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AFC9" w14:textId="2E231061"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WG3 #11</w:t>
      </w:r>
      <w:r w:rsidR="0026144A">
        <w:rPr>
          <w:rFonts w:ascii="Arial" w:hAnsi="Arial" w:cs="Arial"/>
          <w:lang w:val="de-DE"/>
        </w:rPr>
        <w:t>7</w:t>
      </w:r>
      <w:r w:rsidR="00070F79">
        <w:rPr>
          <w:rFonts w:ascii="Arial" w:hAnsi="Arial" w:cs="Arial"/>
          <w:lang w:val="de-DE"/>
        </w:rPr>
        <w:t>bis</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R3-22</w:t>
      </w:r>
      <w:r w:rsidR="001D0A74">
        <w:rPr>
          <w:rFonts w:ascii="Arial" w:hAnsi="Arial" w:cs="Arial"/>
          <w:szCs w:val="32"/>
          <w:lang w:val="de-DE"/>
        </w:rPr>
        <w:t>59</w:t>
      </w:r>
      <w:r w:rsidR="00170F25">
        <w:rPr>
          <w:rFonts w:ascii="Arial" w:hAnsi="Arial" w:cs="Arial"/>
          <w:szCs w:val="32"/>
          <w:lang w:val="de-DE"/>
        </w:rPr>
        <w:t>00</w:t>
      </w:r>
    </w:p>
    <w:p w14:paraId="062DA1AB" w14:textId="36753C88"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070F79">
        <w:rPr>
          <w:rFonts w:ascii="Arial" w:hAnsi="Arial" w:cs="Arial"/>
        </w:rPr>
        <w:t>October 10 - 18</w:t>
      </w:r>
      <w:r>
        <w:rPr>
          <w:rFonts w:ascii="Arial" w:hAnsi="Arial" w:cs="Arial"/>
        </w:rPr>
        <w:t>, 2022</w:t>
      </w:r>
    </w:p>
    <w:p w14:paraId="4F0726CA" w14:textId="5D503413"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170F25">
        <w:rPr>
          <w:rFonts w:ascii="Arial" w:hAnsi="Arial" w:cs="Arial"/>
          <w:bCs/>
        </w:rPr>
        <w:t>9.2.3</w:t>
      </w:r>
    </w:p>
    <w:p w14:paraId="606801E6" w14:textId="2B04F6C6"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26144A" w:rsidRPr="00D77CA4">
        <w:rPr>
          <w:rFonts w:ascii="Arial" w:hAnsi="Arial" w:cs="Arial"/>
          <w:bCs/>
        </w:rPr>
        <w:t>M</w:t>
      </w:r>
      <w:r w:rsidRPr="00D77CA4">
        <w:rPr>
          <w:rFonts w:ascii="Arial" w:hAnsi="Arial" w:cs="Arial"/>
          <w:bCs/>
        </w:rPr>
        <w:t>oderator)</w:t>
      </w:r>
    </w:p>
    <w:p w14:paraId="111DD1B0" w14:textId="28072763" w:rsidR="00055347" w:rsidRPr="00D77CA4" w:rsidRDefault="00822E5A" w:rsidP="00EF58CE">
      <w:pPr>
        <w:pStyle w:val="3GPPHeader"/>
        <w:spacing w:before="120" w:after="120" w:line="240" w:lineRule="auto"/>
        <w:ind w:left="1680" w:hangingChars="700" w:hanging="1680"/>
        <w:rPr>
          <w:rFonts w:ascii="Arial" w:hAnsi="Arial" w:cs="Arial"/>
          <w:bCs/>
          <w:lang w:val="it-IT"/>
        </w:rPr>
      </w:pPr>
      <w:r w:rsidRPr="00D77CA4">
        <w:rPr>
          <w:rFonts w:ascii="Arial" w:hAnsi="Arial" w:cs="Arial"/>
          <w:bCs/>
          <w:lang w:val="it-IT"/>
        </w:rPr>
        <w:t>Title:</w:t>
      </w:r>
      <w:r w:rsidRPr="00D77CA4">
        <w:rPr>
          <w:rFonts w:ascii="Arial" w:hAnsi="Arial" w:cs="Arial"/>
          <w:bCs/>
          <w:lang w:val="it-IT"/>
        </w:rPr>
        <w:tab/>
      </w:r>
      <w:r w:rsidR="00170F25" w:rsidRPr="00170F25">
        <w:rPr>
          <w:rFonts w:ascii="Arial" w:hAnsi="Arial" w:cs="Arial"/>
          <w:bCs/>
          <w:lang w:val="it-IT"/>
        </w:rPr>
        <w:t>CB: # 7_R17IAB</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1"/>
      </w:pPr>
      <w:r>
        <w:t>Introduction</w:t>
      </w:r>
    </w:p>
    <w:p w14:paraId="66A71B13" w14:textId="7D34FED1"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paper </w:t>
      </w:r>
      <w:r w:rsidR="00597EEC">
        <w:rPr>
          <w:rFonts w:ascii="Arial" w:hAnsi="Arial" w:cs="Arial"/>
          <w:color w:val="000000"/>
        </w:rPr>
        <w:t>captures</w:t>
      </w:r>
      <w:r>
        <w:rPr>
          <w:rFonts w:ascii="Arial" w:hAnsi="Arial" w:cs="Arial"/>
          <w:color w:val="000000"/>
        </w:rPr>
        <w:t xml:space="preserve"> the following </w:t>
      </w:r>
      <w:r w:rsidR="00597EEC">
        <w:rPr>
          <w:rFonts w:ascii="Arial" w:hAnsi="Arial" w:cs="Arial"/>
          <w:color w:val="000000"/>
        </w:rPr>
        <w:t>CB</w:t>
      </w:r>
      <w:r>
        <w:rPr>
          <w:rFonts w:ascii="Arial" w:hAnsi="Arial" w:cs="Arial"/>
          <w:color w:val="000000"/>
        </w:rPr>
        <w:t xml:space="preserve"> discussion:</w:t>
      </w:r>
    </w:p>
    <w:tbl>
      <w:tblPr>
        <w:tblW w:w="9930" w:type="dxa"/>
        <w:tblInd w:w="-39" w:type="dxa"/>
        <w:tblLayout w:type="fixed"/>
        <w:tblLook w:val="04A0" w:firstRow="1" w:lastRow="0" w:firstColumn="1" w:lastColumn="0" w:noHBand="0" w:noVBand="1"/>
      </w:tblPr>
      <w:tblGrid>
        <w:gridCol w:w="9930"/>
      </w:tblGrid>
      <w:tr w:rsidR="006C4915" w14:paraId="73FC03D8" w14:textId="77777777" w:rsidTr="0026144A">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013DFE9C" w14:textId="77777777" w:rsidR="00F81790" w:rsidRDefault="00F81790" w:rsidP="00AE167B">
            <w:pPr>
              <w:spacing w:after="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7_R17IAB</w:t>
            </w:r>
          </w:p>
          <w:p w14:paraId="425D4F48" w14:textId="77777777" w:rsidR="00F81790" w:rsidRDefault="00F81790" w:rsidP="00AE167B">
            <w:pPr>
              <w:spacing w:after="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Check the details of variant corrections</w:t>
            </w:r>
          </w:p>
          <w:p w14:paraId="10B7683C" w14:textId="77777777" w:rsidR="00F81790" w:rsidRDefault="00F81790" w:rsidP="00AE167B">
            <w:pPr>
              <w:spacing w:after="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Approve the CRs if agreeable</w:t>
            </w:r>
          </w:p>
          <w:p w14:paraId="67267407" w14:textId="77777777" w:rsidR="00F81790" w:rsidRDefault="00F81790" w:rsidP="00AE167B">
            <w:pPr>
              <w:spacing w:after="0" w:line="240" w:lineRule="auto"/>
              <w:rPr>
                <w:rFonts w:ascii="Calibri" w:hAnsi="Calibri" w:cs="Calibri"/>
                <w:color w:val="000000"/>
                <w:sz w:val="18"/>
                <w:szCs w:val="24"/>
                <w:lang w:eastAsia="en-US"/>
              </w:rPr>
            </w:pPr>
            <w:r>
              <w:rPr>
                <w:rFonts w:ascii="Calibri" w:hAnsi="Calibri" w:cs="Calibri"/>
                <w:color w:val="000000"/>
                <w:sz w:val="18"/>
                <w:szCs w:val="24"/>
                <w:lang w:eastAsia="en-US"/>
              </w:rPr>
              <w:t>(</w:t>
            </w:r>
            <w:r>
              <w:rPr>
                <w:rFonts w:ascii="Calibri" w:hAnsi="Calibri" w:cs="Calibri"/>
                <w:color w:val="000000"/>
                <w:sz w:val="18"/>
                <w:szCs w:val="18"/>
              </w:rPr>
              <w:t>Qualcomm - moderator</w:t>
            </w:r>
            <w:r>
              <w:rPr>
                <w:rFonts w:ascii="Calibri" w:hAnsi="Calibri" w:cs="Calibri"/>
                <w:color w:val="000000"/>
                <w:sz w:val="18"/>
                <w:szCs w:val="24"/>
                <w:lang w:eastAsia="en-US"/>
              </w:rPr>
              <w:t>)</w:t>
            </w:r>
          </w:p>
          <w:p w14:paraId="5D0DC2EE" w14:textId="4E545CDA" w:rsidR="006C4915" w:rsidRPr="00E652C9" w:rsidRDefault="00F81790" w:rsidP="00AE167B">
            <w:pPr>
              <w:spacing w:after="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9" w:history="1">
              <w:r>
                <w:rPr>
                  <w:rStyle w:val="af1"/>
                  <w:rFonts w:ascii="Calibri" w:hAnsi="Calibri" w:cs="Calibri"/>
                  <w:sz w:val="18"/>
                  <w:szCs w:val="18"/>
                </w:rPr>
                <w:t>R3-225900</w:t>
              </w:r>
            </w:hyperlink>
          </w:p>
        </w:tc>
      </w:tr>
    </w:tbl>
    <w:p w14:paraId="70F395DF" w14:textId="77777777" w:rsidR="00055347" w:rsidRDefault="00822E5A" w:rsidP="00A24970">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771B975E" w14:textId="77777777" w:rsidR="00A309CA" w:rsidRPr="00A309CA" w:rsidRDefault="00A309CA" w:rsidP="00A24970">
      <w:pPr>
        <w:spacing w:after="60" w:line="240" w:lineRule="auto"/>
        <w:jc w:val="left"/>
        <w:rPr>
          <w:rFonts w:ascii="Arial" w:eastAsia="宋体" w:hAnsi="Arial" w:cs="Arial"/>
          <w:bCs/>
        </w:rPr>
      </w:pPr>
      <w:r w:rsidRPr="00A309CA">
        <w:rPr>
          <w:rFonts w:ascii="Arial" w:eastAsia="宋体" w:hAnsi="Arial" w:cs="Arial"/>
          <w:bCs/>
        </w:rPr>
        <w:t>The CB has the following phases:</w:t>
      </w:r>
    </w:p>
    <w:p w14:paraId="788AE67C" w14:textId="54F4F2D0" w:rsidR="00A309CA" w:rsidRPr="00A309CA" w:rsidRDefault="00A309CA" w:rsidP="00A24970">
      <w:pPr>
        <w:spacing w:after="60" w:line="240" w:lineRule="auto"/>
        <w:jc w:val="left"/>
        <w:rPr>
          <w:rFonts w:ascii="Arial" w:eastAsia="宋体" w:hAnsi="Arial" w:cs="Arial"/>
          <w:b/>
        </w:rPr>
      </w:pPr>
      <w:r w:rsidRPr="00A309CA">
        <w:rPr>
          <w:rFonts w:ascii="Arial" w:eastAsia="宋体" w:hAnsi="Arial" w:cs="Arial"/>
          <w:b/>
        </w:rPr>
        <w:t>Phase I</w:t>
      </w:r>
      <w:r w:rsidRPr="00A309CA">
        <w:rPr>
          <w:rFonts w:ascii="Arial" w:eastAsia="宋体" w:hAnsi="Arial" w:cs="Arial"/>
          <w:b/>
        </w:rPr>
        <w:t>：</w:t>
      </w:r>
      <w:r>
        <w:rPr>
          <w:rFonts w:ascii="Arial" w:eastAsia="宋体" w:hAnsi="Arial" w:cs="Arial"/>
          <w:b/>
        </w:rPr>
        <w:t>Converge on open issues. Deadline is</w:t>
      </w:r>
      <w:r w:rsidRPr="00A309CA">
        <w:rPr>
          <w:rFonts w:ascii="Arial" w:eastAsia="宋体" w:hAnsi="Arial" w:cs="Arial"/>
          <w:b/>
        </w:rPr>
        <w:t xml:space="preserve"> </w:t>
      </w:r>
      <w:r w:rsidR="00A61D9B">
        <w:rPr>
          <w:rFonts w:ascii="Arial" w:eastAsia="宋体" w:hAnsi="Arial" w:cs="Arial"/>
          <w:b/>
          <w:color w:val="FF0000"/>
          <w:u w:val="single"/>
        </w:rPr>
        <w:t>Friday</w:t>
      </w:r>
      <w:r w:rsidRPr="00A309CA">
        <w:rPr>
          <w:rFonts w:ascii="Arial" w:eastAsia="宋体" w:hAnsi="Arial" w:cs="Arial"/>
          <w:b/>
          <w:color w:val="FF0000"/>
          <w:u w:val="single"/>
        </w:rPr>
        <w:t xml:space="preserve">, </w:t>
      </w:r>
      <w:r w:rsidR="00D66243">
        <w:rPr>
          <w:rFonts w:ascii="Arial" w:eastAsia="宋体" w:hAnsi="Arial" w:cs="Arial"/>
          <w:b/>
          <w:color w:val="FF0000"/>
          <w:u w:val="single"/>
        </w:rPr>
        <w:t>October 1</w:t>
      </w:r>
      <w:r w:rsidR="00A61D9B">
        <w:rPr>
          <w:rFonts w:ascii="Arial" w:eastAsia="宋体" w:hAnsi="Arial" w:cs="Arial"/>
          <w:b/>
          <w:color w:val="FF0000"/>
          <w:u w:val="single"/>
        </w:rPr>
        <w:t>4</w:t>
      </w:r>
      <w:r w:rsidRPr="00A309CA">
        <w:rPr>
          <w:rFonts w:ascii="Arial" w:eastAsia="宋体" w:hAnsi="Arial" w:cs="Arial"/>
          <w:b/>
          <w:color w:val="FF0000"/>
          <w:u w:val="single"/>
        </w:rPr>
        <w:t xml:space="preserve">, 2022, </w:t>
      </w:r>
      <w:r w:rsidR="00D66243" w:rsidRPr="00D66243">
        <w:rPr>
          <w:rFonts w:ascii="Arial" w:eastAsia="宋体" w:hAnsi="Arial" w:cs="Arial"/>
          <w:b/>
          <w:color w:val="FF0000"/>
          <w:sz w:val="28"/>
          <w:szCs w:val="32"/>
          <w:u w:val="single"/>
        </w:rPr>
        <w:t>12</w:t>
      </w:r>
      <w:r w:rsidRPr="00D66243">
        <w:rPr>
          <w:rFonts w:ascii="Arial" w:eastAsia="宋体" w:hAnsi="Arial" w:cs="Arial"/>
          <w:b/>
          <w:color w:val="FF0000"/>
          <w:sz w:val="28"/>
          <w:szCs w:val="32"/>
          <w:u w:val="single"/>
        </w:rPr>
        <w:t>:</w:t>
      </w:r>
      <w:r w:rsidR="00D66243" w:rsidRPr="00D66243">
        <w:rPr>
          <w:rFonts w:ascii="Arial" w:eastAsia="宋体" w:hAnsi="Arial" w:cs="Arial"/>
          <w:b/>
          <w:color w:val="FF0000"/>
          <w:sz w:val="28"/>
          <w:szCs w:val="32"/>
          <w:u w:val="single"/>
        </w:rPr>
        <w:t>00</w:t>
      </w:r>
      <w:r w:rsidRPr="00D66243">
        <w:rPr>
          <w:rFonts w:ascii="Arial" w:eastAsia="宋体" w:hAnsi="Arial" w:cs="Arial"/>
          <w:b/>
          <w:color w:val="FF0000"/>
          <w:sz w:val="28"/>
          <w:szCs w:val="32"/>
          <w:u w:val="single"/>
        </w:rPr>
        <w:t xml:space="preserve"> UTC</w:t>
      </w:r>
      <w:r w:rsidRPr="00A309CA">
        <w:rPr>
          <w:rFonts w:ascii="Arial" w:eastAsia="宋体" w:hAnsi="Arial" w:cs="Arial"/>
          <w:b/>
          <w:color w:val="FF0000"/>
          <w:u w:val="single"/>
        </w:rPr>
        <w:t>.</w:t>
      </w:r>
      <w:r w:rsidRPr="00A309CA">
        <w:rPr>
          <w:rFonts w:ascii="Arial" w:eastAsia="宋体" w:hAnsi="Arial" w:cs="Arial"/>
          <w:b/>
        </w:rPr>
        <w:t xml:space="preserve"> </w:t>
      </w:r>
    </w:p>
    <w:p w14:paraId="03B90E46" w14:textId="329AEA9E" w:rsidR="00A309CA" w:rsidRPr="00A309CA" w:rsidRDefault="00A309CA" w:rsidP="00A24970">
      <w:pPr>
        <w:spacing w:after="60" w:line="240" w:lineRule="auto"/>
        <w:jc w:val="left"/>
        <w:rPr>
          <w:rFonts w:ascii="Arial" w:eastAsia="宋体" w:hAnsi="Arial" w:cs="Arial"/>
          <w:b/>
        </w:rPr>
      </w:pPr>
      <w:r w:rsidRPr="00A309CA">
        <w:rPr>
          <w:rFonts w:ascii="Arial" w:eastAsia="宋体" w:hAnsi="Arial" w:cs="Arial"/>
          <w:b/>
        </w:rPr>
        <w:t>Phase II</w:t>
      </w:r>
      <w:r w:rsidRPr="00A309CA">
        <w:rPr>
          <w:rFonts w:ascii="Arial" w:eastAsia="宋体" w:hAnsi="Arial" w:cs="Arial"/>
          <w:b/>
        </w:rPr>
        <w:t>：</w:t>
      </w:r>
      <w:r>
        <w:rPr>
          <w:rFonts w:ascii="Arial" w:eastAsia="宋体" w:hAnsi="Arial" w:cs="Arial"/>
          <w:b/>
        </w:rPr>
        <w:t>If needed</w:t>
      </w:r>
      <w:r w:rsidRPr="00A309CA">
        <w:rPr>
          <w:rFonts w:ascii="Arial" w:eastAsia="宋体" w:hAnsi="Arial" w:cs="Arial"/>
          <w:b/>
        </w:rPr>
        <w:t>.</w:t>
      </w:r>
      <w:r w:rsidRPr="00A309CA">
        <w:rPr>
          <w:rFonts w:ascii="Arial" w:hAnsi="Arial" w:cs="Arial"/>
          <w:b/>
          <w:szCs w:val="18"/>
        </w:rPr>
        <w:t xml:space="preserve"> </w:t>
      </w:r>
    </w:p>
    <w:p w14:paraId="4BC975E3" w14:textId="756F7BD7" w:rsidR="00055347" w:rsidRPr="00597EEC" w:rsidRDefault="00822E5A" w:rsidP="00A24970">
      <w:pPr>
        <w:spacing w:after="60" w:line="240" w:lineRule="auto"/>
        <w:jc w:val="left"/>
        <w:rPr>
          <w:rFonts w:ascii="Arial" w:hAnsi="Arial" w:cs="Arial"/>
          <w:color w:val="000000"/>
        </w:rPr>
      </w:pPr>
      <w:r w:rsidRPr="00597EEC">
        <w:rPr>
          <w:rFonts w:ascii="Arial" w:hAnsi="Arial" w:cs="Arial"/>
          <w:color w:val="000000"/>
        </w:rPr>
        <w:t xml:space="preserve">The following </w:t>
      </w:r>
      <w:r w:rsidR="00597EEC" w:rsidRPr="00597EEC">
        <w:rPr>
          <w:rFonts w:ascii="Arial" w:hAnsi="Arial" w:cs="Arial"/>
          <w:color w:val="000000"/>
        </w:rPr>
        <w:t>contributions are included in this CB</w:t>
      </w:r>
      <w:r w:rsidRPr="00597EEC">
        <w:rPr>
          <w:rFonts w:ascii="Arial" w:hAnsi="Arial" w:cs="Arial"/>
          <w:color w:val="000000"/>
        </w:rPr>
        <w:t>:</w:t>
      </w:r>
    </w:p>
    <w:tbl>
      <w:tblPr>
        <w:tblW w:w="9930" w:type="dxa"/>
        <w:tblInd w:w="-39" w:type="dxa"/>
        <w:tblLayout w:type="fixed"/>
        <w:tblLook w:val="0000" w:firstRow="0" w:lastRow="0" w:firstColumn="0" w:lastColumn="0" w:noHBand="0" w:noVBand="0"/>
      </w:tblPr>
      <w:tblGrid>
        <w:gridCol w:w="1132"/>
        <w:gridCol w:w="4231"/>
        <w:gridCol w:w="4567"/>
      </w:tblGrid>
      <w:tr w:rsidR="00F81790" w:rsidRPr="006F28DA" w14:paraId="6C142D83"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71DF7" w14:textId="77777777" w:rsidR="00F81790" w:rsidRPr="006F28DA" w:rsidRDefault="00000000" w:rsidP="00F81790">
            <w:pPr>
              <w:spacing w:after="0" w:line="240" w:lineRule="auto"/>
              <w:ind w:left="144" w:hanging="144"/>
              <w:rPr>
                <w:rFonts w:ascii="Calibri" w:hAnsi="Calibri" w:cs="Calibri"/>
                <w:sz w:val="18"/>
                <w:szCs w:val="24"/>
                <w:highlight w:val="yellow"/>
                <w:lang w:eastAsia="en-US"/>
              </w:rPr>
            </w:pPr>
            <w:hyperlink r:id="rId10" w:history="1">
              <w:r w:rsidR="00F81790" w:rsidRPr="006F28DA">
                <w:rPr>
                  <w:rFonts w:ascii="Calibri" w:hAnsi="Calibri" w:cs="Calibri"/>
                  <w:sz w:val="18"/>
                  <w:szCs w:val="24"/>
                  <w:highlight w:val="yellow"/>
                  <w:lang w:eastAsia="en-US"/>
                </w:rPr>
                <w:t>R3-225306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558DB"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Reply LS on RB set configuration for IAB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9EB861"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LS in</w:t>
            </w:r>
          </w:p>
        </w:tc>
      </w:tr>
      <w:tr w:rsidR="00F81790" w:rsidRPr="006F28DA" w14:paraId="0BABBA22"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2F758" w14:textId="77777777" w:rsidR="00F81790" w:rsidRPr="006F28DA" w:rsidRDefault="00000000" w:rsidP="00F81790">
            <w:pPr>
              <w:spacing w:after="0" w:line="240" w:lineRule="auto"/>
              <w:ind w:left="144" w:hanging="144"/>
              <w:rPr>
                <w:rFonts w:ascii="Calibri" w:hAnsi="Calibri" w:cs="Calibri"/>
                <w:sz w:val="18"/>
                <w:szCs w:val="24"/>
                <w:highlight w:val="yellow"/>
                <w:lang w:eastAsia="en-US"/>
              </w:rPr>
            </w:pPr>
            <w:hyperlink r:id="rId11" w:history="1">
              <w:r w:rsidR="00F81790" w:rsidRPr="006F28DA">
                <w:rPr>
                  <w:rFonts w:ascii="Calibri" w:hAnsi="Calibri" w:cs="Calibri"/>
                  <w:sz w:val="18"/>
                  <w:szCs w:val="24"/>
                  <w:highlight w:val="yellow"/>
                  <w:lang w:eastAsia="en-US"/>
                </w:rPr>
                <w:t>R3-225349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77D572"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 TS 38.473) Correction to NR Carrier List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2E2A"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CR1036r, TS 38.473 v17.2.0, Rel-17, Cat. F</w:t>
            </w:r>
          </w:p>
        </w:tc>
      </w:tr>
      <w:tr w:rsidR="00F81790" w:rsidRPr="006F28DA" w14:paraId="2FF712C0"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058A8" w14:textId="77777777" w:rsidR="00F81790" w:rsidRPr="006F28DA" w:rsidRDefault="00000000" w:rsidP="00F81790">
            <w:pPr>
              <w:spacing w:after="0" w:line="240" w:lineRule="auto"/>
              <w:ind w:left="144" w:hanging="144"/>
              <w:rPr>
                <w:rFonts w:ascii="Calibri" w:hAnsi="Calibri" w:cs="Calibri"/>
                <w:sz w:val="18"/>
                <w:szCs w:val="24"/>
                <w:highlight w:val="yellow"/>
                <w:lang w:eastAsia="en-US"/>
              </w:rPr>
            </w:pPr>
            <w:hyperlink r:id="rId12" w:history="1">
              <w:r w:rsidR="00F81790" w:rsidRPr="006F28DA">
                <w:rPr>
                  <w:rFonts w:ascii="Calibri" w:hAnsi="Calibri" w:cs="Calibri"/>
                  <w:sz w:val="18"/>
                  <w:szCs w:val="24"/>
                  <w:highlight w:val="yellow"/>
                  <w:lang w:eastAsia="en-US"/>
                </w:rPr>
                <w:t>R3-225356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26089C"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 to TS 38.300) Correction for definition of IAB-topology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531DE" w14:textId="77777777" w:rsidR="00F81790" w:rsidRPr="006F28DA" w:rsidRDefault="00F81790" w:rsidP="00F81790">
            <w:pPr>
              <w:spacing w:after="0" w:line="240" w:lineRule="auto"/>
              <w:ind w:left="144" w:hanging="144"/>
              <w:rPr>
                <w:rFonts w:ascii="Calibri" w:hAnsi="Calibri" w:cs="Calibri"/>
                <w:sz w:val="18"/>
                <w:szCs w:val="24"/>
                <w:lang w:eastAsia="en-US"/>
              </w:rPr>
            </w:pPr>
            <w:proofErr w:type="spellStart"/>
            <w:r w:rsidRPr="006F28DA">
              <w:rPr>
                <w:rFonts w:ascii="Calibri" w:hAnsi="Calibri" w:cs="Calibri"/>
                <w:sz w:val="18"/>
                <w:szCs w:val="24"/>
                <w:lang w:eastAsia="en-US"/>
              </w:rPr>
              <w:t>draftCR</w:t>
            </w:r>
            <w:proofErr w:type="spellEnd"/>
          </w:p>
        </w:tc>
      </w:tr>
      <w:tr w:rsidR="00F81790" w:rsidRPr="006F28DA" w14:paraId="1902B01B"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851" w14:textId="77777777" w:rsidR="00F81790" w:rsidRPr="006F28DA" w:rsidRDefault="00000000" w:rsidP="00F81790">
            <w:pPr>
              <w:spacing w:after="0" w:line="240" w:lineRule="auto"/>
              <w:ind w:left="144" w:hanging="144"/>
              <w:rPr>
                <w:rFonts w:ascii="Calibri" w:hAnsi="Calibri" w:cs="Calibri"/>
                <w:sz w:val="18"/>
                <w:szCs w:val="24"/>
                <w:highlight w:val="yellow"/>
                <w:lang w:eastAsia="en-US"/>
              </w:rPr>
            </w:pPr>
            <w:hyperlink r:id="rId13" w:history="1">
              <w:r w:rsidR="00F81790" w:rsidRPr="006F28DA">
                <w:rPr>
                  <w:rFonts w:ascii="Calibri" w:hAnsi="Calibri" w:cs="Calibri"/>
                  <w:sz w:val="18"/>
                  <w:szCs w:val="24"/>
                  <w:highlight w:val="yellow"/>
                  <w:lang w:eastAsia="en-US"/>
                </w:rPr>
                <w:t>R3-225433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279BA"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to procedure of topology redundancy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4A74A"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CR0257r, TS 38.401 v17.2.0, Rel-17, Cat. F</w:t>
            </w:r>
          </w:p>
        </w:tc>
      </w:tr>
      <w:tr w:rsidR="00F81790" w:rsidRPr="006F28DA" w14:paraId="4EA1B419"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AB6B4" w14:textId="77777777" w:rsidR="00F81790" w:rsidRPr="006F28DA" w:rsidRDefault="00000000" w:rsidP="00F81790">
            <w:pPr>
              <w:spacing w:after="0" w:line="240" w:lineRule="auto"/>
              <w:ind w:left="144" w:hanging="144"/>
              <w:rPr>
                <w:rFonts w:ascii="Calibri" w:hAnsi="Calibri" w:cs="Calibri"/>
                <w:sz w:val="18"/>
                <w:szCs w:val="24"/>
                <w:highlight w:val="yellow"/>
                <w:lang w:eastAsia="en-US"/>
              </w:rPr>
            </w:pPr>
            <w:hyperlink r:id="rId14" w:history="1">
              <w:r w:rsidR="00F81790" w:rsidRPr="006F28DA">
                <w:rPr>
                  <w:rFonts w:ascii="Calibri" w:hAnsi="Calibri" w:cs="Calibri"/>
                  <w:sz w:val="18"/>
                  <w:szCs w:val="24"/>
                  <w:highlight w:val="yellow"/>
                  <w:lang w:eastAsia="en-US"/>
                </w:rPr>
                <w:t>R3-225443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AFE863"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to TS 38.473 on RB Set Configuration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73055D"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CR1042r, TS 38.473 v17.2.0, Rel-17, Cat. F</w:t>
            </w:r>
          </w:p>
        </w:tc>
      </w:tr>
      <w:tr w:rsidR="00F81790" w:rsidRPr="006F28DA" w14:paraId="4917F4C8"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711D4" w14:textId="77777777" w:rsidR="00F81790" w:rsidRPr="006F28DA" w:rsidRDefault="00000000" w:rsidP="00F81790">
            <w:pPr>
              <w:spacing w:after="0" w:line="240" w:lineRule="auto"/>
              <w:ind w:left="144" w:hanging="144"/>
              <w:rPr>
                <w:rFonts w:ascii="Calibri" w:hAnsi="Calibri" w:cs="Calibri"/>
                <w:sz w:val="18"/>
                <w:szCs w:val="24"/>
                <w:highlight w:val="yellow"/>
                <w:lang w:eastAsia="en-US"/>
              </w:rPr>
            </w:pPr>
            <w:hyperlink r:id="rId15" w:history="1">
              <w:r w:rsidR="00F81790" w:rsidRPr="006F28DA">
                <w:rPr>
                  <w:rFonts w:ascii="Calibri" w:hAnsi="Calibri" w:cs="Calibri"/>
                  <w:sz w:val="18"/>
                  <w:szCs w:val="24"/>
                  <w:highlight w:val="yellow"/>
                  <w:lang w:eastAsia="en-US"/>
                </w:rPr>
                <w:t>R3-225650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3B753"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to TS 38.423 on RRC transfer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CC5AA"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CR0916r, TS 38.423 v17.2.0, Rel-17, Cat. F</w:t>
            </w:r>
          </w:p>
        </w:tc>
      </w:tr>
      <w:tr w:rsidR="00F81790" w:rsidRPr="006F28DA" w14:paraId="3C718697"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167765" w14:textId="77777777" w:rsidR="00F81790" w:rsidRPr="006F28DA" w:rsidRDefault="00000000" w:rsidP="00F81790">
            <w:pPr>
              <w:spacing w:after="0" w:line="240" w:lineRule="auto"/>
              <w:ind w:left="144" w:hanging="144"/>
              <w:rPr>
                <w:rFonts w:ascii="Calibri" w:hAnsi="Calibri" w:cs="Calibri"/>
                <w:sz w:val="18"/>
                <w:szCs w:val="24"/>
                <w:highlight w:val="yellow"/>
                <w:lang w:eastAsia="en-US"/>
              </w:rPr>
            </w:pPr>
            <w:hyperlink r:id="rId16" w:history="1">
              <w:r w:rsidR="00F81790" w:rsidRPr="006F28DA">
                <w:rPr>
                  <w:rFonts w:ascii="Calibri" w:hAnsi="Calibri" w:cs="Calibri"/>
                  <w:sz w:val="18"/>
                  <w:szCs w:val="24"/>
                  <w:highlight w:val="yellow"/>
                  <w:lang w:eastAsia="en-US"/>
                </w:rPr>
                <w:t>R3-225678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EF3641"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on Resource configuration for IAB (Huawei,  Lenovo, Ericsson,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15047"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CR0917r, TS 38.423 v17.2.0, Rel-17, Cat. F</w:t>
            </w:r>
          </w:p>
        </w:tc>
      </w:tr>
      <w:tr w:rsidR="00F81790" w:rsidRPr="006F28DA" w14:paraId="6F36096B"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51DAE" w14:textId="77777777" w:rsidR="00F81790" w:rsidRPr="006F28DA" w:rsidRDefault="00000000" w:rsidP="00F81790">
            <w:pPr>
              <w:spacing w:after="0" w:line="240" w:lineRule="auto"/>
              <w:ind w:left="144" w:hanging="144"/>
              <w:rPr>
                <w:rFonts w:ascii="Calibri" w:hAnsi="Calibri" w:cs="Calibri"/>
                <w:sz w:val="18"/>
                <w:szCs w:val="24"/>
                <w:highlight w:val="yellow"/>
                <w:lang w:eastAsia="en-US"/>
              </w:rPr>
            </w:pPr>
            <w:hyperlink r:id="rId17" w:history="1">
              <w:r w:rsidR="00F81790" w:rsidRPr="006F28DA">
                <w:rPr>
                  <w:rFonts w:ascii="Calibri" w:hAnsi="Calibri" w:cs="Calibri"/>
                  <w:sz w:val="18"/>
                  <w:szCs w:val="24"/>
                  <w:highlight w:val="yellow"/>
                  <w:lang w:eastAsia="en-US"/>
                </w:rPr>
                <w:t>R3-225679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07958"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on Resource configuration for IAB (Huawei, Lenovo,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8C1CB4"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CR1061r, TS 38.473 v17.2.0, Rel-17, Cat. F</w:t>
            </w:r>
          </w:p>
        </w:tc>
      </w:tr>
      <w:tr w:rsidR="00F81790" w:rsidRPr="006F28DA" w14:paraId="13F9A8D5"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143A85" w14:textId="77777777" w:rsidR="00F81790" w:rsidRPr="006F28DA" w:rsidRDefault="00000000" w:rsidP="00F81790">
            <w:pPr>
              <w:spacing w:after="0" w:line="240" w:lineRule="auto"/>
              <w:ind w:left="144" w:hanging="144"/>
              <w:rPr>
                <w:rFonts w:ascii="Calibri" w:hAnsi="Calibri" w:cs="Calibri"/>
                <w:sz w:val="18"/>
                <w:szCs w:val="24"/>
                <w:highlight w:val="yellow"/>
                <w:lang w:eastAsia="en-US"/>
              </w:rPr>
            </w:pPr>
            <w:hyperlink r:id="rId18" w:history="1">
              <w:r w:rsidR="00F81790" w:rsidRPr="006F28DA">
                <w:rPr>
                  <w:rFonts w:ascii="Calibri" w:hAnsi="Calibri" w:cs="Calibri"/>
                  <w:sz w:val="18"/>
                  <w:szCs w:val="24"/>
                  <w:highlight w:val="yellow"/>
                  <w:lang w:eastAsia="en-US"/>
                </w:rPr>
                <w:t>R3-225825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5C27B"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 on the RB Set Configuration for IAB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2AB13" w14:textId="77777777" w:rsidR="00F81790" w:rsidRPr="006F28DA" w:rsidRDefault="00F81790" w:rsidP="00F81790">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bl>
    <w:p w14:paraId="5C4A7D3F" w14:textId="77777777" w:rsidR="00055347" w:rsidRPr="00A309CA" w:rsidRDefault="00055347" w:rsidP="00EF58CE">
      <w:pPr>
        <w:jc w:val="left"/>
        <w:rPr>
          <w:rFonts w:eastAsia="宋体"/>
          <w:bCs/>
        </w:rPr>
      </w:pPr>
    </w:p>
    <w:p w14:paraId="14016DFB" w14:textId="77777777" w:rsidR="00055347" w:rsidRDefault="00822E5A" w:rsidP="00EF58CE">
      <w:pPr>
        <w:pStyle w:val="1"/>
      </w:pPr>
      <w:r>
        <w:lastRenderedPageBreak/>
        <w:t>For the Chairman’s Notes</w:t>
      </w:r>
    </w:p>
    <w:p w14:paraId="15E4E94A" w14:textId="264FBFB5" w:rsidR="00055347" w:rsidRDefault="00822E5A" w:rsidP="00EF58CE">
      <w:pPr>
        <w:jc w:val="left"/>
        <w:rPr>
          <w:b/>
          <w:bCs/>
        </w:rPr>
      </w:pPr>
      <w:r>
        <w:rPr>
          <w:b/>
          <w:bCs/>
        </w:rPr>
        <w:t>[</w:t>
      </w:r>
      <w:r w:rsidR="0092314E">
        <w:rPr>
          <w:b/>
          <w:bCs/>
        </w:rPr>
        <w:t xml:space="preserve">To </w:t>
      </w:r>
      <w:r w:rsidR="00164AC8">
        <w:rPr>
          <w:b/>
          <w:bCs/>
        </w:rPr>
        <w:t>be updated</w:t>
      </w:r>
      <w:r>
        <w:rPr>
          <w:b/>
          <w:bCs/>
        </w:rPr>
        <w:t>].</w:t>
      </w:r>
    </w:p>
    <w:p w14:paraId="73575D1F" w14:textId="121A2B09" w:rsidR="00055347" w:rsidRDefault="00822E5A" w:rsidP="00EF58CE">
      <w:pPr>
        <w:pStyle w:val="1"/>
      </w:pPr>
      <w:r>
        <w:t>Discussion</w:t>
      </w:r>
      <w:r w:rsidR="005016E0">
        <w:t xml:space="preserve"> </w:t>
      </w:r>
      <w:r w:rsidR="0092702E">
        <w:t>-</w:t>
      </w:r>
      <w:r w:rsidR="005016E0">
        <w:t xml:space="preserve"> </w:t>
      </w:r>
      <w:r w:rsidR="0092702E">
        <w:t>Phase I</w:t>
      </w:r>
    </w:p>
    <w:p w14:paraId="762ABB18" w14:textId="38C3568A" w:rsidR="00B366E3" w:rsidRDefault="00B366E3" w:rsidP="0097340C">
      <w:pPr>
        <w:pStyle w:val="2"/>
        <w:numPr>
          <w:ilvl w:val="0"/>
          <w:numId w:val="0"/>
        </w:numPr>
      </w:pPr>
      <w:r>
        <w:t>3.1</w:t>
      </w:r>
      <w:r>
        <w:tab/>
      </w:r>
      <w:r>
        <w:tab/>
        <w:t>R3-22530</w:t>
      </w:r>
      <w:r w:rsidR="006B1294">
        <w:t>6</w:t>
      </w:r>
      <w:r>
        <w:t xml:space="preserve"> – Reply LS on RB set configuration for IAB </w:t>
      </w:r>
    </w:p>
    <w:tbl>
      <w:tblPr>
        <w:tblW w:w="9930" w:type="dxa"/>
        <w:tblInd w:w="-39" w:type="dxa"/>
        <w:tblLayout w:type="fixed"/>
        <w:tblLook w:val="0000" w:firstRow="0" w:lastRow="0" w:firstColumn="0" w:lastColumn="0" w:noHBand="0" w:noVBand="0"/>
      </w:tblPr>
      <w:tblGrid>
        <w:gridCol w:w="1132"/>
        <w:gridCol w:w="4231"/>
        <w:gridCol w:w="4567"/>
      </w:tblGrid>
      <w:tr w:rsidR="004762F0" w:rsidRPr="006F28DA" w14:paraId="25E5EE04"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B0399" w14:textId="77777777" w:rsidR="004762F0" w:rsidRPr="006F28DA" w:rsidRDefault="00000000" w:rsidP="00EA7D19">
            <w:pPr>
              <w:spacing w:after="0" w:line="240" w:lineRule="auto"/>
              <w:ind w:left="144" w:hanging="144"/>
              <w:rPr>
                <w:rFonts w:ascii="Calibri" w:hAnsi="Calibri" w:cs="Calibri"/>
                <w:sz w:val="18"/>
                <w:szCs w:val="24"/>
                <w:highlight w:val="yellow"/>
                <w:lang w:eastAsia="en-US"/>
              </w:rPr>
            </w:pPr>
            <w:hyperlink r:id="rId19" w:history="1">
              <w:r w:rsidR="004762F0" w:rsidRPr="006F28DA">
                <w:rPr>
                  <w:rFonts w:ascii="Calibri" w:hAnsi="Calibri" w:cs="Calibri"/>
                  <w:sz w:val="18"/>
                  <w:szCs w:val="24"/>
                  <w:highlight w:val="yellow"/>
                  <w:lang w:eastAsia="en-US"/>
                </w:rPr>
                <w:t>R3-225306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A5DA14" w14:textId="77777777" w:rsidR="004762F0" w:rsidRPr="006F28DA" w:rsidRDefault="004762F0"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Reply LS on RB set configuration for IAB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BEE67" w14:textId="77777777" w:rsidR="004762F0" w:rsidRPr="006F28DA" w:rsidRDefault="004762F0"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LS in</w:t>
            </w:r>
          </w:p>
        </w:tc>
      </w:tr>
    </w:tbl>
    <w:p w14:paraId="4868E0A6" w14:textId="77777777" w:rsidR="00B366E3" w:rsidRDefault="00B366E3" w:rsidP="00310D21">
      <w:pPr>
        <w:rPr>
          <w:rFonts w:ascii="Arial" w:hAnsi="Arial" w:cs="Arial"/>
        </w:rPr>
      </w:pPr>
    </w:p>
    <w:p w14:paraId="4F587F41" w14:textId="52F66027" w:rsidR="00226462" w:rsidRDefault="00226462" w:rsidP="00226462">
      <w:pPr>
        <w:jc w:val="left"/>
        <w:rPr>
          <w:rFonts w:ascii="Arial" w:hAnsi="Arial" w:cs="Arial"/>
          <w:color w:val="000000"/>
        </w:rPr>
      </w:pPr>
      <w:r>
        <w:rPr>
          <w:rFonts w:ascii="Arial" w:hAnsi="Arial" w:cs="Arial"/>
          <w:color w:val="000000"/>
        </w:rPr>
        <w:t xml:space="preserve">The Reply LS addresses two separate questions. </w:t>
      </w:r>
    </w:p>
    <w:p w14:paraId="1D317133" w14:textId="79B21B2C" w:rsidR="00226462" w:rsidRDefault="00226462" w:rsidP="00226462">
      <w:pPr>
        <w:jc w:val="left"/>
        <w:rPr>
          <w:rFonts w:ascii="Arial" w:hAnsi="Arial" w:cs="Arial"/>
          <w:color w:val="000000"/>
        </w:rPr>
      </w:pPr>
      <w:r>
        <w:rPr>
          <w:rFonts w:ascii="Arial" w:hAnsi="Arial" w:cs="Arial"/>
          <w:color w:val="000000"/>
        </w:rPr>
        <w:t>Reply to question 1:</w:t>
      </w:r>
    </w:p>
    <w:tbl>
      <w:tblPr>
        <w:tblStyle w:val="af"/>
        <w:tblW w:w="0" w:type="auto"/>
        <w:tblLook w:val="04A0" w:firstRow="1" w:lastRow="0" w:firstColumn="1" w:lastColumn="0" w:noHBand="0" w:noVBand="1"/>
      </w:tblPr>
      <w:tblGrid>
        <w:gridCol w:w="9736"/>
      </w:tblGrid>
      <w:tr w:rsidR="00226462" w14:paraId="29D890A9" w14:textId="77777777" w:rsidTr="00226462">
        <w:tc>
          <w:tcPr>
            <w:tcW w:w="9736" w:type="dxa"/>
          </w:tcPr>
          <w:p w14:paraId="4F2961E9" w14:textId="77777777" w:rsidR="00226462" w:rsidRPr="00226462" w:rsidRDefault="00226462" w:rsidP="00B07DD4">
            <w:pPr>
              <w:spacing w:after="0" w:line="240" w:lineRule="auto"/>
              <w:rPr>
                <w:rFonts w:ascii="Arial" w:hAnsi="Arial" w:cs="Arial"/>
                <w:i/>
                <w:iCs/>
                <w:sz w:val="18"/>
                <w:szCs w:val="18"/>
                <w:lang w:val="en-GB"/>
              </w:rPr>
            </w:pPr>
            <w:r w:rsidRPr="00226462">
              <w:rPr>
                <w:rFonts w:ascii="Arial" w:hAnsi="Arial" w:cs="Arial"/>
                <w:i/>
                <w:iCs/>
                <w:sz w:val="18"/>
                <w:szCs w:val="18"/>
                <w:lang w:val="en-GB"/>
              </w:rPr>
              <w:t xml:space="preserve">Regarding the </w:t>
            </w:r>
            <w:r w:rsidRPr="00226462">
              <w:rPr>
                <w:rFonts w:ascii="Arial" w:hAnsi="Arial" w:cs="Arial" w:hint="eastAsia"/>
                <w:i/>
                <w:iCs/>
                <w:sz w:val="18"/>
                <w:szCs w:val="18"/>
                <w:lang w:val="en-GB"/>
              </w:rPr>
              <w:t>first</w:t>
            </w:r>
            <w:r w:rsidRPr="00226462">
              <w:rPr>
                <w:rFonts w:ascii="Arial" w:hAnsi="Arial" w:cs="Arial"/>
                <w:i/>
                <w:iCs/>
                <w:sz w:val="18"/>
                <w:szCs w:val="18"/>
                <w:lang w:val="en-GB"/>
              </w:rPr>
              <w:t xml:space="preserve"> question, RAN1 would like to provide following answer:</w:t>
            </w:r>
          </w:p>
          <w:p w14:paraId="019DFB0B" w14:textId="77777777" w:rsidR="00226462" w:rsidRPr="00226462" w:rsidRDefault="00226462" w:rsidP="00B07DD4">
            <w:pPr>
              <w:spacing w:after="0" w:line="240" w:lineRule="auto"/>
              <w:rPr>
                <w:rFonts w:ascii="Arial" w:hAnsi="Arial" w:cs="Arial"/>
                <w:b/>
                <w:i/>
                <w:iCs/>
                <w:sz w:val="18"/>
                <w:szCs w:val="18"/>
                <w:lang w:eastAsia="ja-JP"/>
              </w:rPr>
            </w:pPr>
            <w:r w:rsidRPr="00226462">
              <w:rPr>
                <w:rFonts w:ascii="Arial" w:hAnsi="Arial" w:cs="Arial"/>
                <w:b/>
                <w:i/>
                <w:iCs/>
                <w:sz w:val="18"/>
                <w:szCs w:val="18"/>
                <w:lang w:eastAsia="ja-JP"/>
              </w:rPr>
              <w:t>Question 1: Whether the RB set needs to be configurable to the IAB-donor-DU?</w:t>
            </w:r>
          </w:p>
          <w:p w14:paraId="3C412295" w14:textId="5A1D4B4F" w:rsidR="00226462" w:rsidRPr="00226462" w:rsidRDefault="00226462" w:rsidP="00B07DD4">
            <w:pPr>
              <w:spacing w:after="0" w:line="240" w:lineRule="auto"/>
              <w:rPr>
                <w:rFonts w:ascii="Arial" w:hAnsi="Arial" w:cs="Arial"/>
                <w:sz w:val="20"/>
                <w:szCs w:val="20"/>
                <w:lang w:val="en-GB"/>
              </w:rPr>
            </w:pPr>
            <w:r w:rsidRPr="00B07DD4">
              <w:rPr>
                <w:rFonts w:ascii="Arial" w:hAnsi="Arial" w:cs="Arial"/>
                <w:b/>
                <w:i/>
                <w:iCs/>
                <w:color w:val="C00000"/>
                <w:sz w:val="18"/>
                <w:szCs w:val="18"/>
                <w:lang w:val="en-GB"/>
              </w:rPr>
              <w:t>Answer:</w:t>
            </w:r>
            <w:r w:rsidRPr="00B07DD4">
              <w:rPr>
                <w:rFonts w:ascii="Arial" w:hAnsi="Arial" w:cs="Arial"/>
                <w:i/>
                <w:iCs/>
                <w:color w:val="C00000"/>
                <w:sz w:val="18"/>
                <w:szCs w:val="18"/>
                <w:lang w:val="en-GB"/>
              </w:rPr>
              <w:t xml:space="preserve"> No</w:t>
            </w:r>
            <w:r w:rsidRPr="00226462">
              <w:rPr>
                <w:rFonts w:ascii="Arial" w:hAnsi="Arial" w:cs="Arial"/>
                <w:i/>
                <w:iCs/>
                <w:color w:val="C00000"/>
                <w:sz w:val="18"/>
                <w:szCs w:val="18"/>
                <w:lang w:val="en-GB"/>
              </w:rPr>
              <w:t>. From RAN1 point of view, the RB set configuration is not applicable to IAB-donor-DU</w:t>
            </w:r>
          </w:p>
        </w:tc>
      </w:tr>
    </w:tbl>
    <w:p w14:paraId="4E1D8831" w14:textId="1A6A7FE7" w:rsidR="00B07DD4" w:rsidRDefault="00B07DD4" w:rsidP="00B07DD4">
      <w:pPr>
        <w:spacing w:before="120"/>
        <w:jc w:val="left"/>
        <w:rPr>
          <w:rFonts w:ascii="Arial" w:hAnsi="Arial" w:cs="Arial"/>
          <w:color w:val="000000"/>
        </w:rPr>
      </w:pPr>
      <w:r>
        <w:rPr>
          <w:rFonts w:ascii="Arial" w:hAnsi="Arial" w:cs="Arial"/>
          <w:color w:val="000000"/>
        </w:rPr>
        <w:t>R3-225678 addresses this issue</w:t>
      </w:r>
      <w:r w:rsidR="00A054B4">
        <w:rPr>
          <w:rFonts w:ascii="Arial" w:hAnsi="Arial" w:cs="Arial"/>
          <w:color w:val="000000"/>
        </w:rPr>
        <w:t>, and this discussion is handled in</w:t>
      </w:r>
      <w:r w:rsidR="00A054B4" w:rsidRPr="00A054B4">
        <w:rPr>
          <w:rFonts w:ascii="Arial" w:hAnsi="Arial" w:cs="Arial"/>
          <w:color w:val="000000"/>
        </w:rPr>
        <w:t xml:space="preserve"> </w:t>
      </w:r>
      <w:r w:rsidR="00A054B4">
        <w:rPr>
          <w:rFonts w:ascii="Arial" w:hAnsi="Arial" w:cs="Arial"/>
          <w:color w:val="000000"/>
        </w:rPr>
        <w:t>Section 3.2</w:t>
      </w:r>
      <w:r>
        <w:rPr>
          <w:rFonts w:ascii="Arial" w:hAnsi="Arial" w:cs="Arial"/>
          <w:color w:val="000000"/>
        </w:rPr>
        <w:t>.</w:t>
      </w:r>
    </w:p>
    <w:p w14:paraId="36F199E6" w14:textId="49BE4032" w:rsidR="00B07DD4" w:rsidRDefault="00B07DD4" w:rsidP="00B07DD4">
      <w:pPr>
        <w:jc w:val="left"/>
        <w:rPr>
          <w:rFonts w:ascii="Arial" w:hAnsi="Arial" w:cs="Arial"/>
          <w:color w:val="000000"/>
        </w:rPr>
      </w:pPr>
      <w:r>
        <w:rPr>
          <w:rFonts w:ascii="Arial" w:hAnsi="Arial" w:cs="Arial"/>
          <w:color w:val="000000"/>
        </w:rPr>
        <w:t>Reply to question 2:</w:t>
      </w:r>
    </w:p>
    <w:tbl>
      <w:tblPr>
        <w:tblStyle w:val="af"/>
        <w:tblW w:w="0" w:type="auto"/>
        <w:tblLook w:val="04A0" w:firstRow="1" w:lastRow="0" w:firstColumn="1" w:lastColumn="0" w:noHBand="0" w:noVBand="1"/>
      </w:tblPr>
      <w:tblGrid>
        <w:gridCol w:w="9736"/>
      </w:tblGrid>
      <w:tr w:rsidR="00B07DD4" w14:paraId="1AC6C8F5" w14:textId="77777777" w:rsidTr="00EA7D19">
        <w:tc>
          <w:tcPr>
            <w:tcW w:w="9736" w:type="dxa"/>
          </w:tcPr>
          <w:p w14:paraId="6C1E1A97" w14:textId="77777777" w:rsidR="00B07DD4" w:rsidRPr="00474BDA" w:rsidRDefault="00B07DD4" w:rsidP="00B07DD4">
            <w:pPr>
              <w:spacing w:after="0" w:line="240" w:lineRule="auto"/>
              <w:rPr>
                <w:rFonts w:ascii="Arial" w:hAnsi="Arial" w:cs="Arial"/>
                <w:i/>
                <w:iCs/>
                <w:sz w:val="18"/>
                <w:szCs w:val="18"/>
              </w:rPr>
            </w:pPr>
            <w:r w:rsidRPr="00474BDA">
              <w:rPr>
                <w:rFonts w:ascii="Arial" w:hAnsi="Arial" w:cs="Arial"/>
                <w:i/>
                <w:iCs/>
                <w:sz w:val="18"/>
                <w:szCs w:val="18"/>
                <w:lang w:val="en-GB"/>
              </w:rPr>
              <w:t xml:space="preserve">Regarding the </w:t>
            </w:r>
            <w:r w:rsidRPr="00474BDA">
              <w:rPr>
                <w:rFonts w:ascii="Arial" w:hAnsi="Arial" w:cs="Arial" w:hint="eastAsia"/>
                <w:i/>
                <w:iCs/>
                <w:sz w:val="18"/>
                <w:szCs w:val="18"/>
                <w:lang w:val="en-GB"/>
              </w:rPr>
              <w:t>second</w:t>
            </w:r>
            <w:r w:rsidRPr="00474BDA">
              <w:rPr>
                <w:rFonts w:ascii="Arial" w:hAnsi="Arial" w:cs="Arial"/>
                <w:i/>
                <w:iCs/>
                <w:sz w:val="18"/>
                <w:szCs w:val="18"/>
                <w:lang w:val="en-GB"/>
              </w:rPr>
              <w:t xml:space="preserve"> question</w:t>
            </w:r>
            <w:r w:rsidRPr="00474BDA">
              <w:rPr>
                <w:rFonts w:ascii="Arial" w:hAnsi="Arial" w:cs="Arial" w:hint="eastAsia"/>
                <w:i/>
                <w:iCs/>
                <w:sz w:val="18"/>
                <w:szCs w:val="18"/>
                <w:lang w:val="en-GB"/>
              </w:rPr>
              <w:t>,</w:t>
            </w:r>
            <w:r w:rsidRPr="00474BDA">
              <w:rPr>
                <w:rFonts w:ascii="Arial" w:hAnsi="Arial" w:cs="Arial"/>
                <w:i/>
                <w:iCs/>
                <w:sz w:val="18"/>
                <w:szCs w:val="18"/>
                <w:lang w:val="en-GB"/>
              </w:rPr>
              <w:t xml:space="preserve"> there are diverged views on whether the previous RAN1 agreement referred in the RAN3 LS has already been captured due to the understanding of the agreement. RAN1 would like to provide following answer to the second question:</w:t>
            </w:r>
          </w:p>
          <w:p w14:paraId="59EF07AB" w14:textId="77777777" w:rsidR="00B07DD4" w:rsidRPr="00474BDA" w:rsidRDefault="00B07DD4" w:rsidP="00B07DD4">
            <w:pPr>
              <w:spacing w:after="0" w:line="240" w:lineRule="auto"/>
              <w:rPr>
                <w:rFonts w:ascii="Arial" w:hAnsi="Arial" w:cs="Arial"/>
                <w:b/>
                <w:i/>
                <w:iCs/>
                <w:sz w:val="18"/>
                <w:szCs w:val="18"/>
                <w:lang w:eastAsia="ja-JP"/>
              </w:rPr>
            </w:pPr>
            <w:r w:rsidRPr="00474BDA">
              <w:rPr>
                <w:rFonts w:ascii="Arial" w:hAnsi="Arial" w:cs="Arial"/>
                <w:b/>
                <w:i/>
                <w:iCs/>
                <w:sz w:val="18"/>
                <w:szCs w:val="18"/>
                <w:lang w:eastAsia="ja-JP"/>
              </w:rPr>
              <w:t xml:space="preserve">Question 2: Whether the current F1AP </w:t>
            </w:r>
            <w:proofErr w:type="spellStart"/>
            <w:r w:rsidRPr="00474BDA">
              <w:rPr>
                <w:rFonts w:ascii="Arial" w:hAnsi="Arial" w:cs="Arial"/>
                <w:b/>
                <w:i/>
                <w:iCs/>
                <w:sz w:val="18"/>
                <w:szCs w:val="18"/>
                <w:lang w:eastAsia="ja-JP"/>
              </w:rPr>
              <w:t>signalling</w:t>
            </w:r>
            <w:proofErr w:type="spellEnd"/>
            <w:r w:rsidRPr="00474BDA">
              <w:rPr>
                <w:rFonts w:ascii="Arial" w:hAnsi="Arial" w:cs="Arial"/>
                <w:b/>
                <w:i/>
                <w:iCs/>
                <w:sz w:val="18"/>
                <w:szCs w:val="18"/>
                <w:lang w:eastAsia="ja-JP"/>
              </w:rPr>
              <w:t xml:space="preserve"> about RB set size is clear enough. If not, which kind of clarification should be added?</w:t>
            </w:r>
          </w:p>
          <w:p w14:paraId="72ED75A2" w14:textId="5D00C2C1" w:rsidR="00B07DD4" w:rsidRPr="00B07DD4" w:rsidRDefault="00B07DD4" w:rsidP="00B07DD4">
            <w:pPr>
              <w:spacing w:after="0" w:line="240" w:lineRule="auto"/>
              <w:rPr>
                <w:rFonts w:ascii="Arial" w:hAnsi="Arial" w:cs="Arial"/>
                <w:iCs/>
                <w:sz w:val="20"/>
                <w:szCs w:val="20"/>
              </w:rPr>
            </w:pPr>
            <w:r w:rsidRPr="00474BDA">
              <w:rPr>
                <w:rFonts w:ascii="Arial" w:hAnsi="Arial" w:cs="Arial" w:hint="eastAsia"/>
                <w:b/>
                <w:i/>
                <w:iCs/>
                <w:color w:val="C00000"/>
                <w:sz w:val="18"/>
                <w:szCs w:val="18"/>
              </w:rPr>
              <w:t>A</w:t>
            </w:r>
            <w:r w:rsidRPr="00474BDA">
              <w:rPr>
                <w:rFonts w:ascii="Arial" w:hAnsi="Arial" w:cs="Arial"/>
                <w:b/>
                <w:i/>
                <w:iCs/>
                <w:color w:val="C00000"/>
                <w:sz w:val="18"/>
                <w:szCs w:val="18"/>
              </w:rPr>
              <w:t xml:space="preserve">nswer: </w:t>
            </w:r>
            <w:r w:rsidRPr="00474BDA">
              <w:rPr>
                <w:rFonts w:ascii="Arial" w:hAnsi="Arial" w:cs="Arial"/>
                <w:i/>
                <w:iCs/>
                <w:color w:val="C00000"/>
                <w:sz w:val="18"/>
                <w:szCs w:val="18"/>
              </w:rPr>
              <w:t xml:space="preserve"> RAN1 was not available to converge on a response. Existing RAN1 agreements with reference to F1AP </w:t>
            </w:r>
            <w:proofErr w:type="spellStart"/>
            <w:r w:rsidRPr="00474BDA">
              <w:rPr>
                <w:rFonts w:ascii="Arial" w:hAnsi="Arial" w:cs="Arial"/>
                <w:i/>
                <w:iCs/>
                <w:color w:val="C00000"/>
                <w:sz w:val="18"/>
                <w:szCs w:val="18"/>
              </w:rPr>
              <w:t>signalling</w:t>
            </w:r>
            <w:proofErr w:type="spellEnd"/>
            <w:r w:rsidRPr="00474BDA">
              <w:rPr>
                <w:rFonts w:ascii="Arial" w:hAnsi="Arial" w:cs="Arial"/>
                <w:i/>
                <w:iCs/>
                <w:color w:val="C00000"/>
                <w:sz w:val="18"/>
                <w:szCs w:val="18"/>
              </w:rPr>
              <w:t xml:space="preserve"> about RB set size is unchanged.</w:t>
            </w:r>
          </w:p>
        </w:tc>
      </w:tr>
    </w:tbl>
    <w:p w14:paraId="128BFDB3" w14:textId="2E3C9079" w:rsidR="00521ADF" w:rsidRDefault="00521ADF" w:rsidP="00521ADF">
      <w:pPr>
        <w:spacing w:before="120"/>
        <w:jc w:val="left"/>
        <w:rPr>
          <w:rFonts w:ascii="Arial" w:hAnsi="Arial" w:cs="Arial"/>
          <w:color w:val="000000"/>
        </w:rPr>
      </w:pPr>
      <w:r>
        <w:rPr>
          <w:rFonts w:ascii="Arial" w:hAnsi="Arial" w:cs="Arial"/>
          <w:color w:val="000000"/>
        </w:rPr>
        <w:t>There is no explicit action associated with this reply.</w:t>
      </w:r>
      <w:r w:rsidR="002B40B1">
        <w:rPr>
          <w:rFonts w:ascii="Arial" w:hAnsi="Arial" w:cs="Arial"/>
          <w:color w:val="000000"/>
        </w:rPr>
        <w:t xml:space="preserve"> R3-225443/R3-225825 discuss the Semantics Description of the same IE for other reasons. This discussion is </w:t>
      </w:r>
      <w:r w:rsidR="00A054B4">
        <w:rPr>
          <w:rFonts w:ascii="Arial" w:hAnsi="Arial" w:cs="Arial"/>
          <w:color w:val="000000"/>
        </w:rPr>
        <w:t>handled</w:t>
      </w:r>
      <w:r w:rsidR="002B40B1">
        <w:rPr>
          <w:rFonts w:ascii="Arial" w:hAnsi="Arial" w:cs="Arial"/>
          <w:color w:val="000000"/>
        </w:rPr>
        <w:t xml:space="preserve"> in Section 3.4. Any follow up by RAN3 related to this IE can therefore be captured in </w:t>
      </w:r>
      <w:r w:rsidR="00A054B4">
        <w:rPr>
          <w:rFonts w:ascii="Arial" w:hAnsi="Arial" w:cs="Arial"/>
          <w:color w:val="000000"/>
        </w:rPr>
        <w:t>the same</w:t>
      </w:r>
      <w:r w:rsidR="002B40B1">
        <w:rPr>
          <w:rFonts w:ascii="Arial" w:hAnsi="Arial" w:cs="Arial"/>
          <w:color w:val="000000"/>
        </w:rPr>
        <w:t xml:space="preserve"> section.</w:t>
      </w:r>
    </w:p>
    <w:p w14:paraId="7B70C139" w14:textId="5F52AD0A" w:rsidR="002B40B1" w:rsidRDefault="002B40B1" w:rsidP="002B40B1">
      <w:pPr>
        <w:rPr>
          <w:rFonts w:ascii="Arial" w:hAnsi="Arial" w:cs="Arial"/>
          <w:b/>
          <w:bCs/>
          <w:lang w:eastAsia="ja-JP"/>
        </w:rPr>
      </w:pPr>
      <w:r>
        <w:rPr>
          <w:rFonts w:ascii="Arial" w:hAnsi="Arial" w:cs="Arial"/>
          <w:b/>
          <w:bCs/>
          <w:lang w:eastAsia="ja-JP"/>
        </w:rPr>
        <w:t>Proposal 1: Reply LS in R3-225306 to be noted.</w:t>
      </w:r>
    </w:p>
    <w:p w14:paraId="75D741EF" w14:textId="18F0C9B4" w:rsidR="002B40B1" w:rsidRPr="00F8046C" w:rsidRDefault="002B40B1" w:rsidP="002B40B1">
      <w:pPr>
        <w:rPr>
          <w:rFonts w:ascii="Arial" w:hAnsi="Arial" w:cs="Arial"/>
          <w:b/>
          <w:bCs/>
          <w:lang w:eastAsia="ja-JP"/>
        </w:rPr>
      </w:pPr>
      <w:r>
        <w:rPr>
          <w:rFonts w:ascii="Arial" w:hAnsi="Arial" w:cs="Arial"/>
          <w:b/>
          <w:bCs/>
          <w:lang w:eastAsia="ja-JP"/>
        </w:rPr>
        <w:t>Q1:</w:t>
      </w:r>
      <w:r w:rsidR="009A0805">
        <w:rPr>
          <w:rFonts w:ascii="Arial" w:hAnsi="Arial" w:cs="Arial"/>
          <w:b/>
          <w:bCs/>
          <w:lang w:eastAsia="ja-JP"/>
        </w:rPr>
        <w:t xml:space="preserve"> Do you agree with Proposal 1?</w:t>
      </w:r>
    </w:p>
    <w:tbl>
      <w:tblPr>
        <w:tblStyle w:val="af"/>
        <w:tblW w:w="0" w:type="auto"/>
        <w:tblLook w:val="04A0" w:firstRow="1" w:lastRow="0" w:firstColumn="1" w:lastColumn="0" w:noHBand="0" w:noVBand="1"/>
      </w:tblPr>
      <w:tblGrid>
        <w:gridCol w:w="1975"/>
        <w:gridCol w:w="990"/>
        <w:gridCol w:w="6771"/>
      </w:tblGrid>
      <w:tr w:rsidR="002B40B1" w:rsidRPr="00597EEC" w14:paraId="64D67DAF" w14:textId="77777777" w:rsidTr="00EA7D19">
        <w:tc>
          <w:tcPr>
            <w:tcW w:w="1975" w:type="dxa"/>
            <w:shd w:val="clear" w:color="auto" w:fill="C5E0B3" w:themeFill="accent6" w:themeFillTint="66"/>
          </w:tcPr>
          <w:p w14:paraId="5E096243" w14:textId="77777777" w:rsidR="002B40B1" w:rsidRPr="00597EEC" w:rsidRDefault="002B40B1"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990" w:type="dxa"/>
            <w:shd w:val="clear" w:color="auto" w:fill="C5E0B3" w:themeFill="accent6" w:themeFillTint="66"/>
          </w:tcPr>
          <w:p w14:paraId="290B88AC" w14:textId="77777777" w:rsidR="002B40B1" w:rsidRPr="00597EEC" w:rsidRDefault="002B40B1"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771" w:type="dxa"/>
            <w:shd w:val="clear" w:color="auto" w:fill="C5E0B3" w:themeFill="accent6" w:themeFillTint="66"/>
          </w:tcPr>
          <w:p w14:paraId="3A86EA47" w14:textId="77777777" w:rsidR="002B40B1" w:rsidRPr="00597EEC" w:rsidRDefault="002B40B1"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2B40B1" w:rsidRPr="00597EEC" w14:paraId="09B6D05E" w14:textId="77777777" w:rsidTr="00EA7D19">
        <w:tc>
          <w:tcPr>
            <w:tcW w:w="1975" w:type="dxa"/>
          </w:tcPr>
          <w:p w14:paraId="13A07EE4" w14:textId="77777777" w:rsidR="002B40B1" w:rsidRPr="00597EEC" w:rsidRDefault="002B40B1" w:rsidP="00EA7D19">
            <w:pPr>
              <w:spacing w:after="60" w:line="240" w:lineRule="auto"/>
              <w:jc w:val="left"/>
              <w:rPr>
                <w:rFonts w:ascii="Arial" w:hAnsi="Arial" w:cs="Arial"/>
              </w:rPr>
            </w:pPr>
            <w:r>
              <w:rPr>
                <w:rFonts w:ascii="Arial" w:hAnsi="Arial" w:cs="Arial"/>
              </w:rPr>
              <w:t>Qualcomm</w:t>
            </w:r>
          </w:p>
        </w:tc>
        <w:tc>
          <w:tcPr>
            <w:tcW w:w="990" w:type="dxa"/>
          </w:tcPr>
          <w:p w14:paraId="0F309BEA" w14:textId="77777777" w:rsidR="002B40B1" w:rsidRPr="00597EEC" w:rsidRDefault="002B40B1" w:rsidP="00EA7D19">
            <w:pPr>
              <w:spacing w:after="60" w:line="240" w:lineRule="auto"/>
              <w:jc w:val="left"/>
              <w:rPr>
                <w:rFonts w:ascii="Arial" w:hAnsi="Arial" w:cs="Arial"/>
              </w:rPr>
            </w:pPr>
            <w:r>
              <w:rPr>
                <w:rFonts w:ascii="Arial" w:hAnsi="Arial" w:cs="Arial"/>
              </w:rPr>
              <w:t>Yes</w:t>
            </w:r>
          </w:p>
        </w:tc>
        <w:tc>
          <w:tcPr>
            <w:tcW w:w="6771" w:type="dxa"/>
          </w:tcPr>
          <w:p w14:paraId="56DA247E" w14:textId="6876B683" w:rsidR="002B40B1" w:rsidRPr="00597EEC" w:rsidRDefault="002B40B1" w:rsidP="00EA7D19">
            <w:pPr>
              <w:spacing w:after="60" w:line="240" w:lineRule="auto"/>
              <w:jc w:val="left"/>
              <w:rPr>
                <w:rFonts w:ascii="Arial" w:hAnsi="Arial" w:cs="Arial"/>
              </w:rPr>
            </w:pPr>
          </w:p>
        </w:tc>
      </w:tr>
      <w:tr w:rsidR="002B40B1" w:rsidRPr="00597EEC" w14:paraId="58846290" w14:textId="77777777" w:rsidTr="00EA7D19">
        <w:tc>
          <w:tcPr>
            <w:tcW w:w="1975" w:type="dxa"/>
          </w:tcPr>
          <w:p w14:paraId="45644A6A" w14:textId="77777777" w:rsidR="002B40B1" w:rsidRPr="00597EEC" w:rsidRDefault="002B40B1" w:rsidP="00EA7D19">
            <w:pPr>
              <w:spacing w:after="60" w:line="240" w:lineRule="auto"/>
              <w:jc w:val="left"/>
              <w:rPr>
                <w:rFonts w:ascii="Arial" w:hAnsi="Arial" w:cs="Arial"/>
              </w:rPr>
            </w:pPr>
          </w:p>
        </w:tc>
        <w:tc>
          <w:tcPr>
            <w:tcW w:w="990" w:type="dxa"/>
          </w:tcPr>
          <w:p w14:paraId="33879B0D" w14:textId="77777777" w:rsidR="002B40B1" w:rsidRPr="00597EEC" w:rsidRDefault="002B40B1" w:rsidP="00EA7D19">
            <w:pPr>
              <w:spacing w:after="60" w:line="240" w:lineRule="auto"/>
              <w:jc w:val="left"/>
              <w:rPr>
                <w:rFonts w:ascii="Arial" w:hAnsi="Arial" w:cs="Arial"/>
              </w:rPr>
            </w:pPr>
          </w:p>
        </w:tc>
        <w:tc>
          <w:tcPr>
            <w:tcW w:w="6771" w:type="dxa"/>
          </w:tcPr>
          <w:p w14:paraId="745413B1" w14:textId="77777777" w:rsidR="002B40B1" w:rsidRPr="00597EEC" w:rsidRDefault="002B40B1" w:rsidP="00EA7D19">
            <w:pPr>
              <w:spacing w:after="60" w:line="240" w:lineRule="auto"/>
              <w:jc w:val="left"/>
              <w:rPr>
                <w:rFonts w:ascii="Arial" w:hAnsi="Arial" w:cs="Arial"/>
              </w:rPr>
            </w:pPr>
          </w:p>
        </w:tc>
      </w:tr>
      <w:tr w:rsidR="002B40B1" w:rsidRPr="00597EEC" w14:paraId="70B2186A" w14:textId="77777777" w:rsidTr="00EA7D19">
        <w:tc>
          <w:tcPr>
            <w:tcW w:w="1975" w:type="dxa"/>
          </w:tcPr>
          <w:p w14:paraId="69C6127D" w14:textId="77777777" w:rsidR="002B40B1" w:rsidRPr="00597EEC" w:rsidRDefault="002B40B1" w:rsidP="00EA7D19">
            <w:pPr>
              <w:spacing w:after="60" w:line="240" w:lineRule="auto"/>
              <w:jc w:val="left"/>
              <w:rPr>
                <w:rFonts w:ascii="Arial" w:hAnsi="Arial" w:cs="Arial"/>
              </w:rPr>
            </w:pPr>
          </w:p>
        </w:tc>
        <w:tc>
          <w:tcPr>
            <w:tcW w:w="990" w:type="dxa"/>
          </w:tcPr>
          <w:p w14:paraId="6EC03FFE" w14:textId="77777777" w:rsidR="002B40B1" w:rsidRPr="00597EEC" w:rsidRDefault="002B40B1" w:rsidP="00EA7D19">
            <w:pPr>
              <w:spacing w:after="60" w:line="240" w:lineRule="auto"/>
              <w:jc w:val="left"/>
              <w:rPr>
                <w:rFonts w:ascii="Arial" w:hAnsi="Arial" w:cs="Arial"/>
              </w:rPr>
            </w:pPr>
          </w:p>
        </w:tc>
        <w:tc>
          <w:tcPr>
            <w:tcW w:w="6771" w:type="dxa"/>
          </w:tcPr>
          <w:p w14:paraId="6063D368" w14:textId="77777777" w:rsidR="002B40B1" w:rsidRPr="00597EEC" w:rsidRDefault="002B40B1" w:rsidP="00EA7D19">
            <w:pPr>
              <w:spacing w:after="60" w:line="240" w:lineRule="auto"/>
              <w:jc w:val="left"/>
              <w:rPr>
                <w:rFonts w:ascii="Arial" w:hAnsi="Arial" w:cs="Arial"/>
              </w:rPr>
            </w:pPr>
          </w:p>
        </w:tc>
      </w:tr>
      <w:tr w:rsidR="002B40B1" w:rsidRPr="00597EEC" w14:paraId="4FD6A403" w14:textId="77777777" w:rsidTr="00EA7D19">
        <w:tc>
          <w:tcPr>
            <w:tcW w:w="1975" w:type="dxa"/>
          </w:tcPr>
          <w:p w14:paraId="7B5FA054" w14:textId="77777777" w:rsidR="002B40B1" w:rsidRPr="00597EEC" w:rsidRDefault="002B40B1" w:rsidP="00EA7D19">
            <w:pPr>
              <w:spacing w:after="60" w:line="240" w:lineRule="auto"/>
              <w:jc w:val="left"/>
              <w:rPr>
                <w:rFonts w:ascii="Arial" w:hAnsi="Arial" w:cs="Arial"/>
              </w:rPr>
            </w:pPr>
          </w:p>
        </w:tc>
        <w:tc>
          <w:tcPr>
            <w:tcW w:w="990" w:type="dxa"/>
          </w:tcPr>
          <w:p w14:paraId="1E96A03E" w14:textId="77777777" w:rsidR="002B40B1" w:rsidRPr="00597EEC" w:rsidRDefault="002B40B1" w:rsidP="00EA7D19">
            <w:pPr>
              <w:spacing w:after="60" w:line="240" w:lineRule="auto"/>
              <w:jc w:val="left"/>
              <w:rPr>
                <w:rFonts w:ascii="Arial" w:hAnsi="Arial" w:cs="Arial"/>
              </w:rPr>
            </w:pPr>
          </w:p>
        </w:tc>
        <w:tc>
          <w:tcPr>
            <w:tcW w:w="6771" w:type="dxa"/>
          </w:tcPr>
          <w:p w14:paraId="138E2964" w14:textId="77777777" w:rsidR="002B40B1" w:rsidRPr="00597EEC" w:rsidRDefault="002B40B1" w:rsidP="00EA7D19">
            <w:pPr>
              <w:spacing w:after="60" w:line="240" w:lineRule="auto"/>
              <w:jc w:val="left"/>
              <w:rPr>
                <w:rFonts w:ascii="Arial" w:hAnsi="Arial" w:cs="Arial"/>
              </w:rPr>
            </w:pPr>
          </w:p>
        </w:tc>
      </w:tr>
      <w:tr w:rsidR="002B40B1" w:rsidRPr="00597EEC" w14:paraId="36AD74DC" w14:textId="77777777" w:rsidTr="00EA7D19">
        <w:tc>
          <w:tcPr>
            <w:tcW w:w="1975" w:type="dxa"/>
          </w:tcPr>
          <w:p w14:paraId="785EFA40" w14:textId="77777777" w:rsidR="002B40B1" w:rsidRPr="00597EEC" w:rsidRDefault="002B40B1" w:rsidP="00EA7D19">
            <w:pPr>
              <w:spacing w:after="60" w:line="240" w:lineRule="auto"/>
              <w:jc w:val="left"/>
              <w:rPr>
                <w:rFonts w:ascii="Arial" w:hAnsi="Arial" w:cs="Arial"/>
              </w:rPr>
            </w:pPr>
          </w:p>
        </w:tc>
        <w:tc>
          <w:tcPr>
            <w:tcW w:w="990" w:type="dxa"/>
          </w:tcPr>
          <w:p w14:paraId="6EB3706B" w14:textId="77777777" w:rsidR="002B40B1" w:rsidRPr="00597EEC" w:rsidRDefault="002B40B1" w:rsidP="00EA7D19">
            <w:pPr>
              <w:spacing w:after="60" w:line="240" w:lineRule="auto"/>
              <w:jc w:val="left"/>
              <w:rPr>
                <w:rFonts w:ascii="Arial" w:hAnsi="Arial" w:cs="Arial"/>
              </w:rPr>
            </w:pPr>
          </w:p>
        </w:tc>
        <w:tc>
          <w:tcPr>
            <w:tcW w:w="6771" w:type="dxa"/>
          </w:tcPr>
          <w:p w14:paraId="74ECACC8" w14:textId="77777777" w:rsidR="002B40B1" w:rsidRPr="00597EEC" w:rsidRDefault="002B40B1" w:rsidP="00EA7D19">
            <w:pPr>
              <w:spacing w:after="60" w:line="240" w:lineRule="auto"/>
              <w:jc w:val="left"/>
              <w:rPr>
                <w:rFonts w:ascii="Arial" w:hAnsi="Arial" w:cs="Arial"/>
              </w:rPr>
            </w:pPr>
          </w:p>
        </w:tc>
      </w:tr>
      <w:tr w:rsidR="002B40B1" w:rsidRPr="00597EEC" w14:paraId="3AC18A83" w14:textId="77777777" w:rsidTr="00EA7D19">
        <w:tc>
          <w:tcPr>
            <w:tcW w:w="1975" w:type="dxa"/>
          </w:tcPr>
          <w:p w14:paraId="3768EDAB" w14:textId="77777777" w:rsidR="002B40B1" w:rsidRPr="00597EEC" w:rsidRDefault="002B40B1" w:rsidP="00EA7D19">
            <w:pPr>
              <w:spacing w:after="60" w:line="240" w:lineRule="auto"/>
              <w:jc w:val="left"/>
              <w:rPr>
                <w:rFonts w:ascii="Arial" w:hAnsi="Arial" w:cs="Arial"/>
              </w:rPr>
            </w:pPr>
          </w:p>
        </w:tc>
        <w:tc>
          <w:tcPr>
            <w:tcW w:w="990" w:type="dxa"/>
          </w:tcPr>
          <w:p w14:paraId="4F72997A" w14:textId="77777777" w:rsidR="002B40B1" w:rsidRPr="00597EEC" w:rsidRDefault="002B40B1" w:rsidP="00EA7D19">
            <w:pPr>
              <w:spacing w:after="60" w:line="240" w:lineRule="auto"/>
              <w:jc w:val="left"/>
              <w:rPr>
                <w:rFonts w:ascii="Arial" w:hAnsi="Arial" w:cs="Arial"/>
              </w:rPr>
            </w:pPr>
          </w:p>
        </w:tc>
        <w:tc>
          <w:tcPr>
            <w:tcW w:w="6771" w:type="dxa"/>
          </w:tcPr>
          <w:p w14:paraId="7A76CDC9" w14:textId="77777777" w:rsidR="002B40B1" w:rsidRPr="00597EEC" w:rsidRDefault="002B40B1" w:rsidP="00EA7D19">
            <w:pPr>
              <w:spacing w:after="60" w:line="240" w:lineRule="auto"/>
              <w:jc w:val="left"/>
              <w:rPr>
                <w:rFonts w:ascii="Arial" w:hAnsi="Arial" w:cs="Arial"/>
              </w:rPr>
            </w:pPr>
          </w:p>
        </w:tc>
      </w:tr>
    </w:tbl>
    <w:p w14:paraId="1A1CA10B" w14:textId="77777777" w:rsidR="00521ADF" w:rsidRDefault="00521ADF" w:rsidP="00226462">
      <w:pPr>
        <w:jc w:val="left"/>
        <w:rPr>
          <w:rFonts w:ascii="Arial" w:hAnsi="Arial" w:cs="Arial"/>
          <w:color w:val="000000"/>
        </w:rPr>
      </w:pPr>
    </w:p>
    <w:p w14:paraId="749142F9" w14:textId="2A03943A" w:rsidR="00B07DD4" w:rsidRDefault="00B07DD4" w:rsidP="0097340C">
      <w:pPr>
        <w:pStyle w:val="2"/>
        <w:numPr>
          <w:ilvl w:val="0"/>
          <w:numId w:val="0"/>
        </w:numPr>
      </w:pPr>
      <w:r>
        <w:t>3.2</w:t>
      </w:r>
      <w:r>
        <w:tab/>
      </w:r>
      <w:r>
        <w:tab/>
        <w:t>R3-225</w:t>
      </w:r>
      <w:r w:rsidR="0097340C">
        <w:t>678</w:t>
      </w:r>
      <w:r>
        <w:t xml:space="preserve"> – </w:t>
      </w:r>
      <w:r w:rsidR="00872ADD">
        <w:t>CR</w:t>
      </w:r>
      <w:r w:rsidR="0097340C" w:rsidRPr="0097340C">
        <w:t xml:space="preserve"> </w:t>
      </w:r>
      <w:r w:rsidR="00872ADD">
        <w:t xml:space="preserve">to TS 38.423 </w:t>
      </w:r>
      <w:r w:rsidR="0097340C" w:rsidRPr="0097340C">
        <w:t xml:space="preserve">on Resource </w:t>
      </w:r>
      <w:r w:rsidR="00872ADD">
        <w:t>C</w:t>
      </w:r>
      <w:r w:rsidR="0097340C" w:rsidRPr="0097340C">
        <w:t>onfiguration</w:t>
      </w:r>
    </w:p>
    <w:tbl>
      <w:tblPr>
        <w:tblW w:w="9930" w:type="dxa"/>
        <w:tblInd w:w="-39" w:type="dxa"/>
        <w:tblLayout w:type="fixed"/>
        <w:tblLook w:val="0000" w:firstRow="0" w:lastRow="0" w:firstColumn="0" w:lastColumn="0" w:noHBand="0" w:noVBand="0"/>
      </w:tblPr>
      <w:tblGrid>
        <w:gridCol w:w="1132"/>
        <w:gridCol w:w="4231"/>
        <w:gridCol w:w="4567"/>
      </w:tblGrid>
      <w:tr w:rsidR="00B07DD4" w:rsidRPr="006F28DA" w14:paraId="0D4D8396"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0E0909" w14:textId="77777777" w:rsidR="00B07DD4" w:rsidRPr="006F28DA" w:rsidRDefault="00000000" w:rsidP="00EA7D19">
            <w:pPr>
              <w:spacing w:after="0" w:line="240" w:lineRule="auto"/>
              <w:ind w:left="144" w:hanging="144"/>
              <w:rPr>
                <w:rFonts w:ascii="Calibri" w:hAnsi="Calibri" w:cs="Calibri"/>
                <w:sz w:val="18"/>
                <w:szCs w:val="24"/>
                <w:highlight w:val="yellow"/>
                <w:lang w:eastAsia="en-US"/>
              </w:rPr>
            </w:pPr>
            <w:hyperlink r:id="rId20" w:history="1">
              <w:r w:rsidR="00B07DD4" w:rsidRPr="006F28DA">
                <w:rPr>
                  <w:rFonts w:ascii="Calibri" w:hAnsi="Calibri" w:cs="Calibri"/>
                  <w:sz w:val="18"/>
                  <w:szCs w:val="24"/>
                  <w:highlight w:val="yellow"/>
                  <w:lang w:eastAsia="en-US"/>
                </w:rPr>
                <w:t>R3-225678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D4D2C" w14:textId="77777777" w:rsidR="00B07DD4" w:rsidRPr="006F28DA" w:rsidRDefault="00B07DD4"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on Resource configuration for IAB (Huawei,  Lenovo, Ericsson,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685F2" w14:textId="77777777" w:rsidR="00B07DD4" w:rsidRPr="006F28DA" w:rsidRDefault="00B07DD4"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CR0917r, TS 38.423 v17.2.0, Rel-17, Cat. F</w:t>
            </w:r>
          </w:p>
        </w:tc>
      </w:tr>
    </w:tbl>
    <w:p w14:paraId="35C50DE4" w14:textId="77777777" w:rsidR="0097340C" w:rsidRDefault="0097340C" w:rsidP="00226462">
      <w:pPr>
        <w:jc w:val="left"/>
        <w:rPr>
          <w:rFonts w:ascii="Arial" w:hAnsi="Arial" w:cs="Arial"/>
          <w:color w:val="000000"/>
        </w:rPr>
      </w:pPr>
    </w:p>
    <w:p w14:paraId="074C67D9" w14:textId="558C2F61" w:rsidR="00226462" w:rsidRDefault="0097340C" w:rsidP="00226462">
      <w:pPr>
        <w:jc w:val="left"/>
        <w:rPr>
          <w:rFonts w:ascii="Arial" w:hAnsi="Arial" w:cs="Arial"/>
          <w:color w:val="000000"/>
        </w:rPr>
      </w:pPr>
      <w:r>
        <w:rPr>
          <w:rFonts w:ascii="Arial" w:hAnsi="Arial" w:cs="Arial"/>
          <w:color w:val="000000"/>
        </w:rPr>
        <w:t xml:space="preserve">This CR addresses the first issue of RAN1’s Reply LS in </w:t>
      </w:r>
      <w:r w:rsidRPr="0097340C">
        <w:rPr>
          <w:rFonts w:ascii="Arial" w:hAnsi="Arial" w:cs="Arial"/>
          <w:color w:val="000000"/>
        </w:rPr>
        <w:t>R3-225303</w:t>
      </w:r>
      <w:r w:rsidR="00226462">
        <w:rPr>
          <w:rFonts w:ascii="Arial" w:hAnsi="Arial" w:cs="Arial"/>
          <w:color w:val="000000"/>
        </w:rPr>
        <w:t>:</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07DD4" w:rsidRPr="00C820D4" w14:paraId="385F2EFC" w14:textId="77777777" w:rsidTr="00EA7D19">
        <w:tc>
          <w:tcPr>
            <w:tcW w:w="2694" w:type="dxa"/>
            <w:tcBorders>
              <w:top w:val="single" w:sz="4" w:space="0" w:color="auto"/>
              <w:left w:val="single" w:sz="4" w:space="0" w:color="auto"/>
            </w:tcBorders>
          </w:tcPr>
          <w:p w14:paraId="2E4948BD" w14:textId="77777777" w:rsidR="00B07DD4" w:rsidRPr="00B07DD4" w:rsidRDefault="00B07DD4" w:rsidP="00B07DD4">
            <w:pPr>
              <w:pStyle w:val="CRCoverPage"/>
              <w:tabs>
                <w:tab w:val="right" w:pos="2184"/>
              </w:tabs>
              <w:spacing w:after="0"/>
              <w:rPr>
                <w:b/>
                <w:i/>
                <w:noProof/>
                <w:sz w:val="16"/>
                <w:szCs w:val="16"/>
              </w:rPr>
            </w:pPr>
            <w:r w:rsidRPr="00B07DD4">
              <w:rPr>
                <w:b/>
                <w:i/>
                <w:noProof/>
                <w:sz w:val="16"/>
                <w:szCs w:val="16"/>
              </w:rPr>
              <w:t>Reason for change:</w:t>
            </w:r>
          </w:p>
        </w:tc>
        <w:tc>
          <w:tcPr>
            <w:tcW w:w="6946" w:type="dxa"/>
            <w:tcBorders>
              <w:top w:val="single" w:sz="4" w:space="0" w:color="auto"/>
              <w:right w:val="single" w:sz="4" w:space="0" w:color="auto"/>
            </w:tcBorders>
            <w:shd w:val="pct30" w:color="FFFF00" w:fill="auto"/>
          </w:tcPr>
          <w:p w14:paraId="4C783BB3" w14:textId="77777777" w:rsidR="00B07DD4" w:rsidRPr="00B07DD4" w:rsidRDefault="00B07DD4" w:rsidP="00B07DD4">
            <w:pPr>
              <w:pStyle w:val="CRCoverPage"/>
              <w:numPr>
                <w:ilvl w:val="0"/>
                <w:numId w:val="11"/>
              </w:numPr>
              <w:spacing w:after="0"/>
              <w:rPr>
                <w:noProof/>
                <w:sz w:val="16"/>
                <w:szCs w:val="16"/>
              </w:rPr>
            </w:pPr>
            <w:r w:rsidRPr="00B07DD4">
              <w:rPr>
                <w:sz w:val="16"/>
                <w:szCs w:val="16"/>
              </w:rPr>
              <w:t xml:space="preserve">In section 9.1.4.6 and 9.1.4.7, the explanation of </w:t>
            </w:r>
            <w:bookmarkStart w:id="0" w:name="OLE_LINK16"/>
            <w:proofErr w:type="spellStart"/>
            <w:r w:rsidRPr="00B07DD4">
              <w:rPr>
                <w:sz w:val="16"/>
                <w:szCs w:val="16"/>
              </w:rPr>
              <w:t>maxnoofServedCellsIAB</w:t>
            </w:r>
            <w:bookmarkEnd w:id="0"/>
            <w:proofErr w:type="spellEnd"/>
            <w:r w:rsidRPr="00B07DD4">
              <w:rPr>
                <w:sz w:val="16"/>
                <w:szCs w:val="16"/>
              </w:rPr>
              <w:t xml:space="preserve"> is “Maximum number of cells served by an IAB-DU or an IAB-donor-DU. Value is 512”, but the </w:t>
            </w:r>
            <w:proofErr w:type="spellStart"/>
            <w:r w:rsidRPr="00B07DD4">
              <w:rPr>
                <w:sz w:val="16"/>
                <w:szCs w:val="16"/>
              </w:rPr>
              <w:t>maxnoofServedCellsIAB</w:t>
            </w:r>
            <w:proofErr w:type="spellEnd"/>
            <w:r w:rsidRPr="00B07DD4">
              <w:rPr>
                <w:sz w:val="16"/>
                <w:szCs w:val="16"/>
              </w:rPr>
              <w:t xml:space="preserve"> is used to indicate the maximum number of cells served by the boundary IAB-node in this table. Considering that the boundary node will only be an IAB-node, then the “IAB-donor-DU” should be removed from the explanation.</w:t>
            </w:r>
          </w:p>
          <w:p w14:paraId="3B970EFB" w14:textId="77777777" w:rsidR="00B07DD4" w:rsidRPr="00B07DD4" w:rsidRDefault="00B07DD4" w:rsidP="00B07DD4">
            <w:pPr>
              <w:pStyle w:val="CRCoverPage"/>
              <w:numPr>
                <w:ilvl w:val="0"/>
                <w:numId w:val="11"/>
              </w:numPr>
              <w:spacing w:after="0"/>
              <w:rPr>
                <w:noProof/>
                <w:sz w:val="16"/>
                <w:szCs w:val="16"/>
              </w:rPr>
            </w:pPr>
            <w:r w:rsidRPr="00B07DD4">
              <w:rPr>
                <w:noProof/>
                <w:sz w:val="16"/>
                <w:szCs w:val="16"/>
                <w:lang w:eastAsia="zh-CN"/>
              </w:rPr>
              <w:t xml:space="preserve">In section 9.2.2.85, the IAB TNL Address request IE can also used to indicate the request of IP address removal, because it contains the optional IE “IAB TNL Address To Remove List”, so the IP address removal should also be mentioned in the description. </w:t>
            </w:r>
          </w:p>
          <w:p w14:paraId="2D267B91" w14:textId="77777777" w:rsidR="00B07DD4" w:rsidRPr="00B07DD4" w:rsidRDefault="00B07DD4" w:rsidP="00B07DD4">
            <w:pPr>
              <w:pStyle w:val="CRCoverPage"/>
              <w:numPr>
                <w:ilvl w:val="0"/>
                <w:numId w:val="11"/>
              </w:numPr>
              <w:spacing w:after="0"/>
              <w:rPr>
                <w:noProof/>
                <w:sz w:val="16"/>
                <w:szCs w:val="16"/>
              </w:rPr>
            </w:pPr>
            <w:r w:rsidRPr="00B07DD4">
              <w:rPr>
                <w:sz w:val="16"/>
                <w:szCs w:val="16"/>
              </w:rPr>
              <w:t>Based on the reply LS (R3-225306), RAN1 provides response that the RB set configuration is not applicable to the IAB-donor-DU. Therefore, i</w:t>
            </w:r>
            <w:r w:rsidRPr="00B07DD4">
              <w:rPr>
                <w:noProof/>
                <w:sz w:val="16"/>
                <w:szCs w:val="16"/>
                <w:lang w:eastAsia="zh-CN"/>
              </w:rPr>
              <w:t xml:space="preserve">n section </w:t>
            </w:r>
            <w:bookmarkStart w:id="1" w:name="OLE_LINK24"/>
            <w:r w:rsidRPr="00B07DD4">
              <w:rPr>
                <w:noProof/>
                <w:sz w:val="16"/>
                <w:szCs w:val="16"/>
                <w:lang w:eastAsia="zh-CN"/>
              </w:rPr>
              <w:t>9.2.2.97</w:t>
            </w:r>
            <w:bookmarkEnd w:id="1"/>
            <w:r w:rsidRPr="00B07DD4">
              <w:rPr>
                <w:noProof/>
                <w:sz w:val="16"/>
                <w:szCs w:val="16"/>
                <w:lang w:eastAsia="zh-CN"/>
              </w:rPr>
              <w:t xml:space="preserve">, </w:t>
            </w:r>
            <w:r w:rsidRPr="00B07DD4">
              <w:rPr>
                <w:rFonts w:cs="Arial"/>
                <w:sz w:val="16"/>
                <w:szCs w:val="16"/>
                <w:lang w:eastAsia="ja-JP"/>
              </w:rPr>
              <w:t>the “IAB-donor-DU” should be removed from the description for the RB set Configuration.</w:t>
            </w:r>
          </w:p>
        </w:tc>
      </w:tr>
      <w:tr w:rsidR="00B07DD4" w14:paraId="5EE4B2F7" w14:textId="77777777" w:rsidTr="00B07DD4">
        <w:tc>
          <w:tcPr>
            <w:tcW w:w="2694" w:type="dxa"/>
            <w:tcBorders>
              <w:left w:val="single" w:sz="4" w:space="0" w:color="auto"/>
              <w:bottom w:val="single" w:sz="4" w:space="0" w:color="auto"/>
            </w:tcBorders>
          </w:tcPr>
          <w:p w14:paraId="749E065B" w14:textId="77777777" w:rsidR="00B07DD4" w:rsidRPr="00B07DD4" w:rsidRDefault="00B07DD4" w:rsidP="00B07DD4">
            <w:pPr>
              <w:pStyle w:val="CRCoverPage"/>
              <w:tabs>
                <w:tab w:val="right" w:pos="2184"/>
              </w:tabs>
              <w:spacing w:after="0"/>
              <w:rPr>
                <w:b/>
                <w:i/>
                <w:noProof/>
                <w:sz w:val="16"/>
                <w:szCs w:val="16"/>
              </w:rPr>
            </w:pPr>
            <w:r w:rsidRPr="00B07DD4">
              <w:rPr>
                <w:b/>
                <w:i/>
                <w:noProof/>
                <w:sz w:val="16"/>
                <w:szCs w:val="16"/>
              </w:rPr>
              <w:t>Summary of change:</w:t>
            </w:r>
          </w:p>
        </w:tc>
        <w:tc>
          <w:tcPr>
            <w:tcW w:w="6946" w:type="dxa"/>
            <w:tcBorders>
              <w:bottom w:val="single" w:sz="4" w:space="0" w:color="auto"/>
              <w:right w:val="single" w:sz="4" w:space="0" w:color="auto"/>
            </w:tcBorders>
            <w:shd w:val="pct30" w:color="FFFF00" w:fill="auto"/>
          </w:tcPr>
          <w:p w14:paraId="6D66C9D7" w14:textId="77777777" w:rsidR="00B07DD4" w:rsidRPr="00B07DD4" w:rsidRDefault="00B07DD4" w:rsidP="00B07DD4">
            <w:pPr>
              <w:pStyle w:val="CRCoverPage"/>
              <w:numPr>
                <w:ilvl w:val="0"/>
                <w:numId w:val="12"/>
              </w:numPr>
              <w:spacing w:after="0"/>
              <w:rPr>
                <w:noProof/>
                <w:sz w:val="16"/>
                <w:szCs w:val="16"/>
                <w:lang w:eastAsia="zh-CN"/>
              </w:rPr>
            </w:pPr>
            <w:r w:rsidRPr="00B07DD4">
              <w:rPr>
                <w:sz w:val="16"/>
                <w:szCs w:val="16"/>
              </w:rPr>
              <w:t xml:space="preserve">In section 9.1.4.6 and 9.1.4.7, remove the “IAB-donor-DU” from the explanation of </w:t>
            </w:r>
            <w:proofErr w:type="spellStart"/>
            <w:r w:rsidRPr="00B07DD4">
              <w:rPr>
                <w:sz w:val="16"/>
                <w:szCs w:val="16"/>
              </w:rPr>
              <w:t>maxnoofServedCellsIAB</w:t>
            </w:r>
            <w:proofErr w:type="spellEnd"/>
            <w:r w:rsidRPr="00B07DD4">
              <w:rPr>
                <w:sz w:val="16"/>
                <w:szCs w:val="16"/>
              </w:rPr>
              <w:t>.</w:t>
            </w:r>
          </w:p>
          <w:p w14:paraId="1B5A35D1" w14:textId="77777777" w:rsidR="00B07DD4" w:rsidRPr="00B07DD4" w:rsidRDefault="00B07DD4" w:rsidP="00B07DD4">
            <w:pPr>
              <w:pStyle w:val="CRCoverPage"/>
              <w:numPr>
                <w:ilvl w:val="0"/>
                <w:numId w:val="12"/>
              </w:numPr>
              <w:spacing w:after="0"/>
              <w:rPr>
                <w:noProof/>
                <w:sz w:val="16"/>
                <w:szCs w:val="16"/>
                <w:lang w:eastAsia="zh-CN"/>
              </w:rPr>
            </w:pPr>
            <w:r w:rsidRPr="00B07DD4">
              <w:rPr>
                <w:noProof/>
                <w:sz w:val="16"/>
                <w:szCs w:val="16"/>
                <w:lang w:eastAsia="zh-CN"/>
              </w:rPr>
              <w:t xml:space="preserve">In section 9.2.2.85, add content about the IP address removal in the description of the IAB TNL Address request IE. </w:t>
            </w:r>
          </w:p>
          <w:p w14:paraId="6ECF5E60" w14:textId="77777777" w:rsidR="00B07DD4" w:rsidRPr="00B07DD4" w:rsidRDefault="00B07DD4" w:rsidP="00B07DD4">
            <w:pPr>
              <w:pStyle w:val="CRCoverPage"/>
              <w:numPr>
                <w:ilvl w:val="0"/>
                <w:numId w:val="12"/>
              </w:numPr>
              <w:spacing w:after="0"/>
              <w:rPr>
                <w:rFonts w:eastAsia="Gulim" w:cs="Times"/>
                <w:bCs/>
                <w:sz w:val="16"/>
                <w:szCs w:val="16"/>
              </w:rPr>
            </w:pPr>
            <w:r w:rsidRPr="00B07DD4">
              <w:rPr>
                <w:noProof/>
                <w:sz w:val="16"/>
                <w:szCs w:val="16"/>
                <w:lang w:eastAsia="zh-CN"/>
              </w:rPr>
              <w:t>In section 9.2.2.97, remove the “IAB-donor-DU” from the description about the RB set configuration IE and the range bound table.</w:t>
            </w:r>
          </w:p>
          <w:p w14:paraId="246485B5" w14:textId="77777777" w:rsidR="00B07DD4" w:rsidRPr="00B07DD4" w:rsidRDefault="00B07DD4" w:rsidP="00B07DD4">
            <w:pPr>
              <w:pStyle w:val="CRCoverPage"/>
              <w:spacing w:after="0"/>
              <w:ind w:left="100"/>
              <w:rPr>
                <w:noProof/>
                <w:sz w:val="16"/>
                <w:szCs w:val="16"/>
                <w:lang w:eastAsia="zh-CN"/>
              </w:rPr>
            </w:pPr>
          </w:p>
          <w:p w14:paraId="3F6A3BE8" w14:textId="77777777" w:rsidR="00B07DD4" w:rsidRPr="00B07DD4" w:rsidRDefault="00B07DD4" w:rsidP="00B07DD4">
            <w:pPr>
              <w:spacing w:after="0" w:line="240" w:lineRule="auto"/>
              <w:rPr>
                <w:rFonts w:ascii="Arial" w:hAnsi="Arial" w:cs="Arial"/>
                <w:b/>
                <w:sz w:val="16"/>
                <w:szCs w:val="16"/>
              </w:rPr>
            </w:pPr>
            <w:r w:rsidRPr="00B07DD4">
              <w:rPr>
                <w:rFonts w:ascii="Arial" w:hAnsi="Arial"/>
                <w:b/>
                <w:noProof/>
                <w:sz w:val="16"/>
                <w:szCs w:val="16"/>
              </w:rPr>
              <w:t>I</w:t>
            </w:r>
            <w:r w:rsidRPr="00B07DD4">
              <w:rPr>
                <w:rFonts w:ascii="Arial" w:hAnsi="Arial" w:hint="eastAsia"/>
                <w:b/>
                <w:noProof/>
                <w:sz w:val="16"/>
                <w:szCs w:val="16"/>
              </w:rPr>
              <w:t xml:space="preserve">mpact </w:t>
            </w:r>
            <w:r w:rsidRPr="00B07DD4">
              <w:rPr>
                <w:rFonts w:ascii="Arial" w:hAnsi="Arial" w:cs="Arial" w:hint="eastAsia"/>
                <w:b/>
                <w:sz w:val="16"/>
                <w:szCs w:val="16"/>
              </w:rPr>
              <w:t>analysis</w:t>
            </w:r>
          </w:p>
          <w:p w14:paraId="6989143C" w14:textId="77777777" w:rsidR="00B07DD4" w:rsidRPr="00B07DD4" w:rsidRDefault="00B07DD4" w:rsidP="00B07DD4">
            <w:pPr>
              <w:pStyle w:val="CRCoverPage"/>
              <w:spacing w:after="0"/>
              <w:rPr>
                <w:noProof/>
                <w:sz w:val="16"/>
                <w:szCs w:val="16"/>
              </w:rPr>
            </w:pPr>
            <w:r w:rsidRPr="00B07DD4">
              <w:rPr>
                <w:noProof/>
                <w:sz w:val="16"/>
                <w:szCs w:val="16"/>
              </w:rPr>
              <w:t xml:space="preserve">Impact assessment towards the previous version of the specification (same release): </w:t>
            </w:r>
          </w:p>
          <w:p w14:paraId="4ADA43A6" w14:textId="77777777" w:rsidR="00B07DD4" w:rsidRPr="00B07DD4" w:rsidRDefault="00B07DD4" w:rsidP="00B07DD4">
            <w:pPr>
              <w:pStyle w:val="CRCoverPage"/>
              <w:spacing w:after="0"/>
              <w:rPr>
                <w:noProof/>
                <w:sz w:val="16"/>
                <w:szCs w:val="16"/>
              </w:rPr>
            </w:pPr>
            <w:r w:rsidRPr="00B07DD4">
              <w:rPr>
                <w:noProof/>
                <w:sz w:val="16"/>
                <w:szCs w:val="16"/>
              </w:rPr>
              <w:t xml:space="preserve">This CR has </w:t>
            </w:r>
            <w:r w:rsidRPr="00B07DD4">
              <w:rPr>
                <w:bCs/>
                <w:noProof/>
                <w:sz w:val="16"/>
                <w:szCs w:val="16"/>
              </w:rPr>
              <w:t>isolated impact</w:t>
            </w:r>
            <w:r w:rsidRPr="00B07DD4">
              <w:rPr>
                <w:noProof/>
                <w:sz w:val="16"/>
                <w:szCs w:val="16"/>
              </w:rPr>
              <w:t xml:space="preserve"> with the previous version of the specification (same release).</w:t>
            </w:r>
          </w:p>
          <w:p w14:paraId="326208D4" w14:textId="77777777" w:rsidR="00B07DD4" w:rsidRPr="00B07DD4" w:rsidRDefault="00B07DD4" w:rsidP="00B07DD4">
            <w:pPr>
              <w:pStyle w:val="CRCoverPage"/>
              <w:spacing w:after="0"/>
              <w:rPr>
                <w:noProof/>
                <w:sz w:val="16"/>
                <w:szCs w:val="16"/>
              </w:rPr>
            </w:pPr>
            <w:r w:rsidRPr="00B07DD4">
              <w:rPr>
                <w:noProof/>
                <w:sz w:val="16"/>
                <w:szCs w:val="16"/>
              </w:rPr>
              <w:t xml:space="preserve">This CR has no impact under functional point of view. </w:t>
            </w:r>
          </w:p>
          <w:p w14:paraId="75F97877" w14:textId="77777777" w:rsidR="00B07DD4" w:rsidRPr="00B07DD4" w:rsidRDefault="00B07DD4" w:rsidP="00B07DD4">
            <w:pPr>
              <w:pStyle w:val="CRCoverPage"/>
              <w:spacing w:after="0"/>
              <w:rPr>
                <w:noProof/>
                <w:sz w:val="16"/>
                <w:szCs w:val="16"/>
              </w:rPr>
            </w:pPr>
            <w:r w:rsidRPr="00B07DD4">
              <w:rPr>
                <w:noProof/>
                <w:sz w:val="16"/>
                <w:szCs w:val="16"/>
              </w:rPr>
              <w:t>The impact can be considered isolated because the change affects only the IAB related procedure.</w:t>
            </w:r>
          </w:p>
          <w:p w14:paraId="7E8F6A0F" w14:textId="77777777" w:rsidR="00B07DD4" w:rsidRPr="00B07DD4" w:rsidRDefault="00B07DD4" w:rsidP="00B07DD4">
            <w:pPr>
              <w:pStyle w:val="CRCoverPage"/>
              <w:spacing w:after="0"/>
              <w:ind w:left="100"/>
              <w:rPr>
                <w:noProof/>
                <w:sz w:val="16"/>
                <w:szCs w:val="16"/>
                <w:lang w:eastAsia="zh-CN"/>
              </w:rPr>
            </w:pPr>
            <w:r w:rsidRPr="00B07DD4">
              <w:rPr>
                <w:noProof/>
                <w:sz w:val="16"/>
                <w:szCs w:val="16"/>
              </w:rPr>
              <w:t>The changes are backward compatible.</w:t>
            </w:r>
          </w:p>
        </w:tc>
      </w:tr>
    </w:tbl>
    <w:p w14:paraId="2F857BCF" w14:textId="77777777" w:rsidR="00521ADF" w:rsidRDefault="00521ADF" w:rsidP="00310D21">
      <w:pPr>
        <w:rPr>
          <w:rFonts w:ascii="Arial" w:hAnsi="Arial" w:cs="Arial"/>
        </w:rPr>
      </w:pPr>
    </w:p>
    <w:p w14:paraId="58AA5A14" w14:textId="273D9C56" w:rsidR="0097340C" w:rsidRPr="00F8046C" w:rsidRDefault="0097340C" w:rsidP="0097340C">
      <w:pPr>
        <w:rPr>
          <w:rFonts w:ascii="Arial" w:hAnsi="Arial" w:cs="Arial"/>
          <w:b/>
          <w:bCs/>
          <w:lang w:eastAsia="ja-JP"/>
        </w:rPr>
      </w:pPr>
      <w:r>
        <w:rPr>
          <w:rFonts w:ascii="Arial" w:hAnsi="Arial" w:cs="Arial"/>
          <w:b/>
          <w:bCs/>
          <w:lang w:eastAsia="ja-JP"/>
        </w:rPr>
        <w:t>Q2: Do you agree with this CR? Comments?</w:t>
      </w:r>
    </w:p>
    <w:tbl>
      <w:tblPr>
        <w:tblStyle w:val="af"/>
        <w:tblW w:w="0" w:type="auto"/>
        <w:tblLook w:val="04A0" w:firstRow="1" w:lastRow="0" w:firstColumn="1" w:lastColumn="0" w:noHBand="0" w:noVBand="1"/>
      </w:tblPr>
      <w:tblGrid>
        <w:gridCol w:w="1975"/>
        <w:gridCol w:w="990"/>
        <w:gridCol w:w="6771"/>
      </w:tblGrid>
      <w:tr w:rsidR="0097340C" w:rsidRPr="00597EEC" w14:paraId="18D451AD" w14:textId="77777777" w:rsidTr="00EA7D19">
        <w:tc>
          <w:tcPr>
            <w:tcW w:w="1975" w:type="dxa"/>
            <w:shd w:val="clear" w:color="auto" w:fill="C5E0B3" w:themeFill="accent6" w:themeFillTint="66"/>
          </w:tcPr>
          <w:p w14:paraId="1A4E9F43" w14:textId="77777777" w:rsidR="0097340C" w:rsidRPr="00597EEC" w:rsidRDefault="0097340C"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990" w:type="dxa"/>
            <w:shd w:val="clear" w:color="auto" w:fill="C5E0B3" w:themeFill="accent6" w:themeFillTint="66"/>
          </w:tcPr>
          <w:p w14:paraId="554099B1" w14:textId="77777777" w:rsidR="0097340C" w:rsidRPr="00597EEC" w:rsidRDefault="0097340C"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771" w:type="dxa"/>
            <w:shd w:val="clear" w:color="auto" w:fill="C5E0B3" w:themeFill="accent6" w:themeFillTint="66"/>
          </w:tcPr>
          <w:p w14:paraId="2A54F8AA" w14:textId="77777777" w:rsidR="0097340C" w:rsidRPr="00597EEC" w:rsidRDefault="0097340C"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97340C" w:rsidRPr="00597EEC" w14:paraId="7F479FEF" w14:textId="77777777" w:rsidTr="00EA7D19">
        <w:tc>
          <w:tcPr>
            <w:tcW w:w="1975" w:type="dxa"/>
          </w:tcPr>
          <w:p w14:paraId="244E0B01" w14:textId="77777777" w:rsidR="0097340C" w:rsidRPr="00597EEC" w:rsidRDefault="0097340C" w:rsidP="00EA7D19">
            <w:pPr>
              <w:spacing w:after="60" w:line="240" w:lineRule="auto"/>
              <w:jc w:val="left"/>
              <w:rPr>
                <w:rFonts w:ascii="Arial" w:hAnsi="Arial" w:cs="Arial"/>
              </w:rPr>
            </w:pPr>
            <w:r>
              <w:rPr>
                <w:rFonts w:ascii="Arial" w:hAnsi="Arial" w:cs="Arial"/>
              </w:rPr>
              <w:t>Qualcomm</w:t>
            </w:r>
          </w:p>
        </w:tc>
        <w:tc>
          <w:tcPr>
            <w:tcW w:w="990" w:type="dxa"/>
          </w:tcPr>
          <w:p w14:paraId="6108DED5" w14:textId="77777777" w:rsidR="0097340C" w:rsidRPr="00597EEC" w:rsidRDefault="0097340C" w:rsidP="00EA7D19">
            <w:pPr>
              <w:spacing w:after="60" w:line="240" w:lineRule="auto"/>
              <w:jc w:val="left"/>
              <w:rPr>
                <w:rFonts w:ascii="Arial" w:hAnsi="Arial" w:cs="Arial"/>
              </w:rPr>
            </w:pPr>
            <w:r>
              <w:rPr>
                <w:rFonts w:ascii="Arial" w:hAnsi="Arial" w:cs="Arial"/>
              </w:rPr>
              <w:t>Yes</w:t>
            </w:r>
          </w:p>
        </w:tc>
        <w:tc>
          <w:tcPr>
            <w:tcW w:w="6771" w:type="dxa"/>
          </w:tcPr>
          <w:p w14:paraId="2C59776F" w14:textId="7750C953" w:rsidR="0097340C" w:rsidRPr="00597EEC" w:rsidRDefault="0097340C" w:rsidP="00EA7D19">
            <w:pPr>
              <w:spacing w:after="60" w:line="240" w:lineRule="auto"/>
              <w:jc w:val="left"/>
              <w:rPr>
                <w:rFonts w:ascii="Arial" w:hAnsi="Arial" w:cs="Arial"/>
              </w:rPr>
            </w:pPr>
            <w:r>
              <w:rPr>
                <w:rFonts w:ascii="Arial" w:hAnsi="Arial" w:cs="Arial"/>
              </w:rPr>
              <w:t>This CR properly reflects RAN1’s reply the RAN3’s question 1.</w:t>
            </w:r>
          </w:p>
        </w:tc>
      </w:tr>
      <w:tr w:rsidR="0097340C" w:rsidRPr="00597EEC" w14:paraId="4810D178" w14:textId="77777777" w:rsidTr="00EA7D19">
        <w:tc>
          <w:tcPr>
            <w:tcW w:w="1975" w:type="dxa"/>
          </w:tcPr>
          <w:p w14:paraId="79CF8004" w14:textId="77777777" w:rsidR="0097340C" w:rsidRPr="00597EEC" w:rsidRDefault="0097340C" w:rsidP="00EA7D19">
            <w:pPr>
              <w:spacing w:after="60" w:line="240" w:lineRule="auto"/>
              <w:jc w:val="left"/>
              <w:rPr>
                <w:rFonts w:ascii="Arial" w:hAnsi="Arial" w:cs="Arial"/>
              </w:rPr>
            </w:pPr>
          </w:p>
        </w:tc>
        <w:tc>
          <w:tcPr>
            <w:tcW w:w="990" w:type="dxa"/>
          </w:tcPr>
          <w:p w14:paraId="286F24BF" w14:textId="77777777" w:rsidR="0097340C" w:rsidRPr="00597EEC" w:rsidRDefault="0097340C" w:rsidP="00EA7D19">
            <w:pPr>
              <w:spacing w:after="60" w:line="240" w:lineRule="auto"/>
              <w:jc w:val="left"/>
              <w:rPr>
                <w:rFonts w:ascii="Arial" w:hAnsi="Arial" w:cs="Arial"/>
              </w:rPr>
            </w:pPr>
          </w:p>
        </w:tc>
        <w:tc>
          <w:tcPr>
            <w:tcW w:w="6771" w:type="dxa"/>
          </w:tcPr>
          <w:p w14:paraId="4AE180A3" w14:textId="77777777" w:rsidR="0097340C" w:rsidRPr="00597EEC" w:rsidRDefault="0097340C" w:rsidP="00EA7D19">
            <w:pPr>
              <w:spacing w:after="60" w:line="240" w:lineRule="auto"/>
              <w:jc w:val="left"/>
              <w:rPr>
                <w:rFonts w:ascii="Arial" w:hAnsi="Arial" w:cs="Arial"/>
              </w:rPr>
            </w:pPr>
          </w:p>
        </w:tc>
      </w:tr>
      <w:tr w:rsidR="0097340C" w:rsidRPr="00597EEC" w14:paraId="0832637F" w14:textId="77777777" w:rsidTr="00EA7D19">
        <w:tc>
          <w:tcPr>
            <w:tcW w:w="1975" w:type="dxa"/>
          </w:tcPr>
          <w:p w14:paraId="4840C3C8" w14:textId="77777777" w:rsidR="0097340C" w:rsidRPr="00597EEC" w:rsidRDefault="0097340C" w:rsidP="00EA7D19">
            <w:pPr>
              <w:spacing w:after="60" w:line="240" w:lineRule="auto"/>
              <w:jc w:val="left"/>
              <w:rPr>
                <w:rFonts w:ascii="Arial" w:hAnsi="Arial" w:cs="Arial"/>
              </w:rPr>
            </w:pPr>
          </w:p>
        </w:tc>
        <w:tc>
          <w:tcPr>
            <w:tcW w:w="990" w:type="dxa"/>
          </w:tcPr>
          <w:p w14:paraId="77A3ABAA" w14:textId="77777777" w:rsidR="0097340C" w:rsidRPr="00597EEC" w:rsidRDefault="0097340C" w:rsidP="00EA7D19">
            <w:pPr>
              <w:spacing w:after="60" w:line="240" w:lineRule="auto"/>
              <w:jc w:val="left"/>
              <w:rPr>
                <w:rFonts w:ascii="Arial" w:hAnsi="Arial" w:cs="Arial"/>
              </w:rPr>
            </w:pPr>
          </w:p>
        </w:tc>
        <w:tc>
          <w:tcPr>
            <w:tcW w:w="6771" w:type="dxa"/>
          </w:tcPr>
          <w:p w14:paraId="5CFD9B0F" w14:textId="77777777" w:rsidR="0097340C" w:rsidRPr="00597EEC" w:rsidRDefault="0097340C" w:rsidP="00EA7D19">
            <w:pPr>
              <w:spacing w:after="60" w:line="240" w:lineRule="auto"/>
              <w:jc w:val="left"/>
              <w:rPr>
                <w:rFonts w:ascii="Arial" w:hAnsi="Arial" w:cs="Arial"/>
              </w:rPr>
            </w:pPr>
          </w:p>
        </w:tc>
      </w:tr>
      <w:tr w:rsidR="0097340C" w:rsidRPr="00597EEC" w14:paraId="0F7B6180" w14:textId="77777777" w:rsidTr="00EA7D19">
        <w:tc>
          <w:tcPr>
            <w:tcW w:w="1975" w:type="dxa"/>
          </w:tcPr>
          <w:p w14:paraId="101FB8D6" w14:textId="77777777" w:rsidR="0097340C" w:rsidRPr="00597EEC" w:rsidRDefault="0097340C" w:rsidP="00EA7D19">
            <w:pPr>
              <w:spacing w:after="60" w:line="240" w:lineRule="auto"/>
              <w:jc w:val="left"/>
              <w:rPr>
                <w:rFonts w:ascii="Arial" w:hAnsi="Arial" w:cs="Arial"/>
              </w:rPr>
            </w:pPr>
          </w:p>
        </w:tc>
        <w:tc>
          <w:tcPr>
            <w:tcW w:w="990" w:type="dxa"/>
          </w:tcPr>
          <w:p w14:paraId="2C0297F9" w14:textId="77777777" w:rsidR="0097340C" w:rsidRPr="00597EEC" w:rsidRDefault="0097340C" w:rsidP="00EA7D19">
            <w:pPr>
              <w:spacing w:after="60" w:line="240" w:lineRule="auto"/>
              <w:jc w:val="left"/>
              <w:rPr>
                <w:rFonts w:ascii="Arial" w:hAnsi="Arial" w:cs="Arial"/>
              </w:rPr>
            </w:pPr>
          </w:p>
        </w:tc>
        <w:tc>
          <w:tcPr>
            <w:tcW w:w="6771" w:type="dxa"/>
          </w:tcPr>
          <w:p w14:paraId="7A8D0811" w14:textId="77777777" w:rsidR="0097340C" w:rsidRPr="00597EEC" w:rsidRDefault="0097340C" w:rsidP="00EA7D19">
            <w:pPr>
              <w:spacing w:after="60" w:line="240" w:lineRule="auto"/>
              <w:jc w:val="left"/>
              <w:rPr>
                <w:rFonts w:ascii="Arial" w:hAnsi="Arial" w:cs="Arial"/>
              </w:rPr>
            </w:pPr>
          </w:p>
        </w:tc>
      </w:tr>
      <w:tr w:rsidR="0097340C" w:rsidRPr="00597EEC" w14:paraId="4189A81B" w14:textId="77777777" w:rsidTr="00EA7D19">
        <w:tc>
          <w:tcPr>
            <w:tcW w:w="1975" w:type="dxa"/>
          </w:tcPr>
          <w:p w14:paraId="0B581F94" w14:textId="77777777" w:rsidR="0097340C" w:rsidRPr="00597EEC" w:rsidRDefault="0097340C" w:rsidP="00EA7D19">
            <w:pPr>
              <w:spacing w:after="60" w:line="240" w:lineRule="auto"/>
              <w:jc w:val="left"/>
              <w:rPr>
                <w:rFonts w:ascii="Arial" w:hAnsi="Arial" w:cs="Arial"/>
              </w:rPr>
            </w:pPr>
          </w:p>
        </w:tc>
        <w:tc>
          <w:tcPr>
            <w:tcW w:w="990" w:type="dxa"/>
          </w:tcPr>
          <w:p w14:paraId="4EC02D75" w14:textId="77777777" w:rsidR="0097340C" w:rsidRPr="00597EEC" w:rsidRDefault="0097340C" w:rsidP="00EA7D19">
            <w:pPr>
              <w:spacing w:after="60" w:line="240" w:lineRule="auto"/>
              <w:jc w:val="left"/>
              <w:rPr>
                <w:rFonts w:ascii="Arial" w:hAnsi="Arial" w:cs="Arial"/>
              </w:rPr>
            </w:pPr>
          </w:p>
        </w:tc>
        <w:tc>
          <w:tcPr>
            <w:tcW w:w="6771" w:type="dxa"/>
          </w:tcPr>
          <w:p w14:paraId="3D9CC04A" w14:textId="77777777" w:rsidR="0097340C" w:rsidRPr="00597EEC" w:rsidRDefault="0097340C" w:rsidP="00EA7D19">
            <w:pPr>
              <w:spacing w:after="60" w:line="240" w:lineRule="auto"/>
              <w:jc w:val="left"/>
              <w:rPr>
                <w:rFonts w:ascii="Arial" w:hAnsi="Arial" w:cs="Arial"/>
              </w:rPr>
            </w:pPr>
          </w:p>
        </w:tc>
      </w:tr>
      <w:tr w:rsidR="0097340C" w:rsidRPr="00597EEC" w14:paraId="5937454C" w14:textId="77777777" w:rsidTr="00EA7D19">
        <w:tc>
          <w:tcPr>
            <w:tcW w:w="1975" w:type="dxa"/>
          </w:tcPr>
          <w:p w14:paraId="5902E9C0" w14:textId="77777777" w:rsidR="0097340C" w:rsidRPr="00597EEC" w:rsidRDefault="0097340C" w:rsidP="00EA7D19">
            <w:pPr>
              <w:spacing w:after="60" w:line="240" w:lineRule="auto"/>
              <w:jc w:val="left"/>
              <w:rPr>
                <w:rFonts w:ascii="Arial" w:hAnsi="Arial" w:cs="Arial"/>
              </w:rPr>
            </w:pPr>
          </w:p>
        </w:tc>
        <w:tc>
          <w:tcPr>
            <w:tcW w:w="990" w:type="dxa"/>
          </w:tcPr>
          <w:p w14:paraId="5FCE51B3" w14:textId="77777777" w:rsidR="0097340C" w:rsidRPr="00597EEC" w:rsidRDefault="0097340C" w:rsidP="00EA7D19">
            <w:pPr>
              <w:spacing w:after="60" w:line="240" w:lineRule="auto"/>
              <w:jc w:val="left"/>
              <w:rPr>
                <w:rFonts w:ascii="Arial" w:hAnsi="Arial" w:cs="Arial"/>
              </w:rPr>
            </w:pPr>
          </w:p>
        </w:tc>
        <w:tc>
          <w:tcPr>
            <w:tcW w:w="6771" w:type="dxa"/>
          </w:tcPr>
          <w:p w14:paraId="09212FE6" w14:textId="77777777" w:rsidR="0097340C" w:rsidRPr="00597EEC" w:rsidRDefault="0097340C" w:rsidP="00EA7D19">
            <w:pPr>
              <w:spacing w:after="60" w:line="240" w:lineRule="auto"/>
              <w:jc w:val="left"/>
              <w:rPr>
                <w:rFonts w:ascii="Arial" w:hAnsi="Arial" w:cs="Arial"/>
              </w:rPr>
            </w:pPr>
          </w:p>
        </w:tc>
      </w:tr>
    </w:tbl>
    <w:p w14:paraId="386A5E09" w14:textId="2EEB86EC" w:rsidR="0097340C" w:rsidRDefault="0097340C" w:rsidP="0097340C"/>
    <w:p w14:paraId="75595ECE" w14:textId="77777777" w:rsidR="00521ADF" w:rsidRDefault="00521ADF" w:rsidP="00521ADF">
      <w:pPr>
        <w:rPr>
          <w:rFonts w:ascii="Arial" w:hAnsi="Arial" w:cs="Arial"/>
        </w:rPr>
      </w:pPr>
    </w:p>
    <w:p w14:paraId="0096F828" w14:textId="43CB4F0F" w:rsidR="00521ADF" w:rsidRDefault="00521ADF" w:rsidP="00521ADF">
      <w:pPr>
        <w:pStyle w:val="2"/>
        <w:numPr>
          <w:ilvl w:val="0"/>
          <w:numId w:val="0"/>
        </w:numPr>
      </w:pPr>
      <w:r>
        <w:t>3.3</w:t>
      </w:r>
      <w:r>
        <w:tab/>
      </w:r>
      <w:r>
        <w:tab/>
        <w:t>R3-225349 – CR to TS 38473 on NR Carrier List</w:t>
      </w:r>
    </w:p>
    <w:tbl>
      <w:tblPr>
        <w:tblW w:w="9930" w:type="dxa"/>
        <w:tblInd w:w="-39" w:type="dxa"/>
        <w:tblLayout w:type="fixed"/>
        <w:tblLook w:val="0000" w:firstRow="0" w:lastRow="0" w:firstColumn="0" w:lastColumn="0" w:noHBand="0" w:noVBand="0"/>
      </w:tblPr>
      <w:tblGrid>
        <w:gridCol w:w="1132"/>
        <w:gridCol w:w="4231"/>
        <w:gridCol w:w="4567"/>
      </w:tblGrid>
      <w:tr w:rsidR="00521ADF" w:rsidRPr="006F28DA" w14:paraId="05D9DAD0"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AB8A0" w14:textId="77777777" w:rsidR="00521ADF" w:rsidRPr="006F28DA" w:rsidRDefault="00000000" w:rsidP="00EA7D19">
            <w:pPr>
              <w:spacing w:after="0" w:line="240" w:lineRule="auto"/>
              <w:ind w:left="144" w:hanging="144"/>
              <w:rPr>
                <w:rFonts w:ascii="Calibri" w:hAnsi="Calibri" w:cs="Calibri"/>
                <w:sz w:val="18"/>
                <w:szCs w:val="24"/>
                <w:highlight w:val="yellow"/>
                <w:lang w:eastAsia="en-US"/>
              </w:rPr>
            </w:pPr>
            <w:hyperlink r:id="rId21" w:history="1">
              <w:r w:rsidR="00521ADF" w:rsidRPr="006F28DA">
                <w:rPr>
                  <w:rFonts w:ascii="Calibri" w:hAnsi="Calibri" w:cs="Calibri"/>
                  <w:sz w:val="18"/>
                  <w:szCs w:val="24"/>
                  <w:highlight w:val="yellow"/>
                  <w:lang w:eastAsia="en-US"/>
                </w:rPr>
                <w:t>R3-225349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99E68" w14:textId="77777777" w:rsidR="00521ADF" w:rsidRPr="006F28DA" w:rsidRDefault="00521ADF"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 TS 38.473) Correction to NR Carrier List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EB747" w14:textId="77777777" w:rsidR="00521ADF" w:rsidRPr="006F28DA" w:rsidRDefault="00521ADF"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CR1036r, TS 38.473 v17.2.0, Rel-17, Cat. F</w:t>
            </w:r>
          </w:p>
        </w:tc>
      </w:tr>
    </w:tbl>
    <w:p w14:paraId="11AC2400" w14:textId="77777777" w:rsidR="00521ADF" w:rsidRDefault="00521ADF" w:rsidP="00521ADF">
      <w:pPr>
        <w:rPr>
          <w:rFonts w:ascii="Arial" w:hAnsi="Arial" w:cs="Arial"/>
        </w:rPr>
      </w:pPr>
    </w:p>
    <w:tbl>
      <w:tblPr>
        <w:tblW w:w="9640" w:type="dxa"/>
        <w:tblInd w:w="42" w:type="dxa"/>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000" w:firstRow="0" w:lastRow="0" w:firstColumn="0" w:lastColumn="0" w:noHBand="0" w:noVBand="0"/>
      </w:tblPr>
      <w:tblGrid>
        <w:gridCol w:w="2694"/>
        <w:gridCol w:w="6946"/>
      </w:tblGrid>
      <w:tr w:rsidR="00521ADF" w:rsidRPr="00620E50" w14:paraId="42073298" w14:textId="77777777" w:rsidTr="00EA7D19">
        <w:tc>
          <w:tcPr>
            <w:tcW w:w="2694" w:type="dxa"/>
          </w:tcPr>
          <w:p w14:paraId="13EDBD97" w14:textId="77777777" w:rsidR="00521ADF" w:rsidRDefault="00521ADF" w:rsidP="00EA7D19">
            <w:pPr>
              <w:pStyle w:val="CRCoverPage"/>
              <w:tabs>
                <w:tab w:val="right" w:pos="2184"/>
              </w:tabs>
              <w:spacing w:after="0"/>
              <w:rPr>
                <w:b/>
                <w:i/>
                <w:noProof/>
              </w:rPr>
            </w:pPr>
            <w:r>
              <w:rPr>
                <w:b/>
                <w:i/>
                <w:noProof/>
              </w:rPr>
              <w:t>Reason for change:</w:t>
            </w:r>
          </w:p>
        </w:tc>
        <w:tc>
          <w:tcPr>
            <w:tcW w:w="6946" w:type="dxa"/>
            <w:shd w:val="pct30" w:color="FFFF00" w:fill="auto"/>
          </w:tcPr>
          <w:p w14:paraId="228EF611" w14:textId="77777777" w:rsidR="00521ADF" w:rsidRDefault="00521ADF" w:rsidP="00EA7D19">
            <w:pPr>
              <w:pStyle w:val="CRCoverPage"/>
              <w:numPr>
                <w:ilvl w:val="0"/>
                <w:numId w:val="24"/>
              </w:numPr>
              <w:spacing w:after="0"/>
              <w:ind w:left="483"/>
              <w:rPr>
                <w:noProof/>
              </w:rPr>
            </w:pPr>
            <w:r>
              <w:rPr>
                <w:noProof/>
              </w:rPr>
              <w:t xml:space="preserve">At the RAN3#117-e meeting there was no consensus on the understanding of the number of carriers a DU cell can support. This arose from the incorrect description of </w:t>
            </w:r>
            <w:r w:rsidRPr="00716A2E">
              <w:rPr>
                <w:i/>
                <w:iCs/>
                <w:noProof/>
              </w:rPr>
              <w:t xml:space="preserve">NR Carrier </w:t>
            </w:r>
            <w:r>
              <w:rPr>
                <w:i/>
                <w:iCs/>
                <w:noProof/>
              </w:rPr>
              <w:t>L</w:t>
            </w:r>
            <w:r w:rsidRPr="00716A2E">
              <w:rPr>
                <w:i/>
                <w:iCs/>
                <w:noProof/>
              </w:rPr>
              <w:t>ist</w:t>
            </w:r>
            <w:r>
              <w:rPr>
                <w:noProof/>
              </w:rPr>
              <w:t xml:space="preserve"> IE.</w:t>
            </w:r>
          </w:p>
          <w:p w14:paraId="6182A418" w14:textId="77777777" w:rsidR="00521ADF" w:rsidRDefault="00521ADF" w:rsidP="00EA7D19">
            <w:pPr>
              <w:pStyle w:val="CRCoverPage"/>
              <w:numPr>
                <w:ilvl w:val="0"/>
                <w:numId w:val="24"/>
              </w:numPr>
              <w:spacing w:after="0"/>
              <w:ind w:left="483"/>
              <w:rPr>
                <w:noProof/>
              </w:rPr>
            </w:pPr>
            <w:r>
              <w:rPr>
                <w:noProof/>
              </w:rPr>
              <w:t>According to TS 38.104 v17.6.0, an NR cell can support a single SCS per BS channel bandwith (see fig 5.3.1-1) or mupltiple SCSs per BS channel bandwidth (see fig 5.3.3-2) where “</w:t>
            </w:r>
            <w:r w:rsidRPr="00AB551C">
              <w:rPr>
                <w:i/>
                <w:iCs/>
                <w:noProof/>
              </w:rPr>
              <w:t>multiple numerologies are multiplexed in the same symbol</w:t>
            </w:r>
            <w:r>
              <w:rPr>
                <w:noProof/>
              </w:rPr>
              <w:t xml:space="preserve">”. </w:t>
            </w:r>
          </w:p>
          <w:p w14:paraId="6BDE1637" w14:textId="77777777" w:rsidR="00521ADF" w:rsidRPr="00620E50" w:rsidRDefault="00521ADF" w:rsidP="00EA7D19">
            <w:pPr>
              <w:pStyle w:val="CRCoverPage"/>
              <w:numPr>
                <w:ilvl w:val="0"/>
                <w:numId w:val="24"/>
              </w:numPr>
              <w:spacing w:after="0"/>
              <w:ind w:left="483"/>
              <w:rPr>
                <w:noProof/>
              </w:rPr>
            </w:pPr>
            <w:r>
              <w:rPr>
                <w:noProof/>
              </w:rPr>
              <w:t>The NR carrier List IE wrongly denotes numerologies as carriers leading to confusion.</w:t>
            </w:r>
          </w:p>
        </w:tc>
      </w:tr>
      <w:tr w:rsidR="00521ADF" w14:paraId="5E317074" w14:textId="77777777" w:rsidTr="00EA7D19">
        <w:tc>
          <w:tcPr>
            <w:tcW w:w="2694" w:type="dxa"/>
          </w:tcPr>
          <w:p w14:paraId="292CB960" w14:textId="77777777" w:rsidR="00521ADF" w:rsidRDefault="00521ADF" w:rsidP="00EA7D19">
            <w:pPr>
              <w:pStyle w:val="CRCoverPage"/>
              <w:spacing w:after="0"/>
              <w:rPr>
                <w:b/>
                <w:i/>
                <w:noProof/>
                <w:sz w:val="8"/>
                <w:szCs w:val="8"/>
              </w:rPr>
            </w:pPr>
          </w:p>
        </w:tc>
        <w:tc>
          <w:tcPr>
            <w:tcW w:w="6946" w:type="dxa"/>
          </w:tcPr>
          <w:p w14:paraId="33D06EA5" w14:textId="77777777" w:rsidR="00521ADF" w:rsidRDefault="00521ADF" w:rsidP="00EA7D19">
            <w:pPr>
              <w:pStyle w:val="CRCoverPage"/>
              <w:spacing w:after="0"/>
              <w:rPr>
                <w:noProof/>
                <w:sz w:val="8"/>
                <w:szCs w:val="8"/>
              </w:rPr>
            </w:pPr>
          </w:p>
        </w:tc>
      </w:tr>
      <w:tr w:rsidR="00521ADF" w14:paraId="75DF47F8" w14:textId="77777777" w:rsidTr="00EA7D19">
        <w:tc>
          <w:tcPr>
            <w:tcW w:w="2694" w:type="dxa"/>
          </w:tcPr>
          <w:p w14:paraId="29B3FB0B" w14:textId="77777777" w:rsidR="00521ADF" w:rsidRDefault="00521ADF" w:rsidP="00EA7D19">
            <w:pPr>
              <w:pStyle w:val="CRCoverPage"/>
              <w:tabs>
                <w:tab w:val="right" w:pos="2184"/>
              </w:tabs>
              <w:spacing w:after="0"/>
              <w:rPr>
                <w:b/>
                <w:i/>
                <w:noProof/>
              </w:rPr>
            </w:pPr>
            <w:r>
              <w:rPr>
                <w:b/>
                <w:i/>
                <w:noProof/>
              </w:rPr>
              <w:t>Summary of change:</w:t>
            </w:r>
          </w:p>
        </w:tc>
        <w:tc>
          <w:tcPr>
            <w:tcW w:w="6946" w:type="dxa"/>
            <w:shd w:val="pct30" w:color="FFFF00" w:fill="auto"/>
          </w:tcPr>
          <w:p w14:paraId="78B293DC" w14:textId="77777777" w:rsidR="00521ADF" w:rsidRDefault="00521ADF" w:rsidP="00EA7D19">
            <w:pPr>
              <w:pStyle w:val="CRCoverPage"/>
              <w:spacing w:after="0"/>
              <w:ind w:left="123"/>
              <w:rPr>
                <w:noProof/>
              </w:rPr>
            </w:pPr>
            <w:r>
              <w:rPr>
                <w:noProof/>
              </w:rPr>
              <w:t xml:space="preserve">Modified the </w:t>
            </w:r>
            <w:r w:rsidRPr="00B015BD">
              <w:rPr>
                <w:i/>
                <w:iCs/>
                <w:noProof/>
              </w:rPr>
              <w:t>NR Carrer List</w:t>
            </w:r>
            <w:r>
              <w:rPr>
                <w:noProof/>
              </w:rPr>
              <w:t xml:space="preserve"> IE to align with TS 38.104.</w:t>
            </w:r>
          </w:p>
        </w:tc>
      </w:tr>
    </w:tbl>
    <w:p w14:paraId="11D8E869" w14:textId="77777777" w:rsidR="00521ADF" w:rsidRDefault="00521ADF" w:rsidP="00521ADF">
      <w:pPr>
        <w:rPr>
          <w:rFonts w:ascii="Arial" w:hAnsi="Arial" w:cs="Arial"/>
          <w:b/>
          <w:bCs/>
          <w:lang w:eastAsia="ja-JP"/>
        </w:rPr>
      </w:pPr>
    </w:p>
    <w:p w14:paraId="4958CC9A" w14:textId="72F03C89" w:rsidR="00521ADF" w:rsidRPr="00F8046C" w:rsidRDefault="00521ADF" w:rsidP="00521ADF">
      <w:pPr>
        <w:rPr>
          <w:rFonts w:ascii="Arial" w:hAnsi="Arial" w:cs="Arial"/>
          <w:b/>
          <w:bCs/>
          <w:lang w:eastAsia="ja-JP"/>
        </w:rPr>
      </w:pPr>
      <w:r>
        <w:rPr>
          <w:rFonts w:ascii="Arial" w:hAnsi="Arial" w:cs="Arial"/>
          <w:b/>
          <w:bCs/>
          <w:lang w:eastAsia="ja-JP"/>
        </w:rPr>
        <w:t>Q3: Do you agree with this CR? Comments?</w:t>
      </w:r>
    </w:p>
    <w:tbl>
      <w:tblPr>
        <w:tblStyle w:val="af"/>
        <w:tblW w:w="0" w:type="auto"/>
        <w:tblLook w:val="04A0" w:firstRow="1" w:lastRow="0" w:firstColumn="1" w:lastColumn="0" w:noHBand="0" w:noVBand="1"/>
      </w:tblPr>
      <w:tblGrid>
        <w:gridCol w:w="1975"/>
        <w:gridCol w:w="990"/>
        <w:gridCol w:w="6771"/>
      </w:tblGrid>
      <w:tr w:rsidR="00521ADF" w:rsidRPr="00597EEC" w14:paraId="1EF19FB3" w14:textId="77777777" w:rsidTr="00EA7D19">
        <w:tc>
          <w:tcPr>
            <w:tcW w:w="1975" w:type="dxa"/>
            <w:shd w:val="clear" w:color="auto" w:fill="C5E0B3" w:themeFill="accent6" w:themeFillTint="66"/>
          </w:tcPr>
          <w:p w14:paraId="6EADFC38" w14:textId="77777777" w:rsidR="00521ADF" w:rsidRPr="00597EEC" w:rsidRDefault="00521ADF"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990" w:type="dxa"/>
            <w:shd w:val="clear" w:color="auto" w:fill="C5E0B3" w:themeFill="accent6" w:themeFillTint="66"/>
          </w:tcPr>
          <w:p w14:paraId="23B1ED1A" w14:textId="77777777" w:rsidR="00521ADF" w:rsidRPr="00597EEC" w:rsidRDefault="00521ADF"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771" w:type="dxa"/>
            <w:shd w:val="clear" w:color="auto" w:fill="C5E0B3" w:themeFill="accent6" w:themeFillTint="66"/>
          </w:tcPr>
          <w:p w14:paraId="7BE1C28D" w14:textId="77777777" w:rsidR="00521ADF" w:rsidRPr="00597EEC" w:rsidRDefault="00521ADF"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521ADF" w:rsidRPr="00597EEC" w14:paraId="6F0D01B7" w14:textId="77777777" w:rsidTr="00EA7D19">
        <w:tc>
          <w:tcPr>
            <w:tcW w:w="1975" w:type="dxa"/>
          </w:tcPr>
          <w:p w14:paraId="36884EE6" w14:textId="77777777" w:rsidR="00521ADF" w:rsidRPr="00597EEC" w:rsidRDefault="00521ADF" w:rsidP="00EA7D19">
            <w:pPr>
              <w:spacing w:after="60" w:line="240" w:lineRule="auto"/>
              <w:jc w:val="left"/>
              <w:rPr>
                <w:rFonts w:ascii="Arial" w:hAnsi="Arial" w:cs="Arial"/>
              </w:rPr>
            </w:pPr>
            <w:r>
              <w:rPr>
                <w:rFonts w:ascii="Arial" w:hAnsi="Arial" w:cs="Arial"/>
              </w:rPr>
              <w:t>Qualcomm</w:t>
            </w:r>
          </w:p>
        </w:tc>
        <w:tc>
          <w:tcPr>
            <w:tcW w:w="990" w:type="dxa"/>
          </w:tcPr>
          <w:p w14:paraId="2647A23A" w14:textId="77777777" w:rsidR="00521ADF" w:rsidRPr="00597EEC" w:rsidRDefault="00521ADF" w:rsidP="00EA7D19">
            <w:pPr>
              <w:spacing w:after="60" w:line="240" w:lineRule="auto"/>
              <w:jc w:val="left"/>
              <w:rPr>
                <w:rFonts w:ascii="Arial" w:hAnsi="Arial" w:cs="Arial"/>
              </w:rPr>
            </w:pPr>
            <w:r>
              <w:rPr>
                <w:rFonts w:ascii="Arial" w:hAnsi="Arial" w:cs="Arial"/>
              </w:rPr>
              <w:t>Yes</w:t>
            </w:r>
          </w:p>
        </w:tc>
        <w:tc>
          <w:tcPr>
            <w:tcW w:w="6771" w:type="dxa"/>
          </w:tcPr>
          <w:p w14:paraId="2527484A" w14:textId="77777777" w:rsidR="00521ADF" w:rsidRPr="00597EEC" w:rsidRDefault="00521ADF" w:rsidP="00EA7D19">
            <w:pPr>
              <w:spacing w:after="60" w:line="240" w:lineRule="auto"/>
              <w:jc w:val="left"/>
              <w:rPr>
                <w:rFonts w:ascii="Arial" w:hAnsi="Arial" w:cs="Arial"/>
              </w:rPr>
            </w:pPr>
          </w:p>
        </w:tc>
      </w:tr>
      <w:tr w:rsidR="00521ADF" w:rsidRPr="00597EEC" w14:paraId="55FC1058" w14:textId="77777777" w:rsidTr="00EA7D19">
        <w:tc>
          <w:tcPr>
            <w:tcW w:w="1975" w:type="dxa"/>
          </w:tcPr>
          <w:p w14:paraId="6107CA95" w14:textId="77777777" w:rsidR="00521ADF" w:rsidRPr="00597EEC" w:rsidRDefault="00521ADF" w:rsidP="00EA7D19">
            <w:pPr>
              <w:spacing w:after="60" w:line="240" w:lineRule="auto"/>
              <w:jc w:val="left"/>
              <w:rPr>
                <w:rFonts w:ascii="Arial" w:hAnsi="Arial" w:cs="Arial"/>
              </w:rPr>
            </w:pPr>
          </w:p>
        </w:tc>
        <w:tc>
          <w:tcPr>
            <w:tcW w:w="990" w:type="dxa"/>
          </w:tcPr>
          <w:p w14:paraId="02F38EC6" w14:textId="77777777" w:rsidR="00521ADF" w:rsidRPr="00597EEC" w:rsidRDefault="00521ADF" w:rsidP="00EA7D19">
            <w:pPr>
              <w:spacing w:after="60" w:line="240" w:lineRule="auto"/>
              <w:jc w:val="left"/>
              <w:rPr>
                <w:rFonts w:ascii="Arial" w:hAnsi="Arial" w:cs="Arial"/>
              </w:rPr>
            </w:pPr>
          </w:p>
        </w:tc>
        <w:tc>
          <w:tcPr>
            <w:tcW w:w="6771" w:type="dxa"/>
          </w:tcPr>
          <w:p w14:paraId="54B8F0D5" w14:textId="77777777" w:rsidR="00521ADF" w:rsidRPr="00597EEC" w:rsidRDefault="00521ADF" w:rsidP="00EA7D19">
            <w:pPr>
              <w:spacing w:after="60" w:line="240" w:lineRule="auto"/>
              <w:jc w:val="left"/>
              <w:rPr>
                <w:rFonts w:ascii="Arial" w:hAnsi="Arial" w:cs="Arial"/>
              </w:rPr>
            </w:pPr>
          </w:p>
        </w:tc>
      </w:tr>
      <w:tr w:rsidR="00521ADF" w:rsidRPr="00597EEC" w14:paraId="09A5C33F" w14:textId="77777777" w:rsidTr="00EA7D19">
        <w:tc>
          <w:tcPr>
            <w:tcW w:w="1975" w:type="dxa"/>
          </w:tcPr>
          <w:p w14:paraId="420BDF34" w14:textId="77777777" w:rsidR="00521ADF" w:rsidRPr="00597EEC" w:rsidRDefault="00521ADF" w:rsidP="00EA7D19">
            <w:pPr>
              <w:spacing w:after="60" w:line="240" w:lineRule="auto"/>
              <w:jc w:val="left"/>
              <w:rPr>
                <w:rFonts w:ascii="Arial" w:hAnsi="Arial" w:cs="Arial"/>
              </w:rPr>
            </w:pPr>
          </w:p>
        </w:tc>
        <w:tc>
          <w:tcPr>
            <w:tcW w:w="990" w:type="dxa"/>
          </w:tcPr>
          <w:p w14:paraId="5C7EA28F" w14:textId="77777777" w:rsidR="00521ADF" w:rsidRPr="00597EEC" w:rsidRDefault="00521ADF" w:rsidP="00EA7D19">
            <w:pPr>
              <w:spacing w:after="60" w:line="240" w:lineRule="auto"/>
              <w:jc w:val="left"/>
              <w:rPr>
                <w:rFonts w:ascii="Arial" w:hAnsi="Arial" w:cs="Arial"/>
              </w:rPr>
            </w:pPr>
          </w:p>
        </w:tc>
        <w:tc>
          <w:tcPr>
            <w:tcW w:w="6771" w:type="dxa"/>
          </w:tcPr>
          <w:p w14:paraId="012F2B88" w14:textId="77777777" w:rsidR="00521ADF" w:rsidRPr="00597EEC" w:rsidRDefault="00521ADF" w:rsidP="00EA7D19">
            <w:pPr>
              <w:spacing w:after="60" w:line="240" w:lineRule="auto"/>
              <w:jc w:val="left"/>
              <w:rPr>
                <w:rFonts w:ascii="Arial" w:hAnsi="Arial" w:cs="Arial"/>
              </w:rPr>
            </w:pPr>
          </w:p>
        </w:tc>
      </w:tr>
      <w:tr w:rsidR="00521ADF" w:rsidRPr="00597EEC" w14:paraId="373F9D22" w14:textId="77777777" w:rsidTr="00EA7D19">
        <w:tc>
          <w:tcPr>
            <w:tcW w:w="1975" w:type="dxa"/>
          </w:tcPr>
          <w:p w14:paraId="373FFC43" w14:textId="77777777" w:rsidR="00521ADF" w:rsidRPr="00597EEC" w:rsidRDefault="00521ADF" w:rsidP="00EA7D19">
            <w:pPr>
              <w:spacing w:after="60" w:line="240" w:lineRule="auto"/>
              <w:jc w:val="left"/>
              <w:rPr>
                <w:rFonts w:ascii="Arial" w:hAnsi="Arial" w:cs="Arial"/>
              </w:rPr>
            </w:pPr>
          </w:p>
        </w:tc>
        <w:tc>
          <w:tcPr>
            <w:tcW w:w="990" w:type="dxa"/>
          </w:tcPr>
          <w:p w14:paraId="2CBD7A68" w14:textId="77777777" w:rsidR="00521ADF" w:rsidRPr="00597EEC" w:rsidRDefault="00521ADF" w:rsidP="00EA7D19">
            <w:pPr>
              <w:spacing w:after="60" w:line="240" w:lineRule="auto"/>
              <w:jc w:val="left"/>
              <w:rPr>
                <w:rFonts w:ascii="Arial" w:hAnsi="Arial" w:cs="Arial"/>
              </w:rPr>
            </w:pPr>
          </w:p>
        </w:tc>
        <w:tc>
          <w:tcPr>
            <w:tcW w:w="6771" w:type="dxa"/>
          </w:tcPr>
          <w:p w14:paraId="7C0DC4B0" w14:textId="77777777" w:rsidR="00521ADF" w:rsidRPr="00597EEC" w:rsidRDefault="00521ADF" w:rsidP="00EA7D19">
            <w:pPr>
              <w:spacing w:after="60" w:line="240" w:lineRule="auto"/>
              <w:jc w:val="left"/>
              <w:rPr>
                <w:rFonts w:ascii="Arial" w:hAnsi="Arial" w:cs="Arial"/>
              </w:rPr>
            </w:pPr>
          </w:p>
        </w:tc>
      </w:tr>
      <w:tr w:rsidR="00521ADF" w:rsidRPr="00597EEC" w14:paraId="65080092" w14:textId="77777777" w:rsidTr="00EA7D19">
        <w:tc>
          <w:tcPr>
            <w:tcW w:w="1975" w:type="dxa"/>
          </w:tcPr>
          <w:p w14:paraId="1E7BEB4F" w14:textId="77777777" w:rsidR="00521ADF" w:rsidRPr="00597EEC" w:rsidRDefault="00521ADF" w:rsidP="00EA7D19">
            <w:pPr>
              <w:spacing w:after="60" w:line="240" w:lineRule="auto"/>
              <w:jc w:val="left"/>
              <w:rPr>
                <w:rFonts w:ascii="Arial" w:hAnsi="Arial" w:cs="Arial"/>
              </w:rPr>
            </w:pPr>
          </w:p>
        </w:tc>
        <w:tc>
          <w:tcPr>
            <w:tcW w:w="990" w:type="dxa"/>
          </w:tcPr>
          <w:p w14:paraId="12FEF3E5" w14:textId="77777777" w:rsidR="00521ADF" w:rsidRPr="00597EEC" w:rsidRDefault="00521ADF" w:rsidP="00EA7D19">
            <w:pPr>
              <w:spacing w:after="60" w:line="240" w:lineRule="auto"/>
              <w:jc w:val="left"/>
              <w:rPr>
                <w:rFonts w:ascii="Arial" w:hAnsi="Arial" w:cs="Arial"/>
              </w:rPr>
            </w:pPr>
          </w:p>
        </w:tc>
        <w:tc>
          <w:tcPr>
            <w:tcW w:w="6771" w:type="dxa"/>
          </w:tcPr>
          <w:p w14:paraId="59DF4286" w14:textId="77777777" w:rsidR="00521ADF" w:rsidRPr="00597EEC" w:rsidRDefault="00521ADF" w:rsidP="00EA7D19">
            <w:pPr>
              <w:spacing w:after="60" w:line="240" w:lineRule="auto"/>
              <w:jc w:val="left"/>
              <w:rPr>
                <w:rFonts w:ascii="Arial" w:hAnsi="Arial" w:cs="Arial"/>
              </w:rPr>
            </w:pPr>
          </w:p>
        </w:tc>
      </w:tr>
      <w:tr w:rsidR="00521ADF" w:rsidRPr="00597EEC" w14:paraId="652A7378" w14:textId="77777777" w:rsidTr="00EA7D19">
        <w:tc>
          <w:tcPr>
            <w:tcW w:w="1975" w:type="dxa"/>
          </w:tcPr>
          <w:p w14:paraId="7F0ABE79" w14:textId="77777777" w:rsidR="00521ADF" w:rsidRPr="00597EEC" w:rsidRDefault="00521ADF" w:rsidP="00EA7D19">
            <w:pPr>
              <w:spacing w:after="60" w:line="240" w:lineRule="auto"/>
              <w:jc w:val="left"/>
              <w:rPr>
                <w:rFonts w:ascii="Arial" w:hAnsi="Arial" w:cs="Arial"/>
              </w:rPr>
            </w:pPr>
          </w:p>
        </w:tc>
        <w:tc>
          <w:tcPr>
            <w:tcW w:w="990" w:type="dxa"/>
          </w:tcPr>
          <w:p w14:paraId="5A3A1534" w14:textId="77777777" w:rsidR="00521ADF" w:rsidRPr="00597EEC" w:rsidRDefault="00521ADF" w:rsidP="00EA7D19">
            <w:pPr>
              <w:spacing w:after="60" w:line="240" w:lineRule="auto"/>
              <w:jc w:val="left"/>
              <w:rPr>
                <w:rFonts w:ascii="Arial" w:hAnsi="Arial" w:cs="Arial"/>
              </w:rPr>
            </w:pPr>
          </w:p>
        </w:tc>
        <w:tc>
          <w:tcPr>
            <w:tcW w:w="6771" w:type="dxa"/>
          </w:tcPr>
          <w:p w14:paraId="014C3F71" w14:textId="77777777" w:rsidR="00521ADF" w:rsidRPr="00597EEC" w:rsidRDefault="00521ADF" w:rsidP="00EA7D19">
            <w:pPr>
              <w:spacing w:after="60" w:line="240" w:lineRule="auto"/>
              <w:jc w:val="left"/>
              <w:rPr>
                <w:rFonts w:ascii="Arial" w:hAnsi="Arial" w:cs="Arial"/>
              </w:rPr>
            </w:pPr>
          </w:p>
        </w:tc>
      </w:tr>
    </w:tbl>
    <w:p w14:paraId="289C9CE3" w14:textId="77777777" w:rsidR="00521ADF" w:rsidRDefault="00521ADF" w:rsidP="00521ADF"/>
    <w:p w14:paraId="1CA3D398" w14:textId="53F9291D" w:rsidR="00521ADF" w:rsidRDefault="00521ADF" w:rsidP="0097340C"/>
    <w:p w14:paraId="18AB0E89" w14:textId="77777777" w:rsidR="00521ADF" w:rsidRDefault="00521ADF" w:rsidP="0097340C"/>
    <w:p w14:paraId="6479AFBC" w14:textId="20F56EAA" w:rsidR="00B07DD4" w:rsidRDefault="00B07DD4" w:rsidP="00BD7634">
      <w:pPr>
        <w:pStyle w:val="2"/>
        <w:numPr>
          <w:ilvl w:val="0"/>
          <w:numId w:val="0"/>
        </w:numPr>
        <w:spacing w:line="240" w:lineRule="auto"/>
        <w:ind w:left="1152" w:hanging="1152"/>
      </w:pPr>
      <w:r>
        <w:lastRenderedPageBreak/>
        <w:t>3.</w:t>
      </w:r>
      <w:r w:rsidR="00521ADF">
        <w:t>4</w:t>
      </w:r>
      <w:r>
        <w:tab/>
        <w:t>R3-225</w:t>
      </w:r>
      <w:r w:rsidR="0097340C">
        <w:t>443/5825</w:t>
      </w:r>
      <w:r>
        <w:t xml:space="preserve"> – </w:t>
      </w:r>
      <w:r w:rsidR="0097340C">
        <w:t>CR</w:t>
      </w:r>
      <w:r w:rsidR="00BD7634">
        <w:t xml:space="preserve"> to TS 38.473</w:t>
      </w:r>
      <w:r w:rsidR="0097340C">
        <w:t>/Discussion on RB Set configuration</w:t>
      </w:r>
      <w:r>
        <w:t xml:space="preserve"> </w:t>
      </w:r>
    </w:p>
    <w:tbl>
      <w:tblPr>
        <w:tblW w:w="9930" w:type="dxa"/>
        <w:tblInd w:w="-39" w:type="dxa"/>
        <w:tblLayout w:type="fixed"/>
        <w:tblLook w:val="0000" w:firstRow="0" w:lastRow="0" w:firstColumn="0" w:lastColumn="0" w:noHBand="0" w:noVBand="0"/>
      </w:tblPr>
      <w:tblGrid>
        <w:gridCol w:w="1132"/>
        <w:gridCol w:w="4231"/>
        <w:gridCol w:w="4567"/>
      </w:tblGrid>
      <w:tr w:rsidR="00B07DD4" w:rsidRPr="006F28DA" w14:paraId="3DFE4215"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99A2D9" w14:textId="77777777" w:rsidR="00B07DD4" w:rsidRPr="006F28DA" w:rsidRDefault="00000000" w:rsidP="00EA7D19">
            <w:pPr>
              <w:spacing w:after="0" w:line="240" w:lineRule="auto"/>
              <w:ind w:left="144" w:hanging="144"/>
              <w:rPr>
                <w:rFonts w:ascii="Calibri" w:hAnsi="Calibri" w:cs="Calibri"/>
                <w:sz w:val="18"/>
                <w:szCs w:val="24"/>
                <w:highlight w:val="yellow"/>
                <w:lang w:eastAsia="en-US"/>
              </w:rPr>
            </w:pPr>
            <w:hyperlink r:id="rId22" w:history="1">
              <w:r w:rsidR="00B07DD4" w:rsidRPr="006F28DA">
                <w:rPr>
                  <w:rFonts w:ascii="Calibri" w:hAnsi="Calibri" w:cs="Calibri"/>
                  <w:sz w:val="18"/>
                  <w:szCs w:val="24"/>
                  <w:highlight w:val="yellow"/>
                  <w:lang w:eastAsia="en-US"/>
                </w:rPr>
                <w:t>R3-225443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093F6A" w14:textId="77777777" w:rsidR="00B07DD4" w:rsidRPr="006F28DA" w:rsidRDefault="00B07DD4"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to TS 38.473 on RB Set Configuration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2A484" w14:textId="77777777" w:rsidR="00B07DD4" w:rsidRPr="006F28DA" w:rsidRDefault="00B07DD4"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CR1042r, TS 38.473 v17.2.0, Rel-17, Cat. F</w:t>
            </w:r>
          </w:p>
        </w:tc>
      </w:tr>
      <w:tr w:rsidR="00B07DD4" w:rsidRPr="006F28DA" w14:paraId="4C66F7CE"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B1B298" w14:textId="77777777" w:rsidR="00B07DD4" w:rsidRPr="006F28DA" w:rsidRDefault="00000000" w:rsidP="00EA7D19">
            <w:pPr>
              <w:spacing w:after="0" w:line="240" w:lineRule="auto"/>
              <w:ind w:left="144" w:hanging="144"/>
              <w:rPr>
                <w:rFonts w:ascii="Calibri" w:hAnsi="Calibri" w:cs="Calibri"/>
                <w:sz w:val="18"/>
                <w:szCs w:val="24"/>
                <w:highlight w:val="yellow"/>
                <w:lang w:eastAsia="en-US"/>
              </w:rPr>
            </w:pPr>
            <w:hyperlink r:id="rId23" w:history="1">
              <w:r w:rsidR="00B07DD4" w:rsidRPr="006F28DA">
                <w:rPr>
                  <w:rFonts w:ascii="Calibri" w:hAnsi="Calibri" w:cs="Calibri"/>
                  <w:sz w:val="18"/>
                  <w:szCs w:val="24"/>
                  <w:highlight w:val="yellow"/>
                  <w:lang w:eastAsia="en-US"/>
                </w:rPr>
                <w:t>R3-225825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D5266" w14:textId="77777777" w:rsidR="00B07DD4" w:rsidRPr="006F28DA" w:rsidRDefault="00B07DD4"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 on the RB Set Configuration for IAB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F0385" w14:textId="77777777" w:rsidR="00B07DD4" w:rsidRPr="006F28DA" w:rsidRDefault="00B07DD4"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bl>
    <w:p w14:paraId="65C7EA3F" w14:textId="58252934" w:rsidR="00521ADF" w:rsidRDefault="00521ADF" w:rsidP="00485064">
      <w:pPr>
        <w:spacing w:before="120" w:line="240" w:lineRule="auto"/>
        <w:jc w:val="left"/>
        <w:rPr>
          <w:rFonts w:ascii="Arial" w:hAnsi="Arial" w:cs="Arial"/>
          <w:color w:val="000000"/>
        </w:rPr>
      </w:pPr>
      <w:r>
        <w:rPr>
          <w:rFonts w:ascii="Arial" w:hAnsi="Arial" w:cs="Arial"/>
          <w:color w:val="000000"/>
        </w:rPr>
        <w:t xml:space="preserve">The </w:t>
      </w:r>
      <w:r w:rsidR="00485064">
        <w:rPr>
          <w:rFonts w:ascii="Arial" w:hAnsi="Arial" w:cs="Arial"/>
          <w:color w:val="000000"/>
        </w:rPr>
        <w:t>train of thoughts provided in the discussion paper is also contained in Reason for Change in the CR</w:t>
      </w:r>
      <w:r>
        <w:rPr>
          <w:rFonts w:ascii="Arial" w:hAnsi="Arial" w:cs="Arial"/>
          <w:color w:val="000000"/>
        </w:rPr>
        <w:t xml:space="preserve">: </w:t>
      </w:r>
    </w:p>
    <w:tbl>
      <w:tblPr>
        <w:tblW w:w="0" w:type="auto"/>
        <w:tblInd w:w="42" w:type="dxa"/>
        <w:tblLayout w:type="fixed"/>
        <w:tblCellMar>
          <w:left w:w="42" w:type="dxa"/>
          <w:right w:w="42" w:type="dxa"/>
        </w:tblCellMar>
        <w:tblLook w:val="04A0" w:firstRow="1" w:lastRow="0" w:firstColumn="1" w:lastColumn="0" w:noHBand="0" w:noVBand="1"/>
      </w:tblPr>
      <w:tblGrid>
        <w:gridCol w:w="2694"/>
        <w:gridCol w:w="6946"/>
      </w:tblGrid>
      <w:tr w:rsidR="008A4305" w14:paraId="7388BDEE" w14:textId="77777777" w:rsidTr="00EA7D19">
        <w:tc>
          <w:tcPr>
            <w:tcW w:w="2694" w:type="dxa"/>
            <w:tcBorders>
              <w:top w:val="single" w:sz="4" w:space="0" w:color="auto"/>
              <w:left w:val="single" w:sz="4" w:space="0" w:color="auto"/>
            </w:tcBorders>
            <w:shd w:val="clear" w:color="auto" w:fill="auto"/>
          </w:tcPr>
          <w:p w14:paraId="35558EC1" w14:textId="77777777" w:rsidR="008A4305" w:rsidRPr="008A4305" w:rsidRDefault="008A4305" w:rsidP="008A4305">
            <w:pPr>
              <w:pStyle w:val="CRCoverPage"/>
              <w:tabs>
                <w:tab w:val="right" w:pos="2184"/>
              </w:tabs>
              <w:spacing w:after="0"/>
              <w:rPr>
                <w:b/>
                <w:i/>
                <w:sz w:val="18"/>
                <w:szCs w:val="18"/>
              </w:rPr>
            </w:pPr>
            <w:r w:rsidRPr="008A4305">
              <w:rPr>
                <w:b/>
                <w:i/>
                <w:sz w:val="18"/>
                <w:szCs w:val="18"/>
              </w:rPr>
              <w:t>Reason for change:</w:t>
            </w:r>
          </w:p>
        </w:tc>
        <w:tc>
          <w:tcPr>
            <w:tcW w:w="6946" w:type="dxa"/>
            <w:tcBorders>
              <w:top w:val="single" w:sz="4" w:space="0" w:color="auto"/>
              <w:right w:val="single" w:sz="4" w:space="0" w:color="auto"/>
            </w:tcBorders>
            <w:shd w:val="pct30" w:color="FFFF00" w:fill="auto"/>
          </w:tcPr>
          <w:p w14:paraId="2E52464D" w14:textId="77777777" w:rsidR="008A4305" w:rsidRPr="008A4305" w:rsidRDefault="008A4305" w:rsidP="008A4305">
            <w:pPr>
              <w:spacing w:after="0" w:line="240" w:lineRule="auto"/>
              <w:rPr>
                <w:sz w:val="18"/>
                <w:szCs w:val="18"/>
              </w:rPr>
            </w:pPr>
            <w:r w:rsidRPr="008A4305">
              <w:rPr>
                <w:rFonts w:hint="eastAsia"/>
                <w:sz w:val="18"/>
                <w:szCs w:val="18"/>
              </w:rPr>
              <w:t xml:space="preserve">In current specification, the description of </w:t>
            </w:r>
            <w:r w:rsidRPr="008A4305">
              <w:rPr>
                <w:rFonts w:hint="eastAsia"/>
                <w:sz w:val="18"/>
                <w:szCs w:val="18"/>
                <w:lang w:eastAsia="ja-JP"/>
              </w:rPr>
              <w:t>Number of RB Sets</w:t>
            </w:r>
            <w:r w:rsidRPr="008A4305">
              <w:rPr>
                <w:rFonts w:hint="eastAsia"/>
                <w:sz w:val="18"/>
                <w:szCs w:val="18"/>
              </w:rPr>
              <w:t xml:space="preserve"> IE in RB Set Configuration is </w:t>
            </w:r>
            <w:r w:rsidRPr="008A4305">
              <w:rPr>
                <w:sz w:val="18"/>
                <w:szCs w:val="18"/>
              </w:rPr>
              <w:t>“</w:t>
            </w:r>
            <w:r w:rsidRPr="008A4305">
              <w:rPr>
                <w:rFonts w:hint="eastAsia"/>
                <w:sz w:val="18"/>
                <w:szCs w:val="18"/>
                <w:lang w:eastAsia="ja-JP"/>
              </w:rPr>
              <w:t>Number of configured RB sets. The RB sets are contiguous and non-overlapping.</w:t>
            </w:r>
            <w:r w:rsidRPr="008A4305">
              <w:rPr>
                <w:rFonts w:hint="eastAsia"/>
                <w:sz w:val="18"/>
                <w:szCs w:val="18"/>
              </w:rPr>
              <w:t xml:space="preserve"> </w:t>
            </w:r>
            <w:r w:rsidRPr="008A4305">
              <w:rPr>
                <w:rFonts w:hint="eastAsia"/>
                <w:sz w:val="18"/>
                <w:szCs w:val="18"/>
                <w:lang w:eastAsia="ja-JP"/>
              </w:rPr>
              <w:t>The start RB index of the first RB set is the lowest index of RB of the IAB-DU cell</w:t>
            </w:r>
            <w:r w:rsidRPr="008A4305">
              <w:rPr>
                <w:rFonts w:hint="eastAsia"/>
                <w:sz w:val="18"/>
                <w:szCs w:val="18"/>
              </w:rPr>
              <w:t>.</w:t>
            </w:r>
            <w:r w:rsidRPr="008A4305">
              <w:rPr>
                <w:sz w:val="18"/>
                <w:szCs w:val="18"/>
              </w:rPr>
              <w:t>”</w:t>
            </w:r>
            <w:r w:rsidRPr="008A4305">
              <w:rPr>
                <w:rFonts w:hint="eastAsia"/>
                <w:sz w:val="18"/>
                <w:szCs w:val="18"/>
              </w:rPr>
              <w:t xml:space="preserve">. However, the meaning of </w:t>
            </w:r>
            <w:r w:rsidRPr="008A4305">
              <w:rPr>
                <w:sz w:val="18"/>
                <w:szCs w:val="18"/>
              </w:rPr>
              <w:t>“</w:t>
            </w:r>
            <w:r w:rsidRPr="008A4305">
              <w:rPr>
                <w:rFonts w:hint="eastAsia"/>
                <w:sz w:val="18"/>
                <w:szCs w:val="18"/>
                <w:lang w:eastAsia="ja-JP"/>
              </w:rPr>
              <w:t>the lowest index of RB of the IAB-DU cell</w:t>
            </w:r>
            <w:r w:rsidRPr="008A4305">
              <w:rPr>
                <w:sz w:val="18"/>
                <w:szCs w:val="18"/>
              </w:rPr>
              <w:t>”</w:t>
            </w:r>
            <w:r w:rsidRPr="008A4305">
              <w:rPr>
                <w:rFonts w:hint="eastAsia"/>
                <w:sz w:val="18"/>
                <w:szCs w:val="18"/>
              </w:rPr>
              <w:t xml:space="preserve"> is not clear and would lead to misunderstanding. Based on the discussion during RAN3#117e meeting, using the current description of </w:t>
            </w:r>
            <w:r w:rsidRPr="008A4305">
              <w:rPr>
                <w:rFonts w:hint="eastAsia"/>
                <w:sz w:val="18"/>
                <w:szCs w:val="18"/>
                <w:lang w:eastAsia="ja-JP"/>
              </w:rPr>
              <w:t>Number of RB Sets</w:t>
            </w:r>
            <w:r w:rsidRPr="008A4305">
              <w:rPr>
                <w:rFonts w:hint="eastAsia"/>
                <w:sz w:val="18"/>
                <w:szCs w:val="18"/>
              </w:rPr>
              <w:t xml:space="preserve"> IE, there are at least two options to determine the </w:t>
            </w:r>
            <w:r w:rsidRPr="008A4305">
              <w:rPr>
                <w:rFonts w:hint="eastAsia"/>
                <w:sz w:val="18"/>
                <w:szCs w:val="18"/>
                <w:lang w:eastAsia="ja-JP"/>
              </w:rPr>
              <w:t xml:space="preserve">start RB </w:t>
            </w:r>
            <w:r w:rsidRPr="008A4305">
              <w:rPr>
                <w:rFonts w:hint="eastAsia"/>
                <w:sz w:val="18"/>
                <w:szCs w:val="18"/>
              </w:rPr>
              <w:t xml:space="preserve">position </w:t>
            </w:r>
            <w:r w:rsidRPr="008A4305">
              <w:rPr>
                <w:rFonts w:hint="eastAsia"/>
                <w:sz w:val="18"/>
                <w:szCs w:val="18"/>
                <w:lang w:eastAsia="ja-JP"/>
              </w:rPr>
              <w:t>of the first RB set</w:t>
            </w:r>
            <w:r w:rsidRPr="008A4305">
              <w:rPr>
                <w:rFonts w:hint="eastAsia"/>
                <w:sz w:val="18"/>
                <w:szCs w:val="18"/>
              </w:rPr>
              <w:t xml:space="preserve"> for RB set configuration:</w:t>
            </w:r>
          </w:p>
          <w:p w14:paraId="255FB6B1" w14:textId="77777777" w:rsidR="008A4305" w:rsidRPr="008A4305" w:rsidRDefault="008A4305" w:rsidP="008A4305">
            <w:pPr>
              <w:widowControl/>
              <w:numPr>
                <w:ilvl w:val="0"/>
                <w:numId w:val="25"/>
              </w:numPr>
              <w:overflowPunct w:val="0"/>
              <w:autoSpaceDE w:val="0"/>
              <w:autoSpaceDN w:val="0"/>
              <w:adjustRightInd w:val="0"/>
              <w:spacing w:after="0" w:line="240" w:lineRule="auto"/>
              <w:jc w:val="left"/>
              <w:textAlignment w:val="baseline"/>
              <w:rPr>
                <w:rFonts w:eastAsia="宋体"/>
                <w:sz w:val="18"/>
                <w:szCs w:val="18"/>
              </w:rPr>
            </w:pPr>
            <w:r w:rsidRPr="008A4305">
              <w:rPr>
                <w:rFonts w:eastAsia="宋体" w:hint="eastAsia"/>
                <w:sz w:val="18"/>
                <w:szCs w:val="18"/>
              </w:rPr>
              <w:t xml:space="preserve">Option 1: the start RB of the first RB set is aligned with the reference resource block (Common RB 0) of the carriers of IAB-DU cell. And the lowest subcarrier of common RB 0 is known as </w:t>
            </w:r>
            <w:r w:rsidRPr="008A4305">
              <w:rPr>
                <w:rFonts w:ascii="Times New Roman" w:eastAsia="宋体" w:hAnsi="Times New Roman" w:hint="eastAsia"/>
                <w:sz w:val="18"/>
                <w:szCs w:val="18"/>
              </w:rPr>
              <w:t xml:space="preserve">Point A, which is indicated by </w:t>
            </w:r>
            <w:r w:rsidRPr="008A4305">
              <w:rPr>
                <w:rFonts w:ascii="Times New Roman" w:eastAsia="宋体" w:hAnsi="Times New Roman" w:hint="eastAsia"/>
                <w:i/>
                <w:iCs/>
                <w:sz w:val="18"/>
                <w:szCs w:val="18"/>
              </w:rPr>
              <w:t>NR ARFCN</w:t>
            </w:r>
            <w:r w:rsidRPr="008A4305">
              <w:rPr>
                <w:rFonts w:ascii="Times New Roman" w:eastAsia="宋体" w:hAnsi="Times New Roman" w:hint="eastAsia"/>
                <w:sz w:val="18"/>
                <w:szCs w:val="18"/>
              </w:rPr>
              <w:t xml:space="preserve"> in </w:t>
            </w:r>
            <w:r w:rsidRPr="008A4305">
              <w:rPr>
                <w:rFonts w:ascii="Times New Roman" w:eastAsia="宋体" w:hAnsi="Times New Roman" w:hint="eastAsia"/>
                <w:i/>
                <w:iCs/>
                <w:sz w:val="18"/>
                <w:szCs w:val="18"/>
              </w:rPr>
              <w:t>NR Frequency Info</w:t>
            </w:r>
            <w:r w:rsidRPr="008A4305">
              <w:rPr>
                <w:rFonts w:ascii="Times New Roman" w:eastAsia="宋体" w:hAnsi="Times New Roman" w:hint="eastAsia"/>
                <w:sz w:val="18"/>
                <w:szCs w:val="18"/>
              </w:rPr>
              <w:t xml:space="preserve"> IE</w:t>
            </w:r>
            <w:r w:rsidRPr="008A4305">
              <w:rPr>
                <w:rFonts w:eastAsia="宋体" w:hint="eastAsia"/>
                <w:sz w:val="18"/>
                <w:szCs w:val="18"/>
              </w:rPr>
              <w:t xml:space="preserve"> in section </w:t>
            </w:r>
            <w:r w:rsidRPr="008A4305">
              <w:rPr>
                <w:rFonts w:ascii="Times New Roman" w:eastAsia="宋体" w:hAnsi="Times New Roman" w:hint="eastAsia"/>
                <w:sz w:val="18"/>
                <w:szCs w:val="18"/>
              </w:rPr>
              <w:t>9.3.1.17</w:t>
            </w:r>
            <w:r w:rsidRPr="008A4305">
              <w:rPr>
                <w:rFonts w:eastAsia="宋体" w:hint="eastAsia"/>
                <w:sz w:val="18"/>
                <w:szCs w:val="18"/>
              </w:rPr>
              <w:t xml:space="preserve"> in TS38.473.</w:t>
            </w:r>
          </w:p>
          <w:p w14:paraId="63F0590C" w14:textId="77777777" w:rsidR="008A4305" w:rsidRPr="008A4305" w:rsidRDefault="008A4305" w:rsidP="008A4305">
            <w:pPr>
              <w:widowControl/>
              <w:numPr>
                <w:ilvl w:val="0"/>
                <w:numId w:val="25"/>
              </w:numPr>
              <w:overflowPunct w:val="0"/>
              <w:autoSpaceDE w:val="0"/>
              <w:autoSpaceDN w:val="0"/>
              <w:adjustRightInd w:val="0"/>
              <w:spacing w:after="0" w:line="240" w:lineRule="auto"/>
              <w:jc w:val="left"/>
              <w:textAlignment w:val="baseline"/>
              <w:rPr>
                <w:rFonts w:eastAsia="宋体"/>
                <w:sz w:val="18"/>
                <w:szCs w:val="18"/>
              </w:rPr>
            </w:pPr>
            <w:r w:rsidRPr="008A4305">
              <w:rPr>
                <w:rFonts w:eastAsia="宋体" w:hint="eastAsia"/>
                <w:sz w:val="18"/>
                <w:szCs w:val="18"/>
              </w:rPr>
              <w:t xml:space="preserve">Option 2: the start RB of the first RB set is aligned with lowest RB </w:t>
            </w:r>
            <w:r w:rsidRPr="008A4305">
              <w:rPr>
                <w:rFonts w:eastAsia="宋体" w:hint="eastAsia"/>
                <w:sz w:val="18"/>
                <w:szCs w:val="18"/>
                <w:lang w:eastAsia="ja-JP"/>
              </w:rPr>
              <w:t>of</w:t>
            </w:r>
            <w:r w:rsidRPr="008A4305">
              <w:rPr>
                <w:rFonts w:eastAsia="宋体" w:hint="eastAsia"/>
                <w:sz w:val="18"/>
                <w:szCs w:val="18"/>
              </w:rPr>
              <w:t xml:space="preserve"> the carrier with the reference SCS indicated by the </w:t>
            </w:r>
            <w:r w:rsidRPr="008A4305">
              <w:rPr>
                <w:rFonts w:eastAsia="宋体" w:hint="eastAsia"/>
                <w:i/>
                <w:iCs/>
                <w:sz w:val="18"/>
                <w:szCs w:val="18"/>
                <w:lang w:eastAsia="ja-JP"/>
              </w:rPr>
              <w:t>Subcarrier Spacing</w:t>
            </w:r>
            <w:r w:rsidRPr="008A4305">
              <w:rPr>
                <w:rFonts w:eastAsia="宋体" w:hint="eastAsia"/>
                <w:sz w:val="18"/>
                <w:szCs w:val="18"/>
              </w:rPr>
              <w:t xml:space="preserve"> IE in the </w:t>
            </w:r>
            <w:r w:rsidRPr="008A4305">
              <w:rPr>
                <w:rFonts w:eastAsia="宋体" w:hint="eastAsia"/>
                <w:i/>
                <w:iCs/>
                <w:sz w:val="18"/>
                <w:szCs w:val="18"/>
              </w:rPr>
              <w:t>RB set configuration</w:t>
            </w:r>
            <w:r w:rsidRPr="008A4305">
              <w:rPr>
                <w:rFonts w:eastAsia="宋体" w:hint="eastAsia"/>
                <w:sz w:val="18"/>
                <w:szCs w:val="18"/>
              </w:rPr>
              <w:t xml:space="preserve"> IE. </w:t>
            </w:r>
          </w:p>
          <w:p w14:paraId="16951CC5" w14:textId="77777777" w:rsidR="008A4305" w:rsidRPr="008A4305" w:rsidRDefault="008A4305" w:rsidP="008A4305">
            <w:pPr>
              <w:numPr>
                <w:ilvl w:val="255"/>
                <w:numId w:val="0"/>
              </w:numPr>
              <w:spacing w:after="0" w:line="240" w:lineRule="auto"/>
              <w:rPr>
                <w:sz w:val="18"/>
                <w:szCs w:val="18"/>
              </w:rPr>
            </w:pPr>
            <w:r w:rsidRPr="008A4305">
              <w:rPr>
                <w:rFonts w:hint="eastAsia"/>
                <w:sz w:val="18"/>
                <w:szCs w:val="18"/>
              </w:rPr>
              <w:t xml:space="preserve">In our view, option 1 cannot work in some cases, especially when the configured value of </w:t>
            </w:r>
            <w:r w:rsidRPr="008A4305">
              <w:rPr>
                <w:rFonts w:hint="eastAsia"/>
                <w:i/>
                <w:iCs/>
                <w:sz w:val="18"/>
                <w:szCs w:val="18"/>
              </w:rPr>
              <w:t>Offset to Carrier</w:t>
            </w:r>
            <w:r w:rsidRPr="008A4305">
              <w:rPr>
                <w:rFonts w:hint="eastAsia"/>
                <w:sz w:val="18"/>
                <w:szCs w:val="18"/>
              </w:rPr>
              <w:t xml:space="preserve"> is large. In some cases, if the configured value of </w:t>
            </w:r>
            <w:r w:rsidRPr="008A4305">
              <w:rPr>
                <w:rFonts w:hint="eastAsia"/>
                <w:i/>
                <w:iCs/>
                <w:sz w:val="18"/>
                <w:szCs w:val="18"/>
              </w:rPr>
              <w:t>Offset to Carrier</w:t>
            </w:r>
            <w:r w:rsidRPr="008A4305">
              <w:rPr>
                <w:rFonts w:hint="eastAsia"/>
                <w:sz w:val="18"/>
                <w:szCs w:val="18"/>
              </w:rPr>
              <w:t xml:space="preserve"> is large, the configured RB sets may only cover the frequency between </w:t>
            </w:r>
            <w:r w:rsidRPr="008A4305">
              <w:rPr>
                <w:sz w:val="18"/>
                <w:szCs w:val="18"/>
              </w:rPr>
              <w:t>Point A</w:t>
            </w:r>
            <w:r w:rsidRPr="008A4305">
              <w:rPr>
                <w:rFonts w:hint="eastAsia"/>
                <w:sz w:val="18"/>
                <w:szCs w:val="18"/>
              </w:rPr>
              <w:t xml:space="preserve"> </w:t>
            </w:r>
            <w:r w:rsidRPr="008A4305">
              <w:rPr>
                <w:sz w:val="18"/>
                <w:szCs w:val="18"/>
              </w:rPr>
              <w:t>and the lowest usable subcarrier</w:t>
            </w:r>
            <w:r w:rsidRPr="008A4305">
              <w:rPr>
                <w:rFonts w:hint="eastAsia"/>
                <w:sz w:val="18"/>
                <w:szCs w:val="18"/>
              </w:rPr>
              <w:t xml:space="preserve"> of the IAB-DU cell, which means RB sets of the IAB-DU cell cannot be configured, as analyzed in the contribution R3-</w:t>
            </w:r>
            <w:r w:rsidRPr="008A4305">
              <w:rPr>
                <w:sz w:val="18"/>
                <w:szCs w:val="18"/>
              </w:rPr>
              <w:t>225825</w:t>
            </w:r>
            <w:r w:rsidRPr="008A4305">
              <w:rPr>
                <w:rFonts w:hint="eastAsia"/>
                <w:sz w:val="18"/>
                <w:szCs w:val="18"/>
              </w:rPr>
              <w:t>.</w:t>
            </w:r>
          </w:p>
          <w:p w14:paraId="717D6B42" w14:textId="77777777" w:rsidR="008A4305" w:rsidRPr="008A4305" w:rsidRDefault="008A4305" w:rsidP="008A4305">
            <w:pPr>
              <w:numPr>
                <w:ilvl w:val="255"/>
                <w:numId w:val="0"/>
              </w:numPr>
              <w:spacing w:after="0" w:line="240" w:lineRule="auto"/>
              <w:rPr>
                <w:rStyle w:val="fontstyle01"/>
                <w:rFonts w:eastAsia="MS Mincho"/>
                <w:sz w:val="18"/>
                <w:szCs w:val="18"/>
              </w:rPr>
            </w:pPr>
            <w:r w:rsidRPr="008A4305">
              <w:rPr>
                <w:rFonts w:hint="eastAsia"/>
                <w:sz w:val="18"/>
                <w:szCs w:val="18"/>
              </w:rPr>
              <w:t xml:space="preserve">In option 2, the RB set configuration can work in all the cases and is more flexible. So option 2 is preferred, i.e. </w:t>
            </w:r>
            <w:r w:rsidRPr="008A4305">
              <w:rPr>
                <w:sz w:val="18"/>
                <w:szCs w:val="18"/>
              </w:rPr>
              <w:t>“</w:t>
            </w:r>
            <w:r w:rsidRPr="008A4305">
              <w:rPr>
                <w:rFonts w:hint="eastAsia"/>
                <w:sz w:val="18"/>
                <w:szCs w:val="18"/>
                <w:lang w:eastAsia="ja-JP"/>
              </w:rPr>
              <w:t>the lowest index of RB of the IAB-DU cell</w:t>
            </w:r>
            <w:r w:rsidRPr="008A4305">
              <w:rPr>
                <w:sz w:val="18"/>
                <w:szCs w:val="18"/>
              </w:rPr>
              <w:t>”</w:t>
            </w:r>
            <w:r w:rsidRPr="008A4305">
              <w:rPr>
                <w:rFonts w:hint="eastAsia"/>
                <w:sz w:val="18"/>
                <w:szCs w:val="18"/>
              </w:rPr>
              <w:t xml:space="preserve"> should be the lowest index of RB </w:t>
            </w:r>
            <w:r w:rsidRPr="008A4305">
              <w:rPr>
                <w:rFonts w:hint="eastAsia"/>
                <w:sz w:val="18"/>
                <w:szCs w:val="18"/>
                <w:lang w:eastAsia="ja-JP"/>
              </w:rPr>
              <w:t>of</w:t>
            </w:r>
            <w:r w:rsidRPr="008A4305">
              <w:rPr>
                <w:rFonts w:hint="eastAsia"/>
                <w:sz w:val="18"/>
                <w:szCs w:val="18"/>
              </w:rPr>
              <w:t xml:space="preserve"> the carrier with the reference SCS indicated in the </w:t>
            </w:r>
            <w:r w:rsidRPr="008A4305">
              <w:rPr>
                <w:rFonts w:hint="eastAsia"/>
                <w:sz w:val="18"/>
                <w:szCs w:val="18"/>
                <w:lang w:eastAsia="ja-JP"/>
              </w:rPr>
              <w:t>Subcarrier Spacing</w:t>
            </w:r>
            <w:r w:rsidRPr="008A4305">
              <w:rPr>
                <w:rFonts w:hint="eastAsia"/>
                <w:sz w:val="18"/>
                <w:szCs w:val="18"/>
              </w:rPr>
              <w:t xml:space="preserve"> IE for the IAB-DU cell. And the description of the </w:t>
            </w:r>
            <w:r w:rsidRPr="008A4305">
              <w:rPr>
                <w:sz w:val="18"/>
                <w:szCs w:val="18"/>
                <w:lang w:eastAsia="ja-JP"/>
              </w:rPr>
              <w:t>Number of RB Sets</w:t>
            </w:r>
            <w:r w:rsidRPr="008A4305">
              <w:rPr>
                <w:rFonts w:hint="eastAsia"/>
                <w:sz w:val="18"/>
                <w:szCs w:val="18"/>
              </w:rPr>
              <w:t xml:space="preserve"> IE needs to be updated.</w:t>
            </w:r>
          </w:p>
        </w:tc>
      </w:tr>
      <w:tr w:rsidR="008A4305" w14:paraId="7EAA5710" w14:textId="77777777" w:rsidTr="008A4305">
        <w:tc>
          <w:tcPr>
            <w:tcW w:w="2694" w:type="dxa"/>
            <w:tcBorders>
              <w:left w:val="single" w:sz="4" w:space="0" w:color="auto"/>
            </w:tcBorders>
          </w:tcPr>
          <w:p w14:paraId="5FEB5682" w14:textId="77777777" w:rsidR="008A4305" w:rsidRPr="008A4305" w:rsidRDefault="008A4305" w:rsidP="008A4305">
            <w:pPr>
              <w:pStyle w:val="CRCoverPage"/>
              <w:spacing w:after="0"/>
              <w:rPr>
                <w:b/>
                <w:i/>
                <w:sz w:val="18"/>
                <w:szCs w:val="18"/>
              </w:rPr>
            </w:pPr>
          </w:p>
        </w:tc>
        <w:tc>
          <w:tcPr>
            <w:tcW w:w="6946" w:type="dxa"/>
            <w:tcBorders>
              <w:right w:val="single" w:sz="4" w:space="0" w:color="auto"/>
            </w:tcBorders>
          </w:tcPr>
          <w:p w14:paraId="6262AD97" w14:textId="77777777" w:rsidR="008A4305" w:rsidRPr="008A4305" w:rsidRDefault="008A4305" w:rsidP="008A4305">
            <w:pPr>
              <w:pStyle w:val="CRCoverPage"/>
              <w:spacing w:after="0"/>
              <w:rPr>
                <w:sz w:val="18"/>
                <w:szCs w:val="18"/>
              </w:rPr>
            </w:pPr>
          </w:p>
        </w:tc>
      </w:tr>
      <w:tr w:rsidR="008A4305" w14:paraId="4691F3B3" w14:textId="77777777" w:rsidTr="008A4305">
        <w:tc>
          <w:tcPr>
            <w:tcW w:w="2694" w:type="dxa"/>
            <w:tcBorders>
              <w:left w:val="single" w:sz="4" w:space="0" w:color="auto"/>
              <w:bottom w:val="single" w:sz="4" w:space="0" w:color="auto"/>
            </w:tcBorders>
            <w:shd w:val="clear" w:color="auto" w:fill="auto"/>
          </w:tcPr>
          <w:p w14:paraId="67DAFF84" w14:textId="77777777" w:rsidR="008A4305" w:rsidRPr="008A4305" w:rsidRDefault="008A4305" w:rsidP="008A4305">
            <w:pPr>
              <w:pStyle w:val="CRCoverPage"/>
              <w:tabs>
                <w:tab w:val="right" w:pos="2184"/>
              </w:tabs>
              <w:spacing w:after="0"/>
              <w:rPr>
                <w:b/>
                <w:i/>
                <w:sz w:val="18"/>
                <w:szCs w:val="18"/>
              </w:rPr>
            </w:pPr>
            <w:r w:rsidRPr="008A4305">
              <w:rPr>
                <w:b/>
                <w:i/>
                <w:sz w:val="18"/>
                <w:szCs w:val="18"/>
              </w:rPr>
              <w:t>Summary of change:</w:t>
            </w:r>
          </w:p>
        </w:tc>
        <w:tc>
          <w:tcPr>
            <w:tcW w:w="6946" w:type="dxa"/>
            <w:tcBorders>
              <w:bottom w:val="single" w:sz="4" w:space="0" w:color="auto"/>
              <w:right w:val="single" w:sz="4" w:space="0" w:color="auto"/>
            </w:tcBorders>
            <w:shd w:val="pct30" w:color="FFFF00" w:fill="auto"/>
          </w:tcPr>
          <w:p w14:paraId="57894AC9" w14:textId="77777777" w:rsidR="008A4305" w:rsidRPr="008A4305" w:rsidRDefault="008A4305" w:rsidP="008A4305">
            <w:pPr>
              <w:spacing w:after="0" w:line="240" w:lineRule="auto"/>
              <w:rPr>
                <w:rFonts w:eastAsia="宋体" w:cs="Arial"/>
                <w:sz w:val="18"/>
                <w:szCs w:val="18"/>
              </w:rPr>
            </w:pPr>
            <w:r w:rsidRPr="008A4305">
              <w:rPr>
                <w:rFonts w:eastAsia="宋体" w:hint="eastAsia"/>
                <w:sz w:val="18"/>
                <w:szCs w:val="18"/>
              </w:rPr>
              <w:t xml:space="preserve">Clarify that </w:t>
            </w:r>
            <w:r w:rsidRPr="008A4305">
              <w:rPr>
                <w:rFonts w:eastAsia="宋体"/>
                <w:sz w:val="18"/>
                <w:szCs w:val="18"/>
              </w:rPr>
              <w:t>“</w:t>
            </w:r>
            <w:r w:rsidRPr="008A4305">
              <w:rPr>
                <w:sz w:val="18"/>
                <w:szCs w:val="18"/>
                <w:lang w:eastAsia="ja-JP"/>
              </w:rPr>
              <w:t>the lowest index of RB of the IAB-DU cell</w:t>
            </w:r>
            <w:r w:rsidRPr="008A4305">
              <w:rPr>
                <w:rFonts w:eastAsia="宋体"/>
                <w:sz w:val="18"/>
                <w:szCs w:val="18"/>
              </w:rPr>
              <w:t>”</w:t>
            </w:r>
            <w:r w:rsidRPr="008A4305">
              <w:rPr>
                <w:rFonts w:eastAsia="宋体" w:hint="eastAsia"/>
                <w:sz w:val="18"/>
                <w:szCs w:val="18"/>
              </w:rPr>
              <w:t xml:space="preserve"> in the description of </w:t>
            </w:r>
            <w:r w:rsidRPr="008A4305">
              <w:rPr>
                <w:rFonts w:cs="Arial"/>
                <w:i/>
                <w:iCs/>
                <w:sz w:val="18"/>
                <w:szCs w:val="18"/>
                <w:lang w:eastAsia="ja-JP"/>
              </w:rPr>
              <w:t>Number of RB Sets</w:t>
            </w:r>
            <w:r w:rsidRPr="008A4305">
              <w:rPr>
                <w:rFonts w:eastAsia="宋体" w:hint="eastAsia"/>
                <w:sz w:val="18"/>
                <w:szCs w:val="18"/>
              </w:rPr>
              <w:t xml:space="preserve"> IE should be the lowest index of RB </w:t>
            </w:r>
            <w:r w:rsidRPr="008A4305">
              <w:rPr>
                <w:sz w:val="18"/>
                <w:szCs w:val="18"/>
                <w:lang w:eastAsia="ja-JP"/>
              </w:rPr>
              <w:t xml:space="preserve">of </w:t>
            </w:r>
            <w:r w:rsidRPr="008A4305">
              <w:rPr>
                <w:rFonts w:eastAsia="宋体" w:hint="eastAsia"/>
                <w:sz w:val="18"/>
                <w:szCs w:val="18"/>
              </w:rPr>
              <w:t xml:space="preserve">the carrier with the reference SCS indicated in the </w:t>
            </w:r>
            <w:r w:rsidRPr="008A4305">
              <w:rPr>
                <w:rFonts w:cs="Arial"/>
                <w:i/>
                <w:iCs/>
                <w:sz w:val="18"/>
                <w:szCs w:val="18"/>
                <w:lang w:eastAsia="ja-JP"/>
              </w:rPr>
              <w:t>Subcarrier Spacing</w:t>
            </w:r>
            <w:r w:rsidRPr="008A4305">
              <w:rPr>
                <w:rFonts w:eastAsia="宋体" w:cs="Arial" w:hint="eastAsia"/>
                <w:sz w:val="18"/>
                <w:szCs w:val="18"/>
              </w:rPr>
              <w:t xml:space="preserve"> IE.</w:t>
            </w:r>
          </w:p>
          <w:p w14:paraId="4906E712" w14:textId="77777777" w:rsidR="008A4305" w:rsidRPr="008A4305" w:rsidRDefault="008A4305" w:rsidP="008A4305">
            <w:pPr>
              <w:spacing w:after="0" w:line="240" w:lineRule="auto"/>
              <w:rPr>
                <w:rFonts w:eastAsia="宋体" w:cs="Arial"/>
                <w:sz w:val="18"/>
                <w:szCs w:val="18"/>
              </w:rPr>
            </w:pPr>
          </w:p>
          <w:p w14:paraId="28DB8684" w14:textId="77777777" w:rsidR="008A4305" w:rsidRPr="008A4305" w:rsidRDefault="008A4305" w:rsidP="008A4305">
            <w:pPr>
              <w:spacing w:after="0" w:line="240" w:lineRule="auto"/>
              <w:rPr>
                <w:rFonts w:ascii="Arial" w:hAnsi="Arial" w:cs="Arial"/>
                <w:b/>
                <w:sz w:val="18"/>
                <w:szCs w:val="18"/>
              </w:rPr>
            </w:pPr>
            <w:r w:rsidRPr="008A4305">
              <w:rPr>
                <w:rFonts w:ascii="Arial" w:hAnsi="Arial"/>
                <w:b/>
                <w:sz w:val="18"/>
                <w:szCs w:val="18"/>
              </w:rPr>
              <w:t>I</w:t>
            </w:r>
            <w:r w:rsidRPr="008A4305">
              <w:rPr>
                <w:rFonts w:ascii="Arial" w:hAnsi="Arial" w:hint="eastAsia"/>
                <w:b/>
                <w:sz w:val="18"/>
                <w:szCs w:val="18"/>
              </w:rPr>
              <w:t xml:space="preserve">mpact </w:t>
            </w:r>
            <w:r w:rsidRPr="008A4305">
              <w:rPr>
                <w:rFonts w:ascii="Arial" w:hAnsi="Arial" w:cs="Arial" w:hint="eastAsia"/>
                <w:b/>
                <w:sz w:val="18"/>
                <w:szCs w:val="18"/>
              </w:rPr>
              <w:t>analysis</w:t>
            </w:r>
          </w:p>
          <w:p w14:paraId="08C43BCA" w14:textId="77777777" w:rsidR="008A4305" w:rsidRPr="008A4305" w:rsidRDefault="008A4305" w:rsidP="008A4305">
            <w:pPr>
              <w:pStyle w:val="CRCoverPage"/>
              <w:spacing w:after="0"/>
              <w:rPr>
                <w:sz w:val="18"/>
                <w:szCs w:val="18"/>
              </w:rPr>
            </w:pPr>
            <w:r w:rsidRPr="008A4305">
              <w:rPr>
                <w:sz w:val="18"/>
                <w:szCs w:val="18"/>
              </w:rPr>
              <w:t xml:space="preserve">Impact assessment towards the previous version of the specification (same release): </w:t>
            </w:r>
          </w:p>
          <w:p w14:paraId="6B3672F2" w14:textId="77777777" w:rsidR="008A4305" w:rsidRPr="008A4305" w:rsidRDefault="008A4305" w:rsidP="008A4305">
            <w:pPr>
              <w:pStyle w:val="CRCoverPage"/>
              <w:spacing w:after="0"/>
              <w:rPr>
                <w:sz w:val="18"/>
                <w:szCs w:val="18"/>
              </w:rPr>
            </w:pPr>
            <w:r w:rsidRPr="008A4305">
              <w:rPr>
                <w:sz w:val="18"/>
                <w:szCs w:val="18"/>
              </w:rPr>
              <w:t xml:space="preserve">This CR has </w:t>
            </w:r>
            <w:r w:rsidRPr="008A4305">
              <w:rPr>
                <w:bCs/>
                <w:sz w:val="18"/>
                <w:szCs w:val="18"/>
              </w:rPr>
              <w:t>isolated impact</w:t>
            </w:r>
            <w:r w:rsidRPr="008A4305">
              <w:rPr>
                <w:sz w:val="18"/>
                <w:szCs w:val="18"/>
              </w:rPr>
              <w:t xml:space="preserve"> with the previous version of the specification (same release).</w:t>
            </w:r>
          </w:p>
          <w:p w14:paraId="22E4A175" w14:textId="77777777" w:rsidR="008A4305" w:rsidRPr="008A4305" w:rsidRDefault="008A4305" w:rsidP="008A4305">
            <w:pPr>
              <w:pStyle w:val="CRCoverPage"/>
              <w:spacing w:after="0"/>
              <w:rPr>
                <w:sz w:val="18"/>
                <w:szCs w:val="18"/>
              </w:rPr>
            </w:pPr>
            <w:r w:rsidRPr="008A4305">
              <w:rPr>
                <w:sz w:val="18"/>
                <w:szCs w:val="18"/>
              </w:rPr>
              <w:t xml:space="preserve">This CR has impact under functional point of view. </w:t>
            </w:r>
          </w:p>
          <w:p w14:paraId="41D940A6" w14:textId="37B9824E" w:rsidR="008A4305" w:rsidRPr="008A4305" w:rsidRDefault="008A4305" w:rsidP="008A4305">
            <w:pPr>
              <w:pStyle w:val="CRCoverPage"/>
              <w:spacing w:after="0"/>
              <w:rPr>
                <w:sz w:val="18"/>
                <w:szCs w:val="18"/>
              </w:rPr>
            </w:pPr>
            <w:r w:rsidRPr="008A4305">
              <w:rPr>
                <w:sz w:val="18"/>
                <w:szCs w:val="18"/>
              </w:rPr>
              <w:t>The impact can be considered isolated because the change affects only the IAB related procedure.</w:t>
            </w:r>
          </w:p>
        </w:tc>
      </w:tr>
    </w:tbl>
    <w:p w14:paraId="11EFBDEB" w14:textId="2FD45FF2" w:rsidR="008A4305" w:rsidRDefault="008A4305" w:rsidP="008A4305">
      <w:pPr>
        <w:spacing w:line="240" w:lineRule="auto"/>
        <w:jc w:val="left"/>
        <w:rPr>
          <w:rFonts w:ascii="Arial" w:hAnsi="Arial" w:cs="Arial"/>
          <w:color w:val="000000"/>
        </w:rPr>
      </w:pPr>
    </w:p>
    <w:p w14:paraId="196892DF" w14:textId="67759DE0" w:rsidR="00521ADF" w:rsidRPr="00F8046C" w:rsidRDefault="00521ADF" w:rsidP="00521ADF">
      <w:pPr>
        <w:rPr>
          <w:rFonts w:ascii="Arial" w:hAnsi="Arial" w:cs="Arial"/>
          <w:b/>
          <w:bCs/>
          <w:lang w:eastAsia="ja-JP"/>
        </w:rPr>
      </w:pPr>
      <w:r>
        <w:rPr>
          <w:rFonts w:ascii="Arial" w:hAnsi="Arial" w:cs="Arial"/>
          <w:b/>
          <w:bCs/>
          <w:lang w:eastAsia="ja-JP"/>
        </w:rPr>
        <w:lastRenderedPageBreak/>
        <w:t>Q4: Do you agree with this CR? Comments?</w:t>
      </w:r>
    </w:p>
    <w:tbl>
      <w:tblPr>
        <w:tblStyle w:val="af"/>
        <w:tblW w:w="0" w:type="auto"/>
        <w:tblLook w:val="04A0" w:firstRow="1" w:lastRow="0" w:firstColumn="1" w:lastColumn="0" w:noHBand="0" w:noVBand="1"/>
      </w:tblPr>
      <w:tblGrid>
        <w:gridCol w:w="1964"/>
        <w:gridCol w:w="1080"/>
        <w:gridCol w:w="6692"/>
      </w:tblGrid>
      <w:tr w:rsidR="008A4305" w:rsidRPr="00597EEC" w14:paraId="429B3703" w14:textId="77777777" w:rsidTr="00EA7D19">
        <w:tc>
          <w:tcPr>
            <w:tcW w:w="1975" w:type="dxa"/>
            <w:shd w:val="clear" w:color="auto" w:fill="C5E0B3" w:themeFill="accent6" w:themeFillTint="66"/>
          </w:tcPr>
          <w:p w14:paraId="0858997C" w14:textId="77777777" w:rsidR="008A4305" w:rsidRPr="00597EEC" w:rsidRDefault="008A4305"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990" w:type="dxa"/>
            <w:shd w:val="clear" w:color="auto" w:fill="C5E0B3" w:themeFill="accent6" w:themeFillTint="66"/>
          </w:tcPr>
          <w:p w14:paraId="4A04E889" w14:textId="77777777" w:rsidR="008A4305" w:rsidRPr="00597EEC" w:rsidRDefault="008A4305"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771" w:type="dxa"/>
            <w:shd w:val="clear" w:color="auto" w:fill="C5E0B3" w:themeFill="accent6" w:themeFillTint="66"/>
          </w:tcPr>
          <w:p w14:paraId="3959BC57" w14:textId="77777777" w:rsidR="008A4305" w:rsidRPr="00597EEC" w:rsidRDefault="008A4305"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8A4305" w:rsidRPr="00597EEC" w14:paraId="65D1E109" w14:textId="77777777" w:rsidTr="00EA7D19">
        <w:tc>
          <w:tcPr>
            <w:tcW w:w="1975" w:type="dxa"/>
          </w:tcPr>
          <w:p w14:paraId="579A4D06" w14:textId="77777777" w:rsidR="008A4305" w:rsidRPr="00597EEC" w:rsidRDefault="008A4305" w:rsidP="00EA7D19">
            <w:pPr>
              <w:spacing w:after="60" w:line="240" w:lineRule="auto"/>
              <w:jc w:val="left"/>
              <w:rPr>
                <w:rFonts w:ascii="Arial" w:hAnsi="Arial" w:cs="Arial"/>
              </w:rPr>
            </w:pPr>
            <w:r>
              <w:rPr>
                <w:rFonts w:ascii="Arial" w:hAnsi="Arial" w:cs="Arial"/>
              </w:rPr>
              <w:t>Qualcomm</w:t>
            </w:r>
          </w:p>
        </w:tc>
        <w:tc>
          <w:tcPr>
            <w:tcW w:w="990" w:type="dxa"/>
          </w:tcPr>
          <w:p w14:paraId="5589BE56" w14:textId="29ED2C7F" w:rsidR="008A4305" w:rsidRPr="00597EEC" w:rsidRDefault="008A4305" w:rsidP="00EA7D19">
            <w:pPr>
              <w:spacing w:after="60" w:line="240" w:lineRule="auto"/>
              <w:jc w:val="left"/>
              <w:rPr>
                <w:rFonts w:ascii="Arial" w:hAnsi="Arial" w:cs="Arial"/>
              </w:rPr>
            </w:pPr>
            <w:r>
              <w:rPr>
                <w:rFonts w:ascii="Arial" w:hAnsi="Arial" w:cs="Arial"/>
              </w:rPr>
              <w:t>See comment</w:t>
            </w:r>
          </w:p>
        </w:tc>
        <w:tc>
          <w:tcPr>
            <w:tcW w:w="6771" w:type="dxa"/>
          </w:tcPr>
          <w:p w14:paraId="74279F4C" w14:textId="1B6F28A0" w:rsidR="0022592A" w:rsidRDefault="00521ADF" w:rsidP="0022592A">
            <w:pPr>
              <w:spacing w:after="60" w:line="240" w:lineRule="auto"/>
              <w:jc w:val="left"/>
              <w:rPr>
                <w:rFonts w:ascii="Arial" w:hAnsi="Arial" w:cs="Arial"/>
              </w:rPr>
            </w:pPr>
            <w:r>
              <w:rPr>
                <w:rFonts w:ascii="Arial" w:hAnsi="Arial" w:cs="Arial"/>
              </w:rPr>
              <w:t xml:space="preserve">We agree on the </w:t>
            </w:r>
            <w:r w:rsidR="00A62082">
              <w:rPr>
                <w:rFonts w:ascii="Arial" w:hAnsi="Arial" w:cs="Arial"/>
              </w:rPr>
              <w:t>spirit of the</w:t>
            </w:r>
            <w:r>
              <w:rPr>
                <w:rFonts w:ascii="Arial" w:hAnsi="Arial" w:cs="Arial"/>
              </w:rPr>
              <w:t xml:space="preserve">. We are not certain the solution proposed is </w:t>
            </w:r>
            <w:r w:rsidR="00FC4A28">
              <w:rPr>
                <w:rFonts w:ascii="Arial" w:hAnsi="Arial" w:cs="Arial"/>
              </w:rPr>
              <w:t>the best way to go, i</w:t>
            </w:r>
            <w:r>
              <w:rPr>
                <w:rFonts w:ascii="Arial" w:hAnsi="Arial" w:cs="Arial"/>
              </w:rPr>
              <w:t>n particular,</w:t>
            </w:r>
            <w:r w:rsidR="00FC4A28">
              <w:rPr>
                <w:rFonts w:ascii="Arial" w:hAnsi="Arial" w:cs="Arial"/>
              </w:rPr>
              <w:t xml:space="preserve"> since</w:t>
            </w:r>
            <w:r>
              <w:rPr>
                <w:rFonts w:ascii="Arial" w:hAnsi="Arial" w:cs="Arial"/>
              </w:rPr>
              <w:t xml:space="preserve"> a CC can support multiple numerologies. We therefore propose</w:t>
            </w:r>
            <w:r w:rsidR="00FC4A28">
              <w:rPr>
                <w:rFonts w:ascii="Arial" w:hAnsi="Arial" w:cs="Arial"/>
              </w:rPr>
              <w:t xml:space="preserve"> to change the Semantic Description in the following manner</w:t>
            </w:r>
            <w:r>
              <w:rPr>
                <w:rFonts w:ascii="Arial" w:hAnsi="Arial" w:cs="Arial"/>
              </w:rPr>
              <w:t>:</w:t>
            </w:r>
          </w:p>
          <w:p w14:paraId="62C9AF40" w14:textId="2CE6D56B" w:rsidR="00FC4A28" w:rsidRPr="00FC4A28" w:rsidRDefault="003C018C" w:rsidP="00FC4A28">
            <w:pPr>
              <w:keepNext/>
              <w:spacing w:after="0" w:line="240" w:lineRule="auto"/>
              <w:rPr>
                <w:rFonts w:ascii="Arial" w:hAnsi="Arial" w:cs="Arial"/>
                <w:i/>
                <w:iCs/>
                <w:kern w:val="0"/>
                <w:sz w:val="18"/>
                <w:szCs w:val="18"/>
                <w:lang w:eastAsia="ja-JP"/>
              </w:rPr>
            </w:pPr>
            <w:r>
              <w:rPr>
                <w:rFonts w:ascii="Arial" w:hAnsi="Arial" w:cs="Arial"/>
                <w:i/>
                <w:iCs/>
                <w:sz w:val="18"/>
                <w:szCs w:val="18"/>
              </w:rPr>
              <w:t>“</w:t>
            </w:r>
            <w:r w:rsidR="00FC4A28" w:rsidRPr="00FC4A28">
              <w:rPr>
                <w:rFonts w:ascii="Arial" w:hAnsi="Arial" w:cs="Arial"/>
                <w:i/>
                <w:iCs/>
                <w:sz w:val="18"/>
                <w:szCs w:val="18"/>
              </w:rPr>
              <w:t>Number of configured RB sets. The RB sets are contiguous and non-overlapping.</w:t>
            </w:r>
          </w:p>
          <w:p w14:paraId="2057DD4F" w14:textId="613C2CA5" w:rsidR="00521ADF" w:rsidRPr="0022592A" w:rsidRDefault="00FC4A28" w:rsidP="003C018C">
            <w:pPr>
              <w:spacing w:after="0" w:line="240" w:lineRule="auto"/>
              <w:jc w:val="left"/>
              <w:rPr>
                <w:rFonts w:ascii="Arial" w:hAnsi="Arial" w:cs="Arial"/>
              </w:rPr>
            </w:pPr>
            <w:r w:rsidRPr="00FC4A28">
              <w:rPr>
                <w:i/>
                <w:iCs/>
                <w:lang w:eastAsia="ja-JP"/>
              </w:rPr>
              <w:t xml:space="preserve">The start RB index of the first RB set is the lowest index of RB of </w:t>
            </w:r>
            <w:r w:rsidRPr="00FC4A28">
              <w:rPr>
                <w:i/>
                <w:iCs/>
              </w:rPr>
              <w:t xml:space="preserve">the </w:t>
            </w:r>
            <w:r w:rsidRPr="00FC4A28">
              <w:rPr>
                <w:i/>
                <w:iCs/>
                <w:lang w:eastAsia="ja-JP"/>
              </w:rPr>
              <w:t>IAB-DU cell</w:t>
            </w:r>
            <w:ins w:id="2" w:author="Qualcomm 1" w:date="2022-10-10T11:32:00Z">
              <w:r w:rsidR="003C018C">
                <w:rPr>
                  <w:i/>
                  <w:iCs/>
                  <w:lang w:eastAsia="ja-JP"/>
                </w:rPr>
                <w:t xml:space="preserve"> for the subcarrier spac</w:t>
              </w:r>
            </w:ins>
            <w:ins w:id="3" w:author="Qualcomm 1" w:date="2022-10-10T11:33:00Z">
              <w:r w:rsidR="003C018C">
                <w:rPr>
                  <w:i/>
                  <w:iCs/>
                  <w:lang w:eastAsia="ja-JP"/>
                </w:rPr>
                <w:t xml:space="preserve">ing indication in this RB </w:t>
              </w:r>
            </w:ins>
            <w:ins w:id="4" w:author="Qualcomm 1" w:date="2022-10-10T11:34:00Z">
              <w:r w:rsidR="00341332">
                <w:rPr>
                  <w:i/>
                  <w:iCs/>
                  <w:lang w:eastAsia="ja-JP"/>
                </w:rPr>
                <w:t>S</w:t>
              </w:r>
            </w:ins>
            <w:ins w:id="5" w:author="Qualcomm 1" w:date="2022-10-10T11:33:00Z">
              <w:r w:rsidR="003C018C">
                <w:rPr>
                  <w:i/>
                  <w:iCs/>
                  <w:lang w:eastAsia="ja-JP"/>
                </w:rPr>
                <w:t xml:space="preserve">et </w:t>
              </w:r>
            </w:ins>
            <w:ins w:id="6" w:author="Qualcomm 1" w:date="2022-10-10T11:34:00Z">
              <w:r w:rsidR="00341332">
                <w:rPr>
                  <w:i/>
                  <w:iCs/>
                  <w:lang w:eastAsia="ja-JP"/>
                </w:rPr>
                <w:t>C</w:t>
              </w:r>
            </w:ins>
            <w:ins w:id="7" w:author="Qualcomm 1" w:date="2022-10-10T11:33:00Z">
              <w:r w:rsidR="003C018C">
                <w:rPr>
                  <w:i/>
                  <w:iCs/>
                  <w:lang w:eastAsia="ja-JP"/>
                </w:rPr>
                <w:t>onfiguration IE.</w:t>
              </w:r>
            </w:ins>
            <w:r w:rsidR="003C018C">
              <w:rPr>
                <w:i/>
                <w:iCs/>
                <w:lang w:eastAsia="ja-JP"/>
              </w:rPr>
              <w:t>”</w:t>
            </w:r>
          </w:p>
        </w:tc>
      </w:tr>
      <w:tr w:rsidR="008A4305" w:rsidRPr="00597EEC" w14:paraId="2AF474B4" w14:textId="77777777" w:rsidTr="00EA7D19">
        <w:tc>
          <w:tcPr>
            <w:tcW w:w="1975" w:type="dxa"/>
          </w:tcPr>
          <w:p w14:paraId="3FB2FF18" w14:textId="77777777" w:rsidR="008A4305" w:rsidRPr="00597EEC" w:rsidRDefault="008A4305" w:rsidP="00EA7D19">
            <w:pPr>
              <w:spacing w:after="60" w:line="240" w:lineRule="auto"/>
              <w:jc w:val="left"/>
              <w:rPr>
                <w:rFonts w:ascii="Arial" w:hAnsi="Arial" w:cs="Arial"/>
              </w:rPr>
            </w:pPr>
          </w:p>
        </w:tc>
        <w:tc>
          <w:tcPr>
            <w:tcW w:w="990" w:type="dxa"/>
          </w:tcPr>
          <w:p w14:paraId="50F119FA" w14:textId="77777777" w:rsidR="008A4305" w:rsidRPr="00597EEC" w:rsidRDefault="008A4305" w:rsidP="00EA7D19">
            <w:pPr>
              <w:spacing w:after="60" w:line="240" w:lineRule="auto"/>
              <w:jc w:val="left"/>
              <w:rPr>
                <w:rFonts w:ascii="Arial" w:hAnsi="Arial" w:cs="Arial"/>
              </w:rPr>
            </w:pPr>
          </w:p>
        </w:tc>
        <w:tc>
          <w:tcPr>
            <w:tcW w:w="6771" w:type="dxa"/>
          </w:tcPr>
          <w:p w14:paraId="4C7E78FE" w14:textId="77777777" w:rsidR="008A4305" w:rsidRPr="00597EEC" w:rsidRDefault="008A4305" w:rsidP="00EA7D19">
            <w:pPr>
              <w:spacing w:after="60" w:line="240" w:lineRule="auto"/>
              <w:jc w:val="left"/>
              <w:rPr>
                <w:rFonts w:ascii="Arial" w:hAnsi="Arial" w:cs="Arial"/>
              </w:rPr>
            </w:pPr>
          </w:p>
        </w:tc>
      </w:tr>
      <w:tr w:rsidR="008A4305" w:rsidRPr="00597EEC" w14:paraId="79FB5C10" w14:textId="77777777" w:rsidTr="00EA7D19">
        <w:tc>
          <w:tcPr>
            <w:tcW w:w="1975" w:type="dxa"/>
          </w:tcPr>
          <w:p w14:paraId="7F2DDB5A" w14:textId="77777777" w:rsidR="008A4305" w:rsidRPr="00597EEC" w:rsidRDefault="008A4305" w:rsidP="00EA7D19">
            <w:pPr>
              <w:spacing w:after="60" w:line="240" w:lineRule="auto"/>
              <w:jc w:val="left"/>
              <w:rPr>
                <w:rFonts w:ascii="Arial" w:hAnsi="Arial" w:cs="Arial"/>
              </w:rPr>
            </w:pPr>
          </w:p>
        </w:tc>
        <w:tc>
          <w:tcPr>
            <w:tcW w:w="990" w:type="dxa"/>
          </w:tcPr>
          <w:p w14:paraId="1D451438" w14:textId="77777777" w:rsidR="008A4305" w:rsidRPr="00597EEC" w:rsidRDefault="008A4305" w:rsidP="00EA7D19">
            <w:pPr>
              <w:spacing w:after="60" w:line="240" w:lineRule="auto"/>
              <w:jc w:val="left"/>
              <w:rPr>
                <w:rFonts w:ascii="Arial" w:hAnsi="Arial" w:cs="Arial"/>
              </w:rPr>
            </w:pPr>
          </w:p>
        </w:tc>
        <w:tc>
          <w:tcPr>
            <w:tcW w:w="6771" w:type="dxa"/>
          </w:tcPr>
          <w:p w14:paraId="7E255A05" w14:textId="77777777" w:rsidR="008A4305" w:rsidRPr="00597EEC" w:rsidRDefault="008A4305" w:rsidP="00EA7D19">
            <w:pPr>
              <w:spacing w:after="60" w:line="240" w:lineRule="auto"/>
              <w:jc w:val="left"/>
              <w:rPr>
                <w:rFonts w:ascii="Arial" w:hAnsi="Arial" w:cs="Arial"/>
              </w:rPr>
            </w:pPr>
          </w:p>
        </w:tc>
      </w:tr>
      <w:tr w:rsidR="008A4305" w:rsidRPr="00597EEC" w14:paraId="7B64F2F5" w14:textId="77777777" w:rsidTr="00EA7D19">
        <w:tc>
          <w:tcPr>
            <w:tcW w:w="1975" w:type="dxa"/>
          </w:tcPr>
          <w:p w14:paraId="3B07C188" w14:textId="77777777" w:rsidR="008A4305" w:rsidRPr="00597EEC" w:rsidRDefault="008A4305" w:rsidP="00EA7D19">
            <w:pPr>
              <w:spacing w:after="60" w:line="240" w:lineRule="auto"/>
              <w:jc w:val="left"/>
              <w:rPr>
                <w:rFonts w:ascii="Arial" w:hAnsi="Arial" w:cs="Arial"/>
              </w:rPr>
            </w:pPr>
          </w:p>
        </w:tc>
        <w:tc>
          <w:tcPr>
            <w:tcW w:w="990" w:type="dxa"/>
          </w:tcPr>
          <w:p w14:paraId="339851A7" w14:textId="77777777" w:rsidR="008A4305" w:rsidRPr="00597EEC" w:rsidRDefault="008A4305" w:rsidP="00EA7D19">
            <w:pPr>
              <w:spacing w:after="60" w:line="240" w:lineRule="auto"/>
              <w:jc w:val="left"/>
              <w:rPr>
                <w:rFonts w:ascii="Arial" w:hAnsi="Arial" w:cs="Arial"/>
              </w:rPr>
            </w:pPr>
          </w:p>
        </w:tc>
        <w:tc>
          <w:tcPr>
            <w:tcW w:w="6771" w:type="dxa"/>
          </w:tcPr>
          <w:p w14:paraId="758145F0" w14:textId="77777777" w:rsidR="008A4305" w:rsidRPr="00597EEC" w:rsidRDefault="008A4305" w:rsidP="00EA7D19">
            <w:pPr>
              <w:spacing w:after="60" w:line="240" w:lineRule="auto"/>
              <w:jc w:val="left"/>
              <w:rPr>
                <w:rFonts w:ascii="Arial" w:hAnsi="Arial" w:cs="Arial"/>
              </w:rPr>
            </w:pPr>
          </w:p>
        </w:tc>
      </w:tr>
      <w:tr w:rsidR="008A4305" w:rsidRPr="00597EEC" w14:paraId="2C9562C5" w14:textId="77777777" w:rsidTr="00EA7D19">
        <w:tc>
          <w:tcPr>
            <w:tcW w:w="1975" w:type="dxa"/>
          </w:tcPr>
          <w:p w14:paraId="6AC99B0F" w14:textId="77777777" w:rsidR="008A4305" w:rsidRPr="00597EEC" w:rsidRDefault="008A4305" w:rsidP="00EA7D19">
            <w:pPr>
              <w:spacing w:after="60" w:line="240" w:lineRule="auto"/>
              <w:jc w:val="left"/>
              <w:rPr>
                <w:rFonts w:ascii="Arial" w:hAnsi="Arial" w:cs="Arial"/>
              </w:rPr>
            </w:pPr>
          </w:p>
        </w:tc>
        <w:tc>
          <w:tcPr>
            <w:tcW w:w="990" w:type="dxa"/>
          </w:tcPr>
          <w:p w14:paraId="534E8A9B" w14:textId="77777777" w:rsidR="008A4305" w:rsidRPr="00597EEC" w:rsidRDefault="008A4305" w:rsidP="00EA7D19">
            <w:pPr>
              <w:spacing w:after="60" w:line="240" w:lineRule="auto"/>
              <w:jc w:val="left"/>
              <w:rPr>
                <w:rFonts w:ascii="Arial" w:hAnsi="Arial" w:cs="Arial"/>
              </w:rPr>
            </w:pPr>
          </w:p>
        </w:tc>
        <w:tc>
          <w:tcPr>
            <w:tcW w:w="6771" w:type="dxa"/>
          </w:tcPr>
          <w:p w14:paraId="07283567" w14:textId="77777777" w:rsidR="008A4305" w:rsidRPr="00597EEC" w:rsidRDefault="008A4305" w:rsidP="00EA7D19">
            <w:pPr>
              <w:spacing w:after="60" w:line="240" w:lineRule="auto"/>
              <w:jc w:val="left"/>
              <w:rPr>
                <w:rFonts w:ascii="Arial" w:hAnsi="Arial" w:cs="Arial"/>
              </w:rPr>
            </w:pPr>
          </w:p>
        </w:tc>
      </w:tr>
      <w:tr w:rsidR="008A4305" w:rsidRPr="00597EEC" w14:paraId="253520DD" w14:textId="77777777" w:rsidTr="00EA7D19">
        <w:tc>
          <w:tcPr>
            <w:tcW w:w="1975" w:type="dxa"/>
          </w:tcPr>
          <w:p w14:paraId="79FAFBCD" w14:textId="77777777" w:rsidR="008A4305" w:rsidRPr="00597EEC" w:rsidRDefault="008A4305" w:rsidP="00EA7D19">
            <w:pPr>
              <w:spacing w:after="60" w:line="240" w:lineRule="auto"/>
              <w:jc w:val="left"/>
              <w:rPr>
                <w:rFonts w:ascii="Arial" w:hAnsi="Arial" w:cs="Arial"/>
              </w:rPr>
            </w:pPr>
          </w:p>
        </w:tc>
        <w:tc>
          <w:tcPr>
            <w:tcW w:w="990" w:type="dxa"/>
          </w:tcPr>
          <w:p w14:paraId="2C9AD851" w14:textId="77777777" w:rsidR="008A4305" w:rsidRPr="00597EEC" w:rsidRDefault="008A4305" w:rsidP="00EA7D19">
            <w:pPr>
              <w:spacing w:after="60" w:line="240" w:lineRule="auto"/>
              <w:jc w:val="left"/>
              <w:rPr>
                <w:rFonts w:ascii="Arial" w:hAnsi="Arial" w:cs="Arial"/>
              </w:rPr>
            </w:pPr>
          </w:p>
        </w:tc>
        <w:tc>
          <w:tcPr>
            <w:tcW w:w="6771" w:type="dxa"/>
          </w:tcPr>
          <w:p w14:paraId="4B69642E" w14:textId="77777777" w:rsidR="008A4305" w:rsidRPr="00597EEC" w:rsidRDefault="008A4305" w:rsidP="00EA7D19">
            <w:pPr>
              <w:spacing w:after="60" w:line="240" w:lineRule="auto"/>
              <w:jc w:val="left"/>
              <w:rPr>
                <w:rFonts w:ascii="Arial" w:hAnsi="Arial" w:cs="Arial"/>
              </w:rPr>
            </w:pPr>
          </w:p>
        </w:tc>
      </w:tr>
    </w:tbl>
    <w:p w14:paraId="35C31B07" w14:textId="18F0AF2A" w:rsidR="008003BE" w:rsidRDefault="008003BE" w:rsidP="0097340C">
      <w:pPr>
        <w:jc w:val="left"/>
        <w:rPr>
          <w:rFonts w:ascii="Arial" w:hAnsi="Arial" w:cs="Arial"/>
          <w:color w:val="000000"/>
        </w:rPr>
      </w:pPr>
    </w:p>
    <w:p w14:paraId="647CAD01" w14:textId="77777777" w:rsidR="008003BE" w:rsidRDefault="008003BE" w:rsidP="0097340C">
      <w:pPr>
        <w:jc w:val="left"/>
        <w:rPr>
          <w:rFonts w:ascii="Arial" w:hAnsi="Arial" w:cs="Arial"/>
          <w:color w:val="000000"/>
        </w:rPr>
      </w:pPr>
    </w:p>
    <w:p w14:paraId="318C2C8A" w14:textId="64EB58FC" w:rsidR="00276A7C" w:rsidRDefault="00276A7C" w:rsidP="00276A7C">
      <w:pPr>
        <w:pStyle w:val="2"/>
        <w:numPr>
          <w:ilvl w:val="0"/>
          <w:numId w:val="0"/>
        </w:numPr>
      </w:pPr>
      <w:r>
        <w:t>3.5</w:t>
      </w:r>
      <w:r>
        <w:tab/>
      </w:r>
      <w:r>
        <w:tab/>
        <w:t>R3-2253</w:t>
      </w:r>
      <w:r w:rsidR="00821F5B">
        <w:t>56</w:t>
      </w:r>
      <w:r>
        <w:t xml:space="preserve"> – CR to TS 38</w:t>
      </w:r>
      <w:r w:rsidR="00821F5B">
        <w:t>300</w:t>
      </w:r>
      <w:r>
        <w:t xml:space="preserve"> on </w:t>
      </w:r>
      <w:r w:rsidR="00821F5B">
        <w:t>IAB</w:t>
      </w:r>
      <w:r w:rsidR="0038558E">
        <w:t xml:space="preserve"> </w:t>
      </w:r>
      <w:r w:rsidR="00821F5B">
        <w:t>Topology</w:t>
      </w:r>
    </w:p>
    <w:tbl>
      <w:tblPr>
        <w:tblW w:w="9930" w:type="dxa"/>
        <w:tblInd w:w="-39" w:type="dxa"/>
        <w:tblLayout w:type="fixed"/>
        <w:tblLook w:val="0000" w:firstRow="0" w:lastRow="0" w:firstColumn="0" w:lastColumn="0" w:noHBand="0" w:noVBand="0"/>
      </w:tblPr>
      <w:tblGrid>
        <w:gridCol w:w="1132"/>
        <w:gridCol w:w="4231"/>
        <w:gridCol w:w="4567"/>
      </w:tblGrid>
      <w:tr w:rsidR="00821F5B" w:rsidRPr="006F28DA" w14:paraId="11C3CE87"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957AC1" w14:textId="306E9730" w:rsidR="00821F5B" w:rsidRPr="006F28DA" w:rsidRDefault="00000000" w:rsidP="00821F5B">
            <w:pPr>
              <w:spacing w:after="0" w:line="240" w:lineRule="auto"/>
              <w:ind w:left="144" w:hanging="144"/>
              <w:rPr>
                <w:rFonts w:ascii="Calibri" w:hAnsi="Calibri" w:cs="Calibri"/>
                <w:sz w:val="18"/>
                <w:szCs w:val="24"/>
                <w:highlight w:val="yellow"/>
                <w:lang w:eastAsia="en-US"/>
              </w:rPr>
            </w:pPr>
            <w:hyperlink r:id="rId24" w:history="1">
              <w:r w:rsidR="00821F5B" w:rsidRPr="006F28DA">
                <w:rPr>
                  <w:rFonts w:ascii="Calibri" w:hAnsi="Calibri" w:cs="Calibri"/>
                  <w:sz w:val="18"/>
                  <w:szCs w:val="24"/>
                  <w:highlight w:val="yellow"/>
                  <w:lang w:eastAsia="en-US"/>
                </w:rPr>
                <w:t>R3-225356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3290A" w14:textId="3D5FE559" w:rsidR="00821F5B" w:rsidRPr="006F28DA" w:rsidRDefault="00821F5B" w:rsidP="00821F5B">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 to TS 38.300) Correction for definition of IAB-topology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1FD3" w14:textId="2ED61DDD" w:rsidR="00821F5B" w:rsidRPr="006F28DA" w:rsidRDefault="00821F5B" w:rsidP="00821F5B">
            <w:pPr>
              <w:spacing w:after="0" w:line="240" w:lineRule="auto"/>
              <w:ind w:left="144" w:hanging="144"/>
              <w:rPr>
                <w:rFonts w:ascii="Calibri" w:hAnsi="Calibri" w:cs="Calibri"/>
                <w:sz w:val="18"/>
                <w:szCs w:val="24"/>
                <w:lang w:eastAsia="en-US"/>
              </w:rPr>
            </w:pPr>
            <w:proofErr w:type="spellStart"/>
            <w:r w:rsidRPr="006F28DA">
              <w:rPr>
                <w:rFonts w:ascii="Calibri" w:hAnsi="Calibri" w:cs="Calibri"/>
                <w:sz w:val="18"/>
                <w:szCs w:val="24"/>
                <w:lang w:eastAsia="en-US"/>
              </w:rPr>
              <w:t>draftCR</w:t>
            </w:r>
            <w:proofErr w:type="spellEnd"/>
          </w:p>
        </w:tc>
      </w:tr>
    </w:tbl>
    <w:p w14:paraId="1FD6C1AC" w14:textId="77777777" w:rsidR="00276A7C" w:rsidRDefault="00276A7C" w:rsidP="00276A7C">
      <w:pPr>
        <w:rPr>
          <w:rFonts w:ascii="Arial" w:hAnsi="Arial" w:cs="Arial"/>
        </w:rPr>
      </w:pPr>
    </w:p>
    <w:tbl>
      <w:tblPr>
        <w:tblW w:w="9645" w:type="dxa"/>
        <w:tblInd w:w="42" w:type="dxa"/>
        <w:tblLayout w:type="fixed"/>
        <w:tblCellMar>
          <w:left w:w="42" w:type="dxa"/>
          <w:right w:w="42" w:type="dxa"/>
        </w:tblCellMar>
        <w:tblLook w:val="04A0" w:firstRow="1" w:lastRow="0" w:firstColumn="1" w:lastColumn="0" w:noHBand="0" w:noVBand="1"/>
      </w:tblPr>
      <w:tblGrid>
        <w:gridCol w:w="2269"/>
        <w:gridCol w:w="7376"/>
      </w:tblGrid>
      <w:tr w:rsidR="00B63BFB" w14:paraId="6635294A" w14:textId="77777777" w:rsidTr="00EA7D19">
        <w:tc>
          <w:tcPr>
            <w:tcW w:w="2268" w:type="dxa"/>
            <w:tcBorders>
              <w:top w:val="single" w:sz="4" w:space="0" w:color="auto"/>
              <w:left w:val="single" w:sz="4" w:space="0" w:color="auto"/>
              <w:bottom w:val="nil"/>
              <w:right w:val="nil"/>
            </w:tcBorders>
            <w:hideMark/>
          </w:tcPr>
          <w:p w14:paraId="15129167" w14:textId="77777777" w:rsidR="00B63BFB" w:rsidRPr="00B63BFB" w:rsidRDefault="00B63BFB" w:rsidP="00B63BFB">
            <w:pPr>
              <w:pStyle w:val="CRCoverPage"/>
              <w:tabs>
                <w:tab w:val="right" w:pos="2184"/>
              </w:tabs>
              <w:spacing w:after="0"/>
              <w:rPr>
                <w:b/>
                <w:i/>
                <w:noProof/>
                <w:sz w:val="18"/>
                <w:szCs w:val="18"/>
              </w:rPr>
            </w:pPr>
            <w:r w:rsidRPr="00B63BFB">
              <w:rPr>
                <w:b/>
                <w:i/>
                <w:noProof/>
                <w:sz w:val="18"/>
                <w:szCs w:val="18"/>
              </w:rPr>
              <w:t>Reason for change:</w:t>
            </w:r>
          </w:p>
        </w:tc>
        <w:tc>
          <w:tcPr>
            <w:tcW w:w="7373" w:type="dxa"/>
            <w:tcBorders>
              <w:top w:val="single" w:sz="4" w:space="0" w:color="auto"/>
              <w:left w:val="nil"/>
              <w:bottom w:val="nil"/>
              <w:right w:val="single" w:sz="4" w:space="0" w:color="auto"/>
            </w:tcBorders>
            <w:shd w:val="pct30" w:color="FFFF00" w:fill="auto"/>
            <w:hideMark/>
          </w:tcPr>
          <w:p w14:paraId="0460CA21" w14:textId="77777777" w:rsidR="00B63BFB" w:rsidRPr="00B63BFB" w:rsidRDefault="00B63BFB" w:rsidP="00B63BFB">
            <w:pPr>
              <w:spacing w:after="0" w:line="240" w:lineRule="auto"/>
              <w:rPr>
                <w:sz w:val="18"/>
                <w:szCs w:val="18"/>
              </w:rPr>
            </w:pPr>
            <w:r w:rsidRPr="00B63BFB">
              <w:rPr>
                <w:noProof/>
                <w:sz w:val="18"/>
                <w:szCs w:val="18"/>
              </w:rPr>
              <w:t xml:space="preserve">TS 38.300 defines the </w:t>
            </w:r>
            <w:r w:rsidRPr="00B63BFB">
              <w:rPr>
                <w:sz w:val="18"/>
                <w:szCs w:val="18"/>
              </w:rPr>
              <w:t>IAB topology as “The unison of all IAB-nodes and IAB-donor-DUs that are interconnected via BH links and terminate F1 and/or RRC at the same IAB-donor-CU.”</w:t>
            </w:r>
          </w:p>
          <w:p w14:paraId="1036FFD3" w14:textId="77777777" w:rsidR="00B63BFB" w:rsidRPr="00B63BFB" w:rsidRDefault="00B63BFB" w:rsidP="00B63BFB">
            <w:pPr>
              <w:pStyle w:val="CRCoverPage"/>
              <w:spacing w:after="0"/>
              <w:rPr>
                <w:noProof/>
                <w:sz w:val="18"/>
                <w:szCs w:val="18"/>
              </w:rPr>
            </w:pPr>
            <w:r w:rsidRPr="00B63BFB">
              <w:rPr>
                <w:noProof/>
                <w:sz w:val="18"/>
                <w:szCs w:val="18"/>
              </w:rPr>
              <w:t xml:space="preserve">This definition makes sense when the boundary node is dual-connected. </w:t>
            </w:r>
          </w:p>
          <w:p w14:paraId="26471376" w14:textId="77777777" w:rsidR="00B63BFB" w:rsidRPr="00B63BFB" w:rsidRDefault="00B63BFB" w:rsidP="00B63BFB">
            <w:pPr>
              <w:pStyle w:val="CRCoverPage"/>
              <w:spacing w:after="0"/>
              <w:rPr>
                <w:noProof/>
                <w:sz w:val="18"/>
                <w:szCs w:val="18"/>
              </w:rPr>
            </w:pPr>
            <w:r w:rsidRPr="00B63BFB">
              <w:rPr>
                <w:noProof/>
                <w:sz w:val="18"/>
                <w:szCs w:val="18"/>
              </w:rPr>
              <w:t>In case the boundary node is single connected (e.g., after partial migration), it will only belong to the IAB topology of the non-F1-terminating IAB-donor, and as a consequence, the descendent nodes are not part of any IAB topology:</w:t>
            </w:r>
          </w:p>
          <w:p w14:paraId="2F8C7837" w14:textId="77777777" w:rsidR="00B63BFB" w:rsidRPr="00B63BFB" w:rsidRDefault="00B63BFB" w:rsidP="00B63BFB">
            <w:pPr>
              <w:pStyle w:val="CRCoverPage"/>
              <w:numPr>
                <w:ilvl w:val="0"/>
                <w:numId w:val="26"/>
              </w:numPr>
              <w:spacing w:after="0"/>
              <w:rPr>
                <w:noProof/>
                <w:sz w:val="18"/>
                <w:szCs w:val="18"/>
              </w:rPr>
            </w:pPr>
            <w:r w:rsidRPr="00B63BFB">
              <w:rPr>
                <w:noProof/>
                <w:sz w:val="18"/>
                <w:szCs w:val="18"/>
              </w:rPr>
              <w:t xml:space="preserve">The descendent nodes are not part of the </w:t>
            </w:r>
            <w:r w:rsidRPr="00B63BFB">
              <w:rPr>
                <w:b/>
                <w:bCs/>
                <w:i/>
                <w:iCs/>
                <w:noProof/>
                <w:sz w:val="18"/>
                <w:szCs w:val="18"/>
              </w:rPr>
              <w:t>F1-terminating</w:t>
            </w:r>
            <w:r w:rsidRPr="00B63BFB">
              <w:rPr>
                <w:noProof/>
                <w:sz w:val="18"/>
                <w:szCs w:val="18"/>
              </w:rPr>
              <w:t xml:space="preserve"> IAB-donor’s topology since they do not have BH links with IAB-nodes and/or IAB-donor-DUs of that topology.</w:t>
            </w:r>
          </w:p>
          <w:p w14:paraId="0C029D04" w14:textId="164CD9D3" w:rsidR="00B63BFB" w:rsidRPr="00B63BFB" w:rsidRDefault="00B63BFB" w:rsidP="00B63BFB">
            <w:pPr>
              <w:pStyle w:val="CRCoverPage"/>
              <w:numPr>
                <w:ilvl w:val="0"/>
                <w:numId w:val="26"/>
              </w:numPr>
              <w:spacing w:after="0"/>
              <w:rPr>
                <w:noProof/>
                <w:sz w:val="18"/>
                <w:szCs w:val="18"/>
              </w:rPr>
            </w:pPr>
            <w:r w:rsidRPr="00B63BFB">
              <w:rPr>
                <w:noProof/>
                <w:sz w:val="18"/>
                <w:szCs w:val="18"/>
              </w:rPr>
              <w:t xml:space="preserve">The descendent nodes are not part of the </w:t>
            </w:r>
            <w:r w:rsidRPr="00B63BFB">
              <w:rPr>
                <w:b/>
                <w:bCs/>
                <w:i/>
                <w:iCs/>
                <w:noProof/>
                <w:sz w:val="18"/>
                <w:szCs w:val="18"/>
              </w:rPr>
              <w:t>non-F1-terminating</w:t>
            </w:r>
            <w:r w:rsidRPr="00B63BFB">
              <w:rPr>
                <w:noProof/>
                <w:sz w:val="18"/>
                <w:szCs w:val="18"/>
              </w:rPr>
              <w:t xml:space="preserve"> IAB-donor’s topology since they do not have RRC and/or F1 connectivity with the non-F1-terminating IAB-donor.</w:t>
            </w:r>
          </w:p>
          <w:p w14:paraId="5B4E4EE2" w14:textId="77777777" w:rsidR="00B63BFB" w:rsidRPr="00B63BFB" w:rsidRDefault="00B63BFB" w:rsidP="00B63BFB">
            <w:pPr>
              <w:pStyle w:val="CRCoverPage"/>
              <w:spacing w:after="0"/>
              <w:rPr>
                <w:noProof/>
                <w:sz w:val="18"/>
                <w:szCs w:val="18"/>
              </w:rPr>
            </w:pPr>
          </w:p>
        </w:tc>
      </w:tr>
      <w:tr w:rsidR="00B63BFB" w14:paraId="458C2351" w14:textId="77777777" w:rsidTr="00EA7D19">
        <w:tc>
          <w:tcPr>
            <w:tcW w:w="2268" w:type="dxa"/>
            <w:tcBorders>
              <w:top w:val="nil"/>
              <w:left w:val="single" w:sz="4" w:space="0" w:color="auto"/>
              <w:bottom w:val="nil"/>
              <w:right w:val="nil"/>
            </w:tcBorders>
          </w:tcPr>
          <w:p w14:paraId="207DD905" w14:textId="77777777" w:rsidR="00B63BFB" w:rsidRPr="00B63BFB" w:rsidRDefault="00B63BFB" w:rsidP="00B63BFB">
            <w:pPr>
              <w:pStyle w:val="CRCoverPage"/>
              <w:spacing w:after="0"/>
              <w:rPr>
                <w:b/>
                <w:i/>
                <w:noProof/>
                <w:sz w:val="18"/>
                <w:szCs w:val="18"/>
              </w:rPr>
            </w:pPr>
          </w:p>
        </w:tc>
        <w:tc>
          <w:tcPr>
            <w:tcW w:w="7373" w:type="dxa"/>
            <w:tcBorders>
              <w:top w:val="nil"/>
              <w:left w:val="nil"/>
              <w:bottom w:val="nil"/>
              <w:right w:val="single" w:sz="4" w:space="0" w:color="auto"/>
            </w:tcBorders>
          </w:tcPr>
          <w:p w14:paraId="16FB6631" w14:textId="77777777" w:rsidR="00B63BFB" w:rsidRPr="00B63BFB" w:rsidRDefault="00B63BFB" w:rsidP="00B63BFB">
            <w:pPr>
              <w:pStyle w:val="CRCoverPage"/>
              <w:spacing w:after="0"/>
              <w:rPr>
                <w:noProof/>
                <w:sz w:val="18"/>
                <w:szCs w:val="18"/>
              </w:rPr>
            </w:pPr>
          </w:p>
        </w:tc>
      </w:tr>
      <w:tr w:rsidR="00B63BFB" w14:paraId="16EFACEE" w14:textId="77777777" w:rsidTr="00EA7D19">
        <w:tc>
          <w:tcPr>
            <w:tcW w:w="2268" w:type="dxa"/>
            <w:tcBorders>
              <w:top w:val="nil"/>
              <w:left w:val="single" w:sz="4" w:space="0" w:color="auto"/>
              <w:bottom w:val="nil"/>
              <w:right w:val="nil"/>
            </w:tcBorders>
            <w:hideMark/>
          </w:tcPr>
          <w:p w14:paraId="2C33B923" w14:textId="77777777" w:rsidR="00B63BFB" w:rsidRPr="00B63BFB" w:rsidRDefault="00B63BFB" w:rsidP="00B63BFB">
            <w:pPr>
              <w:pStyle w:val="CRCoverPage"/>
              <w:tabs>
                <w:tab w:val="right" w:pos="2184"/>
              </w:tabs>
              <w:spacing w:after="0"/>
              <w:rPr>
                <w:b/>
                <w:i/>
                <w:noProof/>
                <w:sz w:val="18"/>
                <w:szCs w:val="18"/>
              </w:rPr>
            </w:pPr>
            <w:r w:rsidRPr="00B63BFB">
              <w:rPr>
                <w:b/>
                <w:i/>
                <w:noProof/>
                <w:sz w:val="18"/>
                <w:szCs w:val="18"/>
              </w:rPr>
              <w:t>Summary of change:</w:t>
            </w:r>
          </w:p>
        </w:tc>
        <w:tc>
          <w:tcPr>
            <w:tcW w:w="7373" w:type="dxa"/>
            <w:tcBorders>
              <w:top w:val="nil"/>
              <w:left w:val="nil"/>
              <w:bottom w:val="nil"/>
              <w:right w:val="single" w:sz="4" w:space="0" w:color="auto"/>
            </w:tcBorders>
            <w:shd w:val="pct30" w:color="FFFF00" w:fill="auto"/>
            <w:hideMark/>
          </w:tcPr>
          <w:p w14:paraId="57523DF8" w14:textId="77777777" w:rsidR="00B63BFB" w:rsidRPr="00B63BFB" w:rsidRDefault="00B63BFB" w:rsidP="00B63BFB">
            <w:pPr>
              <w:pStyle w:val="CRCoverPage"/>
              <w:spacing w:after="0"/>
              <w:rPr>
                <w:noProof/>
                <w:sz w:val="18"/>
                <w:szCs w:val="18"/>
              </w:rPr>
            </w:pPr>
            <w:r w:rsidRPr="00B63BFB">
              <w:rPr>
                <w:noProof/>
                <w:sz w:val="18"/>
                <w:szCs w:val="18"/>
              </w:rPr>
              <w:t>The defintion of the IAB-topology is changed so that the topology assignment of the single connected boundary node is matched to that of the dual-connected boundary node. This means that both single-connected and dual-connected boundary nodes belong to both IAB topologies. Also, the descendent nodes should belong to the IAB topology of the F1-terminating IAB-donor for both cases, i.e., the single-connected or the dual-connected boundary node.</w:t>
            </w:r>
          </w:p>
          <w:p w14:paraId="32713E1C" w14:textId="77777777" w:rsidR="00B63BFB" w:rsidRPr="00B63BFB" w:rsidRDefault="00B63BFB" w:rsidP="00B63BFB">
            <w:pPr>
              <w:pStyle w:val="CRCoverPage"/>
              <w:spacing w:after="0"/>
              <w:rPr>
                <w:noProof/>
                <w:sz w:val="18"/>
                <w:szCs w:val="18"/>
              </w:rPr>
            </w:pPr>
            <w:r w:rsidRPr="00B63BFB">
              <w:rPr>
                <w:noProof/>
                <w:sz w:val="18"/>
                <w:szCs w:val="18"/>
              </w:rPr>
              <w:lastRenderedPageBreak/>
              <w:t>The IAB topology definition is changed to:</w:t>
            </w:r>
          </w:p>
          <w:p w14:paraId="3D688533" w14:textId="77777777" w:rsidR="00B63BFB" w:rsidRPr="00B63BFB" w:rsidRDefault="00B63BFB" w:rsidP="00B63BFB">
            <w:pPr>
              <w:spacing w:after="0" w:line="240" w:lineRule="auto"/>
              <w:rPr>
                <w:sz w:val="18"/>
                <w:szCs w:val="18"/>
              </w:rPr>
            </w:pPr>
            <w:r w:rsidRPr="00B63BFB">
              <w:rPr>
                <w:bCs/>
                <w:sz w:val="18"/>
                <w:szCs w:val="18"/>
              </w:rPr>
              <w:t xml:space="preserve">“The unison of all </w:t>
            </w:r>
            <w:r w:rsidRPr="00B63BFB">
              <w:rPr>
                <w:sz w:val="18"/>
                <w:szCs w:val="18"/>
              </w:rPr>
              <w:t>IAB-nodes and IAB-donor-DUs whose F1 and/or RRC connections are terminated at the same IAB-donor-CU.”</w:t>
            </w:r>
          </w:p>
          <w:p w14:paraId="6DCAC4E0" w14:textId="77777777" w:rsidR="00B63BFB" w:rsidRPr="00B63BFB" w:rsidRDefault="00B63BFB" w:rsidP="00B63BFB">
            <w:pPr>
              <w:pStyle w:val="CRCoverPage"/>
              <w:spacing w:after="0"/>
              <w:rPr>
                <w:bCs/>
                <w:sz w:val="18"/>
                <w:szCs w:val="18"/>
              </w:rPr>
            </w:pPr>
          </w:p>
        </w:tc>
      </w:tr>
      <w:tr w:rsidR="00B63BFB" w14:paraId="03AD7891" w14:textId="77777777" w:rsidTr="00EA7D19">
        <w:tc>
          <w:tcPr>
            <w:tcW w:w="2268" w:type="dxa"/>
            <w:tcBorders>
              <w:top w:val="nil"/>
              <w:left w:val="single" w:sz="4" w:space="0" w:color="auto"/>
              <w:bottom w:val="nil"/>
              <w:right w:val="nil"/>
            </w:tcBorders>
          </w:tcPr>
          <w:p w14:paraId="03C9DB24" w14:textId="77777777" w:rsidR="00B63BFB" w:rsidRPr="00B63BFB" w:rsidRDefault="00B63BFB" w:rsidP="00B63BFB">
            <w:pPr>
              <w:pStyle w:val="CRCoverPage"/>
              <w:spacing w:after="0"/>
              <w:rPr>
                <w:b/>
                <w:i/>
                <w:noProof/>
                <w:sz w:val="18"/>
                <w:szCs w:val="18"/>
              </w:rPr>
            </w:pPr>
          </w:p>
        </w:tc>
        <w:tc>
          <w:tcPr>
            <w:tcW w:w="7373" w:type="dxa"/>
            <w:tcBorders>
              <w:top w:val="nil"/>
              <w:left w:val="nil"/>
              <w:bottom w:val="nil"/>
              <w:right w:val="single" w:sz="4" w:space="0" w:color="auto"/>
            </w:tcBorders>
          </w:tcPr>
          <w:p w14:paraId="71E89BCA" w14:textId="77777777" w:rsidR="00B63BFB" w:rsidRPr="00B63BFB" w:rsidRDefault="00B63BFB" w:rsidP="00B63BFB">
            <w:pPr>
              <w:pStyle w:val="CRCoverPage"/>
              <w:spacing w:after="0"/>
              <w:rPr>
                <w:noProof/>
                <w:sz w:val="18"/>
                <w:szCs w:val="18"/>
              </w:rPr>
            </w:pPr>
          </w:p>
        </w:tc>
      </w:tr>
      <w:tr w:rsidR="00B63BFB" w14:paraId="21119097" w14:textId="77777777" w:rsidTr="00EA7D19">
        <w:tc>
          <w:tcPr>
            <w:tcW w:w="2268" w:type="dxa"/>
            <w:tcBorders>
              <w:top w:val="nil"/>
              <w:left w:val="single" w:sz="4" w:space="0" w:color="auto"/>
              <w:bottom w:val="single" w:sz="4" w:space="0" w:color="auto"/>
              <w:right w:val="nil"/>
            </w:tcBorders>
            <w:hideMark/>
          </w:tcPr>
          <w:p w14:paraId="30F7009C" w14:textId="77777777" w:rsidR="00B63BFB" w:rsidRPr="00B63BFB" w:rsidRDefault="00B63BFB" w:rsidP="00B63BFB">
            <w:pPr>
              <w:pStyle w:val="CRCoverPage"/>
              <w:tabs>
                <w:tab w:val="right" w:pos="2184"/>
              </w:tabs>
              <w:spacing w:after="0"/>
              <w:rPr>
                <w:b/>
                <w:i/>
                <w:noProof/>
                <w:sz w:val="18"/>
                <w:szCs w:val="18"/>
              </w:rPr>
            </w:pPr>
            <w:r w:rsidRPr="00B63BFB">
              <w:rPr>
                <w:b/>
                <w:i/>
                <w:noProof/>
                <w:sz w:val="18"/>
                <w:szCs w:val="18"/>
              </w:rPr>
              <w:t>Consequences if not approved:</w:t>
            </w:r>
          </w:p>
        </w:tc>
        <w:tc>
          <w:tcPr>
            <w:tcW w:w="7373" w:type="dxa"/>
            <w:tcBorders>
              <w:top w:val="nil"/>
              <w:left w:val="nil"/>
              <w:bottom w:val="single" w:sz="4" w:space="0" w:color="auto"/>
              <w:right w:val="single" w:sz="4" w:space="0" w:color="auto"/>
            </w:tcBorders>
            <w:shd w:val="pct30" w:color="FFFF00" w:fill="auto"/>
            <w:hideMark/>
          </w:tcPr>
          <w:p w14:paraId="0EDF216A" w14:textId="77777777" w:rsidR="00B63BFB" w:rsidRPr="00B63BFB" w:rsidRDefault="00B63BFB" w:rsidP="00B63BFB">
            <w:pPr>
              <w:pStyle w:val="CRCoverPage"/>
              <w:spacing w:after="0"/>
              <w:rPr>
                <w:noProof/>
                <w:sz w:val="18"/>
                <w:szCs w:val="18"/>
              </w:rPr>
            </w:pPr>
            <w:r w:rsidRPr="00B63BFB">
              <w:rPr>
                <w:noProof/>
                <w:sz w:val="18"/>
                <w:szCs w:val="18"/>
              </w:rPr>
              <w:t>All Rel-17 IAB stage-3 configurations that explicitly refer to the “non-F1-terminating IAB-donor’s topology” remain undefined for descendent nodes of single-connected boundary nodes.</w:t>
            </w:r>
          </w:p>
        </w:tc>
      </w:tr>
    </w:tbl>
    <w:p w14:paraId="53D9C271" w14:textId="77777777" w:rsidR="00276A7C" w:rsidRDefault="00276A7C" w:rsidP="00276A7C">
      <w:pPr>
        <w:rPr>
          <w:rFonts w:ascii="Arial" w:hAnsi="Arial" w:cs="Arial"/>
          <w:b/>
          <w:bCs/>
          <w:lang w:eastAsia="ja-JP"/>
        </w:rPr>
      </w:pPr>
    </w:p>
    <w:p w14:paraId="6405516D" w14:textId="4764AFEC" w:rsidR="00276A7C" w:rsidRPr="00F8046C" w:rsidRDefault="00276A7C" w:rsidP="00276A7C">
      <w:pPr>
        <w:rPr>
          <w:rFonts w:ascii="Arial" w:hAnsi="Arial" w:cs="Arial"/>
          <w:b/>
          <w:bCs/>
          <w:lang w:eastAsia="ja-JP"/>
        </w:rPr>
      </w:pPr>
      <w:r>
        <w:rPr>
          <w:rFonts w:ascii="Arial" w:hAnsi="Arial" w:cs="Arial"/>
          <w:b/>
          <w:bCs/>
          <w:lang w:eastAsia="ja-JP"/>
        </w:rPr>
        <w:t>Q</w:t>
      </w:r>
      <w:r w:rsidR="00B63BFB">
        <w:rPr>
          <w:rFonts w:ascii="Arial" w:hAnsi="Arial" w:cs="Arial"/>
          <w:b/>
          <w:bCs/>
          <w:lang w:eastAsia="ja-JP"/>
        </w:rPr>
        <w:t>5</w:t>
      </w:r>
      <w:r>
        <w:rPr>
          <w:rFonts w:ascii="Arial" w:hAnsi="Arial" w:cs="Arial"/>
          <w:b/>
          <w:bCs/>
          <w:lang w:eastAsia="ja-JP"/>
        </w:rPr>
        <w:t>: Do you agree with this CR? Comments?</w:t>
      </w:r>
    </w:p>
    <w:tbl>
      <w:tblPr>
        <w:tblStyle w:val="af"/>
        <w:tblW w:w="0" w:type="auto"/>
        <w:tblLook w:val="04A0" w:firstRow="1" w:lastRow="0" w:firstColumn="1" w:lastColumn="0" w:noHBand="0" w:noVBand="1"/>
      </w:tblPr>
      <w:tblGrid>
        <w:gridCol w:w="1975"/>
        <w:gridCol w:w="990"/>
        <w:gridCol w:w="6771"/>
      </w:tblGrid>
      <w:tr w:rsidR="00276A7C" w:rsidRPr="00597EEC" w14:paraId="1AECDC6D" w14:textId="77777777" w:rsidTr="00EA7D19">
        <w:tc>
          <w:tcPr>
            <w:tcW w:w="1975" w:type="dxa"/>
            <w:shd w:val="clear" w:color="auto" w:fill="C5E0B3" w:themeFill="accent6" w:themeFillTint="66"/>
          </w:tcPr>
          <w:p w14:paraId="3B119D69" w14:textId="77777777" w:rsidR="00276A7C" w:rsidRPr="00597EEC" w:rsidRDefault="00276A7C"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990" w:type="dxa"/>
            <w:shd w:val="clear" w:color="auto" w:fill="C5E0B3" w:themeFill="accent6" w:themeFillTint="66"/>
          </w:tcPr>
          <w:p w14:paraId="2DD0A4AE" w14:textId="77777777" w:rsidR="00276A7C" w:rsidRPr="00597EEC" w:rsidRDefault="00276A7C"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771" w:type="dxa"/>
            <w:shd w:val="clear" w:color="auto" w:fill="C5E0B3" w:themeFill="accent6" w:themeFillTint="66"/>
          </w:tcPr>
          <w:p w14:paraId="384A7164" w14:textId="77777777" w:rsidR="00276A7C" w:rsidRPr="00597EEC" w:rsidRDefault="00276A7C"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276A7C" w:rsidRPr="00597EEC" w14:paraId="19745ABF" w14:textId="77777777" w:rsidTr="00EA7D19">
        <w:tc>
          <w:tcPr>
            <w:tcW w:w="1975" w:type="dxa"/>
          </w:tcPr>
          <w:p w14:paraId="0BD105F0" w14:textId="77777777" w:rsidR="00276A7C" w:rsidRPr="00597EEC" w:rsidRDefault="00276A7C" w:rsidP="00EA7D19">
            <w:pPr>
              <w:spacing w:after="60" w:line="240" w:lineRule="auto"/>
              <w:jc w:val="left"/>
              <w:rPr>
                <w:rFonts w:ascii="Arial" w:hAnsi="Arial" w:cs="Arial"/>
              </w:rPr>
            </w:pPr>
            <w:r>
              <w:rPr>
                <w:rFonts w:ascii="Arial" w:hAnsi="Arial" w:cs="Arial"/>
              </w:rPr>
              <w:t>Qualcomm</w:t>
            </w:r>
          </w:p>
        </w:tc>
        <w:tc>
          <w:tcPr>
            <w:tcW w:w="990" w:type="dxa"/>
          </w:tcPr>
          <w:p w14:paraId="6CDD6E79" w14:textId="77777777" w:rsidR="00276A7C" w:rsidRPr="00597EEC" w:rsidRDefault="00276A7C" w:rsidP="00EA7D19">
            <w:pPr>
              <w:spacing w:after="60" w:line="240" w:lineRule="auto"/>
              <w:jc w:val="left"/>
              <w:rPr>
                <w:rFonts w:ascii="Arial" w:hAnsi="Arial" w:cs="Arial"/>
              </w:rPr>
            </w:pPr>
            <w:r>
              <w:rPr>
                <w:rFonts w:ascii="Arial" w:hAnsi="Arial" w:cs="Arial"/>
              </w:rPr>
              <w:t>Yes</w:t>
            </w:r>
          </w:p>
        </w:tc>
        <w:tc>
          <w:tcPr>
            <w:tcW w:w="6771" w:type="dxa"/>
          </w:tcPr>
          <w:p w14:paraId="05E41132" w14:textId="77777777" w:rsidR="00276A7C" w:rsidRPr="00597EEC" w:rsidRDefault="00276A7C" w:rsidP="00EA7D19">
            <w:pPr>
              <w:spacing w:after="60" w:line="240" w:lineRule="auto"/>
              <w:jc w:val="left"/>
              <w:rPr>
                <w:rFonts w:ascii="Arial" w:hAnsi="Arial" w:cs="Arial"/>
              </w:rPr>
            </w:pPr>
          </w:p>
        </w:tc>
      </w:tr>
      <w:tr w:rsidR="00276A7C" w:rsidRPr="00597EEC" w14:paraId="683DCF66" w14:textId="77777777" w:rsidTr="00EA7D19">
        <w:tc>
          <w:tcPr>
            <w:tcW w:w="1975" w:type="dxa"/>
          </w:tcPr>
          <w:p w14:paraId="1FCA11FA" w14:textId="58273CC7" w:rsidR="00276A7C" w:rsidRPr="00597EEC" w:rsidRDefault="00163003" w:rsidP="00EA7D19">
            <w:pPr>
              <w:spacing w:after="60" w:line="240" w:lineRule="auto"/>
              <w:jc w:val="left"/>
              <w:rPr>
                <w:rFonts w:ascii="Arial" w:hAnsi="Arial" w:cs="Arial"/>
              </w:rPr>
            </w:pPr>
            <w:r>
              <w:rPr>
                <w:rFonts w:ascii="Arial" w:hAnsi="Arial" w:cs="Arial" w:hint="eastAsia"/>
              </w:rPr>
              <w:t>F</w:t>
            </w:r>
            <w:r>
              <w:rPr>
                <w:rFonts w:ascii="Arial" w:hAnsi="Arial" w:cs="Arial"/>
              </w:rPr>
              <w:t>ujitsu</w:t>
            </w:r>
          </w:p>
        </w:tc>
        <w:tc>
          <w:tcPr>
            <w:tcW w:w="990" w:type="dxa"/>
          </w:tcPr>
          <w:p w14:paraId="26206D54" w14:textId="4730623C" w:rsidR="00276A7C" w:rsidRPr="00597EEC" w:rsidRDefault="00163003" w:rsidP="00EA7D19">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450EEA42" w14:textId="77777777" w:rsidR="00276A7C" w:rsidRPr="00597EEC" w:rsidRDefault="00276A7C" w:rsidP="00EA7D19">
            <w:pPr>
              <w:spacing w:after="60" w:line="240" w:lineRule="auto"/>
              <w:jc w:val="left"/>
              <w:rPr>
                <w:rFonts w:ascii="Arial" w:hAnsi="Arial" w:cs="Arial"/>
              </w:rPr>
            </w:pPr>
          </w:p>
        </w:tc>
      </w:tr>
      <w:tr w:rsidR="00276A7C" w:rsidRPr="00597EEC" w14:paraId="7039FC13" w14:textId="77777777" w:rsidTr="00EA7D19">
        <w:tc>
          <w:tcPr>
            <w:tcW w:w="1975" w:type="dxa"/>
          </w:tcPr>
          <w:p w14:paraId="264A6BB3" w14:textId="77777777" w:rsidR="00276A7C" w:rsidRPr="00597EEC" w:rsidRDefault="00276A7C" w:rsidP="00EA7D19">
            <w:pPr>
              <w:spacing w:after="60" w:line="240" w:lineRule="auto"/>
              <w:jc w:val="left"/>
              <w:rPr>
                <w:rFonts w:ascii="Arial" w:hAnsi="Arial" w:cs="Arial"/>
              </w:rPr>
            </w:pPr>
          </w:p>
        </w:tc>
        <w:tc>
          <w:tcPr>
            <w:tcW w:w="990" w:type="dxa"/>
          </w:tcPr>
          <w:p w14:paraId="10127E3C" w14:textId="77777777" w:rsidR="00276A7C" w:rsidRPr="00597EEC" w:rsidRDefault="00276A7C" w:rsidP="00EA7D19">
            <w:pPr>
              <w:spacing w:after="60" w:line="240" w:lineRule="auto"/>
              <w:jc w:val="left"/>
              <w:rPr>
                <w:rFonts w:ascii="Arial" w:hAnsi="Arial" w:cs="Arial"/>
              </w:rPr>
            </w:pPr>
          </w:p>
        </w:tc>
        <w:tc>
          <w:tcPr>
            <w:tcW w:w="6771" w:type="dxa"/>
          </w:tcPr>
          <w:p w14:paraId="30816CDC" w14:textId="77777777" w:rsidR="00276A7C" w:rsidRPr="00597EEC" w:rsidRDefault="00276A7C" w:rsidP="00EA7D19">
            <w:pPr>
              <w:spacing w:after="60" w:line="240" w:lineRule="auto"/>
              <w:jc w:val="left"/>
              <w:rPr>
                <w:rFonts w:ascii="Arial" w:hAnsi="Arial" w:cs="Arial"/>
              </w:rPr>
            </w:pPr>
          </w:p>
        </w:tc>
      </w:tr>
      <w:tr w:rsidR="00276A7C" w:rsidRPr="00597EEC" w14:paraId="3D6C2877" w14:textId="77777777" w:rsidTr="00EA7D19">
        <w:tc>
          <w:tcPr>
            <w:tcW w:w="1975" w:type="dxa"/>
          </w:tcPr>
          <w:p w14:paraId="7B886207" w14:textId="77777777" w:rsidR="00276A7C" w:rsidRPr="00597EEC" w:rsidRDefault="00276A7C" w:rsidP="00EA7D19">
            <w:pPr>
              <w:spacing w:after="60" w:line="240" w:lineRule="auto"/>
              <w:jc w:val="left"/>
              <w:rPr>
                <w:rFonts w:ascii="Arial" w:hAnsi="Arial" w:cs="Arial"/>
              </w:rPr>
            </w:pPr>
          </w:p>
        </w:tc>
        <w:tc>
          <w:tcPr>
            <w:tcW w:w="990" w:type="dxa"/>
          </w:tcPr>
          <w:p w14:paraId="3A25B3EF" w14:textId="77777777" w:rsidR="00276A7C" w:rsidRPr="00597EEC" w:rsidRDefault="00276A7C" w:rsidP="00EA7D19">
            <w:pPr>
              <w:spacing w:after="60" w:line="240" w:lineRule="auto"/>
              <w:jc w:val="left"/>
              <w:rPr>
                <w:rFonts w:ascii="Arial" w:hAnsi="Arial" w:cs="Arial"/>
              </w:rPr>
            </w:pPr>
          </w:p>
        </w:tc>
        <w:tc>
          <w:tcPr>
            <w:tcW w:w="6771" w:type="dxa"/>
          </w:tcPr>
          <w:p w14:paraId="5374A85F" w14:textId="77777777" w:rsidR="00276A7C" w:rsidRPr="00597EEC" w:rsidRDefault="00276A7C" w:rsidP="00EA7D19">
            <w:pPr>
              <w:spacing w:after="60" w:line="240" w:lineRule="auto"/>
              <w:jc w:val="left"/>
              <w:rPr>
                <w:rFonts w:ascii="Arial" w:hAnsi="Arial" w:cs="Arial"/>
              </w:rPr>
            </w:pPr>
          </w:p>
        </w:tc>
      </w:tr>
      <w:tr w:rsidR="00276A7C" w:rsidRPr="00597EEC" w14:paraId="2CE0DF11" w14:textId="77777777" w:rsidTr="00EA7D19">
        <w:tc>
          <w:tcPr>
            <w:tcW w:w="1975" w:type="dxa"/>
          </w:tcPr>
          <w:p w14:paraId="795942E8" w14:textId="77777777" w:rsidR="00276A7C" w:rsidRPr="00597EEC" w:rsidRDefault="00276A7C" w:rsidP="00EA7D19">
            <w:pPr>
              <w:spacing w:after="60" w:line="240" w:lineRule="auto"/>
              <w:jc w:val="left"/>
              <w:rPr>
                <w:rFonts w:ascii="Arial" w:hAnsi="Arial" w:cs="Arial"/>
              </w:rPr>
            </w:pPr>
          </w:p>
        </w:tc>
        <w:tc>
          <w:tcPr>
            <w:tcW w:w="990" w:type="dxa"/>
          </w:tcPr>
          <w:p w14:paraId="7068AAC6" w14:textId="77777777" w:rsidR="00276A7C" w:rsidRPr="00597EEC" w:rsidRDefault="00276A7C" w:rsidP="00EA7D19">
            <w:pPr>
              <w:spacing w:after="60" w:line="240" w:lineRule="auto"/>
              <w:jc w:val="left"/>
              <w:rPr>
                <w:rFonts w:ascii="Arial" w:hAnsi="Arial" w:cs="Arial"/>
              </w:rPr>
            </w:pPr>
          </w:p>
        </w:tc>
        <w:tc>
          <w:tcPr>
            <w:tcW w:w="6771" w:type="dxa"/>
          </w:tcPr>
          <w:p w14:paraId="7A6C6EBA" w14:textId="77777777" w:rsidR="00276A7C" w:rsidRPr="00597EEC" w:rsidRDefault="00276A7C" w:rsidP="00EA7D19">
            <w:pPr>
              <w:spacing w:after="60" w:line="240" w:lineRule="auto"/>
              <w:jc w:val="left"/>
              <w:rPr>
                <w:rFonts w:ascii="Arial" w:hAnsi="Arial" w:cs="Arial"/>
              </w:rPr>
            </w:pPr>
          </w:p>
        </w:tc>
      </w:tr>
      <w:tr w:rsidR="00276A7C" w:rsidRPr="00597EEC" w14:paraId="1EDA214F" w14:textId="77777777" w:rsidTr="00EA7D19">
        <w:tc>
          <w:tcPr>
            <w:tcW w:w="1975" w:type="dxa"/>
          </w:tcPr>
          <w:p w14:paraId="49DA4EA4" w14:textId="77777777" w:rsidR="00276A7C" w:rsidRPr="00597EEC" w:rsidRDefault="00276A7C" w:rsidP="00EA7D19">
            <w:pPr>
              <w:spacing w:after="60" w:line="240" w:lineRule="auto"/>
              <w:jc w:val="left"/>
              <w:rPr>
                <w:rFonts w:ascii="Arial" w:hAnsi="Arial" w:cs="Arial"/>
              </w:rPr>
            </w:pPr>
          </w:p>
        </w:tc>
        <w:tc>
          <w:tcPr>
            <w:tcW w:w="990" w:type="dxa"/>
          </w:tcPr>
          <w:p w14:paraId="5707BDA6" w14:textId="77777777" w:rsidR="00276A7C" w:rsidRPr="00597EEC" w:rsidRDefault="00276A7C" w:rsidP="00EA7D19">
            <w:pPr>
              <w:spacing w:after="60" w:line="240" w:lineRule="auto"/>
              <w:jc w:val="left"/>
              <w:rPr>
                <w:rFonts w:ascii="Arial" w:hAnsi="Arial" w:cs="Arial"/>
              </w:rPr>
            </w:pPr>
          </w:p>
        </w:tc>
        <w:tc>
          <w:tcPr>
            <w:tcW w:w="6771" w:type="dxa"/>
          </w:tcPr>
          <w:p w14:paraId="5F035B80" w14:textId="77777777" w:rsidR="00276A7C" w:rsidRPr="00597EEC" w:rsidRDefault="00276A7C" w:rsidP="00EA7D19">
            <w:pPr>
              <w:spacing w:after="60" w:line="240" w:lineRule="auto"/>
              <w:jc w:val="left"/>
              <w:rPr>
                <w:rFonts w:ascii="Arial" w:hAnsi="Arial" w:cs="Arial"/>
              </w:rPr>
            </w:pPr>
          </w:p>
        </w:tc>
      </w:tr>
    </w:tbl>
    <w:p w14:paraId="313C8514" w14:textId="77777777" w:rsidR="00276A7C" w:rsidRDefault="00276A7C" w:rsidP="00276A7C"/>
    <w:p w14:paraId="28F395F1" w14:textId="2AA75A7F" w:rsidR="0038558E" w:rsidRDefault="0038558E" w:rsidP="0038558E">
      <w:pPr>
        <w:pStyle w:val="2"/>
        <w:numPr>
          <w:ilvl w:val="0"/>
          <w:numId w:val="0"/>
        </w:numPr>
      </w:pPr>
      <w:r>
        <w:t>3.6</w:t>
      </w:r>
      <w:r>
        <w:tab/>
      </w:r>
      <w:r>
        <w:tab/>
        <w:t>R3-225</w:t>
      </w:r>
      <w:r w:rsidR="006850E0">
        <w:t>433</w:t>
      </w:r>
      <w:r>
        <w:t xml:space="preserve"> – CR to </w:t>
      </w:r>
      <w:r w:rsidR="006C03F3">
        <w:t>TS 38.401</w:t>
      </w:r>
      <w:r w:rsidR="00EE04CF">
        <w:t xml:space="preserve"> on</w:t>
      </w:r>
      <w:r w:rsidR="006850E0">
        <w:t xml:space="preserve"> Topology Redundancy</w:t>
      </w:r>
    </w:p>
    <w:tbl>
      <w:tblPr>
        <w:tblW w:w="9930" w:type="dxa"/>
        <w:tblInd w:w="-39" w:type="dxa"/>
        <w:tblLayout w:type="fixed"/>
        <w:tblLook w:val="0000" w:firstRow="0" w:lastRow="0" w:firstColumn="0" w:lastColumn="0" w:noHBand="0" w:noVBand="0"/>
      </w:tblPr>
      <w:tblGrid>
        <w:gridCol w:w="1132"/>
        <w:gridCol w:w="4231"/>
        <w:gridCol w:w="4567"/>
      </w:tblGrid>
      <w:tr w:rsidR="00B76B7E" w:rsidRPr="006F28DA" w14:paraId="3480596C"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DCD1EA" w14:textId="77777777" w:rsidR="00B76B7E" w:rsidRPr="006F28DA" w:rsidRDefault="00000000" w:rsidP="00EA7D19">
            <w:pPr>
              <w:spacing w:after="0" w:line="240" w:lineRule="auto"/>
              <w:ind w:left="144" w:hanging="144"/>
              <w:rPr>
                <w:rFonts w:ascii="Calibri" w:hAnsi="Calibri" w:cs="Calibri"/>
                <w:sz w:val="18"/>
                <w:szCs w:val="24"/>
                <w:highlight w:val="yellow"/>
                <w:lang w:eastAsia="en-US"/>
              </w:rPr>
            </w:pPr>
            <w:hyperlink r:id="rId25" w:history="1">
              <w:r w:rsidR="00B76B7E" w:rsidRPr="006F28DA">
                <w:rPr>
                  <w:rFonts w:ascii="Calibri" w:hAnsi="Calibri" w:cs="Calibri"/>
                  <w:sz w:val="18"/>
                  <w:szCs w:val="24"/>
                  <w:highlight w:val="yellow"/>
                  <w:lang w:eastAsia="en-US"/>
                </w:rPr>
                <w:t>R3-225433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DF1C6" w14:textId="77777777" w:rsidR="00B76B7E" w:rsidRPr="006F28DA" w:rsidRDefault="00B76B7E"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to procedure of topology redundancy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104C2" w14:textId="77777777" w:rsidR="00B76B7E" w:rsidRPr="006F28DA" w:rsidRDefault="00B76B7E" w:rsidP="00EA7D19">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CR0257r, TS 38.401 v17.2.0, Rel-17, Cat. F</w:t>
            </w:r>
          </w:p>
        </w:tc>
      </w:tr>
    </w:tbl>
    <w:p w14:paraId="36CACD0F" w14:textId="545265A1" w:rsidR="004C777E" w:rsidRDefault="004C777E" w:rsidP="00EF58CE">
      <w:pPr>
        <w:jc w:val="left"/>
        <w:rPr>
          <w:rFonts w:ascii="Arial" w:hAnsi="Arial" w:cs="Arial"/>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02744F" w:rsidRPr="006C0072" w14:paraId="0C2AFA79" w14:textId="77777777" w:rsidTr="00EA7D19">
        <w:tc>
          <w:tcPr>
            <w:tcW w:w="2694" w:type="dxa"/>
            <w:tcBorders>
              <w:top w:val="single" w:sz="4" w:space="0" w:color="auto"/>
              <w:left w:val="single" w:sz="4" w:space="0" w:color="auto"/>
            </w:tcBorders>
          </w:tcPr>
          <w:p w14:paraId="5942830C" w14:textId="77777777" w:rsidR="0002744F" w:rsidRPr="0002744F" w:rsidRDefault="0002744F" w:rsidP="0002744F">
            <w:pPr>
              <w:pStyle w:val="CRCoverPage"/>
              <w:tabs>
                <w:tab w:val="right" w:pos="2184"/>
              </w:tabs>
              <w:spacing w:after="0"/>
              <w:rPr>
                <w:b/>
                <w:i/>
                <w:noProof/>
                <w:sz w:val="18"/>
                <w:szCs w:val="18"/>
              </w:rPr>
            </w:pPr>
            <w:r w:rsidRPr="0002744F">
              <w:rPr>
                <w:b/>
                <w:i/>
                <w:noProof/>
                <w:sz w:val="18"/>
                <w:szCs w:val="18"/>
              </w:rPr>
              <w:t>Reason for change:</w:t>
            </w:r>
          </w:p>
        </w:tc>
        <w:tc>
          <w:tcPr>
            <w:tcW w:w="6946" w:type="dxa"/>
            <w:tcBorders>
              <w:top w:val="single" w:sz="4" w:space="0" w:color="auto"/>
              <w:right w:val="single" w:sz="4" w:space="0" w:color="auto"/>
            </w:tcBorders>
            <w:shd w:val="pct30" w:color="FFFF00" w:fill="auto"/>
          </w:tcPr>
          <w:p w14:paraId="67AA527A" w14:textId="77777777" w:rsidR="0002744F" w:rsidRPr="0002744F" w:rsidRDefault="0002744F" w:rsidP="0002744F">
            <w:pPr>
              <w:pStyle w:val="CRCoverPage"/>
              <w:spacing w:after="0"/>
              <w:jc w:val="both"/>
              <w:rPr>
                <w:rFonts w:eastAsia="等线"/>
                <w:sz w:val="18"/>
                <w:szCs w:val="18"/>
                <w:lang w:eastAsia="zh-CN"/>
              </w:rPr>
            </w:pPr>
            <w:r w:rsidRPr="0002744F">
              <w:rPr>
                <w:rFonts w:hint="eastAsia"/>
                <w:noProof/>
                <w:sz w:val="18"/>
                <w:szCs w:val="18"/>
                <w:lang w:eastAsia="zh-CN"/>
              </w:rPr>
              <w:t>I</w:t>
            </w:r>
            <w:r w:rsidRPr="0002744F">
              <w:rPr>
                <w:noProof/>
                <w:sz w:val="18"/>
                <w:szCs w:val="18"/>
                <w:lang w:eastAsia="zh-CN"/>
              </w:rPr>
              <w:t xml:space="preserve">n procedure for inter-donor redundancy of the boundary node, the RRC reconfiguration for BAP address and TNL address(es) generated by the non-F1-terminating IAB-donor-CU is delivered to the second parent IAB-DU and forwarded to the dual-connecting IAB-MT.  There is no problem when the non-F1-terminating IAB-donor-CU is SN of the dual-connecting IAB-MT and SRB3 is configured, or the non-F1-terminating IAB-donor-CU is MN of the dual-connecting IAB-MT. </w:t>
            </w:r>
            <w:r w:rsidRPr="0002744F">
              <w:rPr>
                <w:rFonts w:eastAsia="等线"/>
                <w:sz w:val="18"/>
                <w:szCs w:val="18"/>
                <w:lang w:eastAsia="zh-CN"/>
              </w:rPr>
              <w:t xml:space="preserve">However, in case the non-F1-terminating IAB-donor-CU is SN and SRB3 is not established, </w:t>
            </w:r>
            <w:r w:rsidRPr="0002744F">
              <w:rPr>
                <w:noProof/>
                <w:sz w:val="18"/>
                <w:szCs w:val="18"/>
                <w:lang w:eastAsia="zh-CN"/>
              </w:rPr>
              <w:t>RRC reconfiguration cannot be sent to the dual-connecting IAB-MT</w:t>
            </w:r>
            <w:r w:rsidRPr="0002744F">
              <w:rPr>
                <w:rFonts w:eastAsia="等线"/>
                <w:sz w:val="18"/>
                <w:szCs w:val="18"/>
                <w:lang w:eastAsia="zh-CN"/>
              </w:rPr>
              <w:t xml:space="preserve"> according to present procedure. SN initiated SN modification procedure when SRB3 is not used, as described in TS 37.340 clause 10.3.2, should be performed for delivering the RRC reconfiguration in that case.</w:t>
            </w:r>
          </w:p>
        </w:tc>
      </w:tr>
      <w:tr w:rsidR="0002744F" w14:paraId="233EB722" w14:textId="77777777" w:rsidTr="00EA7D19">
        <w:tc>
          <w:tcPr>
            <w:tcW w:w="2694" w:type="dxa"/>
            <w:tcBorders>
              <w:left w:val="single" w:sz="4" w:space="0" w:color="auto"/>
            </w:tcBorders>
          </w:tcPr>
          <w:p w14:paraId="67D7B9DD" w14:textId="77777777" w:rsidR="0002744F" w:rsidRPr="0002744F" w:rsidRDefault="0002744F" w:rsidP="0002744F">
            <w:pPr>
              <w:pStyle w:val="CRCoverPage"/>
              <w:spacing w:after="0"/>
              <w:rPr>
                <w:b/>
                <w:i/>
                <w:noProof/>
                <w:sz w:val="18"/>
                <w:szCs w:val="18"/>
              </w:rPr>
            </w:pPr>
          </w:p>
        </w:tc>
        <w:tc>
          <w:tcPr>
            <w:tcW w:w="6946" w:type="dxa"/>
            <w:tcBorders>
              <w:right w:val="single" w:sz="4" w:space="0" w:color="auto"/>
            </w:tcBorders>
          </w:tcPr>
          <w:p w14:paraId="5A023F2E" w14:textId="77777777" w:rsidR="0002744F" w:rsidRPr="0002744F" w:rsidRDefault="0002744F" w:rsidP="0002744F">
            <w:pPr>
              <w:pStyle w:val="CRCoverPage"/>
              <w:spacing w:after="0"/>
              <w:rPr>
                <w:noProof/>
                <w:sz w:val="18"/>
                <w:szCs w:val="18"/>
              </w:rPr>
            </w:pPr>
          </w:p>
        </w:tc>
      </w:tr>
      <w:tr w:rsidR="0002744F" w14:paraId="3E883815" w14:textId="77777777" w:rsidTr="00EA7D19">
        <w:tc>
          <w:tcPr>
            <w:tcW w:w="2694" w:type="dxa"/>
            <w:tcBorders>
              <w:left w:val="single" w:sz="4" w:space="0" w:color="auto"/>
            </w:tcBorders>
          </w:tcPr>
          <w:p w14:paraId="38044AA6" w14:textId="77777777" w:rsidR="0002744F" w:rsidRPr="0002744F" w:rsidRDefault="0002744F" w:rsidP="0002744F">
            <w:pPr>
              <w:pStyle w:val="CRCoverPage"/>
              <w:tabs>
                <w:tab w:val="right" w:pos="2184"/>
              </w:tabs>
              <w:spacing w:after="0"/>
              <w:rPr>
                <w:b/>
                <w:i/>
                <w:noProof/>
                <w:sz w:val="18"/>
                <w:szCs w:val="18"/>
              </w:rPr>
            </w:pPr>
            <w:r w:rsidRPr="0002744F">
              <w:rPr>
                <w:b/>
                <w:i/>
                <w:noProof/>
                <w:sz w:val="18"/>
                <w:szCs w:val="18"/>
              </w:rPr>
              <w:t>Summary of change:</w:t>
            </w:r>
          </w:p>
        </w:tc>
        <w:tc>
          <w:tcPr>
            <w:tcW w:w="6946" w:type="dxa"/>
            <w:tcBorders>
              <w:right w:val="single" w:sz="4" w:space="0" w:color="auto"/>
            </w:tcBorders>
            <w:shd w:val="pct30" w:color="FFFF00" w:fill="auto"/>
          </w:tcPr>
          <w:p w14:paraId="17B09E18" w14:textId="77777777" w:rsidR="0002744F" w:rsidRPr="0002744F" w:rsidRDefault="0002744F" w:rsidP="0002744F">
            <w:pPr>
              <w:pStyle w:val="CRCoverPage"/>
              <w:numPr>
                <w:ilvl w:val="0"/>
                <w:numId w:val="27"/>
              </w:numPr>
              <w:spacing w:after="0"/>
              <w:rPr>
                <w:noProof/>
                <w:sz w:val="18"/>
                <w:szCs w:val="18"/>
                <w:lang w:eastAsia="zh-CN"/>
              </w:rPr>
            </w:pPr>
            <w:r w:rsidRPr="0002744F">
              <w:rPr>
                <w:noProof/>
                <w:sz w:val="18"/>
                <w:szCs w:val="18"/>
                <w:lang w:eastAsia="zh-CN"/>
              </w:rPr>
              <w:t>For delivering the RRC reconfiguration with BAP address and TNL address(es) pertaining to the topology of non-F1-terminating donor-CU to the dual-connecting IAB-MT, the alternative of SN initiated SN modification procedure is added to support the case that SN is the non-F1-terminating IAB-donor-CU and SRB3 is not used.</w:t>
            </w:r>
          </w:p>
          <w:p w14:paraId="6DADC5C0" w14:textId="77777777" w:rsidR="0002744F" w:rsidRPr="0002744F" w:rsidRDefault="0002744F" w:rsidP="0002744F">
            <w:pPr>
              <w:pStyle w:val="CRCoverPage"/>
              <w:numPr>
                <w:ilvl w:val="0"/>
                <w:numId w:val="27"/>
              </w:numPr>
              <w:spacing w:after="0"/>
              <w:rPr>
                <w:noProof/>
                <w:sz w:val="18"/>
                <w:szCs w:val="18"/>
                <w:lang w:eastAsia="zh-CN"/>
              </w:rPr>
            </w:pPr>
            <w:r w:rsidRPr="0002744F">
              <w:rPr>
                <w:noProof/>
                <w:sz w:val="18"/>
                <w:szCs w:val="18"/>
                <w:lang w:eastAsia="zh-CN"/>
              </w:rPr>
              <w:t>Combine step 3 to step 6 and the new alternative to a new step</w:t>
            </w:r>
            <w:r w:rsidRPr="0002744F">
              <w:rPr>
                <w:rFonts w:hint="eastAsia"/>
                <w:noProof/>
                <w:sz w:val="18"/>
                <w:szCs w:val="18"/>
                <w:lang w:eastAsia="zh-CN"/>
              </w:rPr>
              <w:t>.</w:t>
            </w:r>
          </w:p>
        </w:tc>
      </w:tr>
      <w:tr w:rsidR="0002744F" w14:paraId="4D56E4B7" w14:textId="77777777" w:rsidTr="00EA7D19">
        <w:tc>
          <w:tcPr>
            <w:tcW w:w="2694" w:type="dxa"/>
            <w:tcBorders>
              <w:left w:val="single" w:sz="4" w:space="0" w:color="auto"/>
            </w:tcBorders>
          </w:tcPr>
          <w:p w14:paraId="0ADC55AC" w14:textId="77777777" w:rsidR="0002744F" w:rsidRPr="0002744F" w:rsidRDefault="0002744F" w:rsidP="0002744F">
            <w:pPr>
              <w:pStyle w:val="CRCoverPage"/>
              <w:spacing w:after="0"/>
              <w:rPr>
                <w:b/>
                <w:i/>
                <w:noProof/>
                <w:sz w:val="18"/>
                <w:szCs w:val="18"/>
              </w:rPr>
            </w:pPr>
          </w:p>
        </w:tc>
        <w:tc>
          <w:tcPr>
            <w:tcW w:w="6946" w:type="dxa"/>
            <w:tcBorders>
              <w:right w:val="single" w:sz="4" w:space="0" w:color="auto"/>
            </w:tcBorders>
          </w:tcPr>
          <w:p w14:paraId="41CF6B5F" w14:textId="77777777" w:rsidR="0002744F" w:rsidRPr="0002744F" w:rsidRDefault="0002744F" w:rsidP="0002744F">
            <w:pPr>
              <w:pStyle w:val="CRCoverPage"/>
              <w:spacing w:after="0"/>
              <w:rPr>
                <w:noProof/>
                <w:sz w:val="18"/>
                <w:szCs w:val="18"/>
              </w:rPr>
            </w:pPr>
          </w:p>
        </w:tc>
      </w:tr>
      <w:tr w:rsidR="0002744F" w14:paraId="5D8EC958" w14:textId="77777777" w:rsidTr="00EA7D19">
        <w:tc>
          <w:tcPr>
            <w:tcW w:w="2694" w:type="dxa"/>
            <w:tcBorders>
              <w:left w:val="single" w:sz="4" w:space="0" w:color="auto"/>
              <w:bottom w:val="single" w:sz="4" w:space="0" w:color="auto"/>
            </w:tcBorders>
          </w:tcPr>
          <w:p w14:paraId="19912C15" w14:textId="77777777" w:rsidR="0002744F" w:rsidRPr="0002744F" w:rsidRDefault="0002744F" w:rsidP="0002744F">
            <w:pPr>
              <w:pStyle w:val="CRCoverPage"/>
              <w:tabs>
                <w:tab w:val="right" w:pos="2184"/>
              </w:tabs>
              <w:spacing w:after="0"/>
              <w:rPr>
                <w:b/>
                <w:i/>
                <w:noProof/>
                <w:sz w:val="18"/>
                <w:szCs w:val="18"/>
              </w:rPr>
            </w:pPr>
            <w:r w:rsidRPr="0002744F">
              <w:rPr>
                <w:b/>
                <w:i/>
                <w:noProof/>
                <w:sz w:val="18"/>
                <w:szCs w:val="18"/>
              </w:rPr>
              <w:t>Consequences if not approved:</w:t>
            </w:r>
          </w:p>
        </w:tc>
        <w:tc>
          <w:tcPr>
            <w:tcW w:w="6946" w:type="dxa"/>
            <w:tcBorders>
              <w:bottom w:val="single" w:sz="4" w:space="0" w:color="auto"/>
              <w:right w:val="single" w:sz="4" w:space="0" w:color="auto"/>
            </w:tcBorders>
            <w:shd w:val="pct30" w:color="FFFF00" w:fill="auto"/>
          </w:tcPr>
          <w:p w14:paraId="7154CECF" w14:textId="77777777" w:rsidR="0002744F" w:rsidRPr="0002744F" w:rsidRDefault="0002744F" w:rsidP="0002744F">
            <w:pPr>
              <w:pStyle w:val="CRCoverPage"/>
              <w:spacing w:after="0"/>
              <w:rPr>
                <w:noProof/>
                <w:sz w:val="18"/>
                <w:szCs w:val="18"/>
                <w:lang w:eastAsia="zh-CN"/>
              </w:rPr>
            </w:pPr>
            <w:r w:rsidRPr="0002744F">
              <w:rPr>
                <w:noProof/>
                <w:sz w:val="18"/>
                <w:szCs w:val="18"/>
                <w:lang w:eastAsia="zh-CN"/>
              </w:rPr>
              <w:t>The RRC reconfiguration cannot be sent to the dual-connecting IAB-MT when the non-F1-terminating IAB-donor-CU is SN of the dual-connecting IAB-MT and SRB3 is not configured.</w:t>
            </w:r>
          </w:p>
        </w:tc>
      </w:tr>
    </w:tbl>
    <w:p w14:paraId="7811ADB9" w14:textId="77777777" w:rsidR="0002744F" w:rsidRDefault="0002744F" w:rsidP="00EF58CE">
      <w:pPr>
        <w:jc w:val="left"/>
        <w:rPr>
          <w:rFonts w:ascii="Arial" w:hAnsi="Arial" w:cs="Arial"/>
        </w:rPr>
      </w:pPr>
    </w:p>
    <w:p w14:paraId="46A204E6" w14:textId="21F6DE2B" w:rsidR="0002744F" w:rsidRPr="00F8046C" w:rsidRDefault="0002744F" w:rsidP="0002744F">
      <w:pPr>
        <w:rPr>
          <w:rFonts w:ascii="Arial" w:hAnsi="Arial" w:cs="Arial"/>
          <w:b/>
          <w:bCs/>
          <w:lang w:eastAsia="ja-JP"/>
        </w:rPr>
      </w:pPr>
      <w:r>
        <w:rPr>
          <w:rFonts w:ascii="Arial" w:hAnsi="Arial" w:cs="Arial"/>
          <w:b/>
          <w:bCs/>
          <w:lang w:eastAsia="ja-JP"/>
        </w:rPr>
        <w:t>Q6: Do you agree with this CR? Comments?</w:t>
      </w:r>
    </w:p>
    <w:tbl>
      <w:tblPr>
        <w:tblStyle w:val="af"/>
        <w:tblW w:w="0" w:type="auto"/>
        <w:tblLook w:val="04A0" w:firstRow="1" w:lastRow="0" w:firstColumn="1" w:lastColumn="0" w:noHBand="0" w:noVBand="1"/>
      </w:tblPr>
      <w:tblGrid>
        <w:gridCol w:w="1975"/>
        <w:gridCol w:w="990"/>
        <w:gridCol w:w="6771"/>
      </w:tblGrid>
      <w:tr w:rsidR="0002744F" w:rsidRPr="00597EEC" w14:paraId="6BFB3CF8" w14:textId="77777777" w:rsidTr="00EA7D19">
        <w:tc>
          <w:tcPr>
            <w:tcW w:w="1975" w:type="dxa"/>
            <w:shd w:val="clear" w:color="auto" w:fill="C5E0B3" w:themeFill="accent6" w:themeFillTint="66"/>
          </w:tcPr>
          <w:p w14:paraId="50A2CAB7" w14:textId="77777777" w:rsidR="0002744F" w:rsidRPr="00597EEC" w:rsidRDefault="0002744F"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990" w:type="dxa"/>
            <w:shd w:val="clear" w:color="auto" w:fill="C5E0B3" w:themeFill="accent6" w:themeFillTint="66"/>
          </w:tcPr>
          <w:p w14:paraId="10479C2F" w14:textId="77777777" w:rsidR="0002744F" w:rsidRPr="00597EEC" w:rsidRDefault="0002744F"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771" w:type="dxa"/>
            <w:shd w:val="clear" w:color="auto" w:fill="C5E0B3" w:themeFill="accent6" w:themeFillTint="66"/>
          </w:tcPr>
          <w:p w14:paraId="263F786A" w14:textId="77777777" w:rsidR="0002744F" w:rsidRPr="00597EEC" w:rsidRDefault="0002744F"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02744F" w:rsidRPr="00597EEC" w14:paraId="3F9A532A" w14:textId="77777777" w:rsidTr="00EA7D19">
        <w:tc>
          <w:tcPr>
            <w:tcW w:w="1975" w:type="dxa"/>
          </w:tcPr>
          <w:p w14:paraId="205ED45B" w14:textId="77777777" w:rsidR="0002744F" w:rsidRPr="00597EEC" w:rsidRDefault="0002744F" w:rsidP="00EA7D19">
            <w:pPr>
              <w:spacing w:after="60" w:line="240" w:lineRule="auto"/>
              <w:jc w:val="left"/>
              <w:rPr>
                <w:rFonts w:ascii="Arial" w:hAnsi="Arial" w:cs="Arial"/>
              </w:rPr>
            </w:pPr>
            <w:r>
              <w:rPr>
                <w:rFonts w:ascii="Arial" w:hAnsi="Arial" w:cs="Arial"/>
              </w:rPr>
              <w:t>Qualcomm</w:t>
            </w:r>
          </w:p>
        </w:tc>
        <w:tc>
          <w:tcPr>
            <w:tcW w:w="990" w:type="dxa"/>
          </w:tcPr>
          <w:p w14:paraId="71056E03" w14:textId="6774CB08" w:rsidR="0002744F" w:rsidRPr="00597EEC" w:rsidRDefault="0002744F" w:rsidP="00EA7D19">
            <w:pPr>
              <w:spacing w:after="60" w:line="240" w:lineRule="auto"/>
              <w:jc w:val="left"/>
              <w:rPr>
                <w:rFonts w:ascii="Arial" w:hAnsi="Arial" w:cs="Arial"/>
              </w:rPr>
            </w:pPr>
            <w:r>
              <w:rPr>
                <w:rFonts w:ascii="Arial" w:hAnsi="Arial" w:cs="Arial"/>
              </w:rPr>
              <w:t>No</w:t>
            </w:r>
          </w:p>
        </w:tc>
        <w:tc>
          <w:tcPr>
            <w:tcW w:w="6771" w:type="dxa"/>
          </w:tcPr>
          <w:p w14:paraId="0D768EA3" w14:textId="10977856" w:rsidR="0002744F" w:rsidRDefault="0002744F" w:rsidP="00EA7D19">
            <w:pPr>
              <w:spacing w:after="60" w:line="240" w:lineRule="auto"/>
              <w:jc w:val="left"/>
              <w:rPr>
                <w:rFonts w:ascii="Arial" w:hAnsi="Arial" w:cs="Arial"/>
              </w:rPr>
            </w:pPr>
            <w:r>
              <w:rPr>
                <w:rFonts w:ascii="Arial" w:hAnsi="Arial" w:cs="Arial"/>
              </w:rPr>
              <w:t>The present version is fine. It refers to the exchange of RRC messages between the non-F1-terminating CU and the IAB-MT. For this message exchange, any available mechanism can be used. This may be SRB3 or SRB1, if applicable. If the non-F1-terminating CU is the SN and there is no SRB</w:t>
            </w:r>
            <w:r w:rsidR="00913ADA">
              <w:rPr>
                <w:rFonts w:ascii="Arial" w:hAnsi="Arial" w:cs="Arial"/>
              </w:rPr>
              <w:t>3</w:t>
            </w:r>
            <w:r>
              <w:rPr>
                <w:rFonts w:ascii="Arial" w:hAnsi="Arial" w:cs="Arial"/>
              </w:rPr>
              <w:t>, the SN can use the SN Modification procedure as defined in 37.340. This is already explained in 37.340:</w:t>
            </w:r>
          </w:p>
          <w:p w14:paraId="08C4CE25" w14:textId="77777777" w:rsidR="0002744F" w:rsidRDefault="0002744F" w:rsidP="00EA7D19">
            <w:pPr>
              <w:spacing w:after="60" w:line="240" w:lineRule="auto"/>
              <w:jc w:val="left"/>
              <w:rPr>
                <w:rFonts w:ascii="Arial" w:hAnsi="Arial" w:cs="Arial"/>
              </w:rPr>
            </w:pPr>
          </w:p>
          <w:p w14:paraId="06109383" w14:textId="71079D8C" w:rsidR="0002744F" w:rsidRPr="0002744F" w:rsidRDefault="0002744F" w:rsidP="0002744F">
            <w:pPr>
              <w:jc w:val="left"/>
              <w:rPr>
                <w:rFonts w:ascii="Arial" w:hAnsi="Arial" w:cs="Arial"/>
                <w:i/>
                <w:iCs/>
              </w:rPr>
            </w:pPr>
            <w:r w:rsidRPr="0002744F">
              <w:rPr>
                <w:i/>
                <w:iCs/>
              </w:rPr>
              <w:t xml:space="preserve">The SN Modification procedure may be initiated either by the MN or by the SN and be used to modify the current user plane resource configuration (e.g. related to PDU session, QoS flow or DRB) or to modify other properties of the UE context within the same SN. </w:t>
            </w:r>
            <w:r w:rsidRPr="0002744F">
              <w:rPr>
                <w:i/>
                <w:iCs/>
                <w:color w:val="FF0000"/>
              </w:rPr>
              <w:t xml:space="preserve">It may also be used to transfer an RRC message from the SN to the UE via the MN and the response from the UE via MN to the SN </w:t>
            </w:r>
            <w:r w:rsidRPr="0002744F">
              <w:rPr>
                <w:i/>
                <w:iCs/>
              </w:rPr>
              <w:t>(e.g. when SRB3 is not used).</w:t>
            </w:r>
          </w:p>
          <w:p w14:paraId="785A69D0" w14:textId="3969D01F" w:rsidR="0002744F" w:rsidRPr="00597EEC" w:rsidRDefault="00913ADA" w:rsidP="00EA7D19">
            <w:pPr>
              <w:spacing w:after="60" w:line="240" w:lineRule="auto"/>
              <w:jc w:val="left"/>
              <w:rPr>
                <w:rFonts w:ascii="Arial" w:hAnsi="Arial" w:cs="Arial"/>
              </w:rPr>
            </w:pPr>
            <w:r>
              <w:rPr>
                <w:rFonts w:ascii="Arial" w:hAnsi="Arial" w:cs="Arial"/>
              </w:rPr>
              <w:t>There is n</w:t>
            </w:r>
            <w:r w:rsidR="0002744F">
              <w:rPr>
                <w:rFonts w:ascii="Arial" w:hAnsi="Arial" w:cs="Arial"/>
              </w:rPr>
              <w:t xml:space="preserve">o need to replicate this </w:t>
            </w:r>
            <w:r>
              <w:rPr>
                <w:rFonts w:ascii="Arial" w:hAnsi="Arial" w:cs="Arial"/>
              </w:rPr>
              <w:t xml:space="preserve">explanation </w:t>
            </w:r>
            <w:r w:rsidR="0002744F">
              <w:rPr>
                <w:rFonts w:ascii="Arial" w:hAnsi="Arial" w:cs="Arial"/>
              </w:rPr>
              <w:t>in the St2 description of inter-donor topology redundancy</w:t>
            </w:r>
            <w:r>
              <w:rPr>
                <w:rFonts w:ascii="Arial" w:hAnsi="Arial" w:cs="Arial"/>
              </w:rPr>
              <w:t xml:space="preserve"> procedure</w:t>
            </w:r>
            <w:r w:rsidR="0002744F">
              <w:rPr>
                <w:rFonts w:ascii="Arial" w:hAnsi="Arial" w:cs="Arial"/>
              </w:rPr>
              <w:t>.</w:t>
            </w:r>
          </w:p>
        </w:tc>
      </w:tr>
      <w:tr w:rsidR="0002744F" w:rsidRPr="00597EEC" w14:paraId="55B656B9" w14:textId="77777777" w:rsidTr="00EA7D19">
        <w:tc>
          <w:tcPr>
            <w:tcW w:w="1975" w:type="dxa"/>
          </w:tcPr>
          <w:p w14:paraId="1E753CD0" w14:textId="14E5B25A" w:rsidR="0002744F" w:rsidRPr="00597EEC" w:rsidRDefault="00046A30" w:rsidP="00EA7D19">
            <w:pPr>
              <w:spacing w:after="60" w:line="240" w:lineRule="auto"/>
              <w:jc w:val="left"/>
              <w:rPr>
                <w:rFonts w:ascii="Arial" w:hAnsi="Arial" w:cs="Arial"/>
              </w:rPr>
            </w:pPr>
            <w:r>
              <w:rPr>
                <w:rFonts w:ascii="Arial" w:hAnsi="Arial" w:cs="Arial" w:hint="eastAsia"/>
              </w:rPr>
              <w:t>F</w:t>
            </w:r>
            <w:r>
              <w:rPr>
                <w:rFonts w:ascii="Arial" w:hAnsi="Arial" w:cs="Arial"/>
              </w:rPr>
              <w:t>ujitsu</w:t>
            </w:r>
          </w:p>
        </w:tc>
        <w:tc>
          <w:tcPr>
            <w:tcW w:w="990" w:type="dxa"/>
          </w:tcPr>
          <w:p w14:paraId="12AAC724" w14:textId="7CA24C1B" w:rsidR="0002744F" w:rsidRPr="00597EEC" w:rsidRDefault="00046A30" w:rsidP="00EA7D19">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771" w:type="dxa"/>
          </w:tcPr>
          <w:p w14:paraId="5FC08215" w14:textId="56EAADD7" w:rsidR="00BF0212" w:rsidRDefault="00BF0212" w:rsidP="00EA7D19">
            <w:pPr>
              <w:spacing w:after="60" w:line="240" w:lineRule="auto"/>
              <w:jc w:val="left"/>
              <w:rPr>
                <w:rFonts w:ascii="Arial" w:hAnsi="Arial" w:cs="Arial"/>
              </w:rPr>
            </w:pPr>
            <w:r>
              <w:rPr>
                <w:rFonts w:ascii="Arial" w:hAnsi="Arial" w:cs="Arial" w:hint="eastAsia"/>
              </w:rPr>
              <w:t>T</w:t>
            </w:r>
            <w:r>
              <w:rPr>
                <w:rFonts w:ascii="Arial" w:hAnsi="Arial" w:cs="Arial"/>
              </w:rPr>
              <w:t>he intention can be justified</w:t>
            </w:r>
            <w:r w:rsidR="00D06DCD">
              <w:rPr>
                <w:rFonts w:ascii="Arial" w:hAnsi="Arial" w:cs="Arial"/>
              </w:rPr>
              <w:t xml:space="preserve"> as below</w:t>
            </w:r>
            <w:r>
              <w:rPr>
                <w:rFonts w:ascii="Arial" w:hAnsi="Arial" w:cs="Arial"/>
              </w:rPr>
              <w:t>:</w:t>
            </w:r>
          </w:p>
          <w:p w14:paraId="1FEFBFEA" w14:textId="4A7DC8B6" w:rsidR="00BF0212" w:rsidRDefault="00681A34" w:rsidP="00EA7D19">
            <w:pPr>
              <w:spacing w:after="60" w:line="240" w:lineRule="auto"/>
              <w:jc w:val="left"/>
              <w:rPr>
                <w:rFonts w:ascii="Arial" w:hAnsi="Arial" w:cs="Arial"/>
              </w:rPr>
            </w:pPr>
            <w:r>
              <w:rPr>
                <w:rFonts w:ascii="Arial" w:hAnsi="Arial" w:cs="Arial"/>
              </w:rPr>
              <w:t>If the non-F1-terminating CU is the SN and there is no SRB3</w:t>
            </w:r>
            <w:r>
              <w:rPr>
                <w:rFonts w:ascii="Arial" w:hAnsi="Arial" w:cs="Arial" w:hint="eastAsia"/>
              </w:rPr>
              <w:t>,</w:t>
            </w:r>
            <w:r>
              <w:rPr>
                <w:rFonts w:ascii="Arial" w:hAnsi="Arial" w:cs="Arial"/>
              </w:rPr>
              <w:t xml:space="preserve"> the SN Modification procedure as defined in 37.340 should be </w:t>
            </w:r>
            <w:r w:rsidR="002678C8">
              <w:rPr>
                <w:rFonts w:ascii="Arial" w:hAnsi="Arial" w:cs="Arial"/>
              </w:rPr>
              <w:t>initiated by SN</w:t>
            </w:r>
            <w:r>
              <w:rPr>
                <w:rFonts w:ascii="Arial" w:hAnsi="Arial" w:cs="Arial"/>
              </w:rPr>
              <w:t xml:space="preserve"> for RRC messages delivery </w:t>
            </w:r>
            <w:r w:rsidR="00D06DCD">
              <w:rPr>
                <w:rFonts w:ascii="Arial" w:hAnsi="Arial" w:cs="Arial"/>
              </w:rPr>
              <w:t>to</w:t>
            </w:r>
            <w:r>
              <w:rPr>
                <w:rFonts w:ascii="Arial" w:hAnsi="Arial" w:cs="Arial"/>
              </w:rPr>
              <w:t xml:space="preserve"> </w:t>
            </w:r>
            <w:r w:rsidR="00BF0212">
              <w:rPr>
                <w:rFonts w:ascii="Arial" w:hAnsi="Arial" w:cs="Arial"/>
              </w:rPr>
              <w:t xml:space="preserve">the </w:t>
            </w:r>
            <w:r>
              <w:rPr>
                <w:rFonts w:ascii="Arial" w:hAnsi="Arial" w:cs="Arial"/>
              </w:rPr>
              <w:t xml:space="preserve">IAB-MT through the F1-terminating CU via the first path. </w:t>
            </w:r>
          </w:p>
          <w:p w14:paraId="4F63A387" w14:textId="3737A4F9" w:rsidR="00046A30" w:rsidRDefault="00BF0212" w:rsidP="00EA7D19">
            <w:pPr>
              <w:spacing w:after="60" w:line="240" w:lineRule="auto"/>
              <w:jc w:val="left"/>
              <w:rPr>
                <w:rFonts w:ascii="Arial" w:hAnsi="Arial" w:cs="Arial"/>
              </w:rPr>
            </w:pPr>
            <w:r>
              <w:rPr>
                <w:rFonts w:ascii="Arial" w:hAnsi="Arial" w:cs="Arial"/>
              </w:rPr>
              <w:t>However</w:t>
            </w:r>
            <w:r w:rsidR="00681A34">
              <w:rPr>
                <w:rFonts w:ascii="Arial" w:hAnsi="Arial" w:cs="Arial"/>
              </w:rPr>
              <w:t>, the present signaling</w:t>
            </w:r>
            <w:r w:rsidR="00C33562">
              <w:rPr>
                <w:rFonts w:ascii="Arial" w:hAnsi="Arial" w:cs="Arial"/>
              </w:rPr>
              <w:t xml:space="preserve"> </w:t>
            </w:r>
            <w:r w:rsidRPr="00BF0212">
              <w:rPr>
                <w:rFonts w:ascii="Arial" w:hAnsi="Arial" w:cs="Arial"/>
                <w:b/>
                <w:bCs/>
              </w:rPr>
              <w:t xml:space="preserve">has preclude the </w:t>
            </w:r>
            <w:r w:rsidR="00D06DCD">
              <w:rPr>
                <w:rFonts w:ascii="Arial" w:hAnsi="Arial" w:cs="Arial"/>
                <w:b/>
                <w:bCs/>
              </w:rPr>
              <w:t>mechanism</w:t>
            </w:r>
            <w:r w:rsidRPr="00BF0212">
              <w:rPr>
                <w:rFonts w:ascii="Arial" w:hAnsi="Arial" w:cs="Arial"/>
                <w:b/>
                <w:bCs/>
              </w:rPr>
              <w:t xml:space="preserve"> </w:t>
            </w:r>
            <w:r w:rsidR="00D06DCD">
              <w:rPr>
                <w:rFonts w:ascii="Arial" w:hAnsi="Arial" w:cs="Arial"/>
                <w:b/>
                <w:bCs/>
              </w:rPr>
              <w:t>of</w:t>
            </w:r>
            <w:r w:rsidRPr="00BF0212">
              <w:rPr>
                <w:rFonts w:ascii="Arial" w:hAnsi="Arial" w:cs="Arial"/>
                <w:b/>
                <w:bCs/>
              </w:rPr>
              <w:t xml:space="preserve"> </w:t>
            </w:r>
            <w:r w:rsidR="002678C8">
              <w:rPr>
                <w:rFonts w:ascii="Arial" w:hAnsi="Arial" w:cs="Arial"/>
                <w:b/>
                <w:bCs/>
              </w:rPr>
              <w:t>deliver</w:t>
            </w:r>
            <w:r w:rsidR="00D06DCD">
              <w:rPr>
                <w:rFonts w:ascii="Arial" w:hAnsi="Arial" w:cs="Arial"/>
                <w:b/>
                <w:bCs/>
              </w:rPr>
              <w:t>ing</w:t>
            </w:r>
            <w:r w:rsidR="002678C8">
              <w:rPr>
                <w:rFonts w:ascii="Arial" w:hAnsi="Arial" w:cs="Arial"/>
                <w:b/>
                <w:bCs/>
              </w:rPr>
              <w:t xml:space="preserve"> the RRC messages for IAB-MT via the first path</w:t>
            </w:r>
            <w:r w:rsidR="00681A34">
              <w:rPr>
                <w:rFonts w:ascii="Arial" w:hAnsi="Arial" w:cs="Arial"/>
              </w:rPr>
              <w:t xml:space="preserve">, </w:t>
            </w:r>
            <w:r>
              <w:rPr>
                <w:rFonts w:ascii="Arial" w:hAnsi="Arial" w:cs="Arial"/>
              </w:rPr>
              <w:t xml:space="preserve">since the present signaling flow just </w:t>
            </w:r>
            <w:r w:rsidR="00952109">
              <w:rPr>
                <w:rFonts w:ascii="Arial" w:hAnsi="Arial" w:cs="Arial"/>
              </w:rPr>
              <w:t>include</w:t>
            </w:r>
            <w:r>
              <w:rPr>
                <w:rFonts w:ascii="Arial" w:hAnsi="Arial" w:cs="Arial"/>
              </w:rPr>
              <w:t xml:space="preserve">s </w:t>
            </w:r>
            <w:r w:rsidR="00952109">
              <w:rPr>
                <w:rFonts w:ascii="Arial" w:hAnsi="Arial" w:cs="Arial"/>
              </w:rPr>
              <w:t xml:space="preserve">the signaling for delivering </w:t>
            </w:r>
            <w:r>
              <w:rPr>
                <w:rFonts w:ascii="Arial" w:hAnsi="Arial" w:cs="Arial"/>
              </w:rPr>
              <w:t>the RRC messages for IAB-MT directly to/from the non-F1-terminating CU via the second path</w:t>
            </w:r>
            <w:r w:rsidR="00046A30">
              <w:rPr>
                <w:rFonts w:ascii="Arial" w:hAnsi="Arial" w:cs="Arial"/>
              </w:rPr>
              <w:t xml:space="preserve">. </w:t>
            </w:r>
          </w:p>
          <w:p w14:paraId="020D423B" w14:textId="6E9C07A8" w:rsidR="00C426B8" w:rsidRDefault="00952109" w:rsidP="00EA7D19">
            <w:pPr>
              <w:spacing w:after="60" w:line="240" w:lineRule="auto"/>
              <w:jc w:val="left"/>
              <w:rPr>
                <w:rFonts w:ascii="Arial" w:hAnsi="Arial" w:cs="Arial"/>
              </w:rPr>
            </w:pPr>
            <w:r>
              <w:rPr>
                <w:rFonts w:ascii="Arial" w:hAnsi="Arial" w:cs="Arial"/>
              </w:rPr>
              <w:t>The CR consider</w:t>
            </w:r>
            <w:r w:rsidR="002678C8">
              <w:rPr>
                <w:rFonts w:ascii="Arial" w:hAnsi="Arial" w:cs="Arial"/>
              </w:rPr>
              <w:t>s</w:t>
            </w:r>
            <w:r>
              <w:rPr>
                <w:rFonts w:ascii="Arial" w:hAnsi="Arial" w:cs="Arial"/>
              </w:rPr>
              <w:t xml:space="preserve"> including the mechanism of using the SN Modification procedure initiated by SN for RRC exchange</w:t>
            </w:r>
            <w:r w:rsidR="00163003">
              <w:rPr>
                <w:rFonts w:ascii="Arial" w:hAnsi="Arial" w:cs="Arial"/>
              </w:rPr>
              <w:t xml:space="preserve"> as defined in 37.340</w:t>
            </w:r>
            <w:r w:rsidR="002678C8">
              <w:rPr>
                <w:rFonts w:ascii="Arial" w:hAnsi="Arial" w:cs="Arial"/>
              </w:rPr>
              <w:t>, that it is possible to deliver the RRC messages for IAB-MT via the first path</w:t>
            </w:r>
            <w:r>
              <w:rPr>
                <w:rFonts w:ascii="Arial" w:hAnsi="Arial" w:cs="Arial"/>
              </w:rPr>
              <w:t xml:space="preserve">. </w:t>
            </w:r>
            <w:r w:rsidR="00C426B8">
              <w:rPr>
                <w:rFonts w:ascii="Arial" w:hAnsi="Arial" w:cs="Arial"/>
              </w:rPr>
              <w:t>Without this correction, it’s not clear the RRC messages for IAB-MT can be delivered via the first path.</w:t>
            </w:r>
          </w:p>
          <w:p w14:paraId="55FC3FA8" w14:textId="77777777" w:rsidR="00411F76" w:rsidRDefault="00411F76" w:rsidP="00EA7D19">
            <w:pPr>
              <w:spacing w:after="60" w:line="240" w:lineRule="auto"/>
              <w:jc w:val="left"/>
              <w:rPr>
                <w:rFonts w:ascii="Arial" w:hAnsi="Arial" w:cs="Arial"/>
              </w:rPr>
            </w:pPr>
          </w:p>
          <w:p w14:paraId="4330A424" w14:textId="50DC8C89" w:rsidR="00814B04" w:rsidRDefault="00C426B8" w:rsidP="00EA7D19">
            <w:pPr>
              <w:spacing w:after="60" w:line="240" w:lineRule="auto"/>
              <w:jc w:val="left"/>
              <w:rPr>
                <w:rFonts w:ascii="Arial" w:hAnsi="Arial" w:cs="Arial"/>
              </w:rPr>
            </w:pPr>
            <w:r>
              <w:rPr>
                <w:rFonts w:ascii="Arial" w:hAnsi="Arial" w:cs="Arial"/>
              </w:rPr>
              <w:t xml:space="preserve">If </w:t>
            </w:r>
            <w:r w:rsidR="00163003">
              <w:rPr>
                <w:rFonts w:ascii="Arial" w:hAnsi="Arial" w:cs="Arial"/>
              </w:rPr>
              <w:t>step 3</w:t>
            </w:r>
            <w:r>
              <w:rPr>
                <w:rFonts w:ascii="Arial" w:hAnsi="Arial" w:cs="Arial"/>
              </w:rPr>
              <w:t xml:space="preserve"> </w:t>
            </w:r>
            <w:r w:rsidR="00163003">
              <w:rPr>
                <w:rFonts w:ascii="Arial" w:hAnsi="Arial" w:cs="Arial"/>
              </w:rPr>
              <w:t xml:space="preserve">in the CR </w:t>
            </w:r>
            <w:r>
              <w:rPr>
                <w:rFonts w:ascii="Arial" w:hAnsi="Arial" w:cs="Arial"/>
              </w:rPr>
              <w:t xml:space="preserve">seems too tedious, </w:t>
            </w:r>
            <w:r w:rsidR="00163003">
              <w:rPr>
                <w:rFonts w:ascii="Arial" w:hAnsi="Arial" w:cs="Arial"/>
              </w:rPr>
              <w:t xml:space="preserve">we </w:t>
            </w:r>
            <w:r>
              <w:rPr>
                <w:rFonts w:ascii="Arial" w:hAnsi="Arial" w:cs="Arial"/>
              </w:rPr>
              <w:t>p</w:t>
            </w:r>
            <w:r w:rsidR="00814B04">
              <w:rPr>
                <w:rFonts w:ascii="Arial" w:hAnsi="Arial" w:cs="Arial"/>
              </w:rPr>
              <w:t xml:space="preserve">ropose </w:t>
            </w:r>
            <w:r w:rsidR="00163003">
              <w:rPr>
                <w:rFonts w:ascii="Arial" w:hAnsi="Arial" w:cs="Arial"/>
              </w:rPr>
              <w:t xml:space="preserve">the simplified version for step 3 (i.e., no change on the procedural figure and no </w:t>
            </w:r>
            <w:r w:rsidR="00163003">
              <w:rPr>
                <w:rFonts w:ascii="Arial" w:hAnsi="Arial" w:cs="Arial"/>
              </w:rPr>
              <w:lastRenderedPageBreak/>
              <w:t>changes on other steps in the CR)</w:t>
            </w:r>
            <w:r w:rsidR="00814B04">
              <w:rPr>
                <w:rFonts w:ascii="Arial" w:hAnsi="Arial" w:cs="Arial"/>
              </w:rPr>
              <w:t>:</w:t>
            </w:r>
          </w:p>
          <w:p w14:paraId="3CA65FCF" w14:textId="330B1DDD" w:rsidR="0002744F" w:rsidRPr="007A6373" w:rsidRDefault="007A6373" w:rsidP="00EA7D19">
            <w:pPr>
              <w:spacing w:after="60" w:line="240" w:lineRule="auto"/>
              <w:jc w:val="left"/>
              <w:rPr>
                <w:rFonts w:ascii="Arial" w:hAnsi="Arial" w:cs="Arial"/>
                <w:szCs w:val="21"/>
              </w:rPr>
            </w:pPr>
            <w:r>
              <w:rPr>
                <w:rFonts w:ascii="Arial" w:hAnsi="Arial" w:cs="Arial"/>
                <w:i/>
                <w:iCs/>
                <w:sz w:val="20"/>
                <w:szCs w:val="20"/>
              </w:rPr>
              <w:t>“</w:t>
            </w:r>
            <w:r w:rsidR="00163003" w:rsidRPr="007A6373">
              <w:rPr>
                <w:rFonts w:ascii="Arial" w:hAnsi="Arial" w:cs="Arial"/>
                <w:i/>
                <w:iCs/>
                <w:sz w:val="20"/>
                <w:szCs w:val="20"/>
              </w:rPr>
              <w:t>3.</w:t>
            </w:r>
            <w:r w:rsidR="00163003" w:rsidRPr="007A6373">
              <w:rPr>
                <w:rFonts w:eastAsia="楷体"/>
                <w:sz w:val="20"/>
                <w:szCs w:val="20"/>
                <w:lang w:eastAsia="ko-KR"/>
              </w:rPr>
              <w:t xml:space="preserve"> </w:t>
            </w:r>
            <w:r w:rsidR="00163003" w:rsidRPr="007A6373">
              <w:rPr>
                <w:rFonts w:ascii="Arial" w:hAnsi="Arial" w:cs="Arial"/>
                <w:i/>
                <w:iCs/>
                <w:sz w:val="20"/>
                <w:szCs w:val="20"/>
              </w:rPr>
              <w:t>The non-F1-terminating IAB-donor-CU</w:t>
            </w:r>
            <w:ins w:id="8" w:author="Fujistu" w:date="2022-10-11T15:54:00Z">
              <w:r w:rsidRPr="007A6373">
                <w:rPr>
                  <w:rFonts w:ascii="Arial" w:hAnsi="Arial" w:cs="Arial"/>
                  <w:i/>
                  <w:iCs/>
                  <w:sz w:val="20"/>
                  <w:szCs w:val="20"/>
                </w:rPr>
                <w:t xml:space="preserve"> transfers the </w:t>
              </w:r>
              <w:proofErr w:type="spellStart"/>
              <w:r w:rsidRPr="007A6373">
                <w:rPr>
                  <w:rFonts w:ascii="Arial" w:hAnsi="Arial" w:cs="Arial"/>
                  <w:i/>
                  <w:iCs/>
                  <w:sz w:val="20"/>
                  <w:szCs w:val="20"/>
                </w:rPr>
                <w:t>RRCReconfiguation</w:t>
              </w:r>
              <w:proofErr w:type="spellEnd"/>
              <w:r w:rsidRPr="007A6373">
                <w:rPr>
                  <w:rFonts w:ascii="Arial" w:hAnsi="Arial" w:cs="Arial"/>
                  <w:i/>
                  <w:iCs/>
                  <w:sz w:val="20"/>
                  <w:szCs w:val="20"/>
                </w:rPr>
                <w:t xml:space="preserve"> message to the dual-connecting IAB-MT and receive</w:t>
              </w:r>
            </w:ins>
            <w:ins w:id="9" w:author="Fujistu" w:date="2022-10-11T15:55:00Z">
              <w:r>
                <w:rPr>
                  <w:rFonts w:ascii="Arial" w:hAnsi="Arial" w:cs="Arial"/>
                  <w:i/>
                  <w:iCs/>
                  <w:sz w:val="20"/>
                  <w:szCs w:val="20"/>
                </w:rPr>
                <w:t>s</w:t>
              </w:r>
            </w:ins>
            <w:ins w:id="10" w:author="Fujistu" w:date="2022-10-11T15:54:00Z">
              <w:r w:rsidRPr="007A6373">
                <w:rPr>
                  <w:rFonts w:ascii="Arial" w:hAnsi="Arial" w:cs="Arial"/>
                  <w:i/>
                  <w:iCs/>
                  <w:sz w:val="20"/>
                  <w:szCs w:val="20"/>
                </w:rPr>
                <w:t xml:space="preserve"> the </w:t>
              </w:r>
              <w:proofErr w:type="spellStart"/>
              <w:r w:rsidRPr="007A6373">
                <w:rPr>
                  <w:rFonts w:ascii="Arial" w:hAnsi="Arial" w:cs="Arial"/>
                  <w:i/>
                  <w:iCs/>
                  <w:sz w:val="20"/>
                  <w:szCs w:val="20"/>
                </w:rPr>
                <w:t>RRCReconfigurationComplete</w:t>
              </w:r>
              <w:proofErr w:type="spellEnd"/>
              <w:r w:rsidRPr="007A6373">
                <w:rPr>
                  <w:rFonts w:ascii="Arial" w:hAnsi="Arial" w:cs="Arial"/>
                  <w:i/>
                  <w:iCs/>
                  <w:sz w:val="20"/>
                  <w:szCs w:val="20"/>
                </w:rPr>
                <w:t xml:space="preserve"> message from the dual-connecting IAB-MT via the second</w:t>
              </w:r>
            </w:ins>
            <w:ins w:id="11" w:author="Fujistu" w:date="2022-10-12T15:08:00Z">
              <w:r w:rsidR="00D06DCD">
                <w:rPr>
                  <w:rFonts w:ascii="Arial" w:hAnsi="Arial" w:cs="Arial"/>
                  <w:i/>
                  <w:iCs/>
                  <w:sz w:val="20"/>
                  <w:szCs w:val="20"/>
                </w:rPr>
                <w:t>-</w:t>
              </w:r>
            </w:ins>
            <w:ins w:id="12" w:author="Fujistu" w:date="2022-10-11T15:54:00Z">
              <w:r w:rsidRPr="007A6373">
                <w:rPr>
                  <w:rFonts w:ascii="Arial" w:hAnsi="Arial" w:cs="Arial"/>
                  <w:i/>
                  <w:iCs/>
                  <w:sz w:val="20"/>
                  <w:szCs w:val="20"/>
                </w:rPr>
                <w:t>path in non-F1-terminating IAB-donor-CU’s topology or via the first</w:t>
              </w:r>
            </w:ins>
            <w:ins w:id="13" w:author="Fujistu" w:date="2022-10-12T15:08:00Z">
              <w:r w:rsidR="00D06DCD">
                <w:rPr>
                  <w:rFonts w:ascii="Arial" w:hAnsi="Arial" w:cs="Arial"/>
                  <w:i/>
                  <w:iCs/>
                  <w:sz w:val="20"/>
                  <w:szCs w:val="20"/>
                </w:rPr>
                <w:t>-</w:t>
              </w:r>
            </w:ins>
            <w:ins w:id="14" w:author="Fujistu" w:date="2022-10-11T15:54:00Z">
              <w:r w:rsidRPr="007A6373">
                <w:rPr>
                  <w:rFonts w:ascii="Arial" w:hAnsi="Arial" w:cs="Arial"/>
                  <w:i/>
                  <w:iCs/>
                  <w:sz w:val="20"/>
                  <w:szCs w:val="20"/>
                </w:rPr>
                <w:t>path in F1-terminating IAB-donor-CU’s topology by initiating the SN modification procedure as described in TS37.340 clause 10.3.2.</w:t>
              </w:r>
            </w:ins>
            <w:del w:id="15" w:author="Fujistu" w:date="2022-10-11T15:53:00Z">
              <w:r w:rsidR="00163003" w:rsidRPr="007A6373" w:rsidDel="007A6373">
                <w:rPr>
                  <w:rFonts w:ascii="Arial" w:hAnsi="Arial" w:cs="Arial"/>
                  <w:i/>
                  <w:iCs/>
                  <w:sz w:val="20"/>
                  <w:szCs w:val="20"/>
                </w:rPr>
                <w:delText xml:space="preserve"> sends a DL RRC MESSAGE TRANSFER message to the second parent IAB-DU, which includes an RRCReconfiguration message for the dual-connecting IAB-MT.</w:delText>
              </w:r>
            </w:del>
            <w:r w:rsidR="00163003" w:rsidRPr="007A6373">
              <w:rPr>
                <w:rFonts w:ascii="Arial" w:hAnsi="Arial" w:cs="Arial"/>
                <w:i/>
                <w:iCs/>
                <w:sz w:val="20"/>
                <w:szCs w:val="20"/>
              </w:rPr>
              <w:t xml:space="preserve"> The RRC configuration includes a BAP address for the boundary node, pertaining to the non-F1-terminating IAB-donor-CU’s topology. The RRC configuration may include new TNL address(es) for the dual-connecting IAB-node, anchored at the second-path, i.e., at the IAB-donor-DU under the non-F1-terminating IAB-donor-CU. In case IPsec tunnel mode is used to protect the F1 and non-F1 traffic, the new TNL address refers to the outer IP address.</w:t>
            </w:r>
            <w:r>
              <w:rPr>
                <w:rFonts w:ascii="Arial" w:hAnsi="Arial" w:cs="Arial"/>
                <w:i/>
                <w:iCs/>
                <w:sz w:val="20"/>
                <w:szCs w:val="20"/>
              </w:rPr>
              <w:t>”</w:t>
            </w:r>
          </w:p>
        </w:tc>
      </w:tr>
      <w:tr w:rsidR="0002744F" w:rsidRPr="00597EEC" w14:paraId="490D5625" w14:textId="77777777" w:rsidTr="00EA7D19">
        <w:tc>
          <w:tcPr>
            <w:tcW w:w="1975" w:type="dxa"/>
          </w:tcPr>
          <w:p w14:paraId="4F29DED5" w14:textId="77777777" w:rsidR="0002744F" w:rsidRPr="00597EEC" w:rsidRDefault="0002744F" w:rsidP="00EA7D19">
            <w:pPr>
              <w:spacing w:after="60" w:line="240" w:lineRule="auto"/>
              <w:jc w:val="left"/>
              <w:rPr>
                <w:rFonts w:ascii="Arial" w:hAnsi="Arial" w:cs="Arial"/>
              </w:rPr>
            </w:pPr>
          </w:p>
        </w:tc>
        <w:tc>
          <w:tcPr>
            <w:tcW w:w="990" w:type="dxa"/>
          </w:tcPr>
          <w:p w14:paraId="1456733D" w14:textId="77777777" w:rsidR="0002744F" w:rsidRPr="00597EEC" w:rsidRDefault="0002744F" w:rsidP="00EA7D19">
            <w:pPr>
              <w:spacing w:after="60" w:line="240" w:lineRule="auto"/>
              <w:jc w:val="left"/>
              <w:rPr>
                <w:rFonts w:ascii="Arial" w:hAnsi="Arial" w:cs="Arial"/>
              </w:rPr>
            </w:pPr>
          </w:p>
        </w:tc>
        <w:tc>
          <w:tcPr>
            <w:tcW w:w="6771" w:type="dxa"/>
          </w:tcPr>
          <w:p w14:paraId="538FA72D" w14:textId="77777777" w:rsidR="0002744F" w:rsidRPr="00597EEC" w:rsidRDefault="0002744F" w:rsidP="00EA7D19">
            <w:pPr>
              <w:spacing w:after="60" w:line="240" w:lineRule="auto"/>
              <w:jc w:val="left"/>
              <w:rPr>
                <w:rFonts w:ascii="Arial" w:hAnsi="Arial" w:cs="Arial"/>
              </w:rPr>
            </w:pPr>
          </w:p>
        </w:tc>
      </w:tr>
      <w:tr w:rsidR="0002744F" w:rsidRPr="00597EEC" w14:paraId="2525513E" w14:textId="77777777" w:rsidTr="00EA7D19">
        <w:tc>
          <w:tcPr>
            <w:tcW w:w="1975" w:type="dxa"/>
          </w:tcPr>
          <w:p w14:paraId="1FAE9964" w14:textId="77777777" w:rsidR="0002744F" w:rsidRPr="00597EEC" w:rsidRDefault="0002744F" w:rsidP="00EA7D19">
            <w:pPr>
              <w:spacing w:after="60" w:line="240" w:lineRule="auto"/>
              <w:jc w:val="left"/>
              <w:rPr>
                <w:rFonts w:ascii="Arial" w:hAnsi="Arial" w:cs="Arial"/>
              </w:rPr>
            </w:pPr>
          </w:p>
        </w:tc>
        <w:tc>
          <w:tcPr>
            <w:tcW w:w="990" w:type="dxa"/>
          </w:tcPr>
          <w:p w14:paraId="083F63E7" w14:textId="77777777" w:rsidR="0002744F" w:rsidRPr="00597EEC" w:rsidRDefault="0002744F" w:rsidP="00EA7D19">
            <w:pPr>
              <w:spacing w:after="60" w:line="240" w:lineRule="auto"/>
              <w:jc w:val="left"/>
              <w:rPr>
                <w:rFonts w:ascii="Arial" w:hAnsi="Arial" w:cs="Arial"/>
              </w:rPr>
            </w:pPr>
          </w:p>
        </w:tc>
        <w:tc>
          <w:tcPr>
            <w:tcW w:w="6771" w:type="dxa"/>
          </w:tcPr>
          <w:p w14:paraId="02E84ED7" w14:textId="77777777" w:rsidR="0002744F" w:rsidRPr="00597EEC" w:rsidRDefault="0002744F" w:rsidP="00EA7D19">
            <w:pPr>
              <w:spacing w:after="60" w:line="240" w:lineRule="auto"/>
              <w:jc w:val="left"/>
              <w:rPr>
                <w:rFonts w:ascii="Arial" w:hAnsi="Arial" w:cs="Arial"/>
              </w:rPr>
            </w:pPr>
          </w:p>
        </w:tc>
      </w:tr>
      <w:tr w:rsidR="0002744F" w:rsidRPr="00597EEC" w14:paraId="0E029CE6" w14:textId="77777777" w:rsidTr="00EA7D19">
        <w:tc>
          <w:tcPr>
            <w:tcW w:w="1975" w:type="dxa"/>
          </w:tcPr>
          <w:p w14:paraId="23AA87C7" w14:textId="77777777" w:rsidR="0002744F" w:rsidRPr="00597EEC" w:rsidRDefault="0002744F" w:rsidP="00EA7D19">
            <w:pPr>
              <w:spacing w:after="60" w:line="240" w:lineRule="auto"/>
              <w:jc w:val="left"/>
              <w:rPr>
                <w:rFonts w:ascii="Arial" w:hAnsi="Arial" w:cs="Arial"/>
              </w:rPr>
            </w:pPr>
          </w:p>
        </w:tc>
        <w:tc>
          <w:tcPr>
            <w:tcW w:w="990" w:type="dxa"/>
          </w:tcPr>
          <w:p w14:paraId="60279603" w14:textId="77777777" w:rsidR="0002744F" w:rsidRPr="00597EEC" w:rsidRDefault="0002744F" w:rsidP="00EA7D19">
            <w:pPr>
              <w:spacing w:after="60" w:line="240" w:lineRule="auto"/>
              <w:jc w:val="left"/>
              <w:rPr>
                <w:rFonts w:ascii="Arial" w:hAnsi="Arial" w:cs="Arial"/>
              </w:rPr>
            </w:pPr>
          </w:p>
        </w:tc>
        <w:tc>
          <w:tcPr>
            <w:tcW w:w="6771" w:type="dxa"/>
          </w:tcPr>
          <w:p w14:paraId="69B2DE2F" w14:textId="77777777" w:rsidR="0002744F" w:rsidRPr="00597EEC" w:rsidRDefault="0002744F" w:rsidP="00EA7D19">
            <w:pPr>
              <w:spacing w:after="60" w:line="240" w:lineRule="auto"/>
              <w:jc w:val="left"/>
              <w:rPr>
                <w:rFonts w:ascii="Arial" w:hAnsi="Arial" w:cs="Arial"/>
              </w:rPr>
            </w:pPr>
          </w:p>
        </w:tc>
      </w:tr>
      <w:tr w:rsidR="0002744F" w:rsidRPr="00597EEC" w14:paraId="0F55C64D" w14:textId="77777777" w:rsidTr="00EA7D19">
        <w:tc>
          <w:tcPr>
            <w:tcW w:w="1975" w:type="dxa"/>
          </w:tcPr>
          <w:p w14:paraId="1549E5A5" w14:textId="77777777" w:rsidR="0002744F" w:rsidRPr="00597EEC" w:rsidRDefault="0002744F" w:rsidP="00EA7D19">
            <w:pPr>
              <w:spacing w:after="60" w:line="240" w:lineRule="auto"/>
              <w:jc w:val="left"/>
              <w:rPr>
                <w:rFonts w:ascii="Arial" w:hAnsi="Arial" w:cs="Arial"/>
              </w:rPr>
            </w:pPr>
          </w:p>
        </w:tc>
        <w:tc>
          <w:tcPr>
            <w:tcW w:w="990" w:type="dxa"/>
          </w:tcPr>
          <w:p w14:paraId="4EFBA65C" w14:textId="77777777" w:rsidR="0002744F" w:rsidRPr="00597EEC" w:rsidRDefault="0002744F" w:rsidP="00EA7D19">
            <w:pPr>
              <w:spacing w:after="60" w:line="240" w:lineRule="auto"/>
              <w:jc w:val="left"/>
              <w:rPr>
                <w:rFonts w:ascii="Arial" w:hAnsi="Arial" w:cs="Arial"/>
              </w:rPr>
            </w:pPr>
          </w:p>
        </w:tc>
        <w:tc>
          <w:tcPr>
            <w:tcW w:w="6771" w:type="dxa"/>
          </w:tcPr>
          <w:p w14:paraId="2729F2D6" w14:textId="77777777" w:rsidR="0002744F" w:rsidRPr="00597EEC" w:rsidRDefault="0002744F" w:rsidP="00EA7D19">
            <w:pPr>
              <w:spacing w:after="60" w:line="240" w:lineRule="auto"/>
              <w:jc w:val="left"/>
              <w:rPr>
                <w:rFonts w:ascii="Arial" w:hAnsi="Arial" w:cs="Arial"/>
              </w:rPr>
            </w:pPr>
          </w:p>
        </w:tc>
      </w:tr>
    </w:tbl>
    <w:p w14:paraId="6A9A9063" w14:textId="57051F8F" w:rsidR="0002744F" w:rsidRDefault="0002744F" w:rsidP="00EF58CE">
      <w:pPr>
        <w:jc w:val="left"/>
      </w:pPr>
    </w:p>
    <w:p w14:paraId="4A57FF97" w14:textId="60DDCCC5" w:rsidR="00EE04CF" w:rsidRDefault="00EE04CF" w:rsidP="00EE04CF">
      <w:pPr>
        <w:pStyle w:val="2"/>
        <w:numPr>
          <w:ilvl w:val="0"/>
          <w:numId w:val="0"/>
        </w:numPr>
      </w:pPr>
      <w:r>
        <w:t>3.7</w:t>
      </w:r>
      <w:r>
        <w:tab/>
      </w:r>
      <w:r>
        <w:tab/>
        <w:t xml:space="preserve">R3-225650 – CR to </w:t>
      </w:r>
      <w:r w:rsidR="00872ADD">
        <w:t xml:space="preserve">TS </w:t>
      </w:r>
      <w:r>
        <w:t>38.423 on RRC Transfer</w:t>
      </w:r>
    </w:p>
    <w:tbl>
      <w:tblPr>
        <w:tblW w:w="9930" w:type="dxa"/>
        <w:tblInd w:w="-39" w:type="dxa"/>
        <w:tblLayout w:type="fixed"/>
        <w:tblLook w:val="0000" w:firstRow="0" w:lastRow="0" w:firstColumn="0" w:lastColumn="0" w:noHBand="0" w:noVBand="0"/>
      </w:tblPr>
      <w:tblGrid>
        <w:gridCol w:w="1132"/>
        <w:gridCol w:w="4231"/>
        <w:gridCol w:w="4567"/>
      </w:tblGrid>
      <w:tr w:rsidR="00EE04CF" w:rsidRPr="006F28DA" w14:paraId="2A1B71EC" w14:textId="77777777" w:rsidTr="00EA7D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5244A" w14:textId="067DCD8C" w:rsidR="00EE04CF" w:rsidRPr="006F28DA" w:rsidRDefault="00000000" w:rsidP="00EE04CF">
            <w:pPr>
              <w:spacing w:after="0" w:line="240" w:lineRule="auto"/>
              <w:ind w:left="144" w:hanging="144"/>
              <w:rPr>
                <w:rFonts w:ascii="Calibri" w:hAnsi="Calibri" w:cs="Calibri"/>
                <w:sz w:val="18"/>
                <w:szCs w:val="24"/>
                <w:highlight w:val="yellow"/>
                <w:lang w:eastAsia="en-US"/>
              </w:rPr>
            </w:pPr>
            <w:hyperlink r:id="rId26" w:history="1">
              <w:r w:rsidR="00EE04CF" w:rsidRPr="006F28DA">
                <w:rPr>
                  <w:rFonts w:ascii="Calibri" w:hAnsi="Calibri" w:cs="Calibri"/>
                  <w:sz w:val="18"/>
                  <w:szCs w:val="24"/>
                  <w:highlight w:val="yellow"/>
                  <w:lang w:eastAsia="en-US"/>
                </w:rPr>
                <w:t>R3-225650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7DFBF4" w14:textId="6345D488" w:rsidR="00EE04CF" w:rsidRPr="006F28DA" w:rsidRDefault="00EE04CF" w:rsidP="00EE04CF">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to TS 38.423 on RRC transfer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7AE03" w14:textId="1355C220" w:rsidR="00EE04CF" w:rsidRPr="006F28DA" w:rsidRDefault="00EE04CF" w:rsidP="00EE04CF">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CR0916r, TS 38.423 v17.2.0, Rel-17, Cat. F</w:t>
            </w:r>
          </w:p>
        </w:tc>
      </w:tr>
    </w:tbl>
    <w:p w14:paraId="7A988431" w14:textId="3EF7C974" w:rsidR="0002744F" w:rsidRDefault="0002744F" w:rsidP="00EF58CE">
      <w:pPr>
        <w:jc w:val="left"/>
      </w:pPr>
    </w:p>
    <w:tbl>
      <w:tblPr>
        <w:tblW w:w="0" w:type="auto"/>
        <w:tblInd w:w="42" w:type="dxa"/>
        <w:tblLayout w:type="fixed"/>
        <w:tblCellMar>
          <w:left w:w="42" w:type="dxa"/>
          <w:right w:w="42" w:type="dxa"/>
        </w:tblCellMar>
        <w:tblLook w:val="04A0" w:firstRow="1" w:lastRow="0" w:firstColumn="1" w:lastColumn="0" w:noHBand="0" w:noVBand="1"/>
      </w:tblPr>
      <w:tblGrid>
        <w:gridCol w:w="2694"/>
        <w:gridCol w:w="6946"/>
      </w:tblGrid>
      <w:tr w:rsidR="006B45D5" w14:paraId="40459B1E" w14:textId="77777777" w:rsidTr="00EA7D19">
        <w:tc>
          <w:tcPr>
            <w:tcW w:w="2694" w:type="dxa"/>
            <w:tcBorders>
              <w:top w:val="single" w:sz="4" w:space="0" w:color="auto"/>
              <w:left w:val="single" w:sz="4" w:space="0" w:color="auto"/>
            </w:tcBorders>
            <w:shd w:val="clear" w:color="auto" w:fill="auto"/>
          </w:tcPr>
          <w:p w14:paraId="3240B533" w14:textId="77777777" w:rsidR="006B45D5" w:rsidRDefault="006B45D5" w:rsidP="006B45D5">
            <w:pPr>
              <w:pStyle w:val="CRCoverPage"/>
              <w:tabs>
                <w:tab w:val="right" w:pos="2184"/>
              </w:tabs>
              <w:spacing w:after="0"/>
              <w:contextualSpacing/>
              <w:rPr>
                <w:b/>
                <w:i/>
              </w:rPr>
            </w:pPr>
            <w:r>
              <w:rPr>
                <w:b/>
                <w:i/>
              </w:rPr>
              <w:t>Reason for change:</w:t>
            </w:r>
          </w:p>
        </w:tc>
        <w:tc>
          <w:tcPr>
            <w:tcW w:w="6946" w:type="dxa"/>
            <w:tcBorders>
              <w:top w:val="single" w:sz="4" w:space="0" w:color="auto"/>
              <w:right w:val="single" w:sz="4" w:space="0" w:color="auto"/>
            </w:tcBorders>
            <w:shd w:val="pct30" w:color="FFFF00" w:fill="auto"/>
          </w:tcPr>
          <w:p w14:paraId="777435EC" w14:textId="77777777" w:rsidR="006B45D5" w:rsidRDefault="006B45D5" w:rsidP="006B45D5">
            <w:pPr>
              <w:numPr>
                <w:ilvl w:val="255"/>
                <w:numId w:val="0"/>
              </w:numPr>
              <w:spacing w:after="0" w:line="240" w:lineRule="auto"/>
              <w:contextualSpacing/>
              <w:rPr>
                <w:rStyle w:val="fontstyle01"/>
                <w:rFonts w:eastAsia="宋体"/>
                <w:sz w:val="16"/>
                <w:szCs w:val="16"/>
              </w:rPr>
            </w:pPr>
            <w:r>
              <w:rPr>
                <w:rFonts w:eastAsia="宋体" w:hint="eastAsia"/>
              </w:rPr>
              <w:t>According to TS 37.340, t</w:t>
            </w:r>
            <w:r>
              <w:t>he RRC transfer procedure is used for</w:t>
            </w:r>
            <w:r>
              <w:rPr>
                <w:rFonts w:eastAsia="宋体" w:hint="eastAsia"/>
              </w:rPr>
              <w:t xml:space="preserve"> </w:t>
            </w:r>
            <w:r>
              <w:t>providing NR IAB other information from the IAB-MT to the SN when the IAB-donor is in the SN</w:t>
            </w:r>
            <w:r>
              <w:rPr>
                <w:rFonts w:eastAsia="宋体" w:hint="eastAsia"/>
              </w:rPr>
              <w:t>. However,</w:t>
            </w:r>
            <w:r>
              <w:t xml:space="preserve"> </w:t>
            </w:r>
            <w:r>
              <w:rPr>
                <w:rFonts w:eastAsia="宋体" w:hint="eastAsia"/>
              </w:rPr>
              <w:t xml:space="preserve">transfer of </w:t>
            </w:r>
            <w:r>
              <w:t>IAB other information</w:t>
            </w:r>
            <w:r>
              <w:rPr>
                <w:rFonts w:eastAsia="宋体" w:hint="eastAsia"/>
              </w:rPr>
              <w:t xml:space="preserve"> message via the </w:t>
            </w:r>
            <w:r>
              <w:t>RRC transfer procedure</w:t>
            </w:r>
            <w:r>
              <w:rPr>
                <w:rFonts w:eastAsia="宋体" w:hint="eastAsia"/>
              </w:rPr>
              <w:t xml:space="preserve"> is not supported in current TS 38.423. </w:t>
            </w:r>
          </w:p>
        </w:tc>
      </w:tr>
      <w:tr w:rsidR="006B45D5" w14:paraId="1350DBF3" w14:textId="77777777" w:rsidTr="00EA7D19">
        <w:tc>
          <w:tcPr>
            <w:tcW w:w="2694" w:type="dxa"/>
            <w:tcBorders>
              <w:left w:val="single" w:sz="4" w:space="0" w:color="auto"/>
            </w:tcBorders>
          </w:tcPr>
          <w:p w14:paraId="495C9574" w14:textId="77777777" w:rsidR="006B45D5" w:rsidRDefault="006B45D5" w:rsidP="006B45D5">
            <w:pPr>
              <w:pStyle w:val="CRCoverPage"/>
              <w:spacing w:after="0"/>
              <w:contextualSpacing/>
              <w:rPr>
                <w:b/>
                <w:i/>
                <w:sz w:val="8"/>
                <w:szCs w:val="8"/>
              </w:rPr>
            </w:pPr>
          </w:p>
        </w:tc>
        <w:tc>
          <w:tcPr>
            <w:tcW w:w="6946" w:type="dxa"/>
            <w:tcBorders>
              <w:right w:val="single" w:sz="4" w:space="0" w:color="auto"/>
            </w:tcBorders>
          </w:tcPr>
          <w:p w14:paraId="7FDE6EE2" w14:textId="77777777" w:rsidR="006B45D5" w:rsidRDefault="006B45D5" w:rsidP="006B45D5">
            <w:pPr>
              <w:pStyle w:val="CRCoverPage"/>
              <w:spacing w:after="0"/>
              <w:contextualSpacing/>
              <w:rPr>
                <w:sz w:val="8"/>
                <w:szCs w:val="8"/>
              </w:rPr>
            </w:pPr>
          </w:p>
        </w:tc>
      </w:tr>
      <w:tr w:rsidR="006B45D5" w14:paraId="346EC40E" w14:textId="77777777" w:rsidTr="00EA7D19">
        <w:tc>
          <w:tcPr>
            <w:tcW w:w="2694" w:type="dxa"/>
            <w:tcBorders>
              <w:left w:val="single" w:sz="4" w:space="0" w:color="auto"/>
            </w:tcBorders>
            <w:shd w:val="clear" w:color="auto" w:fill="auto"/>
          </w:tcPr>
          <w:p w14:paraId="2012B8E5" w14:textId="77777777" w:rsidR="006B45D5" w:rsidRDefault="006B45D5" w:rsidP="006B45D5">
            <w:pPr>
              <w:pStyle w:val="CRCoverPage"/>
              <w:tabs>
                <w:tab w:val="right" w:pos="2184"/>
              </w:tabs>
              <w:spacing w:after="0"/>
              <w:contextualSpacing/>
              <w:rPr>
                <w:b/>
                <w:i/>
              </w:rPr>
            </w:pPr>
            <w:r>
              <w:rPr>
                <w:b/>
                <w:i/>
              </w:rPr>
              <w:t>Summary of change:</w:t>
            </w:r>
          </w:p>
        </w:tc>
        <w:tc>
          <w:tcPr>
            <w:tcW w:w="6946" w:type="dxa"/>
            <w:tcBorders>
              <w:right w:val="single" w:sz="4" w:space="0" w:color="auto"/>
            </w:tcBorders>
            <w:shd w:val="pct30" w:color="FFFF00" w:fill="auto"/>
          </w:tcPr>
          <w:p w14:paraId="094BE4D7" w14:textId="77777777" w:rsidR="006B45D5" w:rsidRDefault="006B45D5" w:rsidP="006B45D5">
            <w:pPr>
              <w:spacing w:after="0" w:line="240" w:lineRule="auto"/>
              <w:contextualSpacing/>
              <w:rPr>
                <w:rFonts w:eastAsia="宋体" w:cs="Arial"/>
                <w:szCs w:val="18"/>
              </w:rPr>
            </w:pPr>
            <w:r>
              <w:rPr>
                <w:rFonts w:eastAsia="宋体" w:cs="Arial" w:hint="eastAsia"/>
                <w:szCs w:val="18"/>
              </w:rPr>
              <w:t xml:space="preserve">Add the </w:t>
            </w:r>
            <w:r>
              <w:rPr>
                <w:rFonts w:eastAsia="宋体" w:hint="eastAsia"/>
              </w:rPr>
              <w:t xml:space="preserve">transfer of </w:t>
            </w:r>
            <w:r>
              <w:t>IAB other information</w:t>
            </w:r>
            <w:r>
              <w:rPr>
                <w:rFonts w:eastAsia="宋体" w:hint="eastAsia"/>
              </w:rPr>
              <w:t xml:space="preserve"> message via the </w:t>
            </w:r>
            <w:r>
              <w:t>RRC transfer procedure</w:t>
            </w:r>
            <w:r>
              <w:rPr>
                <w:rFonts w:eastAsia="宋体" w:hint="eastAsia"/>
              </w:rPr>
              <w:t xml:space="preserve">. </w:t>
            </w:r>
          </w:p>
          <w:p w14:paraId="3F96AFB2" w14:textId="77777777" w:rsidR="006B45D5" w:rsidRDefault="006B45D5" w:rsidP="006B45D5">
            <w:pPr>
              <w:spacing w:after="0" w:line="240" w:lineRule="auto"/>
              <w:contextualSpacing/>
              <w:rPr>
                <w:rFonts w:ascii="Arial" w:hAnsi="Arial" w:cs="Arial"/>
                <w:b/>
              </w:rPr>
            </w:pPr>
            <w:r>
              <w:rPr>
                <w:rFonts w:ascii="Arial" w:hAnsi="Arial"/>
                <w:b/>
              </w:rPr>
              <w:t>I</w:t>
            </w:r>
            <w:r>
              <w:rPr>
                <w:rFonts w:ascii="Arial" w:hAnsi="Arial" w:hint="eastAsia"/>
                <w:b/>
              </w:rPr>
              <w:t xml:space="preserve">mpact </w:t>
            </w:r>
            <w:r>
              <w:rPr>
                <w:rFonts w:ascii="Arial" w:hAnsi="Arial" w:cs="Arial" w:hint="eastAsia"/>
                <w:b/>
              </w:rPr>
              <w:t>analysis</w:t>
            </w:r>
          </w:p>
          <w:p w14:paraId="12DF2439" w14:textId="77777777" w:rsidR="006B45D5" w:rsidRDefault="006B45D5" w:rsidP="006B45D5">
            <w:pPr>
              <w:pStyle w:val="CRCoverPage"/>
              <w:spacing w:after="0"/>
              <w:contextualSpacing/>
            </w:pPr>
            <w:r>
              <w:t xml:space="preserve">Impact assessment towards the previous version of the specification (same release): </w:t>
            </w:r>
          </w:p>
          <w:p w14:paraId="157D490B" w14:textId="77777777" w:rsidR="006B45D5" w:rsidRDefault="006B45D5" w:rsidP="006B45D5">
            <w:pPr>
              <w:pStyle w:val="CRCoverPage"/>
              <w:spacing w:after="0"/>
              <w:contextualSpacing/>
            </w:pPr>
            <w:r>
              <w:t xml:space="preserve">This CR has </w:t>
            </w:r>
            <w:r>
              <w:rPr>
                <w:bCs/>
              </w:rPr>
              <w:t>isolated impact</w:t>
            </w:r>
            <w:r>
              <w:t xml:space="preserve"> with the previous version of the specification (same release).</w:t>
            </w:r>
          </w:p>
          <w:p w14:paraId="0267F687" w14:textId="77777777" w:rsidR="006B45D5" w:rsidRDefault="006B45D5" w:rsidP="006B45D5">
            <w:pPr>
              <w:pStyle w:val="CRCoverPage"/>
              <w:spacing w:after="0"/>
              <w:contextualSpacing/>
            </w:pPr>
            <w:r>
              <w:t xml:space="preserve">This CR has impact under functional point of view. </w:t>
            </w:r>
          </w:p>
          <w:p w14:paraId="6969501D" w14:textId="77777777" w:rsidR="006B45D5" w:rsidRDefault="006B45D5" w:rsidP="006B45D5">
            <w:pPr>
              <w:pStyle w:val="CRCoverPage"/>
              <w:spacing w:after="0"/>
              <w:contextualSpacing/>
            </w:pPr>
            <w:r>
              <w:t>The impact can be considered isolated because the change affects only the IAB related procedure.</w:t>
            </w:r>
          </w:p>
          <w:p w14:paraId="083355C9" w14:textId="77777777" w:rsidR="006B45D5" w:rsidRDefault="006B45D5" w:rsidP="006B45D5">
            <w:pPr>
              <w:spacing w:after="0" w:line="240" w:lineRule="auto"/>
              <w:contextualSpacing/>
              <w:rPr>
                <w:rFonts w:eastAsia="宋体"/>
              </w:rPr>
            </w:pPr>
          </w:p>
        </w:tc>
      </w:tr>
      <w:tr w:rsidR="006B45D5" w14:paraId="172031E5" w14:textId="77777777" w:rsidTr="00EA7D19">
        <w:tc>
          <w:tcPr>
            <w:tcW w:w="2694" w:type="dxa"/>
            <w:tcBorders>
              <w:left w:val="single" w:sz="4" w:space="0" w:color="auto"/>
            </w:tcBorders>
          </w:tcPr>
          <w:p w14:paraId="1864243B" w14:textId="77777777" w:rsidR="006B45D5" w:rsidRDefault="006B45D5" w:rsidP="006B45D5">
            <w:pPr>
              <w:pStyle w:val="CRCoverPage"/>
              <w:spacing w:after="0"/>
              <w:contextualSpacing/>
              <w:rPr>
                <w:b/>
                <w:i/>
                <w:sz w:val="8"/>
                <w:szCs w:val="8"/>
              </w:rPr>
            </w:pPr>
          </w:p>
        </w:tc>
        <w:tc>
          <w:tcPr>
            <w:tcW w:w="6946" w:type="dxa"/>
            <w:tcBorders>
              <w:right w:val="single" w:sz="4" w:space="0" w:color="auto"/>
            </w:tcBorders>
          </w:tcPr>
          <w:p w14:paraId="54CEA86D" w14:textId="77777777" w:rsidR="006B45D5" w:rsidRDefault="006B45D5" w:rsidP="006B45D5">
            <w:pPr>
              <w:pStyle w:val="CRCoverPage"/>
              <w:spacing w:after="0"/>
              <w:contextualSpacing/>
              <w:rPr>
                <w:color w:val="FF0000"/>
                <w:sz w:val="8"/>
                <w:szCs w:val="8"/>
              </w:rPr>
            </w:pPr>
          </w:p>
        </w:tc>
      </w:tr>
      <w:tr w:rsidR="006B45D5" w14:paraId="725EA1C8" w14:textId="77777777" w:rsidTr="00EA7D19">
        <w:tc>
          <w:tcPr>
            <w:tcW w:w="2694" w:type="dxa"/>
            <w:tcBorders>
              <w:left w:val="single" w:sz="4" w:space="0" w:color="auto"/>
              <w:bottom w:val="single" w:sz="4" w:space="0" w:color="auto"/>
            </w:tcBorders>
            <w:shd w:val="clear" w:color="auto" w:fill="auto"/>
          </w:tcPr>
          <w:p w14:paraId="4926DEEE" w14:textId="77777777" w:rsidR="006B45D5" w:rsidRDefault="006B45D5" w:rsidP="006B45D5">
            <w:pPr>
              <w:pStyle w:val="CRCoverPage"/>
              <w:tabs>
                <w:tab w:val="right" w:pos="2184"/>
              </w:tabs>
              <w:spacing w:after="0"/>
              <w:contextualSpacing/>
              <w:rPr>
                <w:b/>
                <w:i/>
              </w:rPr>
            </w:pPr>
            <w:r>
              <w:rPr>
                <w:b/>
                <w:i/>
              </w:rPr>
              <w:t>Consequences if not approved:</w:t>
            </w:r>
          </w:p>
        </w:tc>
        <w:tc>
          <w:tcPr>
            <w:tcW w:w="6946" w:type="dxa"/>
            <w:tcBorders>
              <w:bottom w:val="single" w:sz="4" w:space="0" w:color="auto"/>
              <w:right w:val="single" w:sz="4" w:space="0" w:color="auto"/>
            </w:tcBorders>
            <w:shd w:val="pct30" w:color="FFFF00" w:fill="auto"/>
          </w:tcPr>
          <w:p w14:paraId="734327E6" w14:textId="77777777" w:rsidR="006B45D5" w:rsidRDefault="006B45D5" w:rsidP="006B45D5">
            <w:pPr>
              <w:spacing w:after="0" w:line="240" w:lineRule="auto"/>
              <w:contextualSpacing/>
            </w:pPr>
            <w:r>
              <w:rPr>
                <w:rFonts w:eastAsia="宋体" w:hint="eastAsia"/>
              </w:rPr>
              <w:t xml:space="preserve">Transfer of </w:t>
            </w:r>
            <w:r>
              <w:t>IAB other information</w:t>
            </w:r>
            <w:r>
              <w:rPr>
                <w:rFonts w:eastAsia="宋体" w:hint="eastAsia"/>
              </w:rPr>
              <w:t xml:space="preserve"> message via the </w:t>
            </w:r>
            <w:r>
              <w:t>RRC transfer procedure</w:t>
            </w:r>
            <w:r>
              <w:rPr>
                <w:rFonts w:eastAsia="宋体" w:hint="eastAsia"/>
              </w:rPr>
              <w:t xml:space="preserve"> is not supported.</w:t>
            </w:r>
          </w:p>
        </w:tc>
      </w:tr>
    </w:tbl>
    <w:p w14:paraId="42F834C4" w14:textId="77777777" w:rsidR="006B45D5" w:rsidRDefault="006B45D5" w:rsidP="00EF58CE">
      <w:pPr>
        <w:jc w:val="left"/>
      </w:pPr>
    </w:p>
    <w:p w14:paraId="21621D7E" w14:textId="77777777" w:rsidR="006B45D5" w:rsidRPr="00F8046C" w:rsidRDefault="006B45D5" w:rsidP="006B45D5">
      <w:pPr>
        <w:rPr>
          <w:rFonts w:ascii="Arial" w:hAnsi="Arial" w:cs="Arial"/>
          <w:b/>
          <w:bCs/>
          <w:lang w:eastAsia="ja-JP"/>
        </w:rPr>
      </w:pPr>
      <w:r>
        <w:rPr>
          <w:rFonts w:ascii="Arial" w:hAnsi="Arial" w:cs="Arial"/>
          <w:b/>
          <w:bCs/>
          <w:lang w:eastAsia="ja-JP"/>
        </w:rPr>
        <w:t>Q6: Do you agree with this CR? Comments?</w:t>
      </w:r>
    </w:p>
    <w:tbl>
      <w:tblPr>
        <w:tblStyle w:val="af"/>
        <w:tblW w:w="0" w:type="auto"/>
        <w:tblLook w:val="04A0" w:firstRow="1" w:lastRow="0" w:firstColumn="1" w:lastColumn="0" w:noHBand="0" w:noVBand="1"/>
      </w:tblPr>
      <w:tblGrid>
        <w:gridCol w:w="1961"/>
        <w:gridCol w:w="1080"/>
        <w:gridCol w:w="6695"/>
      </w:tblGrid>
      <w:tr w:rsidR="006B45D5" w:rsidRPr="00597EEC" w14:paraId="4A4457DE" w14:textId="77777777" w:rsidTr="007A6373">
        <w:tc>
          <w:tcPr>
            <w:tcW w:w="1961" w:type="dxa"/>
            <w:shd w:val="clear" w:color="auto" w:fill="C5E0B3" w:themeFill="accent6" w:themeFillTint="66"/>
          </w:tcPr>
          <w:p w14:paraId="4C1237B9" w14:textId="77777777" w:rsidR="006B45D5" w:rsidRPr="00597EEC" w:rsidRDefault="006B45D5"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080" w:type="dxa"/>
            <w:shd w:val="clear" w:color="auto" w:fill="C5E0B3" w:themeFill="accent6" w:themeFillTint="66"/>
          </w:tcPr>
          <w:p w14:paraId="71F0A2F3" w14:textId="77777777" w:rsidR="006B45D5" w:rsidRPr="00597EEC" w:rsidRDefault="006B45D5"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695" w:type="dxa"/>
            <w:shd w:val="clear" w:color="auto" w:fill="C5E0B3" w:themeFill="accent6" w:themeFillTint="66"/>
          </w:tcPr>
          <w:p w14:paraId="37A82FF3" w14:textId="77777777" w:rsidR="006B45D5" w:rsidRPr="00597EEC" w:rsidRDefault="006B45D5"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6B45D5" w:rsidRPr="00597EEC" w14:paraId="5AA2F694" w14:textId="77777777" w:rsidTr="007A6373">
        <w:tc>
          <w:tcPr>
            <w:tcW w:w="1961" w:type="dxa"/>
          </w:tcPr>
          <w:p w14:paraId="3AEBAA47" w14:textId="77777777" w:rsidR="006B45D5" w:rsidRPr="00597EEC" w:rsidRDefault="006B45D5" w:rsidP="00EA7D19">
            <w:pPr>
              <w:spacing w:after="60" w:line="240" w:lineRule="auto"/>
              <w:jc w:val="left"/>
              <w:rPr>
                <w:rFonts w:ascii="Arial" w:hAnsi="Arial" w:cs="Arial"/>
              </w:rPr>
            </w:pPr>
            <w:r>
              <w:rPr>
                <w:rFonts w:ascii="Arial" w:hAnsi="Arial" w:cs="Arial"/>
              </w:rPr>
              <w:t>Qualcomm</w:t>
            </w:r>
          </w:p>
        </w:tc>
        <w:tc>
          <w:tcPr>
            <w:tcW w:w="1080" w:type="dxa"/>
          </w:tcPr>
          <w:p w14:paraId="7DF03C55" w14:textId="36005523" w:rsidR="006B45D5" w:rsidRPr="00597EEC" w:rsidRDefault="00282240" w:rsidP="00EA7D19">
            <w:pPr>
              <w:spacing w:after="60" w:line="240" w:lineRule="auto"/>
              <w:jc w:val="left"/>
              <w:rPr>
                <w:rFonts w:ascii="Arial" w:hAnsi="Arial" w:cs="Arial"/>
              </w:rPr>
            </w:pPr>
            <w:r>
              <w:rPr>
                <w:rFonts w:ascii="Arial" w:hAnsi="Arial" w:cs="Arial"/>
              </w:rPr>
              <w:t>See comment</w:t>
            </w:r>
          </w:p>
        </w:tc>
        <w:tc>
          <w:tcPr>
            <w:tcW w:w="6695" w:type="dxa"/>
          </w:tcPr>
          <w:p w14:paraId="04478138" w14:textId="1152C8B1" w:rsidR="006B45D5" w:rsidRDefault="00CC0758" w:rsidP="006B45D5">
            <w:pPr>
              <w:spacing w:after="60" w:line="240" w:lineRule="auto"/>
              <w:jc w:val="left"/>
              <w:rPr>
                <w:rFonts w:ascii="Arial" w:hAnsi="Arial" w:cs="Arial"/>
              </w:rPr>
            </w:pPr>
            <w:r>
              <w:rPr>
                <w:rFonts w:ascii="Arial" w:hAnsi="Arial" w:cs="Arial"/>
              </w:rPr>
              <w:t>We agree with the spirit of the CR</w:t>
            </w:r>
            <w:r w:rsidR="00282240">
              <w:rPr>
                <w:rFonts w:ascii="Arial" w:hAnsi="Arial" w:cs="Arial"/>
              </w:rPr>
              <w:t>. However, we propose the following changes:</w:t>
            </w:r>
          </w:p>
          <w:p w14:paraId="010F65BC" w14:textId="388F101C" w:rsidR="00282240" w:rsidRDefault="00282240" w:rsidP="00282240">
            <w:pPr>
              <w:pStyle w:val="4"/>
              <w:numPr>
                <w:ilvl w:val="0"/>
                <w:numId w:val="0"/>
              </w:numPr>
            </w:pPr>
            <w:bookmarkStart w:id="16" w:name="_Toc74151211"/>
            <w:bookmarkStart w:id="17" w:name="_Toc29991311"/>
            <w:bookmarkStart w:id="18" w:name="_Toc66286516"/>
            <w:bookmarkStart w:id="19" w:name="_Toc97904039"/>
            <w:bookmarkStart w:id="20" w:name="_Toc106109186"/>
            <w:bookmarkStart w:id="21" w:name="_Toc64447022"/>
            <w:bookmarkStart w:id="22" w:name="_Toc44497389"/>
            <w:bookmarkStart w:id="23" w:name="_Toc45107777"/>
            <w:bookmarkStart w:id="24" w:name="_Toc36555711"/>
            <w:bookmarkStart w:id="25" w:name="_Toc88653683"/>
            <w:bookmarkStart w:id="26" w:name="_Toc98868065"/>
            <w:bookmarkStart w:id="27" w:name="_Toc113825007"/>
            <w:bookmarkStart w:id="28" w:name="_Toc105174349"/>
            <w:bookmarkStart w:id="29" w:name="_Toc56693479"/>
            <w:bookmarkStart w:id="30" w:name="_Toc20955124"/>
            <w:bookmarkStart w:id="31" w:name="_Toc51850476"/>
            <w:bookmarkStart w:id="32" w:name="_Toc45901397"/>
            <w:r w:rsidRPr="00282240">
              <w:rPr>
                <w:rFonts w:eastAsiaTheme="minorEastAsia"/>
                <w:iCs w:val="0"/>
                <w:kern w:val="2"/>
                <w:sz w:val="21"/>
                <w:szCs w:val="22"/>
                <w:lang w:eastAsia="zh-CN"/>
              </w:rPr>
              <w:t xml:space="preserve">For section: </w:t>
            </w:r>
            <w:r>
              <w:rPr>
                <w:rFonts w:eastAsiaTheme="minorEastAsia"/>
                <w:iCs w:val="0"/>
                <w:kern w:val="2"/>
                <w:sz w:val="21"/>
                <w:szCs w:val="22"/>
                <w:lang w:eastAsia="zh-CN"/>
              </w:rPr>
              <w:t>“</w:t>
            </w:r>
            <w:r w:rsidRPr="00282240">
              <w:rPr>
                <w:rFonts w:eastAsiaTheme="minorEastAsia"/>
                <w:iCs w:val="0"/>
                <w:kern w:val="2"/>
                <w:sz w:val="21"/>
                <w:szCs w:val="22"/>
                <w:lang w:eastAsia="zh-CN"/>
              </w:rPr>
              <w:t>8.3.9.1</w:t>
            </w:r>
            <w:r w:rsidRPr="00282240">
              <w:rPr>
                <w:rFonts w:eastAsiaTheme="minorEastAsia"/>
                <w:iCs w:val="0"/>
                <w:kern w:val="2"/>
                <w:sz w:val="21"/>
                <w:szCs w:val="22"/>
                <w:lang w:eastAsia="zh-CN"/>
              </w:rPr>
              <w:tab/>
              <w:t>General</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eastAsiaTheme="minorEastAsia"/>
                <w:iCs w:val="0"/>
                <w:kern w:val="2"/>
                <w:sz w:val="21"/>
                <w:szCs w:val="22"/>
                <w:lang w:eastAsia="zh-CN"/>
              </w:rPr>
              <w:t xml:space="preserve">”, </w:t>
            </w:r>
            <w:r w:rsidR="000F7B3F">
              <w:rPr>
                <w:rFonts w:eastAsiaTheme="minorEastAsia"/>
                <w:iCs w:val="0"/>
                <w:kern w:val="2"/>
                <w:sz w:val="21"/>
                <w:szCs w:val="22"/>
                <w:lang w:eastAsia="zh-CN"/>
              </w:rPr>
              <w:t xml:space="preserve">typo </w:t>
            </w:r>
            <w:r>
              <w:rPr>
                <w:rFonts w:eastAsiaTheme="minorEastAsia"/>
                <w:iCs w:val="0"/>
                <w:kern w:val="2"/>
                <w:sz w:val="21"/>
                <w:szCs w:val="22"/>
                <w:lang w:eastAsia="zh-CN"/>
              </w:rPr>
              <w:t>c</w:t>
            </w:r>
            <w:r w:rsidRPr="00282240">
              <w:rPr>
                <w:rFonts w:eastAsiaTheme="minorEastAsia"/>
                <w:iCs w:val="0"/>
                <w:kern w:val="2"/>
                <w:sz w:val="21"/>
                <w:szCs w:val="22"/>
                <w:lang w:eastAsia="zh-CN"/>
              </w:rPr>
              <w:t>hange:</w:t>
            </w:r>
          </w:p>
          <w:p w14:paraId="64DF70B3" w14:textId="533F2E3C" w:rsidR="00282240" w:rsidRPr="00282240" w:rsidRDefault="00282240" w:rsidP="006B45D5">
            <w:pPr>
              <w:spacing w:after="60" w:line="240" w:lineRule="auto"/>
              <w:jc w:val="left"/>
              <w:rPr>
                <w:rFonts w:ascii="Arial" w:hAnsi="Arial" w:cs="Arial"/>
                <w:i/>
                <w:iCs/>
              </w:rPr>
            </w:pPr>
            <w:r w:rsidRPr="00282240">
              <w:rPr>
                <w:rFonts w:ascii="Arial" w:hAnsi="Arial" w:cs="Arial"/>
                <w:i/>
                <w:iCs/>
              </w:rPr>
              <w:t xml:space="preserve"> “</w:t>
            </w:r>
            <w:ins w:id="33" w:author="ZTE" w:date="2022-09-28T16:06:00Z">
              <w:r w:rsidRPr="00282240">
                <w:rPr>
                  <w:i/>
                  <w:iCs/>
                </w:rPr>
                <w:t xml:space="preserve">the NR RRC message container with the </w:t>
              </w:r>
              <w:del w:id="34" w:author="Qualcomm 1" w:date="2022-10-10T11:11:00Z">
                <w:r w:rsidRPr="00282240" w:rsidDel="00282240">
                  <w:rPr>
                    <w:i/>
                    <w:iCs/>
                  </w:rPr>
                  <w:delText>UE assistance information</w:delText>
                </w:r>
              </w:del>
            </w:ins>
            <w:del w:id="35" w:author="Qualcomm 1" w:date="2022-10-10T11:11:00Z">
              <w:r w:rsidRPr="00282240" w:rsidDel="00282240">
                <w:rPr>
                  <w:i/>
                  <w:iCs/>
                </w:rPr>
                <w:delText xml:space="preserve"> </w:delText>
              </w:r>
            </w:del>
            <w:ins w:id="36" w:author="Qualcomm 1" w:date="2022-10-10T11:09:00Z">
              <w:r w:rsidRPr="00282240">
                <w:rPr>
                  <w:i/>
                  <w:iCs/>
                </w:rPr>
                <w:t>IAB other information</w:t>
              </w:r>
            </w:ins>
            <w:ins w:id="37" w:author="ZTE" w:date="2022-09-28T16:06:00Z">
              <w:r w:rsidRPr="00282240">
                <w:rPr>
                  <w:i/>
                  <w:iCs/>
                </w:rPr>
                <w:t>.</w:t>
              </w:r>
            </w:ins>
            <w:r w:rsidRPr="00282240">
              <w:rPr>
                <w:i/>
                <w:iCs/>
              </w:rPr>
              <w:t>”</w:t>
            </w:r>
          </w:p>
          <w:p w14:paraId="6D5A40FC" w14:textId="77777777" w:rsidR="00282240" w:rsidRDefault="00282240" w:rsidP="00EA7D19">
            <w:pPr>
              <w:spacing w:after="60" w:line="240" w:lineRule="auto"/>
              <w:jc w:val="left"/>
              <w:rPr>
                <w:rFonts w:ascii="Arial" w:hAnsi="Arial" w:cs="Arial"/>
              </w:rPr>
            </w:pPr>
          </w:p>
          <w:p w14:paraId="1FEF2F5B" w14:textId="4932C793" w:rsidR="00282240" w:rsidRDefault="00282240" w:rsidP="00EA7D19">
            <w:pPr>
              <w:spacing w:after="60" w:line="240" w:lineRule="auto"/>
              <w:jc w:val="left"/>
              <w:rPr>
                <w:rFonts w:ascii="Arial" w:hAnsi="Arial" w:cs="Arial"/>
              </w:rPr>
            </w:pPr>
            <w:r>
              <w:rPr>
                <w:rFonts w:ascii="Arial" w:hAnsi="Arial" w:cs="Arial"/>
              </w:rPr>
              <w:t>For section: “</w:t>
            </w:r>
            <w:r w:rsidRPr="00282240">
              <w:rPr>
                <w:rFonts w:ascii="Arial" w:hAnsi="Arial" w:cs="Arial"/>
              </w:rPr>
              <w:t>9.1.2.20</w:t>
            </w:r>
            <w:r w:rsidRPr="00282240">
              <w:rPr>
                <w:rFonts w:ascii="Arial" w:hAnsi="Arial" w:cs="Arial"/>
              </w:rPr>
              <w:tab/>
              <w:t>RRC TRANSFER</w:t>
            </w:r>
            <w:r>
              <w:rPr>
                <w:rFonts w:ascii="Arial" w:hAnsi="Arial" w:cs="Arial"/>
              </w:rPr>
              <w:t>”, change:</w:t>
            </w:r>
          </w:p>
          <w:p w14:paraId="1D56DFCE" w14:textId="072CAA92" w:rsidR="00282240" w:rsidRPr="00282240" w:rsidRDefault="00282240" w:rsidP="00282240">
            <w:pPr>
              <w:pStyle w:val="TAL"/>
              <w:rPr>
                <w:i/>
                <w:iCs/>
              </w:rPr>
            </w:pPr>
            <w:r w:rsidRPr="00282240">
              <w:rPr>
                <w:i/>
                <w:iCs/>
                <w:lang w:eastAsia="ja-JP"/>
              </w:rPr>
              <w:t xml:space="preserve">“For NGEN-DC and NR-DC, includes the UL-DCCH-Message as defined in subclause 6.2.1 of TS 38.331 [10] containing the </w:t>
            </w:r>
            <w:proofErr w:type="spellStart"/>
            <w:r w:rsidRPr="00282240">
              <w:rPr>
                <w:i/>
                <w:iCs/>
                <w:lang w:eastAsia="ja-JP"/>
              </w:rPr>
              <w:t>MeasurementReport</w:t>
            </w:r>
            <w:proofErr w:type="spellEnd"/>
            <w:r w:rsidRPr="00282240">
              <w:rPr>
                <w:i/>
                <w:iCs/>
                <w:lang w:eastAsia="ja-JP"/>
              </w:rPr>
              <w:t xml:space="preserve"> message or the </w:t>
            </w:r>
            <w:proofErr w:type="spellStart"/>
            <w:r w:rsidRPr="00282240">
              <w:rPr>
                <w:i/>
                <w:iCs/>
                <w:lang w:eastAsia="ja-JP"/>
              </w:rPr>
              <w:t>RRCReconfigurationComplete</w:t>
            </w:r>
            <w:proofErr w:type="spellEnd"/>
            <w:r w:rsidRPr="00282240">
              <w:rPr>
                <w:i/>
                <w:iCs/>
                <w:lang w:eastAsia="ja-JP"/>
              </w:rPr>
              <w:t xml:space="preserve"> message or the </w:t>
            </w:r>
            <w:proofErr w:type="spellStart"/>
            <w:r w:rsidRPr="00282240">
              <w:rPr>
                <w:i/>
                <w:iCs/>
                <w:lang w:eastAsia="ja-JP"/>
              </w:rPr>
              <w:t>FailureInformation</w:t>
            </w:r>
            <w:proofErr w:type="spellEnd"/>
            <w:r w:rsidRPr="00282240">
              <w:rPr>
                <w:i/>
                <w:iCs/>
              </w:rPr>
              <w:t xml:space="preserve"> </w:t>
            </w:r>
            <w:r w:rsidRPr="00282240">
              <w:rPr>
                <w:i/>
                <w:iCs/>
                <w:lang w:eastAsia="ja-JP"/>
              </w:rPr>
              <w:t>message</w:t>
            </w:r>
            <w:r w:rsidRPr="00282240">
              <w:rPr>
                <w:i/>
                <w:iCs/>
                <w:lang w:eastAsia="zh-CN"/>
              </w:rPr>
              <w:t xml:space="preserve"> or the </w:t>
            </w:r>
            <w:proofErr w:type="spellStart"/>
            <w:r w:rsidRPr="00282240">
              <w:rPr>
                <w:i/>
                <w:iCs/>
                <w:lang w:eastAsia="zh-CN"/>
              </w:rPr>
              <w:t>UEAssistanceInformation</w:t>
            </w:r>
            <w:proofErr w:type="spellEnd"/>
            <w:r w:rsidRPr="00282240">
              <w:rPr>
                <w:i/>
                <w:iCs/>
                <w:lang w:eastAsia="zh-CN"/>
              </w:rPr>
              <w:t xml:space="preserve"> message</w:t>
            </w:r>
            <w:ins w:id="38" w:author="Qualcomm 1" w:date="2022-10-10T11:12:00Z">
              <w:r w:rsidRPr="00282240">
                <w:rPr>
                  <w:i/>
                  <w:iCs/>
                  <w:lang w:eastAsia="zh-CN"/>
                </w:rPr>
                <w:t xml:space="preserve">. For NR-DC, </w:t>
              </w:r>
              <w:r w:rsidRPr="00282240">
                <w:rPr>
                  <w:i/>
                  <w:iCs/>
                  <w:lang w:eastAsia="ja-JP"/>
                </w:rPr>
                <w:t xml:space="preserve">includes the UL-DCCH-Message as defined in subclause 6.2.1 of TS 38.331 [10] containing the </w:t>
              </w:r>
            </w:ins>
            <w:ins w:id="39" w:author="ZTE" w:date="2022-09-28T16:17:00Z">
              <w:del w:id="40" w:author="Qualcomm 1" w:date="2022-10-10T11:12:00Z">
                <w:r w:rsidRPr="00282240" w:rsidDel="00282240">
                  <w:rPr>
                    <w:rFonts w:hint="eastAsia"/>
                    <w:i/>
                    <w:iCs/>
                    <w:lang w:val="en-US" w:eastAsia="zh-CN"/>
                  </w:rPr>
                  <w:delText xml:space="preserve"> </w:delText>
                </w:r>
              </w:del>
              <w:del w:id="41" w:author="Qualcomm 1" w:date="2022-10-10T11:13:00Z">
                <w:r w:rsidRPr="00282240" w:rsidDel="00282240">
                  <w:rPr>
                    <w:rFonts w:hint="eastAsia"/>
                    <w:i/>
                    <w:iCs/>
                    <w:lang w:val="en-US" w:eastAsia="zh-CN"/>
                  </w:rPr>
                  <w:delText xml:space="preserve">or the </w:delText>
                </w:r>
              </w:del>
            </w:ins>
            <w:proofErr w:type="spellStart"/>
            <w:ins w:id="42" w:author="ZTE" w:date="2022-09-28T16:19:00Z">
              <w:r w:rsidRPr="00282240">
                <w:rPr>
                  <w:i/>
                  <w:iCs/>
                  <w:lang w:val="en-US"/>
                </w:rPr>
                <w:t>IABOtherInformation</w:t>
              </w:r>
              <w:proofErr w:type="spellEnd"/>
              <w:r w:rsidRPr="00282240">
                <w:rPr>
                  <w:i/>
                  <w:iCs/>
                  <w:lang w:val="en-US"/>
                </w:rPr>
                <w:t xml:space="preserve"> </w:t>
              </w:r>
              <w:r w:rsidRPr="00282240">
                <w:rPr>
                  <w:rFonts w:hint="eastAsia"/>
                  <w:i/>
                  <w:iCs/>
                  <w:lang w:val="en-US" w:eastAsia="zh-CN"/>
                </w:rPr>
                <w:t>message</w:t>
              </w:r>
            </w:ins>
            <w:r w:rsidRPr="00282240">
              <w:rPr>
                <w:i/>
                <w:iCs/>
                <w:lang w:eastAsia="zh-CN"/>
              </w:rPr>
              <w:t>.</w:t>
            </w:r>
            <w:ins w:id="43" w:author="Qualcomm 1" w:date="2022-10-10T11:13:00Z">
              <w:r w:rsidRPr="00282240">
                <w:rPr>
                  <w:i/>
                  <w:iCs/>
                  <w:lang w:eastAsia="ja-JP"/>
                </w:rPr>
                <w:t>”</w:t>
              </w:r>
            </w:ins>
            <w:del w:id="44" w:author="Qualcomm 1" w:date="2022-10-10T11:13:00Z">
              <w:r w:rsidRPr="00282240" w:rsidDel="00282240">
                <w:rPr>
                  <w:i/>
                  <w:iCs/>
                  <w:lang w:eastAsia="ja-JP"/>
                </w:rPr>
                <w:delText xml:space="preserve"> </w:delText>
              </w:r>
            </w:del>
          </w:p>
          <w:p w14:paraId="76790F8F" w14:textId="28D4A93F" w:rsidR="00282240" w:rsidRPr="00282240" w:rsidRDefault="00282240" w:rsidP="00282240">
            <w:pPr>
              <w:spacing w:after="60" w:line="240" w:lineRule="auto"/>
              <w:jc w:val="left"/>
              <w:rPr>
                <w:rFonts w:ascii="Arial" w:hAnsi="Arial" w:cs="Arial"/>
                <w:i/>
                <w:iCs/>
              </w:rPr>
            </w:pPr>
            <w:r w:rsidRPr="00282240">
              <w:rPr>
                <w:i/>
                <w:iCs/>
              </w:rPr>
              <w:t xml:space="preserve">For NE-DC, includes </w:t>
            </w:r>
            <w:r w:rsidRPr="00282240">
              <w:rPr>
                <w:i/>
                <w:iCs/>
                <w:lang w:eastAsia="ja-JP"/>
              </w:rPr>
              <w:t xml:space="preserve">the UL-DCCH-Message </w:t>
            </w:r>
            <w:r w:rsidRPr="00282240">
              <w:rPr>
                <w:i/>
                <w:iCs/>
              </w:rPr>
              <w:t xml:space="preserve">as defined in subclause </w:t>
            </w:r>
            <w:r w:rsidRPr="00282240">
              <w:rPr>
                <w:i/>
                <w:iCs/>
                <w:lang w:eastAsia="ja-JP"/>
              </w:rPr>
              <w:t>6.2.1</w:t>
            </w:r>
            <w:r w:rsidRPr="00282240">
              <w:rPr>
                <w:i/>
                <w:iCs/>
              </w:rPr>
              <w:t xml:space="preserve"> of TS 36.331 [</w:t>
            </w:r>
            <w:r w:rsidRPr="00282240">
              <w:rPr>
                <w:i/>
                <w:iCs/>
                <w:lang w:eastAsia="ja-JP"/>
              </w:rPr>
              <w:t>14</w:t>
            </w:r>
            <w:r w:rsidRPr="00282240">
              <w:rPr>
                <w:i/>
                <w:iCs/>
              </w:rPr>
              <w:t>]</w:t>
            </w:r>
            <w:r w:rsidRPr="00282240">
              <w:rPr>
                <w:rFonts w:eastAsia="宋体"/>
                <w:i/>
                <w:iCs/>
              </w:rPr>
              <w:t xml:space="preserve"> </w:t>
            </w:r>
            <w:r w:rsidRPr="00282240">
              <w:rPr>
                <w:i/>
                <w:iCs/>
              </w:rPr>
              <w:t xml:space="preserve">containing the </w:t>
            </w:r>
            <w:proofErr w:type="spellStart"/>
            <w:r w:rsidRPr="00282240">
              <w:rPr>
                <w:i/>
                <w:iCs/>
                <w:lang w:eastAsia="ja-JP"/>
              </w:rPr>
              <w:t>MeasurementReport</w:t>
            </w:r>
            <w:proofErr w:type="spellEnd"/>
            <w:r w:rsidRPr="00282240">
              <w:rPr>
                <w:i/>
                <w:iCs/>
              </w:rPr>
              <w:t xml:space="preserve"> message.</w:t>
            </w:r>
          </w:p>
          <w:p w14:paraId="349299EF" w14:textId="77777777" w:rsidR="00282240" w:rsidRDefault="00282240" w:rsidP="00282240">
            <w:pPr>
              <w:spacing w:after="60" w:line="240" w:lineRule="auto"/>
              <w:jc w:val="left"/>
              <w:rPr>
                <w:rFonts w:ascii="Arial" w:hAnsi="Arial" w:cs="Arial"/>
              </w:rPr>
            </w:pPr>
          </w:p>
          <w:p w14:paraId="493A3F80" w14:textId="2F5CDD09" w:rsidR="00282240" w:rsidRPr="00597EEC" w:rsidRDefault="00282240" w:rsidP="00EA7D19">
            <w:pPr>
              <w:spacing w:after="60" w:line="240" w:lineRule="auto"/>
              <w:jc w:val="left"/>
              <w:rPr>
                <w:rFonts w:ascii="Arial" w:hAnsi="Arial" w:cs="Arial"/>
              </w:rPr>
            </w:pPr>
            <w:r>
              <w:rPr>
                <w:rFonts w:ascii="Arial" w:hAnsi="Arial" w:cs="Arial"/>
              </w:rPr>
              <w:t xml:space="preserve">Note that IAB is </w:t>
            </w:r>
            <w:r w:rsidR="00561994">
              <w:rPr>
                <w:rFonts w:ascii="Arial" w:hAnsi="Arial" w:cs="Arial"/>
              </w:rPr>
              <w:t>not</w:t>
            </w:r>
            <w:r>
              <w:rPr>
                <w:rFonts w:ascii="Arial" w:hAnsi="Arial" w:cs="Arial"/>
              </w:rPr>
              <w:t xml:space="preserve"> defined for NGEN-DC.</w:t>
            </w:r>
          </w:p>
        </w:tc>
      </w:tr>
      <w:tr w:rsidR="007A6373" w:rsidRPr="00597EEC" w14:paraId="4CA4A313" w14:textId="77777777" w:rsidTr="007A6373">
        <w:tc>
          <w:tcPr>
            <w:tcW w:w="1961" w:type="dxa"/>
          </w:tcPr>
          <w:p w14:paraId="38DA66E1" w14:textId="0C77D61E" w:rsidR="007A6373" w:rsidRPr="00597EEC" w:rsidRDefault="007A6373" w:rsidP="007A6373">
            <w:pPr>
              <w:spacing w:after="60" w:line="240" w:lineRule="auto"/>
              <w:jc w:val="left"/>
              <w:rPr>
                <w:rFonts w:ascii="Arial" w:hAnsi="Arial" w:cs="Arial"/>
              </w:rPr>
            </w:pPr>
            <w:r>
              <w:rPr>
                <w:rFonts w:ascii="Arial" w:hAnsi="Arial" w:cs="Arial" w:hint="eastAsia"/>
              </w:rPr>
              <w:t>F</w:t>
            </w:r>
            <w:r>
              <w:rPr>
                <w:rFonts w:ascii="Arial" w:hAnsi="Arial" w:cs="Arial"/>
              </w:rPr>
              <w:t>ujitsu</w:t>
            </w:r>
          </w:p>
        </w:tc>
        <w:tc>
          <w:tcPr>
            <w:tcW w:w="1080" w:type="dxa"/>
          </w:tcPr>
          <w:p w14:paraId="2DA99AC9" w14:textId="77777777" w:rsidR="007A6373" w:rsidRPr="00597EEC" w:rsidRDefault="007A6373" w:rsidP="007A6373">
            <w:pPr>
              <w:spacing w:after="60" w:line="240" w:lineRule="auto"/>
              <w:jc w:val="left"/>
              <w:rPr>
                <w:rFonts w:ascii="Arial" w:hAnsi="Arial" w:cs="Arial"/>
              </w:rPr>
            </w:pPr>
          </w:p>
        </w:tc>
        <w:tc>
          <w:tcPr>
            <w:tcW w:w="6695" w:type="dxa"/>
          </w:tcPr>
          <w:p w14:paraId="5EA3CAB6" w14:textId="6C5DE548" w:rsidR="007A6373" w:rsidRPr="00597EEC" w:rsidRDefault="007A6373" w:rsidP="007A6373">
            <w:pPr>
              <w:spacing w:after="60" w:line="240" w:lineRule="auto"/>
              <w:jc w:val="left"/>
              <w:rPr>
                <w:rFonts w:ascii="Arial" w:hAnsi="Arial" w:cs="Arial"/>
              </w:rPr>
            </w:pPr>
            <w:r>
              <w:rPr>
                <w:rFonts w:ascii="Arial" w:hAnsi="Arial" w:cs="Arial" w:hint="eastAsia"/>
              </w:rPr>
              <w:t>F</w:t>
            </w:r>
            <w:r>
              <w:rPr>
                <w:rFonts w:ascii="Arial" w:hAnsi="Arial" w:cs="Arial"/>
              </w:rPr>
              <w:t>ine with Qualcomm’s version.</w:t>
            </w:r>
          </w:p>
        </w:tc>
      </w:tr>
      <w:tr w:rsidR="007A6373" w:rsidRPr="00597EEC" w14:paraId="05BFD3D1" w14:textId="77777777" w:rsidTr="007A6373">
        <w:tc>
          <w:tcPr>
            <w:tcW w:w="1961" w:type="dxa"/>
          </w:tcPr>
          <w:p w14:paraId="6310EC83" w14:textId="77777777" w:rsidR="007A6373" w:rsidRPr="00597EEC" w:rsidRDefault="007A6373" w:rsidP="007A6373">
            <w:pPr>
              <w:spacing w:after="60" w:line="240" w:lineRule="auto"/>
              <w:jc w:val="left"/>
              <w:rPr>
                <w:rFonts w:ascii="Arial" w:hAnsi="Arial" w:cs="Arial"/>
              </w:rPr>
            </w:pPr>
          </w:p>
        </w:tc>
        <w:tc>
          <w:tcPr>
            <w:tcW w:w="1080" w:type="dxa"/>
          </w:tcPr>
          <w:p w14:paraId="1B4E4AEA" w14:textId="77777777" w:rsidR="007A6373" w:rsidRPr="00597EEC" w:rsidRDefault="007A6373" w:rsidP="007A6373">
            <w:pPr>
              <w:spacing w:after="60" w:line="240" w:lineRule="auto"/>
              <w:jc w:val="left"/>
              <w:rPr>
                <w:rFonts w:ascii="Arial" w:hAnsi="Arial" w:cs="Arial"/>
              </w:rPr>
            </w:pPr>
          </w:p>
        </w:tc>
        <w:tc>
          <w:tcPr>
            <w:tcW w:w="6695" w:type="dxa"/>
          </w:tcPr>
          <w:p w14:paraId="259CA703" w14:textId="77777777" w:rsidR="007A6373" w:rsidRPr="00597EEC" w:rsidRDefault="007A6373" w:rsidP="007A6373">
            <w:pPr>
              <w:spacing w:after="60" w:line="240" w:lineRule="auto"/>
              <w:jc w:val="left"/>
              <w:rPr>
                <w:rFonts w:ascii="Arial" w:hAnsi="Arial" w:cs="Arial"/>
              </w:rPr>
            </w:pPr>
          </w:p>
        </w:tc>
      </w:tr>
      <w:tr w:rsidR="007A6373" w:rsidRPr="00597EEC" w14:paraId="58B8FA25" w14:textId="77777777" w:rsidTr="007A6373">
        <w:tc>
          <w:tcPr>
            <w:tcW w:w="1961" w:type="dxa"/>
          </w:tcPr>
          <w:p w14:paraId="2B2DB578" w14:textId="77777777" w:rsidR="007A6373" w:rsidRPr="00597EEC" w:rsidRDefault="007A6373" w:rsidP="007A6373">
            <w:pPr>
              <w:spacing w:after="60" w:line="240" w:lineRule="auto"/>
              <w:jc w:val="left"/>
              <w:rPr>
                <w:rFonts w:ascii="Arial" w:hAnsi="Arial" w:cs="Arial"/>
              </w:rPr>
            </w:pPr>
          </w:p>
        </w:tc>
        <w:tc>
          <w:tcPr>
            <w:tcW w:w="1080" w:type="dxa"/>
          </w:tcPr>
          <w:p w14:paraId="13978D72" w14:textId="77777777" w:rsidR="007A6373" w:rsidRPr="00597EEC" w:rsidRDefault="007A6373" w:rsidP="007A6373">
            <w:pPr>
              <w:spacing w:after="60" w:line="240" w:lineRule="auto"/>
              <w:jc w:val="left"/>
              <w:rPr>
                <w:rFonts w:ascii="Arial" w:hAnsi="Arial" w:cs="Arial"/>
              </w:rPr>
            </w:pPr>
          </w:p>
        </w:tc>
        <w:tc>
          <w:tcPr>
            <w:tcW w:w="6695" w:type="dxa"/>
          </w:tcPr>
          <w:p w14:paraId="381A0184" w14:textId="77777777" w:rsidR="007A6373" w:rsidRPr="00597EEC" w:rsidRDefault="007A6373" w:rsidP="007A6373">
            <w:pPr>
              <w:spacing w:after="60" w:line="240" w:lineRule="auto"/>
              <w:jc w:val="left"/>
              <w:rPr>
                <w:rFonts w:ascii="Arial" w:hAnsi="Arial" w:cs="Arial"/>
              </w:rPr>
            </w:pPr>
          </w:p>
        </w:tc>
      </w:tr>
      <w:tr w:rsidR="007A6373" w:rsidRPr="00597EEC" w14:paraId="29CBD6B4" w14:textId="77777777" w:rsidTr="007A6373">
        <w:tc>
          <w:tcPr>
            <w:tcW w:w="1961" w:type="dxa"/>
          </w:tcPr>
          <w:p w14:paraId="4B614B70" w14:textId="77777777" w:rsidR="007A6373" w:rsidRPr="00597EEC" w:rsidRDefault="007A6373" w:rsidP="007A6373">
            <w:pPr>
              <w:spacing w:after="60" w:line="240" w:lineRule="auto"/>
              <w:jc w:val="left"/>
              <w:rPr>
                <w:rFonts w:ascii="Arial" w:hAnsi="Arial" w:cs="Arial"/>
              </w:rPr>
            </w:pPr>
          </w:p>
        </w:tc>
        <w:tc>
          <w:tcPr>
            <w:tcW w:w="1080" w:type="dxa"/>
          </w:tcPr>
          <w:p w14:paraId="6E97D409" w14:textId="77777777" w:rsidR="007A6373" w:rsidRPr="00597EEC" w:rsidRDefault="007A6373" w:rsidP="007A6373">
            <w:pPr>
              <w:spacing w:after="60" w:line="240" w:lineRule="auto"/>
              <w:jc w:val="left"/>
              <w:rPr>
                <w:rFonts w:ascii="Arial" w:hAnsi="Arial" w:cs="Arial"/>
              </w:rPr>
            </w:pPr>
          </w:p>
        </w:tc>
        <w:tc>
          <w:tcPr>
            <w:tcW w:w="6695" w:type="dxa"/>
          </w:tcPr>
          <w:p w14:paraId="51AE60FE" w14:textId="77777777" w:rsidR="007A6373" w:rsidRPr="00597EEC" w:rsidRDefault="007A6373" w:rsidP="007A6373">
            <w:pPr>
              <w:spacing w:after="60" w:line="240" w:lineRule="auto"/>
              <w:jc w:val="left"/>
              <w:rPr>
                <w:rFonts w:ascii="Arial" w:hAnsi="Arial" w:cs="Arial"/>
              </w:rPr>
            </w:pPr>
          </w:p>
        </w:tc>
      </w:tr>
      <w:tr w:rsidR="007A6373" w:rsidRPr="00597EEC" w14:paraId="21B3515E" w14:textId="77777777" w:rsidTr="007A6373">
        <w:tc>
          <w:tcPr>
            <w:tcW w:w="1961" w:type="dxa"/>
          </w:tcPr>
          <w:p w14:paraId="0BF8767C" w14:textId="77777777" w:rsidR="007A6373" w:rsidRPr="00597EEC" w:rsidRDefault="007A6373" w:rsidP="007A6373">
            <w:pPr>
              <w:spacing w:after="60" w:line="240" w:lineRule="auto"/>
              <w:jc w:val="left"/>
              <w:rPr>
                <w:rFonts w:ascii="Arial" w:hAnsi="Arial" w:cs="Arial"/>
              </w:rPr>
            </w:pPr>
          </w:p>
        </w:tc>
        <w:tc>
          <w:tcPr>
            <w:tcW w:w="1080" w:type="dxa"/>
          </w:tcPr>
          <w:p w14:paraId="55E62446" w14:textId="77777777" w:rsidR="007A6373" w:rsidRPr="00597EEC" w:rsidRDefault="007A6373" w:rsidP="007A6373">
            <w:pPr>
              <w:spacing w:after="60" w:line="240" w:lineRule="auto"/>
              <w:jc w:val="left"/>
              <w:rPr>
                <w:rFonts w:ascii="Arial" w:hAnsi="Arial" w:cs="Arial"/>
              </w:rPr>
            </w:pPr>
          </w:p>
        </w:tc>
        <w:tc>
          <w:tcPr>
            <w:tcW w:w="6695" w:type="dxa"/>
          </w:tcPr>
          <w:p w14:paraId="790A783A" w14:textId="77777777" w:rsidR="007A6373" w:rsidRPr="00597EEC" w:rsidRDefault="007A6373" w:rsidP="007A6373">
            <w:pPr>
              <w:spacing w:after="60" w:line="240" w:lineRule="auto"/>
              <w:jc w:val="left"/>
              <w:rPr>
                <w:rFonts w:ascii="Arial" w:hAnsi="Arial" w:cs="Arial"/>
              </w:rPr>
            </w:pPr>
          </w:p>
        </w:tc>
      </w:tr>
    </w:tbl>
    <w:p w14:paraId="77454635" w14:textId="77777777" w:rsidR="006B45D5" w:rsidRDefault="006B45D5" w:rsidP="006B45D5">
      <w:pPr>
        <w:jc w:val="left"/>
      </w:pPr>
    </w:p>
    <w:p w14:paraId="49B4298F" w14:textId="0F06558E" w:rsidR="00CC0758" w:rsidRDefault="00CC0758" w:rsidP="00CC0758">
      <w:pPr>
        <w:pStyle w:val="2"/>
        <w:numPr>
          <w:ilvl w:val="0"/>
          <w:numId w:val="0"/>
        </w:numPr>
      </w:pPr>
      <w:r>
        <w:t>3.8</w:t>
      </w:r>
      <w:r>
        <w:tab/>
      </w:r>
      <w:r>
        <w:tab/>
        <w:t>R3-2256</w:t>
      </w:r>
      <w:r w:rsidR="00BA14E3">
        <w:t>79</w:t>
      </w:r>
      <w:r>
        <w:t xml:space="preserve"> – CR </w:t>
      </w:r>
      <w:r w:rsidR="00BA14E3">
        <w:t>to TS 38473 on Resource Configuration</w:t>
      </w:r>
    </w:p>
    <w:tbl>
      <w:tblPr>
        <w:tblW w:w="9930" w:type="dxa"/>
        <w:tblInd w:w="-39" w:type="dxa"/>
        <w:tblLayout w:type="fixed"/>
        <w:tblLook w:val="0000" w:firstRow="0" w:lastRow="0" w:firstColumn="0" w:lastColumn="0" w:noHBand="0" w:noVBand="0"/>
      </w:tblPr>
      <w:tblGrid>
        <w:gridCol w:w="76"/>
        <w:gridCol w:w="1056"/>
        <w:gridCol w:w="1638"/>
        <w:gridCol w:w="2593"/>
        <w:gridCol w:w="4353"/>
        <w:gridCol w:w="214"/>
      </w:tblGrid>
      <w:tr w:rsidR="00320137" w:rsidRPr="006F28DA" w14:paraId="015821DF" w14:textId="77777777" w:rsidTr="00B03BD6">
        <w:tc>
          <w:tcPr>
            <w:tcW w:w="11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AB3AF4" w14:textId="50E0E5D9" w:rsidR="00320137" w:rsidRPr="006F28DA" w:rsidRDefault="00000000" w:rsidP="00320137">
            <w:pPr>
              <w:spacing w:after="0" w:line="240" w:lineRule="auto"/>
              <w:ind w:left="144" w:hanging="144"/>
              <w:rPr>
                <w:rFonts w:ascii="Calibri" w:hAnsi="Calibri" w:cs="Calibri"/>
                <w:sz w:val="18"/>
                <w:szCs w:val="24"/>
                <w:highlight w:val="yellow"/>
                <w:lang w:eastAsia="en-US"/>
              </w:rPr>
            </w:pPr>
            <w:hyperlink r:id="rId27" w:history="1">
              <w:r w:rsidR="00320137" w:rsidRPr="006F28DA">
                <w:rPr>
                  <w:rFonts w:ascii="Calibri" w:hAnsi="Calibri" w:cs="Calibri"/>
                  <w:sz w:val="18"/>
                  <w:szCs w:val="24"/>
                  <w:highlight w:val="yellow"/>
                  <w:lang w:eastAsia="en-US"/>
                </w:rPr>
                <w:t>R3-225679</w:t>
              </w:r>
            </w:hyperlink>
          </w:p>
        </w:tc>
        <w:tc>
          <w:tcPr>
            <w:tcW w:w="42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015A9E" w14:textId="1CC17992" w:rsidR="00320137" w:rsidRPr="006F28DA" w:rsidRDefault="00320137" w:rsidP="00320137">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Correction on Resource configuration for IAB (Huawei, Lenovo, Nokia, Nokia Shanghai Bell)</w:t>
            </w:r>
          </w:p>
        </w:tc>
        <w:tc>
          <w:tcPr>
            <w:tcW w:w="4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FE06CF" w14:textId="4C130589" w:rsidR="00320137" w:rsidRPr="006F28DA" w:rsidRDefault="00320137" w:rsidP="00320137">
            <w:pPr>
              <w:spacing w:after="0" w:line="240" w:lineRule="auto"/>
              <w:ind w:left="144" w:hanging="144"/>
              <w:rPr>
                <w:rFonts w:ascii="Calibri" w:hAnsi="Calibri" w:cs="Calibri"/>
                <w:sz w:val="18"/>
                <w:szCs w:val="24"/>
                <w:lang w:eastAsia="en-US"/>
              </w:rPr>
            </w:pPr>
            <w:r w:rsidRPr="006F28DA">
              <w:rPr>
                <w:rFonts w:ascii="Calibri" w:hAnsi="Calibri" w:cs="Calibri"/>
                <w:sz w:val="18"/>
                <w:szCs w:val="24"/>
                <w:lang w:eastAsia="en-US"/>
              </w:rPr>
              <w:t>CR1061r, TS 38.473 v17.2.0, Rel-17, Cat. F</w:t>
            </w:r>
          </w:p>
        </w:tc>
      </w:tr>
      <w:tr w:rsidR="00B03BD6" w:rsidRPr="00C820D4" w14:paraId="392D53DF" w14:textId="77777777" w:rsidTr="00B03BD6">
        <w:tblPrEx>
          <w:tblCellMar>
            <w:left w:w="42" w:type="dxa"/>
            <w:right w:w="42" w:type="dxa"/>
          </w:tblCellMar>
        </w:tblPrEx>
        <w:trPr>
          <w:gridBefore w:val="1"/>
          <w:gridAfter w:val="1"/>
          <w:wBefore w:w="76" w:type="dxa"/>
          <w:wAfter w:w="214" w:type="dxa"/>
        </w:trPr>
        <w:tc>
          <w:tcPr>
            <w:tcW w:w="2694" w:type="dxa"/>
            <w:gridSpan w:val="2"/>
            <w:tcBorders>
              <w:top w:val="single" w:sz="4" w:space="0" w:color="auto"/>
              <w:left w:val="single" w:sz="4" w:space="0" w:color="auto"/>
            </w:tcBorders>
          </w:tcPr>
          <w:p w14:paraId="434A466B" w14:textId="77777777" w:rsidR="00B03BD6" w:rsidRPr="00B03BD6" w:rsidRDefault="00B03BD6" w:rsidP="00EA7D19">
            <w:pPr>
              <w:pStyle w:val="CRCoverPage"/>
              <w:tabs>
                <w:tab w:val="right" w:pos="2184"/>
              </w:tabs>
              <w:spacing w:after="0"/>
              <w:rPr>
                <w:b/>
                <w:i/>
                <w:noProof/>
                <w:sz w:val="18"/>
                <w:szCs w:val="18"/>
              </w:rPr>
            </w:pPr>
            <w:r w:rsidRPr="00B03BD6">
              <w:rPr>
                <w:b/>
                <w:i/>
                <w:noProof/>
                <w:sz w:val="18"/>
                <w:szCs w:val="18"/>
              </w:rPr>
              <w:t>Reason for change:</w:t>
            </w:r>
          </w:p>
        </w:tc>
        <w:tc>
          <w:tcPr>
            <w:tcW w:w="6946" w:type="dxa"/>
            <w:gridSpan w:val="2"/>
            <w:tcBorders>
              <w:top w:val="single" w:sz="4" w:space="0" w:color="auto"/>
              <w:right w:val="single" w:sz="4" w:space="0" w:color="auto"/>
            </w:tcBorders>
            <w:shd w:val="pct30" w:color="FFFF00" w:fill="auto"/>
          </w:tcPr>
          <w:p w14:paraId="137C3CEF" w14:textId="77777777" w:rsidR="00B03BD6" w:rsidRPr="00B03BD6" w:rsidRDefault="00B03BD6" w:rsidP="00B03BD6">
            <w:pPr>
              <w:pStyle w:val="CRCoverPage"/>
              <w:numPr>
                <w:ilvl w:val="0"/>
                <w:numId w:val="11"/>
              </w:numPr>
              <w:spacing w:after="0"/>
              <w:rPr>
                <w:noProof/>
                <w:sz w:val="18"/>
                <w:szCs w:val="18"/>
              </w:rPr>
            </w:pPr>
            <w:r w:rsidRPr="00B03BD6">
              <w:rPr>
                <w:sz w:val="18"/>
                <w:szCs w:val="18"/>
              </w:rPr>
              <w:t xml:space="preserve">In section </w:t>
            </w:r>
            <w:bookmarkStart w:id="45" w:name="OLE_LINK39"/>
            <w:r w:rsidRPr="00B03BD6">
              <w:rPr>
                <w:sz w:val="18"/>
                <w:szCs w:val="18"/>
              </w:rPr>
              <w:t>9.2.9.3</w:t>
            </w:r>
            <w:bookmarkEnd w:id="45"/>
            <w:r w:rsidRPr="00B03BD6">
              <w:rPr>
                <w:sz w:val="18"/>
                <w:szCs w:val="18"/>
                <w:lang w:eastAsia="zh-CN"/>
              </w:rPr>
              <w:t>, the “</w:t>
            </w:r>
            <w:r w:rsidRPr="00B03BD6">
              <w:rPr>
                <w:i/>
                <w:sz w:val="18"/>
                <w:szCs w:val="18"/>
                <w:lang w:eastAsia="zh-CN"/>
              </w:rPr>
              <w:t>IAB-DU Cell Resource Configuration-Mode-Info</w:t>
            </w:r>
            <w:r w:rsidRPr="00B03BD6">
              <w:rPr>
                <w:sz w:val="18"/>
                <w:szCs w:val="18"/>
                <w:lang w:eastAsia="zh-CN"/>
              </w:rPr>
              <w:t xml:space="preserve">” IE is included in several parent IEs, i.e. </w:t>
            </w:r>
            <w:r w:rsidRPr="00B03BD6">
              <w:rPr>
                <w:rFonts w:cs="Arial"/>
                <w:i/>
                <w:sz w:val="18"/>
                <w:szCs w:val="18"/>
                <w:lang w:eastAsia="ja-JP"/>
              </w:rPr>
              <w:t>Activated Cells To Be Updated List Item</w:t>
            </w:r>
            <w:r w:rsidRPr="00B03BD6">
              <w:rPr>
                <w:rFonts w:cs="Arial"/>
                <w:sz w:val="18"/>
                <w:szCs w:val="18"/>
                <w:lang w:eastAsia="ja-JP"/>
              </w:rPr>
              <w:t xml:space="preserve">, </w:t>
            </w:r>
            <w:r w:rsidRPr="00B03BD6">
              <w:rPr>
                <w:rFonts w:cs="Arial"/>
                <w:i/>
                <w:sz w:val="18"/>
                <w:szCs w:val="18"/>
                <w:lang w:eastAsia="ja-JP"/>
              </w:rPr>
              <w:t>Child-Node Cells List Item</w:t>
            </w:r>
            <w:r w:rsidRPr="00B03BD6">
              <w:rPr>
                <w:rFonts w:cs="Arial"/>
                <w:sz w:val="18"/>
                <w:szCs w:val="18"/>
                <w:lang w:eastAsia="ja-JP"/>
              </w:rPr>
              <w:t xml:space="preserve">, </w:t>
            </w:r>
            <w:r w:rsidRPr="00B03BD6">
              <w:rPr>
                <w:rFonts w:cs="Arial"/>
                <w:i/>
                <w:sz w:val="18"/>
                <w:szCs w:val="18"/>
                <w:lang w:eastAsia="ja-JP"/>
              </w:rPr>
              <w:t>Neighbour-Node Cells List Item</w:t>
            </w:r>
            <w:r w:rsidRPr="00B03BD6">
              <w:rPr>
                <w:rFonts w:cs="Arial"/>
                <w:sz w:val="18"/>
                <w:szCs w:val="18"/>
                <w:lang w:eastAsia="ja-JP"/>
              </w:rPr>
              <w:t xml:space="preserve">. However, in the </w:t>
            </w:r>
            <w:r w:rsidRPr="00B03BD6">
              <w:rPr>
                <w:rFonts w:cs="Arial"/>
                <w:sz w:val="18"/>
                <w:szCs w:val="18"/>
                <w:lang w:eastAsia="ja-JP"/>
              </w:rPr>
              <w:lastRenderedPageBreak/>
              <w:t>table, the content of “</w:t>
            </w:r>
            <w:r w:rsidRPr="00B03BD6">
              <w:rPr>
                <w:i/>
                <w:sz w:val="18"/>
                <w:szCs w:val="18"/>
                <w:lang w:eastAsia="zh-CN"/>
              </w:rPr>
              <w:t>IAB-DU Cell Resource Configuration-Mode-Info</w:t>
            </w:r>
            <w:r w:rsidRPr="00B03BD6">
              <w:rPr>
                <w:sz w:val="18"/>
                <w:szCs w:val="18"/>
                <w:lang w:eastAsia="zh-CN"/>
              </w:rPr>
              <w:t xml:space="preserve">” in the </w:t>
            </w:r>
            <w:r w:rsidRPr="00B03BD6">
              <w:rPr>
                <w:rFonts w:cs="Arial"/>
                <w:i/>
                <w:sz w:val="18"/>
                <w:szCs w:val="18"/>
                <w:lang w:eastAsia="ja-JP"/>
              </w:rPr>
              <w:t>Activated Cells To Be Updated List Item</w:t>
            </w:r>
            <w:r w:rsidRPr="00B03BD6">
              <w:rPr>
                <w:sz w:val="18"/>
                <w:szCs w:val="18"/>
                <w:lang w:eastAsia="zh-CN"/>
              </w:rPr>
              <w:t xml:space="preserve"> which can be either FDD info or TDD info, is different from the same IE included in the </w:t>
            </w:r>
            <w:r w:rsidRPr="00B03BD6">
              <w:rPr>
                <w:rFonts w:cs="Arial"/>
                <w:i/>
                <w:sz w:val="18"/>
                <w:szCs w:val="18"/>
                <w:lang w:eastAsia="ja-JP"/>
              </w:rPr>
              <w:t xml:space="preserve">Child-Node Cells List Item </w:t>
            </w:r>
            <w:r w:rsidRPr="00B03BD6">
              <w:rPr>
                <w:rFonts w:cs="Arial"/>
                <w:sz w:val="18"/>
                <w:szCs w:val="18"/>
                <w:lang w:eastAsia="ja-JP"/>
              </w:rPr>
              <w:t xml:space="preserve">and </w:t>
            </w:r>
            <w:r w:rsidRPr="00B03BD6">
              <w:rPr>
                <w:rFonts w:cs="Arial"/>
                <w:i/>
                <w:sz w:val="18"/>
                <w:szCs w:val="18"/>
                <w:lang w:eastAsia="ja-JP"/>
              </w:rPr>
              <w:t>Neighbour-Node Cells List Item</w:t>
            </w:r>
            <w:r w:rsidRPr="00B03BD6">
              <w:rPr>
                <w:rFonts w:cs="Arial"/>
                <w:sz w:val="18"/>
                <w:szCs w:val="18"/>
                <w:lang w:eastAsia="ja-JP"/>
              </w:rPr>
              <w:t xml:space="preserve">”. The differences are listed below. </w:t>
            </w:r>
          </w:p>
          <w:p w14:paraId="203A49EF" w14:textId="77777777" w:rsidR="00B03BD6" w:rsidRPr="00B03BD6" w:rsidRDefault="00B03BD6" w:rsidP="00B03BD6">
            <w:pPr>
              <w:pStyle w:val="CRCoverPage"/>
              <w:numPr>
                <w:ilvl w:val="0"/>
                <w:numId w:val="29"/>
              </w:numPr>
              <w:spacing w:after="0"/>
              <w:rPr>
                <w:noProof/>
                <w:sz w:val="18"/>
                <w:szCs w:val="18"/>
              </w:rPr>
            </w:pPr>
            <w:r w:rsidRPr="00B03BD6">
              <w:rPr>
                <w:rFonts w:cs="Arial"/>
                <w:sz w:val="18"/>
                <w:szCs w:val="18"/>
                <w:lang w:eastAsia="ja-JP"/>
              </w:rPr>
              <w:t xml:space="preserve">For the </w:t>
            </w:r>
            <w:r w:rsidRPr="00B03BD6">
              <w:rPr>
                <w:rFonts w:cs="Arial"/>
                <w:i/>
                <w:sz w:val="18"/>
                <w:szCs w:val="18"/>
                <w:lang w:eastAsia="ja-JP"/>
              </w:rPr>
              <w:t>FDD Info</w:t>
            </w:r>
            <w:r w:rsidRPr="00B03BD6">
              <w:rPr>
                <w:rFonts w:cs="Arial"/>
                <w:sz w:val="18"/>
                <w:szCs w:val="18"/>
                <w:lang w:eastAsia="ja-JP"/>
              </w:rPr>
              <w:t>, the following 6 optional IEs are absent in the  “</w:t>
            </w:r>
            <w:r w:rsidRPr="00B03BD6">
              <w:rPr>
                <w:i/>
                <w:sz w:val="18"/>
                <w:szCs w:val="18"/>
                <w:lang w:eastAsia="zh-CN"/>
              </w:rPr>
              <w:t>IAB-DU Cell Resource Configuration-Mode-Info</w:t>
            </w:r>
            <w:r w:rsidRPr="00B03BD6">
              <w:rPr>
                <w:sz w:val="18"/>
                <w:szCs w:val="18"/>
                <w:lang w:eastAsia="zh-CN"/>
              </w:rPr>
              <w:t xml:space="preserve">” contained in the </w:t>
            </w:r>
            <w:r w:rsidRPr="00B03BD6">
              <w:rPr>
                <w:rFonts w:cs="Arial"/>
                <w:i/>
                <w:sz w:val="18"/>
                <w:szCs w:val="18"/>
                <w:lang w:eastAsia="ja-JP"/>
              </w:rPr>
              <w:t xml:space="preserve">Activated Cells To Be Updated List Item </w:t>
            </w:r>
            <w:r w:rsidRPr="00B03BD6">
              <w:rPr>
                <w:rFonts w:cs="Arial"/>
                <w:sz w:val="18"/>
                <w:szCs w:val="18"/>
                <w:lang w:eastAsia="ja-JP"/>
              </w:rPr>
              <w:t xml:space="preserve">when compared to the other two places: </w:t>
            </w:r>
            <w:r w:rsidRPr="00B03BD6">
              <w:rPr>
                <w:sz w:val="18"/>
                <w:szCs w:val="18"/>
                <w:lang w:eastAsia="ja-JP"/>
              </w:rPr>
              <w:t xml:space="preserve">UL </w:t>
            </w:r>
            <w:r w:rsidRPr="00B03BD6">
              <w:rPr>
                <w:sz w:val="18"/>
                <w:szCs w:val="18"/>
              </w:rPr>
              <w:t>Frequency Info,</w:t>
            </w:r>
            <w:r w:rsidRPr="00B03BD6">
              <w:rPr>
                <w:sz w:val="18"/>
                <w:szCs w:val="18"/>
                <w:lang w:eastAsia="ja-JP"/>
              </w:rPr>
              <w:t xml:space="preserve"> UL Transmission Bandwidth, </w:t>
            </w:r>
            <w:r w:rsidRPr="00B03BD6">
              <w:rPr>
                <w:bCs/>
                <w:sz w:val="18"/>
                <w:szCs w:val="18"/>
              </w:rPr>
              <w:t>UL</w:t>
            </w:r>
            <w:r w:rsidRPr="00B03BD6">
              <w:rPr>
                <w:bCs/>
                <w:sz w:val="18"/>
                <w:szCs w:val="18"/>
                <w:lang w:val="en-US" w:eastAsia="zh-CN"/>
              </w:rPr>
              <w:t xml:space="preserve"> NR </w:t>
            </w:r>
            <w:r w:rsidRPr="00B03BD6">
              <w:rPr>
                <w:sz w:val="18"/>
                <w:szCs w:val="18"/>
                <w:lang w:eastAsia="ja-JP"/>
              </w:rPr>
              <w:t xml:space="preserve">Carrier List, DL </w:t>
            </w:r>
            <w:r w:rsidRPr="00B03BD6">
              <w:rPr>
                <w:sz w:val="18"/>
                <w:szCs w:val="18"/>
              </w:rPr>
              <w:t>Frequency Info,</w:t>
            </w:r>
            <w:r w:rsidRPr="00B03BD6">
              <w:rPr>
                <w:sz w:val="18"/>
                <w:szCs w:val="18"/>
                <w:lang w:eastAsia="ja-JP"/>
              </w:rPr>
              <w:t xml:space="preserve"> DL Transmission Bandwidth, </w:t>
            </w:r>
            <w:r w:rsidRPr="00B03BD6">
              <w:rPr>
                <w:bCs/>
                <w:sz w:val="18"/>
                <w:szCs w:val="18"/>
              </w:rPr>
              <w:t>DL</w:t>
            </w:r>
            <w:r w:rsidRPr="00B03BD6">
              <w:rPr>
                <w:bCs/>
                <w:sz w:val="18"/>
                <w:szCs w:val="18"/>
                <w:lang w:val="en-US" w:eastAsia="zh-CN"/>
              </w:rPr>
              <w:t xml:space="preserve"> NR </w:t>
            </w:r>
            <w:r w:rsidRPr="00B03BD6">
              <w:rPr>
                <w:sz w:val="18"/>
                <w:szCs w:val="18"/>
                <w:lang w:eastAsia="ja-JP"/>
              </w:rPr>
              <w:t>Carrier List.</w:t>
            </w:r>
          </w:p>
          <w:p w14:paraId="773316A2" w14:textId="77777777" w:rsidR="00B03BD6" w:rsidRPr="00B03BD6" w:rsidRDefault="00B03BD6" w:rsidP="00B03BD6">
            <w:pPr>
              <w:pStyle w:val="CRCoverPage"/>
              <w:numPr>
                <w:ilvl w:val="0"/>
                <w:numId w:val="29"/>
              </w:numPr>
              <w:spacing w:after="0"/>
              <w:rPr>
                <w:noProof/>
                <w:sz w:val="18"/>
                <w:szCs w:val="18"/>
              </w:rPr>
            </w:pPr>
            <w:r w:rsidRPr="00B03BD6">
              <w:rPr>
                <w:sz w:val="18"/>
                <w:szCs w:val="18"/>
                <w:lang w:eastAsia="ja-JP"/>
              </w:rPr>
              <w:t xml:space="preserve">For the TDD Info, the following 3 optional IEs are absent in the </w:t>
            </w:r>
            <w:r w:rsidRPr="00B03BD6">
              <w:rPr>
                <w:rFonts w:cs="Arial"/>
                <w:sz w:val="18"/>
                <w:szCs w:val="18"/>
                <w:lang w:eastAsia="ja-JP"/>
              </w:rPr>
              <w:t>“</w:t>
            </w:r>
            <w:r w:rsidRPr="00B03BD6">
              <w:rPr>
                <w:i/>
                <w:sz w:val="18"/>
                <w:szCs w:val="18"/>
                <w:lang w:eastAsia="zh-CN"/>
              </w:rPr>
              <w:t>IAB-DU Cell Resource Configuration-Mode-Info</w:t>
            </w:r>
            <w:r w:rsidRPr="00B03BD6">
              <w:rPr>
                <w:sz w:val="18"/>
                <w:szCs w:val="18"/>
                <w:lang w:eastAsia="zh-CN"/>
              </w:rPr>
              <w:t xml:space="preserve">” contained in the </w:t>
            </w:r>
            <w:r w:rsidRPr="00B03BD6">
              <w:rPr>
                <w:rFonts w:cs="Arial"/>
                <w:i/>
                <w:sz w:val="18"/>
                <w:szCs w:val="18"/>
                <w:lang w:eastAsia="ja-JP"/>
              </w:rPr>
              <w:t xml:space="preserve">Activated Cells To Be Updated List Item </w:t>
            </w:r>
            <w:r w:rsidRPr="00B03BD6">
              <w:rPr>
                <w:rFonts w:cs="Arial"/>
                <w:sz w:val="18"/>
                <w:szCs w:val="18"/>
                <w:lang w:eastAsia="ja-JP"/>
              </w:rPr>
              <w:t xml:space="preserve">when compared to the other two places: NR </w:t>
            </w:r>
            <w:r w:rsidRPr="00B03BD6">
              <w:rPr>
                <w:rFonts w:cs="Arial"/>
                <w:sz w:val="18"/>
                <w:szCs w:val="18"/>
              </w:rPr>
              <w:t xml:space="preserve">Frequency Info, </w:t>
            </w:r>
            <w:r w:rsidRPr="00B03BD6">
              <w:rPr>
                <w:sz w:val="18"/>
                <w:szCs w:val="18"/>
                <w:lang w:eastAsia="ja-JP"/>
              </w:rPr>
              <w:t xml:space="preserve">Transmission Bandwidth, </w:t>
            </w:r>
            <w:r w:rsidRPr="00B03BD6">
              <w:rPr>
                <w:bCs/>
                <w:sz w:val="18"/>
                <w:szCs w:val="18"/>
              </w:rPr>
              <w:t>UL</w:t>
            </w:r>
            <w:r w:rsidRPr="00B03BD6">
              <w:rPr>
                <w:bCs/>
                <w:sz w:val="18"/>
                <w:szCs w:val="18"/>
                <w:lang w:val="en-US" w:eastAsia="zh-CN"/>
              </w:rPr>
              <w:t xml:space="preserve"> NR </w:t>
            </w:r>
            <w:r w:rsidRPr="00B03BD6">
              <w:rPr>
                <w:sz w:val="18"/>
                <w:szCs w:val="18"/>
                <w:lang w:eastAsia="ja-JP"/>
              </w:rPr>
              <w:t>Carrier List.</w:t>
            </w:r>
          </w:p>
          <w:p w14:paraId="7DF8499F" w14:textId="77777777" w:rsidR="00B03BD6" w:rsidRPr="00B03BD6" w:rsidRDefault="00B03BD6" w:rsidP="00EA7D19">
            <w:pPr>
              <w:pStyle w:val="CRCoverPage"/>
              <w:spacing w:after="0"/>
              <w:ind w:left="520"/>
              <w:rPr>
                <w:noProof/>
                <w:sz w:val="18"/>
                <w:szCs w:val="18"/>
              </w:rPr>
            </w:pPr>
            <w:r w:rsidRPr="00B03BD6">
              <w:rPr>
                <w:sz w:val="18"/>
                <w:szCs w:val="18"/>
                <w:lang w:eastAsia="ja-JP"/>
              </w:rPr>
              <w:t xml:space="preserve">In the ASN.1 part, the above mentioned optional IEs are all included for the </w:t>
            </w:r>
            <w:r w:rsidRPr="00B03BD6">
              <w:rPr>
                <w:rFonts w:cs="Arial"/>
                <w:sz w:val="18"/>
                <w:szCs w:val="18"/>
                <w:lang w:eastAsia="ja-JP"/>
              </w:rPr>
              <w:t>“</w:t>
            </w:r>
            <w:r w:rsidRPr="00B03BD6">
              <w:rPr>
                <w:i/>
                <w:sz w:val="18"/>
                <w:szCs w:val="18"/>
                <w:lang w:eastAsia="zh-CN"/>
              </w:rPr>
              <w:t>IAB-DU Cell Resource Configuration-Mode-Info</w:t>
            </w:r>
            <w:r w:rsidRPr="00B03BD6">
              <w:rPr>
                <w:sz w:val="18"/>
                <w:szCs w:val="18"/>
                <w:lang w:eastAsia="zh-CN"/>
              </w:rPr>
              <w:t xml:space="preserve">” contained in the </w:t>
            </w:r>
            <w:r w:rsidRPr="00B03BD6">
              <w:rPr>
                <w:rFonts w:cs="Arial"/>
                <w:i/>
                <w:sz w:val="18"/>
                <w:szCs w:val="18"/>
                <w:lang w:eastAsia="ja-JP"/>
              </w:rPr>
              <w:t xml:space="preserve">Activated Cells To Be Updated List Item. </w:t>
            </w:r>
            <w:r w:rsidRPr="00B03BD6">
              <w:rPr>
                <w:rFonts w:cs="Arial"/>
                <w:sz w:val="18"/>
                <w:szCs w:val="18"/>
                <w:lang w:eastAsia="ja-JP"/>
              </w:rPr>
              <w:t>But actually, these optional IEs are not need to be introduced for the</w:t>
            </w:r>
            <w:r w:rsidRPr="00B03BD6">
              <w:rPr>
                <w:rFonts w:cs="Arial"/>
                <w:i/>
                <w:sz w:val="18"/>
                <w:szCs w:val="18"/>
                <w:lang w:eastAsia="ja-JP"/>
              </w:rPr>
              <w:t xml:space="preserve"> Activated Cells To Be Updated List Item,</w:t>
            </w:r>
            <w:r w:rsidRPr="00B03BD6">
              <w:rPr>
                <w:rFonts w:cs="Arial"/>
                <w:sz w:val="18"/>
                <w:szCs w:val="18"/>
                <w:lang w:eastAsia="ja-JP"/>
              </w:rPr>
              <w:t xml:space="preserve"> because they has been included in the</w:t>
            </w:r>
            <w:r w:rsidRPr="00B03BD6">
              <w:rPr>
                <w:rFonts w:cs="Arial"/>
                <w:i/>
                <w:sz w:val="18"/>
                <w:szCs w:val="18"/>
                <w:lang w:eastAsia="ja-JP"/>
              </w:rPr>
              <w:t xml:space="preserve"> Served Cell Information </w:t>
            </w:r>
            <w:r w:rsidRPr="00B03BD6">
              <w:rPr>
                <w:rFonts w:cs="Arial"/>
                <w:sz w:val="18"/>
                <w:szCs w:val="18"/>
                <w:lang w:eastAsia="ja-JP"/>
              </w:rPr>
              <w:t xml:space="preserve">IE, which can be </w:t>
            </w:r>
            <w:proofErr w:type="spellStart"/>
            <w:r w:rsidRPr="00B03BD6">
              <w:rPr>
                <w:rFonts w:cs="Arial"/>
                <w:sz w:val="18"/>
                <w:szCs w:val="18"/>
                <w:lang w:eastAsia="ja-JP"/>
              </w:rPr>
              <w:t>confifggured</w:t>
            </w:r>
            <w:proofErr w:type="spellEnd"/>
            <w:r w:rsidRPr="00B03BD6">
              <w:rPr>
                <w:rFonts w:cs="Arial"/>
                <w:sz w:val="18"/>
                <w:szCs w:val="18"/>
                <w:lang w:eastAsia="ja-JP"/>
              </w:rPr>
              <w:t xml:space="preserve"> to the IAB-DU via some existing F1 interface management procedures, e.g. F1 Setup, </w:t>
            </w:r>
            <w:proofErr w:type="spellStart"/>
            <w:r w:rsidRPr="00B03BD6">
              <w:rPr>
                <w:rFonts w:cs="Arial"/>
                <w:sz w:val="18"/>
                <w:szCs w:val="18"/>
                <w:lang w:eastAsia="ja-JP"/>
              </w:rPr>
              <w:t>gNB</w:t>
            </w:r>
            <w:proofErr w:type="spellEnd"/>
            <w:r w:rsidRPr="00B03BD6">
              <w:rPr>
                <w:rFonts w:cs="Arial"/>
                <w:sz w:val="18"/>
                <w:szCs w:val="18"/>
                <w:lang w:eastAsia="ja-JP"/>
              </w:rPr>
              <w:t xml:space="preserve">-DU Configuration Update, </w:t>
            </w:r>
            <w:proofErr w:type="spellStart"/>
            <w:r w:rsidRPr="00B03BD6">
              <w:rPr>
                <w:rFonts w:cs="Arial"/>
                <w:sz w:val="18"/>
                <w:szCs w:val="18"/>
                <w:lang w:eastAsia="ja-JP"/>
              </w:rPr>
              <w:t>gNB</w:t>
            </w:r>
            <w:proofErr w:type="spellEnd"/>
            <w:r w:rsidRPr="00B03BD6">
              <w:rPr>
                <w:rFonts w:cs="Arial"/>
                <w:sz w:val="18"/>
                <w:szCs w:val="18"/>
                <w:lang w:eastAsia="ja-JP"/>
              </w:rPr>
              <w:t xml:space="preserve">-CU </w:t>
            </w:r>
            <w:proofErr w:type="spellStart"/>
            <w:r w:rsidRPr="00B03BD6">
              <w:rPr>
                <w:rFonts w:cs="Arial"/>
                <w:sz w:val="18"/>
                <w:szCs w:val="18"/>
                <w:lang w:eastAsia="ja-JP"/>
              </w:rPr>
              <w:t>confifuration</w:t>
            </w:r>
            <w:proofErr w:type="spellEnd"/>
            <w:r w:rsidRPr="00B03BD6">
              <w:rPr>
                <w:rFonts w:cs="Arial"/>
                <w:sz w:val="18"/>
                <w:szCs w:val="18"/>
                <w:lang w:eastAsia="ja-JP"/>
              </w:rPr>
              <w:t xml:space="preserve"> update, etc.</w:t>
            </w:r>
          </w:p>
        </w:tc>
      </w:tr>
      <w:tr w:rsidR="00B03BD6" w14:paraId="57270C87" w14:textId="77777777" w:rsidTr="00B03BD6">
        <w:tblPrEx>
          <w:tblCellMar>
            <w:left w:w="42" w:type="dxa"/>
            <w:right w:w="42" w:type="dxa"/>
          </w:tblCellMar>
        </w:tblPrEx>
        <w:trPr>
          <w:gridBefore w:val="1"/>
          <w:gridAfter w:val="1"/>
          <w:wBefore w:w="76" w:type="dxa"/>
          <w:wAfter w:w="214" w:type="dxa"/>
        </w:trPr>
        <w:tc>
          <w:tcPr>
            <w:tcW w:w="2694" w:type="dxa"/>
            <w:gridSpan w:val="2"/>
            <w:tcBorders>
              <w:left w:val="single" w:sz="4" w:space="0" w:color="auto"/>
            </w:tcBorders>
          </w:tcPr>
          <w:p w14:paraId="1AF75646" w14:textId="77777777" w:rsidR="00B03BD6" w:rsidRPr="00B03BD6" w:rsidRDefault="00B03BD6" w:rsidP="00EA7D19">
            <w:pPr>
              <w:pStyle w:val="CRCoverPage"/>
              <w:spacing w:after="0"/>
              <w:rPr>
                <w:b/>
                <w:i/>
                <w:noProof/>
                <w:sz w:val="18"/>
                <w:szCs w:val="18"/>
              </w:rPr>
            </w:pPr>
          </w:p>
        </w:tc>
        <w:tc>
          <w:tcPr>
            <w:tcW w:w="6946" w:type="dxa"/>
            <w:gridSpan w:val="2"/>
            <w:tcBorders>
              <w:right w:val="single" w:sz="4" w:space="0" w:color="auto"/>
            </w:tcBorders>
          </w:tcPr>
          <w:p w14:paraId="1DB5811E" w14:textId="77777777" w:rsidR="00B03BD6" w:rsidRPr="00B03BD6" w:rsidRDefault="00B03BD6" w:rsidP="00EA7D19">
            <w:pPr>
              <w:pStyle w:val="CRCoverPage"/>
              <w:spacing w:after="0"/>
              <w:rPr>
                <w:noProof/>
                <w:sz w:val="18"/>
                <w:szCs w:val="18"/>
              </w:rPr>
            </w:pPr>
          </w:p>
        </w:tc>
      </w:tr>
      <w:tr w:rsidR="00B03BD6" w14:paraId="41B59C80" w14:textId="77777777" w:rsidTr="00B03BD6">
        <w:tblPrEx>
          <w:tblCellMar>
            <w:left w:w="42" w:type="dxa"/>
            <w:right w:w="42" w:type="dxa"/>
          </w:tblCellMar>
        </w:tblPrEx>
        <w:trPr>
          <w:gridBefore w:val="1"/>
          <w:gridAfter w:val="1"/>
          <w:wBefore w:w="76" w:type="dxa"/>
          <w:wAfter w:w="214" w:type="dxa"/>
        </w:trPr>
        <w:tc>
          <w:tcPr>
            <w:tcW w:w="2694" w:type="dxa"/>
            <w:gridSpan w:val="2"/>
            <w:tcBorders>
              <w:left w:val="single" w:sz="4" w:space="0" w:color="auto"/>
            </w:tcBorders>
          </w:tcPr>
          <w:p w14:paraId="10186C77" w14:textId="77777777" w:rsidR="00B03BD6" w:rsidRPr="00B03BD6" w:rsidRDefault="00B03BD6" w:rsidP="00EA7D19">
            <w:pPr>
              <w:pStyle w:val="CRCoverPage"/>
              <w:tabs>
                <w:tab w:val="right" w:pos="2184"/>
              </w:tabs>
              <w:spacing w:after="0"/>
              <w:rPr>
                <w:b/>
                <w:i/>
                <w:noProof/>
                <w:sz w:val="18"/>
                <w:szCs w:val="18"/>
              </w:rPr>
            </w:pPr>
            <w:r w:rsidRPr="00B03BD6">
              <w:rPr>
                <w:b/>
                <w:i/>
                <w:noProof/>
                <w:sz w:val="18"/>
                <w:szCs w:val="18"/>
              </w:rPr>
              <w:t>Summary of change:</w:t>
            </w:r>
          </w:p>
        </w:tc>
        <w:tc>
          <w:tcPr>
            <w:tcW w:w="6946" w:type="dxa"/>
            <w:gridSpan w:val="2"/>
            <w:tcBorders>
              <w:right w:val="single" w:sz="4" w:space="0" w:color="auto"/>
            </w:tcBorders>
            <w:shd w:val="pct30" w:color="FFFF00" w:fill="auto"/>
          </w:tcPr>
          <w:p w14:paraId="1405C768" w14:textId="77777777" w:rsidR="00B03BD6" w:rsidRPr="00B03BD6" w:rsidRDefault="00B03BD6" w:rsidP="00B03BD6">
            <w:pPr>
              <w:pStyle w:val="CRCoverPage"/>
              <w:numPr>
                <w:ilvl w:val="0"/>
                <w:numId w:val="12"/>
              </w:numPr>
              <w:spacing w:after="0"/>
              <w:rPr>
                <w:noProof/>
                <w:sz w:val="18"/>
                <w:szCs w:val="18"/>
                <w:lang w:eastAsia="zh-CN"/>
              </w:rPr>
            </w:pPr>
            <w:r w:rsidRPr="00B03BD6">
              <w:rPr>
                <w:noProof/>
                <w:sz w:val="18"/>
                <w:szCs w:val="18"/>
                <w:lang w:eastAsia="zh-CN"/>
              </w:rPr>
              <w:t xml:space="preserve">In  section </w:t>
            </w:r>
            <w:r w:rsidRPr="00B03BD6">
              <w:rPr>
                <w:sz w:val="18"/>
                <w:szCs w:val="18"/>
              </w:rPr>
              <w:t>9.2.9.3</w:t>
            </w:r>
            <w:r w:rsidRPr="00B03BD6">
              <w:rPr>
                <w:noProof/>
                <w:sz w:val="18"/>
                <w:szCs w:val="18"/>
                <w:lang w:eastAsia="zh-CN"/>
              </w:rPr>
              <w:t xml:space="preserve">, Add the following IEs </w:t>
            </w:r>
            <w:r w:rsidRPr="00B03BD6">
              <w:rPr>
                <w:sz w:val="18"/>
                <w:szCs w:val="18"/>
                <w:lang w:eastAsia="ja-JP"/>
              </w:rPr>
              <w:t xml:space="preserve">for the </w:t>
            </w:r>
            <w:r w:rsidRPr="00B03BD6">
              <w:rPr>
                <w:rFonts w:cs="Arial"/>
                <w:sz w:val="18"/>
                <w:szCs w:val="18"/>
                <w:lang w:eastAsia="ja-JP"/>
              </w:rPr>
              <w:t>“</w:t>
            </w:r>
            <w:r w:rsidRPr="00B03BD6">
              <w:rPr>
                <w:i/>
                <w:sz w:val="18"/>
                <w:szCs w:val="18"/>
                <w:lang w:eastAsia="zh-CN"/>
              </w:rPr>
              <w:t>IAB-DU Cell Resource Configuration-Mode-Info</w:t>
            </w:r>
            <w:r w:rsidRPr="00B03BD6">
              <w:rPr>
                <w:sz w:val="18"/>
                <w:szCs w:val="18"/>
                <w:lang w:eastAsia="zh-CN"/>
              </w:rPr>
              <w:t xml:space="preserve">” contained in the </w:t>
            </w:r>
            <w:r w:rsidRPr="00B03BD6">
              <w:rPr>
                <w:rFonts w:cs="Arial"/>
                <w:i/>
                <w:sz w:val="18"/>
                <w:szCs w:val="18"/>
                <w:lang w:eastAsia="ja-JP"/>
              </w:rPr>
              <w:t>Activated Cells To Be Updated List Item</w:t>
            </w:r>
            <w:r w:rsidRPr="00B03BD6">
              <w:rPr>
                <w:noProof/>
                <w:sz w:val="18"/>
                <w:szCs w:val="18"/>
                <w:lang w:eastAsia="zh-CN"/>
              </w:rPr>
              <w:t>, and add description that these new added optional IEs will not be used in this release</w:t>
            </w:r>
            <w:r w:rsidRPr="00B03BD6">
              <w:rPr>
                <w:sz w:val="18"/>
                <w:szCs w:val="18"/>
              </w:rPr>
              <w:t>.</w:t>
            </w:r>
          </w:p>
          <w:p w14:paraId="3CBFA0C5" w14:textId="77777777" w:rsidR="00B03BD6" w:rsidRPr="00B03BD6" w:rsidRDefault="00B03BD6" w:rsidP="00B03BD6">
            <w:pPr>
              <w:pStyle w:val="CRCoverPage"/>
              <w:numPr>
                <w:ilvl w:val="0"/>
                <w:numId w:val="29"/>
              </w:numPr>
              <w:spacing w:after="0"/>
              <w:rPr>
                <w:noProof/>
                <w:sz w:val="18"/>
                <w:szCs w:val="18"/>
              </w:rPr>
            </w:pPr>
            <w:r w:rsidRPr="00B03BD6">
              <w:rPr>
                <w:rFonts w:cs="Arial"/>
                <w:sz w:val="18"/>
                <w:szCs w:val="18"/>
                <w:lang w:eastAsia="ja-JP"/>
              </w:rPr>
              <w:t xml:space="preserve">For the </w:t>
            </w:r>
            <w:r w:rsidRPr="00B03BD6">
              <w:rPr>
                <w:rFonts w:cs="Arial"/>
                <w:i/>
                <w:sz w:val="18"/>
                <w:szCs w:val="18"/>
                <w:lang w:eastAsia="ja-JP"/>
              </w:rPr>
              <w:t>FDD Info</w:t>
            </w:r>
            <w:r w:rsidRPr="00B03BD6">
              <w:rPr>
                <w:rFonts w:cs="Arial"/>
                <w:sz w:val="18"/>
                <w:szCs w:val="18"/>
                <w:lang w:eastAsia="ja-JP"/>
              </w:rPr>
              <w:t xml:space="preserve">, add the following 6 IEs: </w:t>
            </w:r>
            <w:r w:rsidRPr="00B03BD6">
              <w:rPr>
                <w:sz w:val="18"/>
                <w:szCs w:val="18"/>
                <w:lang w:eastAsia="ja-JP"/>
              </w:rPr>
              <w:t xml:space="preserve">UL </w:t>
            </w:r>
            <w:r w:rsidRPr="00B03BD6">
              <w:rPr>
                <w:sz w:val="18"/>
                <w:szCs w:val="18"/>
              </w:rPr>
              <w:t>Frequency Info,</w:t>
            </w:r>
            <w:r w:rsidRPr="00B03BD6">
              <w:rPr>
                <w:sz w:val="18"/>
                <w:szCs w:val="18"/>
                <w:lang w:eastAsia="ja-JP"/>
              </w:rPr>
              <w:t xml:space="preserve"> UL Transmission Bandwidth, </w:t>
            </w:r>
            <w:r w:rsidRPr="00B03BD6">
              <w:rPr>
                <w:bCs/>
                <w:sz w:val="18"/>
                <w:szCs w:val="18"/>
              </w:rPr>
              <w:t>UL</w:t>
            </w:r>
            <w:r w:rsidRPr="00B03BD6">
              <w:rPr>
                <w:bCs/>
                <w:sz w:val="18"/>
                <w:szCs w:val="18"/>
                <w:lang w:val="en-US" w:eastAsia="zh-CN"/>
              </w:rPr>
              <w:t xml:space="preserve"> NR </w:t>
            </w:r>
            <w:r w:rsidRPr="00B03BD6">
              <w:rPr>
                <w:sz w:val="18"/>
                <w:szCs w:val="18"/>
                <w:lang w:eastAsia="ja-JP"/>
              </w:rPr>
              <w:t xml:space="preserve">Carrier List, DL </w:t>
            </w:r>
            <w:r w:rsidRPr="00B03BD6">
              <w:rPr>
                <w:sz w:val="18"/>
                <w:szCs w:val="18"/>
              </w:rPr>
              <w:t>Frequency Info,</w:t>
            </w:r>
            <w:r w:rsidRPr="00B03BD6">
              <w:rPr>
                <w:sz w:val="18"/>
                <w:szCs w:val="18"/>
                <w:lang w:eastAsia="ja-JP"/>
              </w:rPr>
              <w:t xml:space="preserve"> DL Transmission Bandwidth, </w:t>
            </w:r>
            <w:r w:rsidRPr="00B03BD6">
              <w:rPr>
                <w:bCs/>
                <w:sz w:val="18"/>
                <w:szCs w:val="18"/>
              </w:rPr>
              <w:t>DL</w:t>
            </w:r>
            <w:r w:rsidRPr="00B03BD6">
              <w:rPr>
                <w:bCs/>
                <w:sz w:val="18"/>
                <w:szCs w:val="18"/>
                <w:lang w:val="en-US" w:eastAsia="zh-CN"/>
              </w:rPr>
              <w:t xml:space="preserve"> NR </w:t>
            </w:r>
            <w:r w:rsidRPr="00B03BD6">
              <w:rPr>
                <w:sz w:val="18"/>
                <w:szCs w:val="18"/>
                <w:lang w:eastAsia="ja-JP"/>
              </w:rPr>
              <w:t>Carrier List.</w:t>
            </w:r>
          </w:p>
          <w:p w14:paraId="1E87840E" w14:textId="77777777" w:rsidR="00B03BD6" w:rsidRPr="00B03BD6" w:rsidRDefault="00B03BD6" w:rsidP="00B03BD6">
            <w:pPr>
              <w:pStyle w:val="CRCoverPage"/>
              <w:numPr>
                <w:ilvl w:val="0"/>
                <w:numId w:val="29"/>
              </w:numPr>
              <w:spacing w:after="0"/>
              <w:rPr>
                <w:noProof/>
                <w:sz w:val="18"/>
                <w:szCs w:val="18"/>
                <w:lang w:eastAsia="zh-CN"/>
              </w:rPr>
            </w:pPr>
            <w:r w:rsidRPr="00B03BD6">
              <w:rPr>
                <w:sz w:val="18"/>
                <w:szCs w:val="18"/>
                <w:lang w:eastAsia="ja-JP"/>
              </w:rPr>
              <w:t>For the TDD Info</w:t>
            </w:r>
            <w:r w:rsidRPr="00B03BD6">
              <w:rPr>
                <w:rFonts w:cs="Arial"/>
                <w:sz w:val="18"/>
                <w:szCs w:val="18"/>
                <w:lang w:eastAsia="ja-JP"/>
              </w:rPr>
              <w:t xml:space="preserve">, add the following 6 IEs: NR </w:t>
            </w:r>
            <w:r w:rsidRPr="00B03BD6">
              <w:rPr>
                <w:rFonts w:cs="Arial"/>
                <w:sz w:val="18"/>
                <w:szCs w:val="18"/>
              </w:rPr>
              <w:t xml:space="preserve">Frequency Info, </w:t>
            </w:r>
            <w:r w:rsidRPr="00B03BD6">
              <w:rPr>
                <w:sz w:val="18"/>
                <w:szCs w:val="18"/>
                <w:lang w:eastAsia="ja-JP"/>
              </w:rPr>
              <w:t xml:space="preserve">Transmission Bandwidth, </w:t>
            </w:r>
            <w:r w:rsidRPr="00B03BD6">
              <w:rPr>
                <w:bCs/>
                <w:sz w:val="18"/>
                <w:szCs w:val="18"/>
              </w:rPr>
              <w:t>UL</w:t>
            </w:r>
            <w:r w:rsidRPr="00B03BD6">
              <w:rPr>
                <w:bCs/>
                <w:sz w:val="18"/>
                <w:szCs w:val="18"/>
                <w:lang w:val="en-US" w:eastAsia="zh-CN"/>
              </w:rPr>
              <w:t xml:space="preserve"> NR </w:t>
            </w:r>
            <w:r w:rsidRPr="00B03BD6">
              <w:rPr>
                <w:sz w:val="18"/>
                <w:szCs w:val="18"/>
                <w:lang w:eastAsia="ja-JP"/>
              </w:rPr>
              <w:t>Carrier List.</w:t>
            </w:r>
          </w:p>
          <w:p w14:paraId="4FE1C26F" w14:textId="77777777" w:rsidR="00B03BD6" w:rsidRPr="00B03BD6" w:rsidRDefault="00B03BD6" w:rsidP="00EA7D19">
            <w:pPr>
              <w:pStyle w:val="CRCoverPage"/>
              <w:spacing w:after="0"/>
              <w:ind w:left="100"/>
              <w:rPr>
                <w:noProof/>
                <w:sz w:val="18"/>
                <w:szCs w:val="18"/>
                <w:lang w:eastAsia="zh-CN"/>
              </w:rPr>
            </w:pPr>
          </w:p>
          <w:p w14:paraId="22ED02C1" w14:textId="77777777" w:rsidR="00B03BD6" w:rsidRPr="00B03BD6" w:rsidRDefault="00B03BD6" w:rsidP="00EA7D19">
            <w:pPr>
              <w:spacing w:before="40" w:afterLines="40" w:after="124"/>
              <w:rPr>
                <w:rFonts w:ascii="Arial" w:hAnsi="Arial" w:cs="Arial"/>
                <w:b/>
                <w:sz w:val="18"/>
                <w:szCs w:val="18"/>
              </w:rPr>
            </w:pPr>
            <w:r w:rsidRPr="00B03BD6">
              <w:rPr>
                <w:rFonts w:ascii="Arial" w:hAnsi="Arial"/>
                <w:b/>
                <w:noProof/>
                <w:sz w:val="18"/>
                <w:szCs w:val="18"/>
              </w:rPr>
              <w:t>I</w:t>
            </w:r>
            <w:r w:rsidRPr="00B03BD6">
              <w:rPr>
                <w:rFonts w:ascii="Arial" w:hAnsi="Arial" w:hint="eastAsia"/>
                <w:b/>
                <w:noProof/>
                <w:sz w:val="18"/>
                <w:szCs w:val="18"/>
              </w:rPr>
              <w:t xml:space="preserve">mpact </w:t>
            </w:r>
            <w:r w:rsidRPr="00B03BD6">
              <w:rPr>
                <w:rFonts w:ascii="Arial" w:hAnsi="Arial" w:cs="Arial" w:hint="eastAsia"/>
                <w:b/>
                <w:sz w:val="18"/>
                <w:szCs w:val="18"/>
              </w:rPr>
              <w:t>analysis</w:t>
            </w:r>
          </w:p>
          <w:p w14:paraId="798F6533" w14:textId="77777777" w:rsidR="00B03BD6" w:rsidRPr="00B03BD6" w:rsidRDefault="00B03BD6" w:rsidP="00EA7D19">
            <w:pPr>
              <w:pStyle w:val="CRCoverPage"/>
              <w:spacing w:after="0"/>
              <w:rPr>
                <w:noProof/>
                <w:sz w:val="18"/>
                <w:szCs w:val="18"/>
              </w:rPr>
            </w:pPr>
            <w:r w:rsidRPr="00B03BD6">
              <w:rPr>
                <w:noProof/>
                <w:sz w:val="18"/>
                <w:szCs w:val="18"/>
              </w:rPr>
              <w:t xml:space="preserve">Impact assessment towards the previous version of the specification (same release): </w:t>
            </w:r>
          </w:p>
          <w:p w14:paraId="0D2A537C" w14:textId="77777777" w:rsidR="00B03BD6" w:rsidRPr="00B03BD6" w:rsidRDefault="00B03BD6" w:rsidP="00EA7D19">
            <w:pPr>
              <w:pStyle w:val="CRCoverPage"/>
              <w:spacing w:after="0"/>
              <w:rPr>
                <w:noProof/>
                <w:sz w:val="18"/>
                <w:szCs w:val="18"/>
              </w:rPr>
            </w:pPr>
            <w:r w:rsidRPr="00B03BD6">
              <w:rPr>
                <w:noProof/>
                <w:sz w:val="18"/>
                <w:szCs w:val="18"/>
              </w:rPr>
              <w:t xml:space="preserve">This CR has </w:t>
            </w:r>
            <w:r w:rsidRPr="00B03BD6">
              <w:rPr>
                <w:bCs/>
                <w:noProof/>
                <w:sz w:val="18"/>
                <w:szCs w:val="18"/>
              </w:rPr>
              <w:t>isolated impact</w:t>
            </w:r>
            <w:r w:rsidRPr="00B03BD6">
              <w:rPr>
                <w:noProof/>
                <w:sz w:val="18"/>
                <w:szCs w:val="18"/>
              </w:rPr>
              <w:t xml:space="preserve"> with the previous version of the specification (same release).</w:t>
            </w:r>
          </w:p>
          <w:p w14:paraId="2BD17C90" w14:textId="77777777" w:rsidR="00B03BD6" w:rsidRPr="00B03BD6" w:rsidRDefault="00B03BD6" w:rsidP="00EA7D19">
            <w:pPr>
              <w:pStyle w:val="CRCoverPage"/>
              <w:spacing w:after="0"/>
              <w:rPr>
                <w:noProof/>
                <w:sz w:val="18"/>
                <w:szCs w:val="18"/>
              </w:rPr>
            </w:pPr>
            <w:r w:rsidRPr="00B03BD6">
              <w:rPr>
                <w:noProof/>
                <w:sz w:val="18"/>
                <w:szCs w:val="18"/>
              </w:rPr>
              <w:t xml:space="preserve">This CR has no impact under functional point of view. </w:t>
            </w:r>
          </w:p>
          <w:p w14:paraId="1EA462DA" w14:textId="77777777" w:rsidR="00B03BD6" w:rsidRPr="00B03BD6" w:rsidRDefault="00B03BD6" w:rsidP="00EA7D19">
            <w:pPr>
              <w:pStyle w:val="CRCoverPage"/>
              <w:spacing w:after="0"/>
              <w:rPr>
                <w:noProof/>
                <w:sz w:val="18"/>
                <w:szCs w:val="18"/>
              </w:rPr>
            </w:pPr>
            <w:r w:rsidRPr="00B03BD6">
              <w:rPr>
                <w:noProof/>
                <w:sz w:val="18"/>
                <w:szCs w:val="18"/>
              </w:rPr>
              <w:t>The impact can be considered isolated because the change affects only the IAB related procedure.</w:t>
            </w:r>
          </w:p>
          <w:p w14:paraId="23710410" w14:textId="77777777" w:rsidR="00B03BD6" w:rsidRPr="00B03BD6" w:rsidRDefault="00B03BD6" w:rsidP="00EA7D19">
            <w:pPr>
              <w:pStyle w:val="CRCoverPage"/>
              <w:spacing w:after="0"/>
              <w:ind w:left="100"/>
              <w:rPr>
                <w:noProof/>
                <w:sz w:val="18"/>
                <w:szCs w:val="18"/>
                <w:lang w:eastAsia="zh-CN"/>
              </w:rPr>
            </w:pPr>
            <w:r w:rsidRPr="00B03BD6">
              <w:rPr>
                <w:noProof/>
                <w:sz w:val="18"/>
                <w:szCs w:val="18"/>
              </w:rPr>
              <w:t>The changes are backward compatible.</w:t>
            </w:r>
          </w:p>
        </w:tc>
      </w:tr>
      <w:tr w:rsidR="00B03BD6" w14:paraId="7E9C6734" w14:textId="77777777" w:rsidTr="00B03BD6">
        <w:tblPrEx>
          <w:tblCellMar>
            <w:left w:w="42" w:type="dxa"/>
            <w:right w:w="42" w:type="dxa"/>
          </w:tblCellMar>
        </w:tblPrEx>
        <w:trPr>
          <w:gridBefore w:val="1"/>
          <w:gridAfter w:val="1"/>
          <w:wBefore w:w="76" w:type="dxa"/>
          <w:wAfter w:w="214" w:type="dxa"/>
        </w:trPr>
        <w:tc>
          <w:tcPr>
            <w:tcW w:w="2694" w:type="dxa"/>
            <w:gridSpan w:val="2"/>
            <w:tcBorders>
              <w:left w:val="single" w:sz="4" w:space="0" w:color="auto"/>
            </w:tcBorders>
          </w:tcPr>
          <w:p w14:paraId="6F41A74D" w14:textId="77777777" w:rsidR="00B03BD6" w:rsidRPr="00B03BD6" w:rsidRDefault="00B03BD6" w:rsidP="00EA7D19">
            <w:pPr>
              <w:pStyle w:val="CRCoverPage"/>
              <w:spacing w:after="0"/>
              <w:rPr>
                <w:b/>
                <w:i/>
                <w:noProof/>
                <w:sz w:val="18"/>
                <w:szCs w:val="18"/>
              </w:rPr>
            </w:pPr>
          </w:p>
        </w:tc>
        <w:tc>
          <w:tcPr>
            <w:tcW w:w="6946" w:type="dxa"/>
            <w:gridSpan w:val="2"/>
            <w:tcBorders>
              <w:right w:val="single" w:sz="4" w:space="0" w:color="auto"/>
            </w:tcBorders>
          </w:tcPr>
          <w:p w14:paraId="44BC15C8" w14:textId="77777777" w:rsidR="00B03BD6" w:rsidRPr="00B03BD6" w:rsidRDefault="00B03BD6" w:rsidP="00EA7D19">
            <w:pPr>
              <w:pStyle w:val="CRCoverPage"/>
              <w:spacing w:after="0"/>
              <w:rPr>
                <w:noProof/>
                <w:sz w:val="18"/>
                <w:szCs w:val="18"/>
              </w:rPr>
            </w:pPr>
          </w:p>
        </w:tc>
      </w:tr>
      <w:tr w:rsidR="00B03BD6" w14:paraId="12461392" w14:textId="77777777" w:rsidTr="00B03BD6">
        <w:tblPrEx>
          <w:tblCellMar>
            <w:left w:w="42" w:type="dxa"/>
            <w:right w:w="42" w:type="dxa"/>
          </w:tblCellMar>
        </w:tblPrEx>
        <w:trPr>
          <w:gridBefore w:val="1"/>
          <w:gridAfter w:val="1"/>
          <w:wBefore w:w="76" w:type="dxa"/>
          <w:wAfter w:w="214" w:type="dxa"/>
        </w:trPr>
        <w:tc>
          <w:tcPr>
            <w:tcW w:w="2694" w:type="dxa"/>
            <w:gridSpan w:val="2"/>
            <w:tcBorders>
              <w:left w:val="single" w:sz="4" w:space="0" w:color="auto"/>
              <w:bottom w:val="single" w:sz="4" w:space="0" w:color="auto"/>
            </w:tcBorders>
          </w:tcPr>
          <w:p w14:paraId="51303604" w14:textId="77777777" w:rsidR="00B03BD6" w:rsidRPr="00B03BD6" w:rsidRDefault="00B03BD6" w:rsidP="00EA7D19">
            <w:pPr>
              <w:pStyle w:val="CRCoverPage"/>
              <w:tabs>
                <w:tab w:val="right" w:pos="2184"/>
              </w:tabs>
              <w:spacing w:after="0"/>
              <w:rPr>
                <w:b/>
                <w:i/>
                <w:noProof/>
                <w:sz w:val="18"/>
                <w:szCs w:val="18"/>
              </w:rPr>
            </w:pPr>
            <w:r w:rsidRPr="00B03BD6">
              <w:rPr>
                <w:b/>
                <w:i/>
                <w:noProof/>
                <w:sz w:val="18"/>
                <w:szCs w:val="18"/>
              </w:rPr>
              <w:t>Consequences if not approved:</w:t>
            </w:r>
          </w:p>
        </w:tc>
        <w:tc>
          <w:tcPr>
            <w:tcW w:w="6946" w:type="dxa"/>
            <w:gridSpan w:val="2"/>
            <w:tcBorders>
              <w:bottom w:val="single" w:sz="4" w:space="0" w:color="auto"/>
              <w:right w:val="single" w:sz="4" w:space="0" w:color="auto"/>
            </w:tcBorders>
            <w:shd w:val="pct30" w:color="FFFF00" w:fill="auto"/>
          </w:tcPr>
          <w:p w14:paraId="419528AC" w14:textId="77777777" w:rsidR="00B03BD6" w:rsidRPr="00B03BD6" w:rsidRDefault="00B03BD6" w:rsidP="00EA7D19">
            <w:pPr>
              <w:pStyle w:val="CRCoverPage"/>
              <w:spacing w:after="0"/>
              <w:rPr>
                <w:noProof/>
                <w:sz w:val="18"/>
                <w:szCs w:val="18"/>
                <w:lang w:eastAsia="zh-CN"/>
              </w:rPr>
            </w:pPr>
            <w:r w:rsidRPr="00B03BD6">
              <w:rPr>
                <w:noProof/>
                <w:sz w:val="18"/>
                <w:szCs w:val="18"/>
                <w:lang w:eastAsia="zh-CN"/>
              </w:rPr>
              <w:t xml:space="preserve">The </w:t>
            </w:r>
            <w:r w:rsidRPr="00B03BD6">
              <w:rPr>
                <w:rFonts w:cs="Arial"/>
                <w:i/>
                <w:sz w:val="18"/>
                <w:szCs w:val="18"/>
                <w:lang w:eastAsia="ja-JP"/>
              </w:rPr>
              <w:t>Activated Cells To Be Updated List Item</w:t>
            </w:r>
            <w:r w:rsidRPr="00B03BD6">
              <w:rPr>
                <w:noProof/>
                <w:sz w:val="18"/>
                <w:szCs w:val="18"/>
                <w:lang w:eastAsia="zh-CN"/>
              </w:rPr>
              <w:t xml:space="preserve"> in table is not aligned with ASN.1.</w:t>
            </w:r>
          </w:p>
        </w:tc>
      </w:tr>
    </w:tbl>
    <w:p w14:paraId="4C92413F" w14:textId="52225288" w:rsidR="0002744F" w:rsidRDefault="0002744F" w:rsidP="00EF58CE">
      <w:pPr>
        <w:jc w:val="left"/>
      </w:pPr>
    </w:p>
    <w:p w14:paraId="6652F476" w14:textId="3BF7AC16" w:rsidR="00B03BD6" w:rsidRPr="00F8046C" w:rsidRDefault="00B03BD6" w:rsidP="00B03BD6">
      <w:pPr>
        <w:rPr>
          <w:rFonts w:ascii="Arial" w:hAnsi="Arial" w:cs="Arial"/>
          <w:b/>
          <w:bCs/>
          <w:lang w:eastAsia="ja-JP"/>
        </w:rPr>
      </w:pPr>
      <w:r>
        <w:rPr>
          <w:rFonts w:ascii="Arial" w:hAnsi="Arial" w:cs="Arial"/>
          <w:b/>
          <w:bCs/>
          <w:lang w:eastAsia="ja-JP"/>
        </w:rPr>
        <w:lastRenderedPageBreak/>
        <w:t>Q8: Do you agree with this CR? Comments?</w:t>
      </w:r>
    </w:p>
    <w:tbl>
      <w:tblPr>
        <w:tblStyle w:val="af"/>
        <w:tblW w:w="0" w:type="auto"/>
        <w:tblLook w:val="04A0" w:firstRow="1" w:lastRow="0" w:firstColumn="1" w:lastColumn="0" w:noHBand="0" w:noVBand="1"/>
      </w:tblPr>
      <w:tblGrid>
        <w:gridCol w:w="1975"/>
        <w:gridCol w:w="990"/>
        <w:gridCol w:w="6771"/>
      </w:tblGrid>
      <w:tr w:rsidR="00B03BD6" w:rsidRPr="00597EEC" w14:paraId="2DA23FFC" w14:textId="77777777" w:rsidTr="00EA7D19">
        <w:tc>
          <w:tcPr>
            <w:tcW w:w="1975" w:type="dxa"/>
            <w:shd w:val="clear" w:color="auto" w:fill="C5E0B3" w:themeFill="accent6" w:themeFillTint="66"/>
          </w:tcPr>
          <w:p w14:paraId="1779491B" w14:textId="77777777" w:rsidR="00B03BD6" w:rsidRPr="00597EEC" w:rsidRDefault="00B03BD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990" w:type="dxa"/>
            <w:shd w:val="clear" w:color="auto" w:fill="C5E0B3" w:themeFill="accent6" w:themeFillTint="66"/>
          </w:tcPr>
          <w:p w14:paraId="22F65C6A" w14:textId="77777777" w:rsidR="00B03BD6" w:rsidRPr="00597EEC" w:rsidRDefault="00B03BD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771" w:type="dxa"/>
            <w:shd w:val="clear" w:color="auto" w:fill="C5E0B3" w:themeFill="accent6" w:themeFillTint="66"/>
          </w:tcPr>
          <w:p w14:paraId="60440C8C" w14:textId="77777777" w:rsidR="00B03BD6" w:rsidRPr="00597EEC" w:rsidRDefault="00B03BD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B03BD6" w:rsidRPr="00597EEC" w14:paraId="2361B51D" w14:textId="77777777" w:rsidTr="00EA7D19">
        <w:tc>
          <w:tcPr>
            <w:tcW w:w="1975" w:type="dxa"/>
          </w:tcPr>
          <w:p w14:paraId="447D7A51" w14:textId="77777777" w:rsidR="00B03BD6" w:rsidRPr="00597EEC" w:rsidRDefault="00B03BD6" w:rsidP="00EA7D19">
            <w:pPr>
              <w:spacing w:after="60" w:line="240" w:lineRule="auto"/>
              <w:jc w:val="left"/>
              <w:rPr>
                <w:rFonts w:ascii="Arial" w:hAnsi="Arial" w:cs="Arial"/>
              </w:rPr>
            </w:pPr>
            <w:r>
              <w:rPr>
                <w:rFonts w:ascii="Arial" w:hAnsi="Arial" w:cs="Arial"/>
              </w:rPr>
              <w:t>Qualcomm</w:t>
            </w:r>
          </w:p>
        </w:tc>
        <w:tc>
          <w:tcPr>
            <w:tcW w:w="990" w:type="dxa"/>
          </w:tcPr>
          <w:p w14:paraId="1CCA521D" w14:textId="2A2E4146" w:rsidR="00B03BD6" w:rsidRPr="00597EEC" w:rsidRDefault="004A7B88" w:rsidP="00EA7D19">
            <w:pPr>
              <w:spacing w:after="60" w:line="240" w:lineRule="auto"/>
              <w:jc w:val="left"/>
              <w:rPr>
                <w:rFonts w:ascii="Arial" w:hAnsi="Arial" w:cs="Arial"/>
              </w:rPr>
            </w:pPr>
            <w:r>
              <w:rPr>
                <w:rFonts w:ascii="Arial" w:hAnsi="Arial" w:cs="Arial"/>
              </w:rPr>
              <w:t>No</w:t>
            </w:r>
          </w:p>
        </w:tc>
        <w:tc>
          <w:tcPr>
            <w:tcW w:w="6771" w:type="dxa"/>
          </w:tcPr>
          <w:p w14:paraId="639A14FB" w14:textId="6F1D40F7" w:rsidR="00B03BD6" w:rsidRDefault="004A7B88" w:rsidP="00EA7D19">
            <w:pPr>
              <w:spacing w:after="60" w:line="240" w:lineRule="auto"/>
              <w:jc w:val="left"/>
              <w:rPr>
                <w:rFonts w:ascii="Arial" w:hAnsi="Arial" w:cs="Arial"/>
              </w:rPr>
            </w:pPr>
            <w:r>
              <w:rPr>
                <w:rFonts w:ascii="Arial" w:hAnsi="Arial" w:cs="Arial"/>
              </w:rPr>
              <w:t>The CR aims to fix an inconsistency between IE description and ASN.1.</w:t>
            </w:r>
          </w:p>
          <w:p w14:paraId="5B120659" w14:textId="06C45511" w:rsidR="004A7B88" w:rsidRDefault="004A7B88" w:rsidP="00EA7D19">
            <w:pPr>
              <w:spacing w:after="60" w:line="240" w:lineRule="auto"/>
              <w:jc w:val="left"/>
              <w:rPr>
                <w:rFonts w:ascii="Arial" w:hAnsi="Arial" w:cs="Arial"/>
              </w:rPr>
            </w:pPr>
            <w:r>
              <w:rPr>
                <w:rFonts w:ascii="Arial" w:hAnsi="Arial" w:cs="Arial"/>
              </w:rPr>
              <w:t xml:space="preserve">The IE description is presently correct, the ASN.1 is not, i.e., it contains too more variables </w:t>
            </w:r>
            <w:r w:rsidR="00415B90">
              <w:rPr>
                <w:rFonts w:ascii="Arial" w:hAnsi="Arial" w:cs="Arial"/>
              </w:rPr>
              <w:t>than</w:t>
            </w:r>
            <w:r>
              <w:rPr>
                <w:rFonts w:ascii="Arial" w:hAnsi="Arial" w:cs="Arial"/>
              </w:rPr>
              <w:t xml:space="preserve"> necessary. Instead of fixing ASN.1, the CR proposes to add the additional variables also to the IE description, and add “</w:t>
            </w:r>
            <w:ins w:id="46" w:author="Huawei" w:date="2022-09-22T17:55:00Z">
              <w:r w:rsidRPr="00EA5FA7">
                <w:rPr>
                  <w:rFonts w:cs="Arial"/>
                  <w:noProof/>
                  <w:szCs w:val="18"/>
                  <w:lang w:eastAsia="ja-JP"/>
                </w:rPr>
                <w:t>This IE is not used in this release.</w:t>
              </w:r>
            </w:ins>
            <w:r>
              <w:rPr>
                <w:rFonts w:cs="Arial"/>
                <w:noProof/>
                <w:szCs w:val="18"/>
                <w:lang w:eastAsia="ja-JP"/>
              </w:rPr>
              <w:t xml:space="preserve">” </w:t>
            </w:r>
            <w:r>
              <w:rPr>
                <w:rFonts w:cs="Arial"/>
                <w:noProof/>
                <w:lang w:eastAsia="ja-JP"/>
              </w:rPr>
              <w:t>i</w:t>
            </w:r>
            <w:r w:rsidRPr="004A7B88">
              <w:rPr>
                <w:rFonts w:ascii="Arial" w:hAnsi="Arial" w:cs="Arial"/>
              </w:rPr>
              <w:t xml:space="preserve">n the semantic </w:t>
            </w:r>
            <w:r>
              <w:rPr>
                <w:rFonts w:ascii="Arial" w:hAnsi="Arial" w:cs="Arial"/>
              </w:rPr>
              <w:t>description.</w:t>
            </w:r>
          </w:p>
          <w:p w14:paraId="18BCF077" w14:textId="72CF7ACF" w:rsidR="004A7B88" w:rsidRPr="00597EEC" w:rsidRDefault="004A7B88" w:rsidP="00EA7D19">
            <w:pPr>
              <w:spacing w:after="60" w:line="240" w:lineRule="auto"/>
              <w:jc w:val="left"/>
              <w:rPr>
                <w:rFonts w:ascii="Arial" w:hAnsi="Arial" w:cs="Arial"/>
              </w:rPr>
            </w:pPr>
            <w:r>
              <w:rPr>
                <w:rFonts w:ascii="Arial" w:hAnsi="Arial" w:cs="Arial"/>
              </w:rPr>
              <w:t xml:space="preserve">This </w:t>
            </w:r>
            <w:r w:rsidR="004358F4">
              <w:rPr>
                <w:rFonts w:ascii="Arial" w:hAnsi="Arial" w:cs="Arial"/>
              </w:rPr>
              <w:t>is an</w:t>
            </w:r>
            <w:r>
              <w:rPr>
                <w:rFonts w:ascii="Arial" w:hAnsi="Arial" w:cs="Arial"/>
              </w:rPr>
              <w:t xml:space="preserve"> awful hack. </w:t>
            </w:r>
            <w:r w:rsidR="004358F4">
              <w:rPr>
                <w:rFonts w:ascii="Arial" w:hAnsi="Arial" w:cs="Arial"/>
              </w:rPr>
              <w:t xml:space="preserve">Why </w:t>
            </w:r>
            <w:r w:rsidR="00415B90">
              <w:rPr>
                <w:rFonts w:ascii="Arial" w:hAnsi="Arial" w:cs="Arial"/>
              </w:rPr>
              <w:t>do we want to define</w:t>
            </w:r>
            <w:r w:rsidR="004358F4">
              <w:rPr>
                <w:rFonts w:ascii="Arial" w:hAnsi="Arial" w:cs="Arial"/>
              </w:rPr>
              <w:t xml:space="preserve"> IEs </w:t>
            </w:r>
            <w:r w:rsidR="00415B90">
              <w:rPr>
                <w:rFonts w:ascii="Arial" w:hAnsi="Arial" w:cs="Arial"/>
              </w:rPr>
              <w:t>which will never be used</w:t>
            </w:r>
            <w:r w:rsidR="004358F4">
              <w:rPr>
                <w:rFonts w:ascii="Arial" w:hAnsi="Arial" w:cs="Arial"/>
              </w:rPr>
              <w:t xml:space="preserve">? </w:t>
            </w:r>
            <w:r>
              <w:rPr>
                <w:rFonts w:ascii="Arial" w:hAnsi="Arial" w:cs="Arial"/>
              </w:rPr>
              <w:t xml:space="preserve">We </w:t>
            </w:r>
            <w:r w:rsidR="004358F4">
              <w:rPr>
                <w:rFonts w:ascii="Arial" w:hAnsi="Arial" w:cs="Arial"/>
              </w:rPr>
              <w:t>should</w:t>
            </w:r>
            <w:r>
              <w:rPr>
                <w:rFonts w:ascii="Arial" w:hAnsi="Arial" w:cs="Arial"/>
              </w:rPr>
              <w:t xml:space="preserve"> change ASN.1 instead. If this is impossible, we should </w:t>
            </w:r>
            <w:r w:rsidR="004358F4">
              <w:rPr>
                <w:rFonts w:ascii="Arial" w:hAnsi="Arial" w:cs="Arial"/>
              </w:rPr>
              <w:t>at least make</w:t>
            </w:r>
            <w:r>
              <w:rPr>
                <w:rFonts w:ascii="Arial" w:hAnsi="Arial" w:cs="Arial"/>
              </w:rPr>
              <w:t xml:space="preserve"> the Semantic Description a little more palatable</w:t>
            </w:r>
            <w:r w:rsidR="004358F4">
              <w:rPr>
                <w:rFonts w:ascii="Arial" w:hAnsi="Arial" w:cs="Arial"/>
              </w:rPr>
              <w:t xml:space="preserve">, e.g., such </w:t>
            </w:r>
            <w:r>
              <w:rPr>
                <w:rFonts w:ascii="Arial" w:hAnsi="Arial" w:cs="Arial"/>
              </w:rPr>
              <w:t>as “</w:t>
            </w:r>
            <w:ins w:id="47" w:author="Qualcomm 1" w:date="2022-10-10T11:30:00Z">
              <w:r w:rsidR="004358F4" w:rsidRPr="004358F4">
                <w:rPr>
                  <w:rFonts w:cstheme="minorHAnsi"/>
                </w:rPr>
                <w:t>This IE can be included for information purposes</w:t>
              </w:r>
            </w:ins>
            <w:r w:rsidR="004358F4">
              <w:rPr>
                <w:rFonts w:ascii="Arial" w:hAnsi="Arial" w:cs="Arial"/>
              </w:rPr>
              <w:t>”.</w:t>
            </w:r>
          </w:p>
        </w:tc>
      </w:tr>
      <w:tr w:rsidR="00B03BD6" w:rsidRPr="00597EEC" w14:paraId="7F676BB3" w14:textId="77777777" w:rsidTr="00EA7D19">
        <w:tc>
          <w:tcPr>
            <w:tcW w:w="1975" w:type="dxa"/>
          </w:tcPr>
          <w:p w14:paraId="766DCFA1" w14:textId="77777777" w:rsidR="00B03BD6" w:rsidRPr="00597EEC" w:rsidRDefault="00B03BD6" w:rsidP="00EA7D19">
            <w:pPr>
              <w:spacing w:after="60" w:line="240" w:lineRule="auto"/>
              <w:jc w:val="left"/>
              <w:rPr>
                <w:rFonts w:ascii="Arial" w:hAnsi="Arial" w:cs="Arial"/>
              </w:rPr>
            </w:pPr>
          </w:p>
        </w:tc>
        <w:tc>
          <w:tcPr>
            <w:tcW w:w="990" w:type="dxa"/>
          </w:tcPr>
          <w:p w14:paraId="6DC3593C" w14:textId="77777777" w:rsidR="00B03BD6" w:rsidRPr="00597EEC" w:rsidRDefault="00B03BD6" w:rsidP="00EA7D19">
            <w:pPr>
              <w:spacing w:after="60" w:line="240" w:lineRule="auto"/>
              <w:jc w:val="left"/>
              <w:rPr>
                <w:rFonts w:ascii="Arial" w:hAnsi="Arial" w:cs="Arial"/>
              </w:rPr>
            </w:pPr>
          </w:p>
        </w:tc>
        <w:tc>
          <w:tcPr>
            <w:tcW w:w="6771" w:type="dxa"/>
          </w:tcPr>
          <w:p w14:paraId="7A433579" w14:textId="77777777" w:rsidR="00B03BD6" w:rsidRPr="00597EEC" w:rsidRDefault="00B03BD6" w:rsidP="00EA7D19">
            <w:pPr>
              <w:spacing w:after="60" w:line="240" w:lineRule="auto"/>
              <w:jc w:val="left"/>
              <w:rPr>
                <w:rFonts w:ascii="Arial" w:hAnsi="Arial" w:cs="Arial"/>
              </w:rPr>
            </w:pPr>
          </w:p>
        </w:tc>
      </w:tr>
      <w:tr w:rsidR="00B03BD6" w:rsidRPr="00597EEC" w14:paraId="73746454" w14:textId="77777777" w:rsidTr="00EA7D19">
        <w:tc>
          <w:tcPr>
            <w:tcW w:w="1975" w:type="dxa"/>
          </w:tcPr>
          <w:p w14:paraId="3D9B9EE6" w14:textId="77777777" w:rsidR="00B03BD6" w:rsidRPr="00597EEC" w:rsidRDefault="00B03BD6" w:rsidP="00EA7D19">
            <w:pPr>
              <w:spacing w:after="60" w:line="240" w:lineRule="auto"/>
              <w:jc w:val="left"/>
              <w:rPr>
                <w:rFonts w:ascii="Arial" w:hAnsi="Arial" w:cs="Arial"/>
              </w:rPr>
            </w:pPr>
          </w:p>
        </w:tc>
        <w:tc>
          <w:tcPr>
            <w:tcW w:w="990" w:type="dxa"/>
          </w:tcPr>
          <w:p w14:paraId="162BB48D" w14:textId="77777777" w:rsidR="00B03BD6" w:rsidRPr="00597EEC" w:rsidRDefault="00B03BD6" w:rsidP="00EA7D19">
            <w:pPr>
              <w:spacing w:after="60" w:line="240" w:lineRule="auto"/>
              <w:jc w:val="left"/>
              <w:rPr>
                <w:rFonts w:ascii="Arial" w:hAnsi="Arial" w:cs="Arial"/>
              </w:rPr>
            </w:pPr>
          </w:p>
        </w:tc>
        <w:tc>
          <w:tcPr>
            <w:tcW w:w="6771" w:type="dxa"/>
          </w:tcPr>
          <w:p w14:paraId="25BA3448" w14:textId="77777777" w:rsidR="00B03BD6" w:rsidRPr="00597EEC" w:rsidRDefault="00B03BD6" w:rsidP="00EA7D19">
            <w:pPr>
              <w:spacing w:after="60" w:line="240" w:lineRule="auto"/>
              <w:jc w:val="left"/>
              <w:rPr>
                <w:rFonts w:ascii="Arial" w:hAnsi="Arial" w:cs="Arial"/>
              </w:rPr>
            </w:pPr>
          </w:p>
        </w:tc>
      </w:tr>
      <w:tr w:rsidR="00B03BD6" w:rsidRPr="00597EEC" w14:paraId="360B4F2C" w14:textId="77777777" w:rsidTr="00EA7D19">
        <w:tc>
          <w:tcPr>
            <w:tcW w:w="1975" w:type="dxa"/>
          </w:tcPr>
          <w:p w14:paraId="5339D0DE" w14:textId="77777777" w:rsidR="00B03BD6" w:rsidRPr="00597EEC" w:rsidRDefault="00B03BD6" w:rsidP="00EA7D19">
            <w:pPr>
              <w:spacing w:after="60" w:line="240" w:lineRule="auto"/>
              <w:jc w:val="left"/>
              <w:rPr>
                <w:rFonts w:ascii="Arial" w:hAnsi="Arial" w:cs="Arial"/>
              </w:rPr>
            </w:pPr>
          </w:p>
        </w:tc>
        <w:tc>
          <w:tcPr>
            <w:tcW w:w="990" w:type="dxa"/>
          </w:tcPr>
          <w:p w14:paraId="6C0EB348" w14:textId="77777777" w:rsidR="00B03BD6" w:rsidRPr="00597EEC" w:rsidRDefault="00B03BD6" w:rsidP="00EA7D19">
            <w:pPr>
              <w:spacing w:after="60" w:line="240" w:lineRule="auto"/>
              <w:jc w:val="left"/>
              <w:rPr>
                <w:rFonts w:ascii="Arial" w:hAnsi="Arial" w:cs="Arial"/>
              </w:rPr>
            </w:pPr>
          </w:p>
        </w:tc>
        <w:tc>
          <w:tcPr>
            <w:tcW w:w="6771" w:type="dxa"/>
          </w:tcPr>
          <w:p w14:paraId="0B00BACF" w14:textId="77777777" w:rsidR="00B03BD6" w:rsidRPr="00597EEC" w:rsidRDefault="00B03BD6" w:rsidP="00EA7D19">
            <w:pPr>
              <w:spacing w:after="60" w:line="240" w:lineRule="auto"/>
              <w:jc w:val="left"/>
              <w:rPr>
                <w:rFonts w:ascii="Arial" w:hAnsi="Arial" w:cs="Arial"/>
              </w:rPr>
            </w:pPr>
          </w:p>
        </w:tc>
      </w:tr>
      <w:tr w:rsidR="00B03BD6" w:rsidRPr="00597EEC" w14:paraId="3C6D3AF2" w14:textId="77777777" w:rsidTr="00EA7D19">
        <w:tc>
          <w:tcPr>
            <w:tcW w:w="1975" w:type="dxa"/>
          </w:tcPr>
          <w:p w14:paraId="6AE918C2" w14:textId="77777777" w:rsidR="00B03BD6" w:rsidRPr="00597EEC" w:rsidRDefault="00B03BD6" w:rsidP="00EA7D19">
            <w:pPr>
              <w:spacing w:after="60" w:line="240" w:lineRule="auto"/>
              <w:jc w:val="left"/>
              <w:rPr>
                <w:rFonts w:ascii="Arial" w:hAnsi="Arial" w:cs="Arial"/>
              </w:rPr>
            </w:pPr>
          </w:p>
        </w:tc>
        <w:tc>
          <w:tcPr>
            <w:tcW w:w="990" w:type="dxa"/>
          </w:tcPr>
          <w:p w14:paraId="0B67B926" w14:textId="77777777" w:rsidR="00B03BD6" w:rsidRPr="00597EEC" w:rsidRDefault="00B03BD6" w:rsidP="00EA7D19">
            <w:pPr>
              <w:spacing w:after="60" w:line="240" w:lineRule="auto"/>
              <w:jc w:val="left"/>
              <w:rPr>
                <w:rFonts w:ascii="Arial" w:hAnsi="Arial" w:cs="Arial"/>
              </w:rPr>
            </w:pPr>
          </w:p>
        </w:tc>
        <w:tc>
          <w:tcPr>
            <w:tcW w:w="6771" w:type="dxa"/>
          </w:tcPr>
          <w:p w14:paraId="2536A539" w14:textId="77777777" w:rsidR="00B03BD6" w:rsidRPr="00597EEC" w:rsidRDefault="00B03BD6" w:rsidP="00EA7D19">
            <w:pPr>
              <w:spacing w:after="60" w:line="240" w:lineRule="auto"/>
              <w:jc w:val="left"/>
              <w:rPr>
                <w:rFonts w:ascii="Arial" w:hAnsi="Arial" w:cs="Arial"/>
              </w:rPr>
            </w:pPr>
          </w:p>
        </w:tc>
      </w:tr>
      <w:tr w:rsidR="00B03BD6" w:rsidRPr="00597EEC" w14:paraId="5977D200" w14:textId="77777777" w:rsidTr="00EA7D19">
        <w:tc>
          <w:tcPr>
            <w:tcW w:w="1975" w:type="dxa"/>
          </w:tcPr>
          <w:p w14:paraId="457B3B71" w14:textId="77777777" w:rsidR="00B03BD6" w:rsidRPr="00597EEC" w:rsidRDefault="00B03BD6" w:rsidP="00EA7D19">
            <w:pPr>
              <w:spacing w:after="60" w:line="240" w:lineRule="auto"/>
              <w:jc w:val="left"/>
              <w:rPr>
                <w:rFonts w:ascii="Arial" w:hAnsi="Arial" w:cs="Arial"/>
              </w:rPr>
            </w:pPr>
          </w:p>
        </w:tc>
        <w:tc>
          <w:tcPr>
            <w:tcW w:w="990" w:type="dxa"/>
          </w:tcPr>
          <w:p w14:paraId="23A43C9D" w14:textId="77777777" w:rsidR="00B03BD6" w:rsidRPr="00597EEC" w:rsidRDefault="00B03BD6" w:rsidP="00EA7D19">
            <w:pPr>
              <w:spacing w:after="60" w:line="240" w:lineRule="auto"/>
              <w:jc w:val="left"/>
              <w:rPr>
                <w:rFonts w:ascii="Arial" w:hAnsi="Arial" w:cs="Arial"/>
              </w:rPr>
            </w:pPr>
          </w:p>
        </w:tc>
        <w:tc>
          <w:tcPr>
            <w:tcW w:w="6771" w:type="dxa"/>
          </w:tcPr>
          <w:p w14:paraId="6EB60F5A" w14:textId="77777777" w:rsidR="00B03BD6" w:rsidRPr="00597EEC" w:rsidRDefault="00B03BD6" w:rsidP="00EA7D19">
            <w:pPr>
              <w:spacing w:after="60" w:line="240" w:lineRule="auto"/>
              <w:jc w:val="left"/>
              <w:rPr>
                <w:rFonts w:ascii="Arial" w:hAnsi="Arial" w:cs="Arial"/>
              </w:rPr>
            </w:pPr>
          </w:p>
        </w:tc>
      </w:tr>
    </w:tbl>
    <w:p w14:paraId="09C504B9" w14:textId="77777777" w:rsidR="00B03BD6" w:rsidRDefault="00B03BD6" w:rsidP="00EF58CE">
      <w:pPr>
        <w:jc w:val="left"/>
      </w:pPr>
    </w:p>
    <w:p w14:paraId="181AF755" w14:textId="221A32C7" w:rsidR="00730C22" w:rsidRPr="00597EEC" w:rsidRDefault="00730C22" w:rsidP="00EF58CE">
      <w:pPr>
        <w:pStyle w:val="1"/>
      </w:pPr>
      <w:r w:rsidRPr="00597EEC">
        <w:t>Discussion</w:t>
      </w:r>
      <w:r w:rsidR="005016E0">
        <w:t xml:space="preserve"> </w:t>
      </w:r>
      <w:r w:rsidRPr="00597EEC">
        <w:t>-</w:t>
      </w:r>
      <w:r w:rsidR="005016E0">
        <w:t xml:space="preserve"> </w:t>
      </w:r>
      <w:r w:rsidRPr="00597EEC">
        <w:t>Phase II</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4AFEF7C5" w14:textId="77777777" w:rsidR="00384967" w:rsidRPr="00323032" w:rsidRDefault="00384967" w:rsidP="00EF58CE">
      <w:pPr>
        <w:jc w:val="left"/>
        <w:rPr>
          <w:lang w:val="x-none" w:eastAsia="ja-JP"/>
        </w:rPr>
      </w:pPr>
    </w:p>
    <w:p w14:paraId="436AC4EF" w14:textId="2B036880" w:rsidR="00CE64DE" w:rsidRPr="00597EEC" w:rsidRDefault="00CE64DE" w:rsidP="00EF58CE">
      <w:pPr>
        <w:ind w:left="811"/>
        <w:jc w:val="left"/>
        <w:rPr>
          <w:rFonts w:ascii="Arial" w:hAnsi="Arial" w:cs="Arial"/>
          <w:b/>
        </w:rPr>
      </w:pPr>
    </w:p>
    <w:sectPr w:rsidR="00CE64DE" w:rsidRPr="00597EE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31D0" w14:textId="77777777" w:rsidR="000C5ADB" w:rsidRDefault="000C5ADB" w:rsidP="002A3524">
      <w:pPr>
        <w:spacing w:after="0" w:line="240" w:lineRule="auto"/>
      </w:pPr>
      <w:r>
        <w:separator/>
      </w:r>
    </w:p>
  </w:endnote>
  <w:endnote w:type="continuationSeparator" w:id="0">
    <w:p w14:paraId="4E3E3001" w14:textId="77777777" w:rsidR="000C5ADB" w:rsidRDefault="000C5ADB"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273A" w14:textId="77777777" w:rsidR="000C5ADB" w:rsidRDefault="000C5ADB" w:rsidP="002A3524">
      <w:pPr>
        <w:spacing w:after="0" w:line="240" w:lineRule="auto"/>
      </w:pPr>
      <w:r>
        <w:separator/>
      </w:r>
    </w:p>
  </w:footnote>
  <w:footnote w:type="continuationSeparator" w:id="0">
    <w:p w14:paraId="5005E704" w14:textId="77777777" w:rsidR="000C5ADB" w:rsidRDefault="000C5ADB"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C4E65CE"/>
    <w:multiLevelType w:val="singleLevel"/>
    <w:tmpl w:val="FC4E65CE"/>
    <w:lvl w:ilvl="0">
      <w:start w:val="1"/>
      <w:numFmt w:val="bullet"/>
      <w:lvlText w:val=""/>
      <w:lvlJc w:val="left"/>
      <w:pPr>
        <w:ind w:left="420" w:hanging="420"/>
      </w:pPr>
      <w:rPr>
        <w:rFonts w:ascii="Wingdings" w:hAnsi="Wingdings" w:hint="default"/>
      </w:rPr>
    </w:lvl>
  </w:abstractNum>
  <w:abstractNum w:abstractNumId="3"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B554A0"/>
    <w:multiLevelType w:val="hybridMultilevel"/>
    <w:tmpl w:val="BA90B624"/>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rPr>
        <w:rFonts w:ascii="Arial" w:hAnsi="Arial" w:cs="Arial" w:hint="default"/>
        <w:sz w:val="32"/>
      </w:r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rPr>
        <w:b w:val="0"/>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7"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8" w15:restartNumberingAfterBreak="0">
    <w:nsid w:val="36966716"/>
    <w:multiLevelType w:val="hybridMultilevel"/>
    <w:tmpl w:val="0FF20DE0"/>
    <w:lvl w:ilvl="0" w:tplc="BF64E474">
      <w:start w:val="1"/>
      <w:numFmt w:val="bullet"/>
      <w:lvlText w:val="•"/>
      <w:lvlJc w:val="left"/>
      <w:pPr>
        <w:ind w:left="940" w:hanging="420"/>
      </w:pPr>
      <w:rPr>
        <w:rFonts w:ascii="Arial" w:hAnsi="Arial" w:hint="default"/>
      </w:rPr>
    </w:lvl>
    <w:lvl w:ilvl="1" w:tplc="04090003" w:tentative="1">
      <w:start w:val="1"/>
      <w:numFmt w:val="bullet"/>
      <w:lvlText w:val=""/>
      <w:lvlJc w:val="left"/>
      <w:pPr>
        <w:ind w:left="1360" w:hanging="420"/>
      </w:pPr>
      <w:rPr>
        <w:rFonts w:ascii="Wingdings" w:hAnsi="Wingdings" w:hint="default"/>
      </w:rPr>
    </w:lvl>
    <w:lvl w:ilvl="2" w:tplc="04090005"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3" w:tentative="1">
      <w:start w:val="1"/>
      <w:numFmt w:val="bullet"/>
      <w:lvlText w:val=""/>
      <w:lvlJc w:val="left"/>
      <w:pPr>
        <w:ind w:left="2620" w:hanging="420"/>
      </w:pPr>
      <w:rPr>
        <w:rFonts w:ascii="Wingdings" w:hAnsi="Wingdings" w:hint="default"/>
      </w:rPr>
    </w:lvl>
    <w:lvl w:ilvl="5" w:tplc="04090005"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3" w:tentative="1">
      <w:start w:val="1"/>
      <w:numFmt w:val="bullet"/>
      <w:lvlText w:val=""/>
      <w:lvlJc w:val="left"/>
      <w:pPr>
        <w:ind w:left="3880" w:hanging="420"/>
      </w:pPr>
      <w:rPr>
        <w:rFonts w:ascii="Wingdings" w:hAnsi="Wingdings" w:hint="default"/>
      </w:rPr>
    </w:lvl>
    <w:lvl w:ilvl="8" w:tplc="04090005" w:tentative="1">
      <w:start w:val="1"/>
      <w:numFmt w:val="bullet"/>
      <w:lvlText w:val=""/>
      <w:lvlJc w:val="left"/>
      <w:pPr>
        <w:ind w:left="4300" w:hanging="420"/>
      </w:pPr>
      <w:rPr>
        <w:rFonts w:ascii="Wingdings" w:hAnsi="Wingdings" w:hint="default"/>
      </w:rPr>
    </w:lvl>
  </w:abstractNum>
  <w:abstractNum w:abstractNumId="9" w15:restartNumberingAfterBreak="0">
    <w:nsid w:val="39355784"/>
    <w:multiLevelType w:val="hybridMultilevel"/>
    <w:tmpl w:val="3A4621CC"/>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52BF8"/>
    <w:multiLevelType w:val="hybridMultilevel"/>
    <w:tmpl w:val="9E468CF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1"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98F0D7"/>
    <w:multiLevelType w:val="singleLevel"/>
    <w:tmpl w:val="4E98F0D7"/>
    <w:lvl w:ilvl="0">
      <w:start w:val="1"/>
      <w:numFmt w:val="decimal"/>
      <w:suff w:val="space"/>
      <w:lvlText w:val="%1."/>
      <w:lvlJc w:val="left"/>
    </w:lvl>
  </w:abstractNum>
  <w:abstractNum w:abstractNumId="14"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8"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779"/>
        </w:tabs>
        <w:ind w:left="779" w:hanging="360"/>
      </w:pPr>
      <w:rPr>
        <w:rFonts w:ascii="Symbol" w:hAnsi="Symbol" w:hint="default"/>
        <w:b/>
        <w:i w:val="0"/>
        <w:color w:val="auto"/>
        <w:sz w:val="22"/>
      </w:rPr>
    </w:lvl>
    <w:lvl w:ilvl="1">
      <w:start w:val="1"/>
      <w:numFmt w:val="bullet"/>
      <w:lvlText w:val="o"/>
      <w:lvlJc w:val="left"/>
      <w:pPr>
        <w:tabs>
          <w:tab w:val="left" w:pos="600"/>
        </w:tabs>
        <w:ind w:left="600" w:hanging="360"/>
      </w:pPr>
      <w:rPr>
        <w:rFonts w:ascii="Courier New" w:hAnsi="Courier New" w:cs="Courier New" w:hint="default"/>
      </w:rPr>
    </w:lvl>
    <w:lvl w:ilvl="2">
      <w:start w:val="1"/>
      <w:numFmt w:val="bullet"/>
      <w:lvlText w:val=""/>
      <w:lvlJc w:val="left"/>
      <w:pPr>
        <w:tabs>
          <w:tab w:val="left" w:pos="1320"/>
        </w:tabs>
        <w:ind w:left="1320" w:hanging="360"/>
      </w:pPr>
      <w:rPr>
        <w:rFonts w:ascii="Wingdings" w:hAnsi="Wingdings" w:hint="default"/>
      </w:rPr>
    </w:lvl>
    <w:lvl w:ilvl="3">
      <w:start w:val="1"/>
      <w:numFmt w:val="bullet"/>
      <w:lvlText w:val=""/>
      <w:lvlJc w:val="left"/>
      <w:pPr>
        <w:tabs>
          <w:tab w:val="left" w:pos="2040"/>
        </w:tabs>
        <w:ind w:left="2040" w:hanging="360"/>
      </w:pPr>
      <w:rPr>
        <w:rFonts w:ascii="Symbol" w:hAnsi="Symbol" w:hint="default"/>
      </w:rPr>
    </w:lvl>
    <w:lvl w:ilvl="4">
      <w:start w:val="1"/>
      <w:numFmt w:val="bullet"/>
      <w:lvlText w:val="o"/>
      <w:lvlJc w:val="left"/>
      <w:pPr>
        <w:tabs>
          <w:tab w:val="left" w:pos="2760"/>
        </w:tabs>
        <w:ind w:left="2760" w:hanging="360"/>
      </w:pPr>
      <w:rPr>
        <w:rFonts w:ascii="Courier New" w:hAnsi="Courier New" w:cs="Courier New" w:hint="default"/>
      </w:rPr>
    </w:lvl>
    <w:lvl w:ilvl="5">
      <w:start w:val="1"/>
      <w:numFmt w:val="bullet"/>
      <w:lvlText w:val=""/>
      <w:lvlJc w:val="left"/>
      <w:pPr>
        <w:tabs>
          <w:tab w:val="left" w:pos="3480"/>
        </w:tabs>
        <w:ind w:left="3480" w:hanging="360"/>
      </w:pPr>
      <w:rPr>
        <w:rFonts w:ascii="Wingdings" w:hAnsi="Wingdings" w:hint="default"/>
      </w:rPr>
    </w:lvl>
    <w:lvl w:ilvl="6">
      <w:start w:val="1"/>
      <w:numFmt w:val="bullet"/>
      <w:lvlText w:val=""/>
      <w:lvlJc w:val="left"/>
      <w:pPr>
        <w:tabs>
          <w:tab w:val="left" w:pos="4200"/>
        </w:tabs>
        <w:ind w:left="4200" w:hanging="360"/>
      </w:pPr>
      <w:rPr>
        <w:rFonts w:ascii="Symbol" w:hAnsi="Symbol" w:hint="default"/>
      </w:rPr>
    </w:lvl>
    <w:lvl w:ilvl="7">
      <w:start w:val="1"/>
      <w:numFmt w:val="bullet"/>
      <w:lvlText w:val="o"/>
      <w:lvlJc w:val="left"/>
      <w:pPr>
        <w:tabs>
          <w:tab w:val="left" w:pos="4920"/>
        </w:tabs>
        <w:ind w:left="4920" w:hanging="360"/>
      </w:pPr>
      <w:rPr>
        <w:rFonts w:ascii="Courier New" w:hAnsi="Courier New" w:cs="Courier New" w:hint="default"/>
      </w:rPr>
    </w:lvl>
    <w:lvl w:ilvl="8">
      <w:start w:val="1"/>
      <w:numFmt w:val="bullet"/>
      <w:lvlText w:val=""/>
      <w:lvlJc w:val="left"/>
      <w:pPr>
        <w:tabs>
          <w:tab w:val="left" w:pos="5640"/>
        </w:tabs>
        <w:ind w:left="5640" w:hanging="360"/>
      </w:pPr>
      <w:rPr>
        <w:rFonts w:ascii="Wingdings" w:hAnsi="Wingdings" w:hint="default"/>
      </w:rPr>
    </w:lvl>
  </w:abstractNum>
  <w:abstractNum w:abstractNumId="22"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5C15075"/>
    <w:multiLevelType w:val="hybridMultilevel"/>
    <w:tmpl w:val="CA9C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77BD6184"/>
    <w:multiLevelType w:val="hybridMultilevel"/>
    <w:tmpl w:val="54606D1A"/>
    <w:lvl w:ilvl="0" w:tplc="8A101D16">
      <w:start w:val="8"/>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66188061">
    <w:abstractNumId w:val="6"/>
  </w:num>
  <w:num w:numId="2" w16cid:durableId="1430195424">
    <w:abstractNumId w:val="23"/>
  </w:num>
  <w:num w:numId="3" w16cid:durableId="1087580959">
    <w:abstractNumId w:val="28"/>
  </w:num>
  <w:num w:numId="4" w16cid:durableId="1474374974">
    <w:abstractNumId w:val="12"/>
  </w:num>
  <w:num w:numId="5" w16cid:durableId="675770132">
    <w:abstractNumId w:val="11"/>
  </w:num>
  <w:num w:numId="6" w16cid:durableId="2052612167">
    <w:abstractNumId w:val="19"/>
  </w:num>
  <w:num w:numId="7" w16cid:durableId="632908908">
    <w:abstractNumId w:val="18"/>
  </w:num>
  <w:num w:numId="8" w16cid:durableId="374888273">
    <w:abstractNumId w:val="14"/>
  </w:num>
  <w:num w:numId="9" w16cid:durableId="946278221">
    <w:abstractNumId w:val="1"/>
  </w:num>
  <w:num w:numId="10" w16cid:durableId="1653024267">
    <w:abstractNumId w:val="3"/>
  </w:num>
  <w:num w:numId="11" w16cid:durableId="895042749">
    <w:abstractNumId w:val="22"/>
  </w:num>
  <w:num w:numId="12" w16cid:durableId="1736660729">
    <w:abstractNumId w:val="16"/>
  </w:num>
  <w:num w:numId="13" w16cid:durableId="2005158027">
    <w:abstractNumId w:val="17"/>
  </w:num>
  <w:num w:numId="14" w16cid:durableId="997616335">
    <w:abstractNumId w:val="7"/>
  </w:num>
  <w:num w:numId="15" w16cid:durableId="1010597858">
    <w:abstractNumId w:val="5"/>
  </w:num>
  <w:num w:numId="16" w16cid:durableId="378477546">
    <w:abstractNumId w:val="27"/>
  </w:num>
  <w:num w:numId="17" w16cid:durableId="739907747">
    <w:abstractNumId w:val="15"/>
  </w:num>
  <w:num w:numId="18" w16cid:durableId="929316877">
    <w:abstractNumId w:val="25"/>
  </w:num>
  <w:num w:numId="19" w16cid:durableId="1050812473">
    <w:abstractNumId w:val="13"/>
  </w:num>
  <w:num w:numId="20" w16cid:durableId="2003967173">
    <w:abstractNumId w:val="0"/>
  </w:num>
  <w:num w:numId="21" w16cid:durableId="453670871">
    <w:abstractNumId w:val="20"/>
  </w:num>
  <w:num w:numId="22" w16cid:durableId="1814252500">
    <w:abstractNumId w:val="4"/>
  </w:num>
  <w:num w:numId="23" w16cid:durableId="806509657">
    <w:abstractNumId w:val="9"/>
  </w:num>
  <w:num w:numId="24" w16cid:durableId="1560046308">
    <w:abstractNumId w:val="10"/>
  </w:num>
  <w:num w:numId="25" w16cid:durableId="701786485">
    <w:abstractNumId w:val="2"/>
  </w:num>
  <w:num w:numId="26" w16cid:durableId="657465737">
    <w:abstractNumId w:val="24"/>
  </w:num>
  <w:num w:numId="27" w16cid:durableId="487550222">
    <w:abstractNumId w:val="26"/>
  </w:num>
  <w:num w:numId="28" w16cid:durableId="621031718">
    <w:abstractNumId w:val="21"/>
  </w:num>
  <w:num w:numId="29" w16cid:durableId="37809159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rson w15:author="Fujistu">
    <w15:presenceInfo w15:providerId="None" w15:userId="Fujistu"/>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2744F"/>
    <w:rsid w:val="00030706"/>
    <w:rsid w:val="000316A3"/>
    <w:rsid w:val="00036976"/>
    <w:rsid w:val="000370EA"/>
    <w:rsid w:val="00041049"/>
    <w:rsid w:val="00045BFD"/>
    <w:rsid w:val="00046A30"/>
    <w:rsid w:val="00046DD7"/>
    <w:rsid w:val="00047697"/>
    <w:rsid w:val="00051C44"/>
    <w:rsid w:val="00055347"/>
    <w:rsid w:val="000577FC"/>
    <w:rsid w:val="00063DD0"/>
    <w:rsid w:val="00067376"/>
    <w:rsid w:val="0007055F"/>
    <w:rsid w:val="00070F79"/>
    <w:rsid w:val="00073699"/>
    <w:rsid w:val="00073A3F"/>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C5ADB"/>
    <w:rsid w:val="000D02F4"/>
    <w:rsid w:val="000D096B"/>
    <w:rsid w:val="000D18CC"/>
    <w:rsid w:val="000D26BA"/>
    <w:rsid w:val="000D7129"/>
    <w:rsid w:val="000E6C01"/>
    <w:rsid w:val="000F28A1"/>
    <w:rsid w:val="000F673A"/>
    <w:rsid w:val="000F7B3F"/>
    <w:rsid w:val="00100F18"/>
    <w:rsid w:val="00105462"/>
    <w:rsid w:val="001106D8"/>
    <w:rsid w:val="00111A3A"/>
    <w:rsid w:val="001145CD"/>
    <w:rsid w:val="00115D2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25F6"/>
    <w:rsid w:val="00163003"/>
    <w:rsid w:val="00163172"/>
    <w:rsid w:val="00163EBB"/>
    <w:rsid w:val="00164AC8"/>
    <w:rsid w:val="00167F6C"/>
    <w:rsid w:val="00170F25"/>
    <w:rsid w:val="0017501A"/>
    <w:rsid w:val="00175970"/>
    <w:rsid w:val="00181C0F"/>
    <w:rsid w:val="0019061B"/>
    <w:rsid w:val="001931AF"/>
    <w:rsid w:val="00196709"/>
    <w:rsid w:val="001A1419"/>
    <w:rsid w:val="001A3762"/>
    <w:rsid w:val="001A4693"/>
    <w:rsid w:val="001A5276"/>
    <w:rsid w:val="001A6DDF"/>
    <w:rsid w:val="001B23B5"/>
    <w:rsid w:val="001B3918"/>
    <w:rsid w:val="001B4728"/>
    <w:rsid w:val="001B581F"/>
    <w:rsid w:val="001C0955"/>
    <w:rsid w:val="001C3CF9"/>
    <w:rsid w:val="001C48E2"/>
    <w:rsid w:val="001C5139"/>
    <w:rsid w:val="001D0A74"/>
    <w:rsid w:val="001D145A"/>
    <w:rsid w:val="001D146E"/>
    <w:rsid w:val="001D1ADF"/>
    <w:rsid w:val="001D311B"/>
    <w:rsid w:val="001D3164"/>
    <w:rsid w:val="001D5892"/>
    <w:rsid w:val="001D78CE"/>
    <w:rsid w:val="001E2A5E"/>
    <w:rsid w:val="001E37AD"/>
    <w:rsid w:val="001E5280"/>
    <w:rsid w:val="001E5B08"/>
    <w:rsid w:val="001E7081"/>
    <w:rsid w:val="001E76B6"/>
    <w:rsid w:val="001E78C4"/>
    <w:rsid w:val="001F740B"/>
    <w:rsid w:val="002003EE"/>
    <w:rsid w:val="00200596"/>
    <w:rsid w:val="0020677E"/>
    <w:rsid w:val="002076A3"/>
    <w:rsid w:val="00210122"/>
    <w:rsid w:val="00215C7F"/>
    <w:rsid w:val="002212B8"/>
    <w:rsid w:val="00223470"/>
    <w:rsid w:val="0022561F"/>
    <w:rsid w:val="0022592A"/>
    <w:rsid w:val="00226462"/>
    <w:rsid w:val="002314B9"/>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678C8"/>
    <w:rsid w:val="00275B16"/>
    <w:rsid w:val="00276A7C"/>
    <w:rsid w:val="00281A3A"/>
    <w:rsid w:val="00282126"/>
    <w:rsid w:val="00282240"/>
    <w:rsid w:val="00282A29"/>
    <w:rsid w:val="002868F3"/>
    <w:rsid w:val="00287E28"/>
    <w:rsid w:val="00290896"/>
    <w:rsid w:val="00291BAC"/>
    <w:rsid w:val="002928FA"/>
    <w:rsid w:val="002A2FB8"/>
    <w:rsid w:val="002A3524"/>
    <w:rsid w:val="002A3955"/>
    <w:rsid w:val="002A3F6E"/>
    <w:rsid w:val="002A7755"/>
    <w:rsid w:val="002B1B69"/>
    <w:rsid w:val="002B2882"/>
    <w:rsid w:val="002B40B1"/>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0137"/>
    <w:rsid w:val="003212DA"/>
    <w:rsid w:val="00323032"/>
    <w:rsid w:val="00324A8F"/>
    <w:rsid w:val="003256A6"/>
    <w:rsid w:val="00330283"/>
    <w:rsid w:val="00330876"/>
    <w:rsid w:val="00332BAF"/>
    <w:rsid w:val="003338D6"/>
    <w:rsid w:val="00334B70"/>
    <w:rsid w:val="003412B3"/>
    <w:rsid w:val="00341332"/>
    <w:rsid w:val="00342F0C"/>
    <w:rsid w:val="00346130"/>
    <w:rsid w:val="00346609"/>
    <w:rsid w:val="0035372E"/>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4967"/>
    <w:rsid w:val="003852FB"/>
    <w:rsid w:val="0038558E"/>
    <w:rsid w:val="00391013"/>
    <w:rsid w:val="00392815"/>
    <w:rsid w:val="00394032"/>
    <w:rsid w:val="00395573"/>
    <w:rsid w:val="003A48F4"/>
    <w:rsid w:val="003B3736"/>
    <w:rsid w:val="003B3F73"/>
    <w:rsid w:val="003C018C"/>
    <w:rsid w:val="003D213B"/>
    <w:rsid w:val="003D23EC"/>
    <w:rsid w:val="003D3201"/>
    <w:rsid w:val="003D3A23"/>
    <w:rsid w:val="003D7330"/>
    <w:rsid w:val="003E229B"/>
    <w:rsid w:val="003E2742"/>
    <w:rsid w:val="003E2C64"/>
    <w:rsid w:val="003E74E2"/>
    <w:rsid w:val="003E753D"/>
    <w:rsid w:val="003F1877"/>
    <w:rsid w:val="003F246C"/>
    <w:rsid w:val="003F2F37"/>
    <w:rsid w:val="003F3532"/>
    <w:rsid w:val="003F780E"/>
    <w:rsid w:val="0040040B"/>
    <w:rsid w:val="00404C05"/>
    <w:rsid w:val="0041135D"/>
    <w:rsid w:val="00411F76"/>
    <w:rsid w:val="00413925"/>
    <w:rsid w:val="00413D86"/>
    <w:rsid w:val="00413F0D"/>
    <w:rsid w:val="00415922"/>
    <w:rsid w:val="00415B90"/>
    <w:rsid w:val="004161AA"/>
    <w:rsid w:val="00416265"/>
    <w:rsid w:val="00417301"/>
    <w:rsid w:val="0042137E"/>
    <w:rsid w:val="004221BF"/>
    <w:rsid w:val="004230ED"/>
    <w:rsid w:val="00424C3A"/>
    <w:rsid w:val="004265F6"/>
    <w:rsid w:val="00427189"/>
    <w:rsid w:val="004302B8"/>
    <w:rsid w:val="00432368"/>
    <w:rsid w:val="00434E92"/>
    <w:rsid w:val="004358F4"/>
    <w:rsid w:val="00442C82"/>
    <w:rsid w:val="0044384F"/>
    <w:rsid w:val="00443B89"/>
    <w:rsid w:val="00445127"/>
    <w:rsid w:val="004459E6"/>
    <w:rsid w:val="00450B19"/>
    <w:rsid w:val="0045110D"/>
    <w:rsid w:val="00453EA5"/>
    <w:rsid w:val="0045713B"/>
    <w:rsid w:val="00457D4E"/>
    <w:rsid w:val="0046235D"/>
    <w:rsid w:val="004657F8"/>
    <w:rsid w:val="00466884"/>
    <w:rsid w:val="00473BA8"/>
    <w:rsid w:val="00474BDA"/>
    <w:rsid w:val="004762F0"/>
    <w:rsid w:val="00477833"/>
    <w:rsid w:val="00483040"/>
    <w:rsid w:val="00483525"/>
    <w:rsid w:val="00484C98"/>
    <w:rsid w:val="00485064"/>
    <w:rsid w:val="00485A63"/>
    <w:rsid w:val="0049172B"/>
    <w:rsid w:val="0049202E"/>
    <w:rsid w:val="00497833"/>
    <w:rsid w:val="004A066F"/>
    <w:rsid w:val="004A0EF5"/>
    <w:rsid w:val="004A4C11"/>
    <w:rsid w:val="004A7B88"/>
    <w:rsid w:val="004B2F15"/>
    <w:rsid w:val="004B673E"/>
    <w:rsid w:val="004C16EB"/>
    <w:rsid w:val="004C2FD2"/>
    <w:rsid w:val="004C3088"/>
    <w:rsid w:val="004C3F2B"/>
    <w:rsid w:val="004C777E"/>
    <w:rsid w:val="004D0459"/>
    <w:rsid w:val="004E0898"/>
    <w:rsid w:val="004E3F37"/>
    <w:rsid w:val="004E429B"/>
    <w:rsid w:val="004E5CF3"/>
    <w:rsid w:val="004E7F8D"/>
    <w:rsid w:val="0050103B"/>
    <w:rsid w:val="005016E0"/>
    <w:rsid w:val="00502CE9"/>
    <w:rsid w:val="005038C3"/>
    <w:rsid w:val="00504849"/>
    <w:rsid w:val="0050484E"/>
    <w:rsid w:val="00511934"/>
    <w:rsid w:val="005119DC"/>
    <w:rsid w:val="00513C92"/>
    <w:rsid w:val="00515698"/>
    <w:rsid w:val="00521ADF"/>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50EDE"/>
    <w:rsid w:val="00551A2B"/>
    <w:rsid w:val="005539FD"/>
    <w:rsid w:val="005568C7"/>
    <w:rsid w:val="005571A9"/>
    <w:rsid w:val="0055754E"/>
    <w:rsid w:val="00560B11"/>
    <w:rsid w:val="00561994"/>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6A57"/>
    <w:rsid w:val="005874AA"/>
    <w:rsid w:val="00590AEF"/>
    <w:rsid w:val="005938C9"/>
    <w:rsid w:val="005945F2"/>
    <w:rsid w:val="005969FB"/>
    <w:rsid w:val="0059745A"/>
    <w:rsid w:val="00597EEC"/>
    <w:rsid w:val="005A033E"/>
    <w:rsid w:val="005A225A"/>
    <w:rsid w:val="005A59C7"/>
    <w:rsid w:val="005A69EF"/>
    <w:rsid w:val="005A6B3D"/>
    <w:rsid w:val="005B3051"/>
    <w:rsid w:val="005B3E6D"/>
    <w:rsid w:val="005B7690"/>
    <w:rsid w:val="005C6640"/>
    <w:rsid w:val="005D14A3"/>
    <w:rsid w:val="005D6E99"/>
    <w:rsid w:val="005E1A6E"/>
    <w:rsid w:val="005E26C9"/>
    <w:rsid w:val="005E5DD7"/>
    <w:rsid w:val="005E69D0"/>
    <w:rsid w:val="005E743A"/>
    <w:rsid w:val="005F7FBB"/>
    <w:rsid w:val="00601BB8"/>
    <w:rsid w:val="00604A33"/>
    <w:rsid w:val="00614908"/>
    <w:rsid w:val="0061572D"/>
    <w:rsid w:val="00615896"/>
    <w:rsid w:val="006163B9"/>
    <w:rsid w:val="006259D7"/>
    <w:rsid w:val="00632118"/>
    <w:rsid w:val="00633BCE"/>
    <w:rsid w:val="006348E4"/>
    <w:rsid w:val="0063728E"/>
    <w:rsid w:val="0064429A"/>
    <w:rsid w:val="00645475"/>
    <w:rsid w:val="006465FA"/>
    <w:rsid w:val="006475E7"/>
    <w:rsid w:val="006518FD"/>
    <w:rsid w:val="00661A9A"/>
    <w:rsid w:val="00663D85"/>
    <w:rsid w:val="006649B0"/>
    <w:rsid w:val="00665813"/>
    <w:rsid w:val="00667B3B"/>
    <w:rsid w:val="00670F9F"/>
    <w:rsid w:val="0067190D"/>
    <w:rsid w:val="006751E6"/>
    <w:rsid w:val="00676D81"/>
    <w:rsid w:val="00681782"/>
    <w:rsid w:val="00681A34"/>
    <w:rsid w:val="006850E0"/>
    <w:rsid w:val="006855D4"/>
    <w:rsid w:val="006870C2"/>
    <w:rsid w:val="006921E0"/>
    <w:rsid w:val="0069466C"/>
    <w:rsid w:val="00695D01"/>
    <w:rsid w:val="006A0524"/>
    <w:rsid w:val="006A1911"/>
    <w:rsid w:val="006A221B"/>
    <w:rsid w:val="006A282A"/>
    <w:rsid w:val="006A37E0"/>
    <w:rsid w:val="006A4A5B"/>
    <w:rsid w:val="006A50BE"/>
    <w:rsid w:val="006A59E6"/>
    <w:rsid w:val="006B1294"/>
    <w:rsid w:val="006B212E"/>
    <w:rsid w:val="006B45D5"/>
    <w:rsid w:val="006B5680"/>
    <w:rsid w:val="006B66E2"/>
    <w:rsid w:val="006C03F3"/>
    <w:rsid w:val="006C3EF2"/>
    <w:rsid w:val="006C4915"/>
    <w:rsid w:val="006C78F8"/>
    <w:rsid w:val="006D0231"/>
    <w:rsid w:val="006D17B7"/>
    <w:rsid w:val="006D44C3"/>
    <w:rsid w:val="006D50B4"/>
    <w:rsid w:val="006D72E8"/>
    <w:rsid w:val="006E2CF2"/>
    <w:rsid w:val="006E5DE9"/>
    <w:rsid w:val="006E7BAE"/>
    <w:rsid w:val="006F2398"/>
    <w:rsid w:val="006F2769"/>
    <w:rsid w:val="006F4EAA"/>
    <w:rsid w:val="006F5539"/>
    <w:rsid w:val="006F7055"/>
    <w:rsid w:val="006F75FD"/>
    <w:rsid w:val="006F7AD4"/>
    <w:rsid w:val="00707E4E"/>
    <w:rsid w:val="00711804"/>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69C5"/>
    <w:rsid w:val="007739FD"/>
    <w:rsid w:val="00776229"/>
    <w:rsid w:val="00776CF5"/>
    <w:rsid w:val="007773E1"/>
    <w:rsid w:val="00782834"/>
    <w:rsid w:val="00785BC4"/>
    <w:rsid w:val="00790DF7"/>
    <w:rsid w:val="0079241D"/>
    <w:rsid w:val="00796362"/>
    <w:rsid w:val="007978E4"/>
    <w:rsid w:val="007A021D"/>
    <w:rsid w:val="007A4D5C"/>
    <w:rsid w:val="007A528D"/>
    <w:rsid w:val="007A6373"/>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F08D4"/>
    <w:rsid w:val="007F0B3D"/>
    <w:rsid w:val="007F1195"/>
    <w:rsid w:val="008003BE"/>
    <w:rsid w:val="008008EC"/>
    <w:rsid w:val="00800B3D"/>
    <w:rsid w:val="00804F65"/>
    <w:rsid w:val="008114FB"/>
    <w:rsid w:val="00812A9F"/>
    <w:rsid w:val="00814B04"/>
    <w:rsid w:val="0081662A"/>
    <w:rsid w:val="008176CC"/>
    <w:rsid w:val="00821F5B"/>
    <w:rsid w:val="00822E5A"/>
    <w:rsid w:val="00824817"/>
    <w:rsid w:val="00825435"/>
    <w:rsid w:val="00825BBA"/>
    <w:rsid w:val="008302B9"/>
    <w:rsid w:val="008429BB"/>
    <w:rsid w:val="00845B08"/>
    <w:rsid w:val="0084648B"/>
    <w:rsid w:val="00856980"/>
    <w:rsid w:val="008569DE"/>
    <w:rsid w:val="008609A4"/>
    <w:rsid w:val="008609AD"/>
    <w:rsid w:val="0086109C"/>
    <w:rsid w:val="00863065"/>
    <w:rsid w:val="00863DEA"/>
    <w:rsid w:val="00864FD6"/>
    <w:rsid w:val="00867B5D"/>
    <w:rsid w:val="008716E1"/>
    <w:rsid w:val="0087246D"/>
    <w:rsid w:val="00872ADD"/>
    <w:rsid w:val="00875064"/>
    <w:rsid w:val="00877E7D"/>
    <w:rsid w:val="00880AB0"/>
    <w:rsid w:val="008811C5"/>
    <w:rsid w:val="00883222"/>
    <w:rsid w:val="008836D2"/>
    <w:rsid w:val="0088730C"/>
    <w:rsid w:val="008A04E2"/>
    <w:rsid w:val="008A1377"/>
    <w:rsid w:val="008A19FD"/>
    <w:rsid w:val="008A1D4D"/>
    <w:rsid w:val="008A4305"/>
    <w:rsid w:val="008A4657"/>
    <w:rsid w:val="008A62A0"/>
    <w:rsid w:val="008B19E3"/>
    <w:rsid w:val="008B698E"/>
    <w:rsid w:val="008C06A2"/>
    <w:rsid w:val="008C4BB7"/>
    <w:rsid w:val="008C5BE2"/>
    <w:rsid w:val="008D51C6"/>
    <w:rsid w:val="008E4C32"/>
    <w:rsid w:val="008F13AF"/>
    <w:rsid w:val="008F35D2"/>
    <w:rsid w:val="00900F4B"/>
    <w:rsid w:val="00901F15"/>
    <w:rsid w:val="00910A31"/>
    <w:rsid w:val="0091142F"/>
    <w:rsid w:val="00913ADA"/>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52109"/>
    <w:rsid w:val="00962114"/>
    <w:rsid w:val="0096492F"/>
    <w:rsid w:val="00965646"/>
    <w:rsid w:val="00965DB2"/>
    <w:rsid w:val="00971B70"/>
    <w:rsid w:val="00971EA2"/>
    <w:rsid w:val="0097340C"/>
    <w:rsid w:val="009768EC"/>
    <w:rsid w:val="00987D6E"/>
    <w:rsid w:val="00993910"/>
    <w:rsid w:val="009966A7"/>
    <w:rsid w:val="009A0805"/>
    <w:rsid w:val="009A17EE"/>
    <w:rsid w:val="009A3EBC"/>
    <w:rsid w:val="009A6D02"/>
    <w:rsid w:val="009B1055"/>
    <w:rsid w:val="009B381F"/>
    <w:rsid w:val="009B5FCC"/>
    <w:rsid w:val="009B6AF2"/>
    <w:rsid w:val="009C0765"/>
    <w:rsid w:val="009C2C44"/>
    <w:rsid w:val="009C5BE4"/>
    <w:rsid w:val="009D1596"/>
    <w:rsid w:val="009D249F"/>
    <w:rsid w:val="009E1BAD"/>
    <w:rsid w:val="009E4CDB"/>
    <w:rsid w:val="009E5E74"/>
    <w:rsid w:val="009E6BB0"/>
    <w:rsid w:val="009E72EA"/>
    <w:rsid w:val="00A054B4"/>
    <w:rsid w:val="00A063F0"/>
    <w:rsid w:val="00A10F0C"/>
    <w:rsid w:val="00A15803"/>
    <w:rsid w:val="00A15EC4"/>
    <w:rsid w:val="00A248C9"/>
    <w:rsid w:val="00A24970"/>
    <w:rsid w:val="00A267FF"/>
    <w:rsid w:val="00A309CA"/>
    <w:rsid w:val="00A312DC"/>
    <w:rsid w:val="00A3201C"/>
    <w:rsid w:val="00A323BD"/>
    <w:rsid w:val="00A35121"/>
    <w:rsid w:val="00A35B5F"/>
    <w:rsid w:val="00A37E44"/>
    <w:rsid w:val="00A40C32"/>
    <w:rsid w:val="00A424C2"/>
    <w:rsid w:val="00A435B7"/>
    <w:rsid w:val="00A5196B"/>
    <w:rsid w:val="00A5296F"/>
    <w:rsid w:val="00A56B3B"/>
    <w:rsid w:val="00A61D9B"/>
    <w:rsid w:val="00A62082"/>
    <w:rsid w:val="00A6668F"/>
    <w:rsid w:val="00A70F00"/>
    <w:rsid w:val="00A71400"/>
    <w:rsid w:val="00A7148B"/>
    <w:rsid w:val="00A80CCB"/>
    <w:rsid w:val="00A81B53"/>
    <w:rsid w:val="00A8245B"/>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10AC"/>
    <w:rsid w:val="00AC211B"/>
    <w:rsid w:val="00AD0DB4"/>
    <w:rsid w:val="00AD2880"/>
    <w:rsid w:val="00AD3FC0"/>
    <w:rsid w:val="00AE167B"/>
    <w:rsid w:val="00AF031B"/>
    <w:rsid w:val="00AF1284"/>
    <w:rsid w:val="00AF1CA1"/>
    <w:rsid w:val="00AF63CE"/>
    <w:rsid w:val="00B0219E"/>
    <w:rsid w:val="00B02F59"/>
    <w:rsid w:val="00B03BD6"/>
    <w:rsid w:val="00B042C0"/>
    <w:rsid w:val="00B0538F"/>
    <w:rsid w:val="00B07CBC"/>
    <w:rsid w:val="00B07DD4"/>
    <w:rsid w:val="00B12427"/>
    <w:rsid w:val="00B12AE2"/>
    <w:rsid w:val="00B1491A"/>
    <w:rsid w:val="00B15C35"/>
    <w:rsid w:val="00B162FA"/>
    <w:rsid w:val="00B2058A"/>
    <w:rsid w:val="00B216A7"/>
    <w:rsid w:val="00B250B2"/>
    <w:rsid w:val="00B2568F"/>
    <w:rsid w:val="00B31BDB"/>
    <w:rsid w:val="00B366E3"/>
    <w:rsid w:val="00B41E9A"/>
    <w:rsid w:val="00B47A4F"/>
    <w:rsid w:val="00B52AC3"/>
    <w:rsid w:val="00B538D4"/>
    <w:rsid w:val="00B53ED6"/>
    <w:rsid w:val="00B5524F"/>
    <w:rsid w:val="00B55F05"/>
    <w:rsid w:val="00B5657F"/>
    <w:rsid w:val="00B579A2"/>
    <w:rsid w:val="00B613A7"/>
    <w:rsid w:val="00B63BFB"/>
    <w:rsid w:val="00B641A1"/>
    <w:rsid w:val="00B658F8"/>
    <w:rsid w:val="00B65F65"/>
    <w:rsid w:val="00B671A3"/>
    <w:rsid w:val="00B67AB4"/>
    <w:rsid w:val="00B738F8"/>
    <w:rsid w:val="00B76B7E"/>
    <w:rsid w:val="00B801FD"/>
    <w:rsid w:val="00B82B8E"/>
    <w:rsid w:val="00B82CA4"/>
    <w:rsid w:val="00B843DF"/>
    <w:rsid w:val="00B84CB7"/>
    <w:rsid w:val="00B9343C"/>
    <w:rsid w:val="00BA14E3"/>
    <w:rsid w:val="00BA5FE8"/>
    <w:rsid w:val="00BA7B58"/>
    <w:rsid w:val="00BB394D"/>
    <w:rsid w:val="00BB3EB7"/>
    <w:rsid w:val="00BB4715"/>
    <w:rsid w:val="00BB5E30"/>
    <w:rsid w:val="00BC4AF1"/>
    <w:rsid w:val="00BC76B2"/>
    <w:rsid w:val="00BD1BEE"/>
    <w:rsid w:val="00BD3457"/>
    <w:rsid w:val="00BD3FF6"/>
    <w:rsid w:val="00BD4A68"/>
    <w:rsid w:val="00BD587D"/>
    <w:rsid w:val="00BD7634"/>
    <w:rsid w:val="00BE0C84"/>
    <w:rsid w:val="00BE6071"/>
    <w:rsid w:val="00BF0064"/>
    <w:rsid w:val="00BF0212"/>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3562"/>
    <w:rsid w:val="00C34CF3"/>
    <w:rsid w:val="00C3678E"/>
    <w:rsid w:val="00C426B8"/>
    <w:rsid w:val="00C477FE"/>
    <w:rsid w:val="00C63927"/>
    <w:rsid w:val="00C6444B"/>
    <w:rsid w:val="00C64F50"/>
    <w:rsid w:val="00C71992"/>
    <w:rsid w:val="00C71DF8"/>
    <w:rsid w:val="00C71F19"/>
    <w:rsid w:val="00C74457"/>
    <w:rsid w:val="00C74470"/>
    <w:rsid w:val="00C7547B"/>
    <w:rsid w:val="00C8051D"/>
    <w:rsid w:val="00C80BC4"/>
    <w:rsid w:val="00C80F44"/>
    <w:rsid w:val="00C830B7"/>
    <w:rsid w:val="00C83AE7"/>
    <w:rsid w:val="00C904AD"/>
    <w:rsid w:val="00C90501"/>
    <w:rsid w:val="00C94074"/>
    <w:rsid w:val="00CA3123"/>
    <w:rsid w:val="00CA6AE4"/>
    <w:rsid w:val="00CB34B6"/>
    <w:rsid w:val="00CC0758"/>
    <w:rsid w:val="00CC52D2"/>
    <w:rsid w:val="00CD10D8"/>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5FAF"/>
    <w:rsid w:val="00D06DCD"/>
    <w:rsid w:val="00D07917"/>
    <w:rsid w:val="00D143B3"/>
    <w:rsid w:val="00D23C91"/>
    <w:rsid w:val="00D249BD"/>
    <w:rsid w:val="00D2682B"/>
    <w:rsid w:val="00D27124"/>
    <w:rsid w:val="00D27280"/>
    <w:rsid w:val="00D27E00"/>
    <w:rsid w:val="00D3233F"/>
    <w:rsid w:val="00D32C1E"/>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6543"/>
    <w:rsid w:val="00D77CA4"/>
    <w:rsid w:val="00D77E43"/>
    <w:rsid w:val="00D825E9"/>
    <w:rsid w:val="00D84E95"/>
    <w:rsid w:val="00D85E4F"/>
    <w:rsid w:val="00D941E0"/>
    <w:rsid w:val="00D96234"/>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46CB"/>
    <w:rsid w:val="00DD5CCE"/>
    <w:rsid w:val="00DD7B49"/>
    <w:rsid w:val="00DE44CC"/>
    <w:rsid w:val="00DF113C"/>
    <w:rsid w:val="00DF4B25"/>
    <w:rsid w:val="00E00F4A"/>
    <w:rsid w:val="00E02E47"/>
    <w:rsid w:val="00E12A1C"/>
    <w:rsid w:val="00E2125D"/>
    <w:rsid w:val="00E23606"/>
    <w:rsid w:val="00E240F5"/>
    <w:rsid w:val="00E24F62"/>
    <w:rsid w:val="00E25AF8"/>
    <w:rsid w:val="00E272BB"/>
    <w:rsid w:val="00E358A4"/>
    <w:rsid w:val="00E3712E"/>
    <w:rsid w:val="00E42493"/>
    <w:rsid w:val="00E52FE6"/>
    <w:rsid w:val="00E53977"/>
    <w:rsid w:val="00E5727F"/>
    <w:rsid w:val="00E60ACC"/>
    <w:rsid w:val="00E6255E"/>
    <w:rsid w:val="00E6691E"/>
    <w:rsid w:val="00E74F25"/>
    <w:rsid w:val="00E764D8"/>
    <w:rsid w:val="00E77829"/>
    <w:rsid w:val="00E85CA0"/>
    <w:rsid w:val="00E8649A"/>
    <w:rsid w:val="00E926FC"/>
    <w:rsid w:val="00EB25E5"/>
    <w:rsid w:val="00EB3847"/>
    <w:rsid w:val="00EB496D"/>
    <w:rsid w:val="00EC424A"/>
    <w:rsid w:val="00ED2268"/>
    <w:rsid w:val="00ED2FEC"/>
    <w:rsid w:val="00ED4773"/>
    <w:rsid w:val="00EE04CF"/>
    <w:rsid w:val="00EE0824"/>
    <w:rsid w:val="00EE2C86"/>
    <w:rsid w:val="00EE2DD2"/>
    <w:rsid w:val="00EE4140"/>
    <w:rsid w:val="00EE4E93"/>
    <w:rsid w:val="00EE6106"/>
    <w:rsid w:val="00EE6F81"/>
    <w:rsid w:val="00EF094F"/>
    <w:rsid w:val="00EF3F12"/>
    <w:rsid w:val="00EF58CE"/>
    <w:rsid w:val="00EF6430"/>
    <w:rsid w:val="00EF79F4"/>
    <w:rsid w:val="00F008FA"/>
    <w:rsid w:val="00F04681"/>
    <w:rsid w:val="00F063E8"/>
    <w:rsid w:val="00F071C4"/>
    <w:rsid w:val="00F1090A"/>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524B8"/>
    <w:rsid w:val="00F5536E"/>
    <w:rsid w:val="00F60174"/>
    <w:rsid w:val="00F60677"/>
    <w:rsid w:val="00F63C9F"/>
    <w:rsid w:val="00F70E95"/>
    <w:rsid w:val="00F72EB3"/>
    <w:rsid w:val="00F75012"/>
    <w:rsid w:val="00F75113"/>
    <w:rsid w:val="00F75F79"/>
    <w:rsid w:val="00F76C45"/>
    <w:rsid w:val="00F772DF"/>
    <w:rsid w:val="00F8046C"/>
    <w:rsid w:val="00F81790"/>
    <w:rsid w:val="00F83A88"/>
    <w:rsid w:val="00F8667C"/>
    <w:rsid w:val="00F900CE"/>
    <w:rsid w:val="00F93932"/>
    <w:rsid w:val="00F96612"/>
    <w:rsid w:val="00FA1D38"/>
    <w:rsid w:val="00FA3AEE"/>
    <w:rsid w:val="00FA6691"/>
    <w:rsid w:val="00FB25A5"/>
    <w:rsid w:val="00FB7BED"/>
    <w:rsid w:val="00FC03AC"/>
    <w:rsid w:val="00FC0B94"/>
    <w:rsid w:val="00FC4A28"/>
    <w:rsid w:val="00FC5AE6"/>
    <w:rsid w:val="00FC5C64"/>
    <w:rsid w:val="00FD055E"/>
    <w:rsid w:val="00FD079E"/>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126"/>
    <w:pPr>
      <w:widowControl w:val="0"/>
      <w:jc w:val="both"/>
    </w:pPr>
    <w:rPr>
      <w:kern w:val="2"/>
      <w:sz w:val="21"/>
      <w:szCs w:val="22"/>
    </w:rPr>
  </w:style>
  <w:style w:type="paragraph" w:styleId="1">
    <w:name w:val="heading 1"/>
    <w:basedOn w:val="a"/>
    <w:next w:val="a"/>
    <w:link w:val="10"/>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2">
    <w:name w:val="heading 2"/>
    <w:basedOn w:val="1"/>
    <w:next w:val="a"/>
    <w:link w:val="20"/>
    <w:qFormat/>
    <w:pPr>
      <w:numPr>
        <w:ilvl w:val="1"/>
      </w:numPr>
      <w:pBdr>
        <w:top w:val="none" w:sz="0" w:space="0" w:color="auto"/>
      </w:pBdr>
      <w:tabs>
        <w:tab w:val="clear" w:pos="576"/>
        <w:tab w:val="num" w:pos="360"/>
      </w:tabs>
      <w:spacing w:before="180"/>
      <w:ind w:left="432" w:hanging="432"/>
      <w:outlineLvl w:val="1"/>
    </w:pPr>
    <w:rPr>
      <w:bCs w:val="0"/>
      <w:iCs/>
      <w:sz w:val="32"/>
      <w:szCs w:val="28"/>
    </w:rPr>
  </w:style>
  <w:style w:type="paragraph" w:styleId="3">
    <w:name w:val="heading 3"/>
    <w:basedOn w:val="2"/>
    <w:next w:val="a"/>
    <w:link w:val="30"/>
    <w:qFormat/>
    <w:pPr>
      <w:numPr>
        <w:ilvl w:val="2"/>
      </w:numPr>
      <w:tabs>
        <w:tab w:val="clear" w:pos="720"/>
        <w:tab w:val="num" w:pos="360"/>
      </w:tabs>
      <w:spacing w:before="120" w:after="60"/>
      <w:ind w:left="432" w:hanging="432"/>
      <w:outlineLvl w:val="2"/>
    </w:pPr>
    <w:rPr>
      <w:bCs/>
      <w:sz w:val="28"/>
      <w:szCs w:val="26"/>
    </w:rPr>
  </w:style>
  <w:style w:type="paragraph" w:styleId="4">
    <w:name w:val="heading 4"/>
    <w:basedOn w:val="3"/>
    <w:next w:val="a"/>
    <w:link w:val="40"/>
    <w:qFormat/>
    <w:pPr>
      <w:numPr>
        <w:ilvl w:val="3"/>
      </w:numPr>
      <w:tabs>
        <w:tab w:val="clear" w:pos="864"/>
        <w:tab w:val="num" w:pos="360"/>
      </w:tabs>
      <w:spacing w:before="240"/>
      <w:ind w:left="432" w:hanging="432"/>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7">
    <w:name w:val="heading 7"/>
    <w:basedOn w:val="a"/>
    <w:next w:val="a"/>
    <w:link w:val="70"/>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8">
    <w:name w:val="heading 8"/>
    <w:basedOn w:val="a"/>
    <w:next w:val="a"/>
    <w:link w:val="80"/>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9">
    <w:name w:val="heading 9"/>
    <w:basedOn w:val="a"/>
    <w:next w:val="a"/>
    <w:link w:val="90"/>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Hyperlink"/>
    <w:basedOn w:val="a0"/>
    <w:unhideWhenUsed/>
    <w:qFormat/>
    <w:rPr>
      <w:color w:val="0563C1"/>
      <w:u w:val="single"/>
    </w:rPr>
  </w:style>
  <w:style w:type="character" w:styleId="af2">
    <w:name w:val="annotation reference"/>
    <w:basedOn w:val="a0"/>
    <w:semiHidden/>
    <w:unhideWhenUsed/>
    <w:qFormat/>
    <w:rPr>
      <w:sz w:val="21"/>
      <w:szCs w:val="21"/>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3">
    <w:name w:val="列表段落 字符"/>
    <w:aliases w:val="List 字符,- Bullets 字符,목록 단락 字符,Lista1 字符,?? ?? 字符,????? 字符,????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f4"/>
    <w:uiPriority w:val="34"/>
    <w:qFormat/>
    <w:rPr>
      <w:sz w:val="24"/>
      <w:szCs w:val="24"/>
    </w:rPr>
  </w:style>
  <w:style w:type="paragraph" w:styleId="af4">
    <w:name w:val="List Paragraph"/>
    <w:aliases w:val="List,- Bullets,목록 단락,Lista1,?? ??,?????,????,列出段落,列出段落1,中等深浅网格 1 - 着色 21,¥¡¡¡¡ì¬º¥¹¥È¶ÎÂä,ÁÐ³ö¶ÎÂä,列表段落1,—ño’i—Ž,¥ê¥¹¥È¶ÎÂä,1st level - Bullet List Paragraph,Lettre d'introduction,Paragrafo elenco,Normal bullet 2,Bullet list,목록단락,列"/>
    <w:basedOn w:val="a"/>
    <w:link w:val="af3"/>
    <w:uiPriority w:val="34"/>
    <w:qFormat/>
    <w:pPr>
      <w:widowControl/>
      <w:ind w:firstLineChars="200" w:firstLine="420"/>
      <w:jc w:val="left"/>
    </w:pPr>
    <w:rPr>
      <w:sz w:val="24"/>
      <w:szCs w:val="24"/>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10">
    <w:name w:val="标题 1 字符"/>
    <w:basedOn w:val="a0"/>
    <w:link w:val="1"/>
    <w:qFormat/>
    <w:rPr>
      <w:rFonts w:ascii="Arial" w:eastAsia="Malgun Gothic" w:hAnsi="Arial" w:cs="Arial"/>
      <w:bCs/>
      <w:kern w:val="0"/>
      <w:sz w:val="36"/>
      <w:szCs w:val="32"/>
      <w:lang w:eastAsia="ja-JP"/>
    </w:rPr>
  </w:style>
  <w:style w:type="character" w:customStyle="1" w:styleId="20">
    <w:name w:val="标题 2 字符"/>
    <w:basedOn w:val="a0"/>
    <w:link w:val="2"/>
    <w:qFormat/>
    <w:rPr>
      <w:rFonts w:ascii="Arial" w:eastAsia="Malgun Gothic" w:hAnsi="Arial" w:cs="Arial"/>
      <w:iCs/>
      <w:kern w:val="0"/>
      <w:sz w:val="32"/>
      <w:szCs w:val="28"/>
      <w:lang w:eastAsia="ja-JP"/>
    </w:rPr>
  </w:style>
  <w:style w:type="character" w:customStyle="1" w:styleId="30">
    <w:name w:val="标题 3 字符"/>
    <w:basedOn w:val="a0"/>
    <w:link w:val="3"/>
    <w:qFormat/>
    <w:rPr>
      <w:rFonts w:ascii="Arial" w:eastAsia="Malgun Gothic" w:hAnsi="Arial" w:cs="Arial"/>
      <w:bCs/>
      <w:iCs/>
      <w:kern w:val="0"/>
      <w:sz w:val="28"/>
      <w:szCs w:val="26"/>
      <w:lang w:eastAsia="ja-JP"/>
    </w:rPr>
  </w:style>
  <w:style w:type="character" w:customStyle="1" w:styleId="40">
    <w:name w:val="标题 4 字符"/>
    <w:basedOn w:val="a0"/>
    <w:link w:val="4"/>
    <w:qFormat/>
    <w:rPr>
      <w:rFonts w:ascii="Arial" w:eastAsia="Malgun Gothic" w:hAnsi="Arial" w:cs="Arial"/>
      <w:iCs/>
      <w:kern w:val="0"/>
      <w:sz w:val="24"/>
      <w:szCs w:val="28"/>
      <w:lang w:eastAsia="ja-JP"/>
    </w:rPr>
  </w:style>
  <w:style w:type="character" w:customStyle="1" w:styleId="50">
    <w:name w:val="标题 5 字符"/>
    <w:basedOn w:val="a0"/>
    <w:link w:val="5"/>
    <w:qFormat/>
    <w:rPr>
      <w:rFonts w:ascii="Arial" w:eastAsia="Malgun Gothic" w:hAnsi="Arial" w:cs="Arial"/>
      <w:bCs/>
      <w:kern w:val="0"/>
      <w:sz w:val="22"/>
      <w:szCs w:val="26"/>
      <w:lang w:eastAsia="ja-JP"/>
    </w:rPr>
  </w:style>
  <w:style w:type="character" w:customStyle="1" w:styleId="60">
    <w:name w:val="标题 6 字符"/>
    <w:basedOn w:val="a0"/>
    <w:link w:val="6"/>
    <w:qFormat/>
    <w:rPr>
      <w:rFonts w:ascii="Arial" w:eastAsia="Malgun Gothic" w:hAnsi="Arial" w:cs="Times New Roman"/>
      <w:bCs/>
      <w:kern w:val="0"/>
      <w:sz w:val="22"/>
      <w:lang w:eastAsia="ja-JP"/>
    </w:rPr>
  </w:style>
  <w:style w:type="character" w:customStyle="1" w:styleId="70">
    <w:name w:val="标题 7 字符"/>
    <w:basedOn w:val="a0"/>
    <w:link w:val="7"/>
    <w:qFormat/>
    <w:rPr>
      <w:rFonts w:ascii="Arial" w:eastAsia="Malgun Gothic" w:hAnsi="Arial" w:cs="Times New Roman"/>
      <w:kern w:val="0"/>
      <w:sz w:val="22"/>
      <w:szCs w:val="24"/>
      <w:lang w:eastAsia="ja-JP"/>
    </w:rPr>
  </w:style>
  <w:style w:type="character" w:customStyle="1" w:styleId="80">
    <w:name w:val="标题 8 字符"/>
    <w:basedOn w:val="a0"/>
    <w:link w:val="8"/>
    <w:qFormat/>
    <w:rPr>
      <w:rFonts w:ascii="Arial" w:eastAsia="Malgun Gothic" w:hAnsi="Arial" w:cs="Times New Roman"/>
      <w:iCs/>
      <w:kern w:val="0"/>
      <w:sz w:val="22"/>
      <w:szCs w:val="24"/>
      <w:lang w:eastAsia="ja-JP"/>
    </w:rPr>
  </w:style>
  <w:style w:type="character" w:customStyle="1" w:styleId="90">
    <w:name w:val="标题 9 字符"/>
    <w:basedOn w:val="a0"/>
    <w:link w:val="9"/>
    <w:qFormat/>
    <w:rPr>
      <w:rFonts w:ascii="Arial" w:eastAsia="Malgun Gothic"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宋体"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宋体" w:hAnsi="Arial" w:cs="Times New Roman"/>
      <w:b/>
      <w:kern w:val="0"/>
      <w:sz w:val="18"/>
      <w:szCs w:val="20"/>
      <w:lang w:val="en-GB" w:eastAsia="en-US"/>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har">
    <w:name w:val="TAH Char"/>
    <w:link w:val="TAH"/>
    <w:qFormat/>
    <w:rPr>
      <w:rFonts w:ascii="Arial" w:eastAsia="宋体" w:hAnsi="Arial" w:cs="Times New Roman"/>
      <w:b/>
      <w:kern w:val="0"/>
      <w:sz w:val="18"/>
      <w:szCs w:val="20"/>
      <w:lang w:val="en-GB" w:eastAsia="en-US"/>
    </w:rPr>
  </w:style>
  <w:style w:type="character" w:styleId="af5">
    <w:name w:val="Strong"/>
    <w:basedOn w:val="a0"/>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a"/>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a"/>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等线" w:hAnsi="Times New Roman" w:cs="Times New Roman"/>
      <w:b/>
      <w:bCs/>
      <w:i/>
      <w:iCs/>
      <w:sz w:val="20"/>
      <w:szCs w:val="20"/>
      <w:lang w:val="en-GB" w:eastAsia="en-US"/>
    </w:rPr>
  </w:style>
  <w:style w:type="paragraph" w:styleId="af6">
    <w:name w:val="Title"/>
    <w:basedOn w:val="a"/>
    <w:next w:val="a"/>
    <w:link w:val="af7"/>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af7">
    <w:name w:val="标题 字符"/>
    <w:basedOn w:val="a0"/>
    <w:link w:val="af6"/>
    <w:uiPriority w:val="10"/>
    <w:rsid w:val="00012DB5"/>
    <w:rPr>
      <w:rFonts w:ascii="Arial" w:eastAsia="Times New Roman" w:hAnsi="Arial" w:cs="Arial"/>
      <w:b/>
      <w:bCs/>
      <w:kern w:val="28"/>
      <w:lang w:val="en-GB" w:eastAsia="en-US"/>
    </w:rPr>
  </w:style>
  <w:style w:type="paragraph" w:customStyle="1" w:styleId="Source">
    <w:name w:val="Source"/>
    <w:basedOn w:val="a"/>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af8"/>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21"/>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af8">
    <w:name w:val="List"/>
    <w:basedOn w:val="a"/>
    <w:uiPriority w:val="99"/>
    <w:semiHidden/>
    <w:unhideWhenUsed/>
    <w:rsid w:val="005221DF"/>
    <w:pPr>
      <w:ind w:left="360" w:hanging="360"/>
      <w:contextualSpacing/>
    </w:pPr>
  </w:style>
  <w:style w:type="paragraph" w:styleId="21">
    <w:name w:val="List 2"/>
    <w:basedOn w:val="a"/>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a"/>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a0"/>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a"/>
    <w:link w:val="maintextChar"/>
    <w:qFormat/>
    <w:rsid w:val="000A4796"/>
    <w:pPr>
      <w:widowControl/>
      <w:spacing w:before="60" w:after="60" w:line="288" w:lineRule="auto"/>
      <w:ind w:firstLineChars="200" w:firstLine="200"/>
    </w:pPr>
    <w:rPr>
      <w:rFonts w:eastAsia="Malgun Gothic" w:cs="Batang"/>
      <w:kern w:val="0"/>
      <w:sz w:val="22"/>
      <w:lang w:eastAsia="ko-KR"/>
    </w:rPr>
  </w:style>
  <w:style w:type="character" w:styleId="af9">
    <w:name w:val="Unresolved Mention"/>
    <w:basedOn w:val="a0"/>
    <w:uiPriority w:val="99"/>
    <w:semiHidden/>
    <w:unhideWhenUsed/>
    <w:rsid w:val="004762F0"/>
    <w:rPr>
      <w:color w:val="605E5C"/>
      <w:shd w:val="clear" w:color="auto" w:fill="E1DFDD"/>
    </w:rPr>
  </w:style>
  <w:style w:type="character" w:customStyle="1" w:styleId="TALCar">
    <w:name w:val="TAL Car"/>
    <w:qFormat/>
    <w:rsid w:val="008003BE"/>
    <w:rPr>
      <w:rFonts w:ascii="Arial" w:eastAsia="Times New Roman" w:hAnsi="Arial"/>
      <w:sz w:val="18"/>
    </w:rPr>
  </w:style>
  <w:style w:type="paragraph" w:customStyle="1" w:styleId="Agreement">
    <w:name w:val="Agreement"/>
    <w:basedOn w:val="a"/>
    <w:next w:val="Doc-text2"/>
    <w:qFormat/>
    <w:rsid w:val="00282240"/>
    <w:pPr>
      <w:widowControl/>
      <w:numPr>
        <w:numId w:val="28"/>
      </w:numPr>
      <w:tabs>
        <w:tab w:val="clear" w:pos="779"/>
        <w:tab w:val="left" w:pos="1619"/>
      </w:tabs>
      <w:spacing w:before="60" w:after="0"/>
      <w:jc w:val="left"/>
    </w:pPr>
    <w:rPr>
      <w:rFonts w:ascii="Arial" w:eastAsia="MS Mincho" w:hAnsi="Arial" w:cs="Times New Roman"/>
      <w:b/>
      <w:kern w:val="0"/>
      <w:sz w:val="20"/>
      <w:szCs w:val="24"/>
      <w:lang w:val="en-GB" w:eastAsia="en-GB"/>
    </w:rPr>
  </w:style>
  <w:style w:type="paragraph" w:styleId="afa">
    <w:name w:val="Revision"/>
    <w:hidden/>
    <w:uiPriority w:val="99"/>
    <w:semiHidden/>
    <w:rsid w:val="00163003"/>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258222053">
      <w:bodyDiv w:val="1"/>
      <w:marLeft w:val="0"/>
      <w:marRight w:val="0"/>
      <w:marTop w:val="0"/>
      <w:marBottom w:val="0"/>
      <w:divBdr>
        <w:top w:val="none" w:sz="0" w:space="0" w:color="auto"/>
        <w:left w:val="none" w:sz="0" w:space="0" w:color="auto"/>
        <w:bottom w:val="none" w:sz="0" w:space="0" w:color="auto"/>
        <w:right w:val="none" w:sz="0" w:space="0" w:color="auto"/>
      </w:divBdr>
    </w:div>
    <w:div w:id="456023405">
      <w:bodyDiv w:val="1"/>
      <w:marLeft w:val="0"/>
      <w:marRight w:val="0"/>
      <w:marTop w:val="0"/>
      <w:marBottom w:val="0"/>
      <w:divBdr>
        <w:top w:val="none" w:sz="0" w:space="0" w:color="auto"/>
        <w:left w:val="none" w:sz="0" w:space="0" w:color="auto"/>
        <w:bottom w:val="none" w:sz="0" w:space="0" w:color="auto"/>
        <w:right w:val="none" w:sz="0" w:space="0" w:color="auto"/>
      </w:divBdr>
    </w:div>
    <w:div w:id="698818167">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520854011">
      <w:bodyDiv w:val="1"/>
      <w:marLeft w:val="0"/>
      <w:marRight w:val="0"/>
      <w:marTop w:val="0"/>
      <w:marBottom w:val="0"/>
      <w:divBdr>
        <w:top w:val="none" w:sz="0" w:space="0" w:color="auto"/>
        <w:left w:val="none" w:sz="0" w:space="0" w:color="auto"/>
        <w:bottom w:val="none" w:sz="0" w:space="0" w:color="auto"/>
        <w:right w:val="none" w:sz="0" w:space="0" w:color="auto"/>
      </w:divBdr>
    </w:div>
    <w:div w:id="1528135124">
      <w:bodyDiv w:val="1"/>
      <w:marLeft w:val="0"/>
      <w:marRight w:val="0"/>
      <w:marTop w:val="0"/>
      <w:marBottom w:val="0"/>
      <w:divBdr>
        <w:top w:val="none" w:sz="0" w:space="0" w:color="auto"/>
        <w:left w:val="none" w:sz="0" w:space="0" w:color="auto"/>
        <w:bottom w:val="none" w:sz="0" w:space="0" w:color="auto"/>
        <w:right w:val="none" w:sz="0" w:space="0" w:color="auto"/>
      </w:divBdr>
    </w:div>
    <w:div w:id="1643387712">
      <w:bodyDiv w:val="1"/>
      <w:marLeft w:val="0"/>
      <w:marRight w:val="0"/>
      <w:marTop w:val="0"/>
      <w:marBottom w:val="0"/>
      <w:divBdr>
        <w:top w:val="none" w:sz="0" w:space="0" w:color="auto"/>
        <w:left w:val="none" w:sz="0" w:space="0" w:color="auto"/>
        <w:bottom w:val="none" w:sz="0" w:space="0" w:color="auto"/>
        <w:right w:val="none" w:sz="0" w:space="0" w:color="auto"/>
      </w:divBdr>
    </w:div>
    <w:div w:id="1651246914">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1764644715">
      <w:bodyDiv w:val="1"/>
      <w:marLeft w:val="0"/>
      <w:marRight w:val="0"/>
      <w:marTop w:val="0"/>
      <w:marBottom w:val="0"/>
      <w:divBdr>
        <w:top w:val="none" w:sz="0" w:space="0" w:color="auto"/>
        <w:left w:val="none" w:sz="0" w:space="0" w:color="auto"/>
        <w:bottom w:val="none" w:sz="0" w:space="0" w:color="auto"/>
        <w:right w:val="none" w:sz="0" w:space="0" w:color="auto"/>
      </w:divBdr>
    </w:div>
    <w:div w:id="1886403358">
      <w:bodyDiv w:val="1"/>
      <w:marLeft w:val="0"/>
      <w:marRight w:val="0"/>
      <w:marTop w:val="0"/>
      <w:marBottom w:val="0"/>
      <w:divBdr>
        <w:top w:val="none" w:sz="0" w:space="0" w:color="auto"/>
        <w:left w:val="none" w:sz="0" w:space="0" w:color="auto"/>
        <w:bottom w:val="none" w:sz="0" w:space="0" w:color="auto"/>
        <w:right w:val="none" w:sz="0" w:space="0" w:color="auto"/>
      </w:divBdr>
    </w:div>
    <w:div w:id="1938058769">
      <w:bodyDiv w:val="1"/>
      <w:marLeft w:val="0"/>
      <w:marRight w:val="0"/>
      <w:marTop w:val="0"/>
      <w:marBottom w:val="0"/>
      <w:divBdr>
        <w:top w:val="none" w:sz="0" w:space="0" w:color="auto"/>
        <w:left w:val="none" w:sz="0" w:space="0" w:color="auto"/>
        <w:bottom w:val="none" w:sz="0" w:space="0" w:color="auto"/>
        <w:right w:val="none" w:sz="0" w:space="0" w:color="auto"/>
      </w:divBdr>
    </w:div>
    <w:div w:id="1996033628">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7bis-e\Docs\R3-225433.zip" TargetMode="External"/><Relationship Id="rId18" Type="http://schemas.openxmlformats.org/officeDocument/2006/relationships/hyperlink" Target="file:///D:\&#20250;&#35758;&#30828;&#30424;\TSGR3_117bis-e\Docs\R3-225825.zip" TargetMode="External"/><Relationship Id="rId26" Type="http://schemas.openxmlformats.org/officeDocument/2006/relationships/hyperlink" Target="file:///D:\&#20250;&#35758;&#30828;&#30424;\TSGR3_117bis-e\Docs\R3-225650.zip" TargetMode="External"/><Relationship Id="rId3" Type="http://schemas.openxmlformats.org/officeDocument/2006/relationships/numbering" Target="numbering.xml"/><Relationship Id="rId21" Type="http://schemas.openxmlformats.org/officeDocument/2006/relationships/hyperlink" Target="file:///D:\&#20250;&#35758;&#30828;&#30424;\TSGR3_117bis-e\Docs\R3-225349.zip" TargetMode="External"/><Relationship Id="rId7" Type="http://schemas.openxmlformats.org/officeDocument/2006/relationships/footnotes" Target="footnotes.xml"/><Relationship Id="rId12" Type="http://schemas.openxmlformats.org/officeDocument/2006/relationships/hyperlink" Target="file:///D:\&#20250;&#35758;&#30828;&#30424;\TSGR3_117bis-e\Docs\R3-225356.zip" TargetMode="External"/><Relationship Id="rId17" Type="http://schemas.openxmlformats.org/officeDocument/2006/relationships/hyperlink" Target="file:///D:\&#20250;&#35758;&#30828;&#30424;\TSGR3_117bis-e\Docs\R3-225679.zip" TargetMode="External"/><Relationship Id="rId25" Type="http://schemas.openxmlformats.org/officeDocument/2006/relationships/hyperlink" Target="file:///D:\&#20250;&#35758;&#30828;&#30424;\TSGR3_117bis-e\Docs\R3-225433.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678.zip" TargetMode="External"/><Relationship Id="rId20" Type="http://schemas.openxmlformats.org/officeDocument/2006/relationships/hyperlink" Target="file:///D:\&#20250;&#35758;&#30828;&#30424;\TSGR3_117bis-e\Docs\R3-225678.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7bis-e\Docs\R3-225349.zip" TargetMode="External"/><Relationship Id="rId24" Type="http://schemas.openxmlformats.org/officeDocument/2006/relationships/hyperlink" Target="file:///D:\&#20250;&#35758;&#30828;&#30424;\TSGR3_117bis-e\Docs\R3-225356.zip" TargetMode="External"/><Relationship Id="rId5" Type="http://schemas.openxmlformats.org/officeDocument/2006/relationships/settings" Target="settings.xml"/><Relationship Id="rId15" Type="http://schemas.openxmlformats.org/officeDocument/2006/relationships/hyperlink" Target="file:///D:\&#20250;&#35758;&#30828;&#30424;\TSGR3_117bis-e\Docs\R3-225650.zip" TargetMode="External"/><Relationship Id="rId23" Type="http://schemas.openxmlformats.org/officeDocument/2006/relationships/hyperlink" Target="file:///D:\&#20250;&#35758;&#30828;&#30424;\TSGR3_117bis-e\Docs\R3-225825.zip" TargetMode="External"/><Relationship Id="rId28" Type="http://schemas.openxmlformats.org/officeDocument/2006/relationships/fontTable" Target="fontTable.xml"/><Relationship Id="rId10" Type="http://schemas.openxmlformats.org/officeDocument/2006/relationships/hyperlink" Target="file:///D:\&#20250;&#35758;&#30828;&#30424;\TSGR3_117bis-e\Docs\R3-225306.zip" TargetMode="External"/><Relationship Id="rId19" Type="http://schemas.openxmlformats.org/officeDocument/2006/relationships/hyperlink" Target="file:///D:\&#20250;&#35758;&#30828;&#30424;\TSGR3_117bis-e\Docs\R3-225306.zip" TargetMode="External"/><Relationship Id="rId4" Type="http://schemas.openxmlformats.org/officeDocument/2006/relationships/styles" Target="styles.xml"/><Relationship Id="rId9" Type="http://schemas.openxmlformats.org/officeDocument/2006/relationships/hyperlink" Target="file:///C:\&#24037;&#20316;\tdoc%20&amp;%20agenda\RAN3\2022-10-10-RAN3%23117b\R17%20eIAB\Inbox\R3-225900.zip" TargetMode="External"/><Relationship Id="rId14" Type="http://schemas.openxmlformats.org/officeDocument/2006/relationships/hyperlink" Target="file:///D:\&#20250;&#35758;&#30828;&#30424;\TSGR3_117bis-e\Docs\R3-225443.zip" TargetMode="External"/><Relationship Id="rId22" Type="http://schemas.openxmlformats.org/officeDocument/2006/relationships/hyperlink" Target="file:///D:\&#20250;&#35758;&#30828;&#30424;\TSGR3_117bis-e\Docs\R3-225443.zip" TargetMode="External"/><Relationship Id="rId27" Type="http://schemas.openxmlformats.org/officeDocument/2006/relationships/hyperlink" Target="file:///D:\&#20250;&#35758;&#30828;&#30424;\TSGR3_117bis-e\Docs\R3-225679.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CE2BBA-19E8-44E5-8B74-FAC42512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3460</Words>
  <Characters>19726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Fujistu</cp:lastModifiedBy>
  <cp:revision>8</cp:revision>
  <dcterms:created xsi:type="dcterms:W3CDTF">2022-10-11T03:04:00Z</dcterms:created>
  <dcterms:modified xsi:type="dcterms:W3CDTF">2022-10-12T07:15:00Z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y fmtid="{D5CDD505-2E9C-101B-9397-08002B2CF9AE}" pid="6" name="MSIP_Label_a7295cc1-d279-42ac-ab4d-3b0f4fece050_Enabled">
    <vt:lpwstr>true</vt:lpwstr>
  </property>
  <property fmtid="{D5CDD505-2E9C-101B-9397-08002B2CF9AE}" pid="7" name="MSIP_Label_a7295cc1-d279-42ac-ab4d-3b0f4fece050_SetDate">
    <vt:lpwstr>2022-10-11T03:04:26Z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5637a749-c501-4d6a-93f7-0dbc91a4971a</vt:lpwstr>
  </property>
  <property fmtid="{D5CDD505-2E9C-101B-9397-08002B2CF9AE}" pid="12" name="MSIP_Label_a7295cc1-d279-42ac-ab4d-3b0f4fece050_ContentBits">
    <vt:lpwstr>0</vt:lpwstr>
  </property>
</Properties>
</file>