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3F489" w14:textId="77777777" w:rsidR="00262B59" w:rsidRDefault="009C6682">
      <w:pPr>
        <w:pStyle w:val="3GPPHeader"/>
        <w:spacing w:before="120" w:after="120" w:line="240" w:lineRule="auto"/>
        <w:rPr>
          <w:rFonts w:ascii="Arial" w:hAnsi="Arial" w:cs="Arial"/>
          <w:lang w:val="de-DE"/>
        </w:rPr>
      </w:pPr>
      <w:r>
        <w:rPr>
          <w:rFonts w:ascii="Arial" w:hAnsi="Arial" w:cs="Arial"/>
          <w:lang w:val="de-DE"/>
        </w:rPr>
        <w:t>3GPP TSG-RAN WG3 #117bis-e</w:t>
      </w:r>
      <w:r>
        <w:rPr>
          <w:rFonts w:ascii="Arial" w:hAnsi="Arial" w:cs="Arial"/>
          <w:lang w:val="de-DE"/>
        </w:rPr>
        <w:tab/>
      </w:r>
      <w:r>
        <w:rPr>
          <w:rFonts w:ascii="Arial" w:hAnsi="Arial" w:cs="Arial"/>
          <w:szCs w:val="32"/>
          <w:lang w:val="de-DE"/>
        </w:rPr>
        <w:t>R3-225900</w:t>
      </w:r>
    </w:p>
    <w:p w14:paraId="6839151E" w14:textId="77777777" w:rsidR="00262B59" w:rsidRDefault="009C6682">
      <w:pPr>
        <w:pStyle w:val="3GPPHeader"/>
        <w:spacing w:before="120" w:after="120" w:line="240" w:lineRule="auto"/>
        <w:rPr>
          <w:rFonts w:ascii="Arial" w:hAnsi="Arial" w:cs="Arial"/>
        </w:rPr>
      </w:pPr>
      <w:r>
        <w:rPr>
          <w:rFonts w:ascii="Arial" w:hAnsi="Arial" w:cs="Arial"/>
        </w:rPr>
        <w:t>Online, October 10 - 18, 2022</w:t>
      </w:r>
    </w:p>
    <w:p w14:paraId="70EC0892" w14:textId="77777777" w:rsidR="00262B59" w:rsidRDefault="009C6682">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9.2.3</w:t>
      </w:r>
    </w:p>
    <w:p w14:paraId="2A11BFBA" w14:textId="77777777" w:rsidR="00262B59" w:rsidRDefault="009C6682">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t>Qualcomm (Moderator)</w:t>
      </w:r>
    </w:p>
    <w:p w14:paraId="05F511A0" w14:textId="77777777" w:rsidR="00262B59" w:rsidRDefault="009C6682">
      <w:pPr>
        <w:pStyle w:val="3GPPHeader"/>
        <w:spacing w:before="120" w:after="120" w:line="240" w:lineRule="auto"/>
        <w:ind w:left="1680" w:hangingChars="700" w:hanging="1680"/>
        <w:rPr>
          <w:rFonts w:ascii="Arial" w:hAnsi="Arial" w:cs="Arial"/>
          <w:bCs/>
          <w:lang w:val="it-IT"/>
        </w:rPr>
      </w:pPr>
      <w:r>
        <w:rPr>
          <w:rFonts w:ascii="Arial" w:hAnsi="Arial" w:cs="Arial"/>
          <w:bCs/>
          <w:lang w:val="it-IT"/>
        </w:rPr>
        <w:t>Title:</w:t>
      </w:r>
      <w:r>
        <w:rPr>
          <w:rFonts w:ascii="Arial" w:hAnsi="Arial" w:cs="Arial"/>
          <w:bCs/>
          <w:lang w:val="it-IT"/>
        </w:rPr>
        <w:tab/>
        <w:t>CB: # 7_R17IAB</w:t>
      </w:r>
    </w:p>
    <w:p w14:paraId="25B1CC71" w14:textId="77777777" w:rsidR="00262B59" w:rsidRDefault="009C6682">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30FCD010" w14:textId="77777777" w:rsidR="00262B59" w:rsidRDefault="009C6682">
      <w:pPr>
        <w:pStyle w:val="Heading1"/>
      </w:pPr>
      <w:r>
        <w:t>Introduction</w:t>
      </w:r>
    </w:p>
    <w:p w14:paraId="6DC6B473" w14:textId="77777777" w:rsidR="00262B59" w:rsidRDefault="009C6682">
      <w:pPr>
        <w:jc w:val="left"/>
        <w:rPr>
          <w:rFonts w:ascii="Arial" w:hAnsi="Arial" w:cs="Arial"/>
          <w:color w:val="000000"/>
        </w:rPr>
      </w:pPr>
      <w:r>
        <w:rPr>
          <w:rFonts w:ascii="Arial" w:hAnsi="Arial" w:cs="Arial" w:hint="eastAsia"/>
          <w:color w:val="000000"/>
        </w:rPr>
        <w:t>T</w:t>
      </w:r>
      <w:r>
        <w:rPr>
          <w:rFonts w:ascii="Arial" w:hAnsi="Arial" w:cs="Arial"/>
          <w:color w:val="000000"/>
        </w:rPr>
        <w:t>his paper captures the following CB discussion:</w:t>
      </w:r>
    </w:p>
    <w:tbl>
      <w:tblPr>
        <w:tblW w:w="9930" w:type="dxa"/>
        <w:tblInd w:w="-39" w:type="dxa"/>
        <w:tblLayout w:type="fixed"/>
        <w:tblLook w:val="04A0" w:firstRow="1" w:lastRow="0" w:firstColumn="1" w:lastColumn="0" w:noHBand="0" w:noVBand="1"/>
      </w:tblPr>
      <w:tblGrid>
        <w:gridCol w:w="9930"/>
      </w:tblGrid>
      <w:tr w:rsidR="00262B59" w14:paraId="6638AF0E" w14:textId="77777777">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7B059A48" w14:textId="77777777" w:rsidR="00262B59" w:rsidRDefault="009C6682">
            <w:pPr>
              <w:spacing w:after="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CB: # 7_R17IAB</w:t>
            </w:r>
          </w:p>
          <w:p w14:paraId="20FCBBC3" w14:textId="77777777" w:rsidR="00262B59" w:rsidRDefault="009C6682">
            <w:pPr>
              <w:spacing w:after="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Check the details of variant corrections</w:t>
            </w:r>
          </w:p>
          <w:p w14:paraId="1ABBE835" w14:textId="77777777" w:rsidR="00262B59" w:rsidRDefault="009C6682">
            <w:pPr>
              <w:spacing w:after="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Approve the CRs if agreeable</w:t>
            </w:r>
          </w:p>
          <w:p w14:paraId="35C7EDDB" w14:textId="77777777" w:rsidR="00262B59" w:rsidRDefault="009C6682">
            <w:pPr>
              <w:spacing w:after="0" w:line="240" w:lineRule="auto"/>
              <w:rPr>
                <w:rFonts w:ascii="Calibri" w:hAnsi="Calibri" w:cs="Calibri"/>
                <w:color w:val="000000"/>
                <w:sz w:val="18"/>
                <w:szCs w:val="24"/>
                <w:lang w:eastAsia="en-US"/>
              </w:rPr>
            </w:pPr>
            <w:r>
              <w:rPr>
                <w:rFonts w:ascii="Calibri" w:hAnsi="Calibri" w:cs="Calibri"/>
                <w:color w:val="000000"/>
                <w:sz w:val="18"/>
                <w:szCs w:val="24"/>
                <w:lang w:eastAsia="en-US"/>
              </w:rPr>
              <w:t>(</w:t>
            </w:r>
            <w:r>
              <w:rPr>
                <w:rFonts w:ascii="Calibri" w:hAnsi="Calibri" w:cs="Calibri"/>
                <w:color w:val="000000"/>
                <w:sz w:val="18"/>
                <w:szCs w:val="18"/>
              </w:rPr>
              <w:t>Qualcomm - moderator</w:t>
            </w:r>
            <w:r>
              <w:rPr>
                <w:rFonts w:ascii="Calibri" w:hAnsi="Calibri" w:cs="Calibri"/>
                <w:color w:val="000000"/>
                <w:sz w:val="18"/>
                <w:szCs w:val="24"/>
                <w:lang w:eastAsia="en-US"/>
              </w:rPr>
              <w:t>)</w:t>
            </w:r>
          </w:p>
          <w:p w14:paraId="51FCB1AA" w14:textId="77777777" w:rsidR="00262B59" w:rsidRDefault="009C6682">
            <w:pPr>
              <w:spacing w:after="0" w:line="240" w:lineRule="auto"/>
              <w:ind w:left="144" w:hanging="144"/>
              <w:jc w:val="left"/>
              <w:rPr>
                <w:rFonts w:ascii="Calibri" w:hAnsi="Calibri" w:cs="Calibri"/>
                <w:sz w:val="18"/>
                <w:szCs w:val="24"/>
                <w:highlight w:val="red"/>
                <w:lang w:eastAsia="en-US"/>
              </w:rPr>
            </w:pPr>
            <w:r>
              <w:rPr>
                <w:rFonts w:ascii="Calibri" w:hAnsi="Calibri" w:cs="Calibri"/>
                <w:color w:val="000000"/>
                <w:sz w:val="18"/>
                <w:szCs w:val="18"/>
              </w:rPr>
              <w:t xml:space="preserve">Summary of offline disc </w:t>
            </w:r>
            <w:hyperlink r:id="rId14" w:history="1">
              <w:r>
                <w:rPr>
                  <w:rStyle w:val="Hyperlink"/>
                  <w:rFonts w:ascii="Calibri" w:hAnsi="Calibri" w:cs="Calibri"/>
                  <w:sz w:val="18"/>
                  <w:szCs w:val="18"/>
                </w:rPr>
                <w:t>R3-225900</w:t>
              </w:r>
            </w:hyperlink>
          </w:p>
        </w:tc>
      </w:tr>
    </w:tbl>
    <w:p w14:paraId="27A0A64C" w14:textId="77777777" w:rsidR="00262B59" w:rsidRDefault="009C6682">
      <w:pPr>
        <w:spacing w:after="60" w:line="240" w:lineRule="auto"/>
        <w:ind w:left="144" w:hanging="144"/>
        <w:jc w:val="left"/>
        <w:rPr>
          <w:rFonts w:ascii="Calibri" w:hAnsi="Calibri" w:cs="Calibri"/>
          <w:color w:val="000000"/>
          <w:sz w:val="18"/>
        </w:rPr>
      </w:pPr>
      <w:r>
        <w:rPr>
          <w:rFonts w:ascii="Calibri" w:hAnsi="Calibri" w:cs="Calibri"/>
          <w:color w:val="000000"/>
          <w:sz w:val="18"/>
        </w:rPr>
        <w:t xml:space="preserve"> </w:t>
      </w:r>
    </w:p>
    <w:p w14:paraId="59186EE6" w14:textId="77777777" w:rsidR="00262B59" w:rsidRDefault="009C6682">
      <w:pPr>
        <w:spacing w:after="60" w:line="240" w:lineRule="auto"/>
        <w:jc w:val="left"/>
        <w:rPr>
          <w:rFonts w:ascii="Arial" w:eastAsia="SimSun" w:hAnsi="Arial" w:cs="Arial"/>
          <w:bCs/>
        </w:rPr>
      </w:pPr>
      <w:r>
        <w:rPr>
          <w:rFonts w:ascii="Arial" w:eastAsia="SimSun" w:hAnsi="Arial" w:cs="Arial"/>
          <w:bCs/>
        </w:rPr>
        <w:t>The CB has the following phases:</w:t>
      </w:r>
    </w:p>
    <w:p w14:paraId="19635DBA" w14:textId="77777777" w:rsidR="00262B59" w:rsidRDefault="009C6682">
      <w:pPr>
        <w:spacing w:after="60" w:line="240" w:lineRule="auto"/>
        <w:jc w:val="left"/>
        <w:rPr>
          <w:rFonts w:ascii="Arial" w:eastAsia="SimSun" w:hAnsi="Arial" w:cs="Arial"/>
          <w:b/>
        </w:rPr>
      </w:pPr>
      <w:r>
        <w:rPr>
          <w:rFonts w:ascii="Arial" w:eastAsia="SimSun" w:hAnsi="Arial" w:cs="Arial"/>
          <w:b/>
        </w:rPr>
        <w:t>Phase I</w:t>
      </w:r>
      <w:r>
        <w:rPr>
          <w:rFonts w:ascii="Arial" w:eastAsia="SimSun" w:hAnsi="Arial" w:cs="Arial"/>
          <w:b/>
        </w:rPr>
        <w:t>：</w:t>
      </w:r>
      <w:r>
        <w:rPr>
          <w:rFonts w:ascii="Arial" w:eastAsia="SimSun" w:hAnsi="Arial" w:cs="Arial"/>
          <w:b/>
        </w:rPr>
        <w:t xml:space="preserve">Converge on open issues. Deadline is </w:t>
      </w:r>
      <w:r>
        <w:rPr>
          <w:rFonts w:ascii="Arial" w:eastAsia="SimSun" w:hAnsi="Arial" w:cs="Arial"/>
          <w:b/>
          <w:color w:val="FF0000"/>
          <w:u w:val="single"/>
        </w:rPr>
        <w:t xml:space="preserve">Friday, October 14, 2022, </w:t>
      </w:r>
      <w:r>
        <w:rPr>
          <w:rFonts w:ascii="Arial" w:eastAsia="SimSun" w:hAnsi="Arial" w:cs="Arial"/>
          <w:b/>
          <w:color w:val="FF0000"/>
          <w:sz w:val="28"/>
          <w:szCs w:val="32"/>
          <w:u w:val="single"/>
        </w:rPr>
        <w:t>12:00 UTC</w:t>
      </w:r>
      <w:r>
        <w:rPr>
          <w:rFonts w:ascii="Arial" w:eastAsia="SimSun" w:hAnsi="Arial" w:cs="Arial"/>
          <w:b/>
          <w:color w:val="FF0000"/>
          <w:u w:val="single"/>
        </w:rPr>
        <w:t>.</w:t>
      </w:r>
      <w:r>
        <w:rPr>
          <w:rFonts w:ascii="Arial" w:eastAsia="SimSun" w:hAnsi="Arial" w:cs="Arial"/>
          <w:b/>
        </w:rPr>
        <w:t xml:space="preserve"> </w:t>
      </w:r>
    </w:p>
    <w:p w14:paraId="140F58D4" w14:textId="77777777" w:rsidR="00262B59" w:rsidRDefault="009C6682">
      <w:pPr>
        <w:spacing w:after="60" w:line="240" w:lineRule="auto"/>
        <w:jc w:val="left"/>
        <w:rPr>
          <w:rFonts w:ascii="Arial" w:eastAsia="SimSun" w:hAnsi="Arial" w:cs="Arial"/>
          <w:b/>
        </w:rPr>
      </w:pPr>
      <w:r>
        <w:rPr>
          <w:rFonts w:ascii="Arial" w:eastAsia="SimSun" w:hAnsi="Arial" w:cs="Arial"/>
          <w:b/>
        </w:rPr>
        <w:t>Phase II</w:t>
      </w:r>
      <w:r>
        <w:rPr>
          <w:rFonts w:ascii="Arial" w:eastAsia="SimSun" w:hAnsi="Arial" w:cs="Arial"/>
          <w:b/>
        </w:rPr>
        <w:t>：</w:t>
      </w:r>
      <w:r>
        <w:rPr>
          <w:rFonts w:ascii="Arial" w:eastAsia="SimSun" w:hAnsi="Arial" w:cs="Arial"/>
          <w:b/>
        </w:rPr>
        <w:t>If needed.</w:t>
      </w:r>
      <w:r>
        <w:rPr>
          <w:rFonts w:ascii="Arial" w:hAnsi="Arial" w:cs="Arial"/>
          <w:b/>
          <w:szCs w:val="18"/>
        </w:rPr>
        <w:t xml:space="preserve"> </w:t>
      </w:r>
    </w:p>
    <w:p w14:paraId="2BCF6F98" w14:textId="77777777" w:rsidR="00262B59" w:rsidRDefault="009C6682">
      <w:pPr>
        <w:spacing w:after="60" w:line="240" w:lineRule="auto"/>
        <w:jc w:val="left"/>
        <w:rPr>
          <w:rFonts w:ascii="Arial" w:hAnsi="Arial" w:cs="Arial"/>
          <w:color w:val="000000"/>
        </w:rPr>
      </w:pPr>
      <w:r>
        <w:rPr>
          <w:rFonts w:ascii="Arial" w:hAnsi="Arial" w:cs="Arial"/>
          <w:color w:val="000000"/>
        </w:rPr>
        <w:t>The following contributions are included in this CB:</w:t>
      </w:r>
    </w:p>
    <w:tbl>
      <w:tblPr>
        <w:tblW w:w="9930" w:type="dxa"/>
        <w:tblInd w:w="-39" w:type="dxa"/>
        <w:tblLayout w:type="fixed"/>
        <w:tblLook w:val="04A0" w:firstRow="1" w:lastRow="0" w:firstColumn="1" w:lastColumn="0" w:noHBand="0" w:noVBand="1"/>
      </w:tblPr>
      <w:tblGrid>
        <w:gridCol w:w="1132"/>
        <w:gridCol w:w="4231"/>
        <w:gridCol w:w="4567"/>
      </w:tblGrid>
      <w:tr w:rsidR="00262B59" w14:paraId="2A27BF2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8E4FF" w14:textId="77777777" w:rsidR="00262B59" w:rsidRDefault="00106818">
            <w:pPr>
              <w:spacing w:after="0" w:line="240" w:lineRule="auto"/>
              <w:ind w:left="144" w:hanging="144"/>
              <w:rPr>
                <w:rFonts w:ascii="Calibri" w:hAnsi="Calibri" w:cs="Calibri"/>
                <w:sz w:val="18"/>
                <w:szCs w:val="24"/>
                <w:highlight w:val="yellow"/>
                <w:lang w:eastAsia="en-US"/>
              </w:rPr>
            </w:pPr>
            <w:hyperlink r:id="rId15" w:history="1">
              <w:r w:rsidR="009C6682">
                <w:rPr>
                  <w:rFonts w:ascii="Calibri" w:hAnsi="Calibri" w:cs="Calibri"/>
                  <w:sz w:val="18"/>
                  <w:szCs w:val="24"/>
                  <w:highlight w:val="yellow"/>
                  <w:lang w:eastAsia="en-US"/>
                </w:rPr>
                <w:t>R3-225306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75EF1E"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Reply LS on RB set configuration for IAB (RAN1)</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31BA1"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LS in</w:t>
            </w:r>
          </w:p>
        </w:tc>
      </w:tr>
      <w:tr w:rsidR="00262B59" w14:paraId="3BDE0E1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DC7EC6" w14:textId="77777777" w:rsidR="00262B59" w:rsidRDefault="00106818">
            <w:pPr>
              <w:spacing w:after="0" w:line="240" w:lineRule="auto"/>
              <w:ind w:left="144" w:hanging="144"/>
              <w:rPr>
                <w:rFonts w:ascii="Calibri" w:hAnsi="Calibri" w:cs="Calibri"/>
                <w:sz w:val="18"/>
                <w:szCs w:val="24"/>
                <w:highlight w:val="yellow"/>
                <w:lang w:eastAsia="en-US"/>
              </w:rPr>
            </w:pPr>
            <w:hyperlink r:id="rId16" w:history="1">
              <w:r w:rsidR="009C6682">
                <w:rPr>
                  <w:rFonts w:ascii="Calibri" w:hAnsi="Calibri" w:cs="Calibri"/>
                  <w:sz w:val="18"/>
                  <w:szCs w:val="24"/>
                  <w:highlight w:val="yellow"/>
                  <w:lang w:eastAsia="en-US"/>
                </w:rPr>
                <w:t>R3-225349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F862B3"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 TS 38.473) Correction to NR Carrier List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EF2EAA"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CR1036r, TS 38.473 v17.2.0, Rel-17, Cat. F</w:t>
            </w:r>
          </w:p>
        </w:tc>
      </w:tr>
      <w:tr w:rsidR="00262B59" w14:paraId="3BC92DC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CF7C7E" w14:textId="77777777" w:rsidR="00262B59" w:rsidRDefault="00106818">
            <w:pPr>
              <w:spacing w:after="0" w:line="240" w:lineRule="auto"/>
              <w:ind w:left="144" w:hanging="144"/>
              <w:rPr>
                <w:rFonts w:ascii="Calibri" w:hAnsi="Calibri" w:cs="Calibri"/>
                <w:sz w:val="18"/>
                <w:szCs w:val="24"/>
                <w:highlight w:val="yellow"/>
                <w:lang w:eastAsia="en-US"/>
              </w:rPr>
            </w:pPr>
            <w:hyperlink r:id="rId17" w:history="1">
              <w:r w:rsidR="009C6682">
                <w:rPr>
                  <w:rFonts w:ascii="Calibri" w:hAnsi="Calibri" w:cs="Calibri"/>
                  <w:sz w:val="18"/>
                  <w:szCs w:val="24"/>
                  <w:highlight w:val="yellow"/>
                  <w:lang w:eastAsia="en-US"/>
                </w:rPr>
                <w:t>R3-225356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E7DC71"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 to TS 38.300) Correction for definition of IAB-topology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00BFC1"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draftCR</w:t>
            </w:r>
          </w:p>
        </w:tc>
      </w:tr>
      <w:tr w:rsidR="00262B59" w14:paraId="7FBEC18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CE209" w14:textId="77777777" w:rsidR="00262B59" w:rsidRDefault="00106818">
            <w:pPr>
              <w:spacing w:after="0" w:line="240" w:lineRule="auto"/>
              <w:ind w:left="144" w:hanging="144"/>
              <w:rPr>
                <w:rFonts w:ascii="Calibri" w:hAnsi="Calibri" w:cs="Calibri"/>
                <w:sz w:val="18"/>
                <w:szCs w:val="24"/>
                <w:highlight w:val="yellow"/>
                <w:lang w:eastAsia="en-US"/>
              </w:rPr>
            </w:pPr>
            <w:hyperlink r:id="rId18" w:history="1">
              <w:r w:rsidR="009C6682">
                <w:rPr>
                  <w:rFonts w:ascii="Calibri" w:hAnsi="Calibri" w:cs="Calibri"/>
                  <w:sz w:val="18"/>
                  <w:szCs w:val="24"/>
                  <w:highlight w:val="yellow"/>
                  <w:lang w:eastAsia="en-US"/>
                </w:rPr>
                <w:t>R3-225433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A85175"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Correction to procedure of topology redundancy (Fujitsu)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9B558"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CR0257r, TS 38.401 v17.2.0, Rel-17, Cat. F</w:t>
            </w:r>
          </w:p>
        </w:tc>
      </w:tr>
      <w:tr w:rsidR="00262B59" w14:paraId="7EB5ACD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12C8E8" w14:textId="77777777" w:rsidR="00262B59" w:rsidRDefault="00106818">
            <w:pPr>
              <w:spacing w:after="0" w:line="240" w:lineRule="auto"/>
              <w:ind w:left="144" w:hanging="144"/>
              <w:rPr>
                <w:rFonts w:ascii="Calibri" w:hAnsi="Calibri" w:cs="Calibri"/>
                <w:sz w:val="18"/>
                <w:szCs w:val="24"/>
                <w:highlight w:val="yellow"/>
                <w:lang w:eastAsia="en-US"/>
              </w:rPr>
            </w:pPr>
            <w:hyperlink r:id="rId19" w:history="1">
              <w:r w:rsidR="009C6682">
                <w:rPr>
                  <w:rFonts w:ascii="Calibri" w:hAnsi="Calibri" w:cs="Calibri"/>
                  <w:sz w:val="18"/>
                  <w:szCs w:val="24"/>
                  <w:highlight w:val="yellow"/>
                  <w:lang w:eastAsia="en-US"/>
                </w:rPr>
                <w:t>R3-225443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B2521B"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Correction to TS 38.473 on RB Set Configuration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4D03E"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CR1042r, TS 38.473 v17.2.0, Rel-17, Cat. F</w:t>
            </w:r>
          </w:p>
        </w:tc>
      </w:tr>
      <w:tr w:rsidR="00262B59" w14:paraId="6616AC8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5B264" w14:textId="77777777" w:rsidR="00262B59" w:rsidRDefault="00106818">
            <w:pPr>
              <w:spacing w:after="0" w:line="240" w:lineRule="auto"/>
              <w:ind w:left="144" w:hanging="144"/>
              <w:rPr>
                <w:rFonts w:ascii="Calibri" w:hAnsi="Calibri" w:cs="Calibri"/>
                <w:sz w:val="18"/>
                <w:szCs w:val="24"/>
                <w:highlight w:val="yellow"/>
                <w:lang w:eastAsia="en-US"/>
              </w:rPr>
            </w:pPr>
            <w:hyperlink r:id="rId20" w:history="1">
              <w:r w:rsidR="009C6682">
                <w:rPr>
                  <w:rFonts w:ascii="Calibri" w:hAnsi="Calibri" w:cs="Calibri"/>
                  <w:sz w:val="18"/>
                  <w:szCs w:val="24"/>
                  <w:highlight w:val="yellow"/>
                  <w:lang w:eastAsia="en-US"/>
                </w:rPr>
                <w:t>R3-225650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8975FA"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Correction to TS 38.423 on RRC transfer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7FD4E1"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CR0916r, TS 38.423 v17.2.0, Rel-17, Cat. F</w:t>
            </w:r>
          </w:p>
        </w:tc>
      </w:tr>
      <w:tr w:rsidR="00262B59" w14:paraId="5B00B7B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E4B8F1" w14:textId="77777777" w:rsidR="00262B59" w:rsidRDefault="00106818">
            <w:pPr>
              <w:spacing w:after="0" w:line="240" w:lineRule="auto"/>
              <w:ind w:left="144" w:hanging="144"/>
              <w:rPr>
                <w:rFonts w:ascii="Calibri" w:hAnsi="Calibri" w:cs="Calibri"/>
                <w:sz w:val="18"/>
                <w:szCs w:val="24"/>
                <w:highlight w:val="yellow"/>
                <w:lang w:eastAsia="en-US"/>
              </w:rPr>
            </w:pPr>
            <w:hyperlink r:id="rId21" w:history="1">
              <w:r w:rsidR="009C6682">
                <w:rPr>
                  <w:rFonts w:ascii="Calibri" w:hAnsi="Calibri" w:cs="Calibri"/>
                  <w:sz w:val="18"/>
                  <w:szCs w:val="24"/>
                  <w:highlight w:val="yellow"/>
                  <w:lang w:eastAsia="en-US"/>
                </w:rPr>
                <w:t>R3-225678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97B47D"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Correction on Resource configuration for IAB (Huawei,  Lenovo, Ericsson,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40F6E"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CR0917r, TS 38.423 v17.2.0, Rel-17, Cat. F</w:t>
            </w:r>
          </w:p>
        </w:tc>
      </w:tr>
      <w:tr w:rsidR="00262B59" w14:paraId="0DA2E8E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94CFA1" w14:textId="77777777" w:rsidR="00262B59" w:rsidRDefault="00106818">
            <w:pPr>
              <w:spacing w:after="0" w:line="240" w:lineRule="auto"/>
              <w:ind w:left="144" w:hanging="144"/>
              <w:rPr>
                <w:rFonts w:ascii="Calibri" w:hAnsi="Calibri" w:cs="Calibri"/>
                <w:sz w:val="18"/>
                <w:szCs w:val="24"/>
                <w:highlight w:val="yellow"/>
                <w:lang w:eastAsia="en-US"/>
              </w:rPr>
            </w:pPr>
            <w:hyperlink r:id="rId22" w:history="1">
              <w:r w:rsidR="009C6682">
                <w:rPr>
                  <w:rFonts w:ascii="Calibri" w:hAnsi="Calibri" w:cs="Calibri"/>
                  <w:sz w:val="18"/>
                  <w:szCs w:val="24"/>
                  <w:highlight w:val="yellow"/>
                  <w:lang w:eastAsia="en-US"/>
                </w:rPr>
                <w:t>R3-225679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EE3FC2"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Correction on Resource configuration for IAB (Huawei, Lenovo,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0E15F"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CR1061r, TS 38.473 v17.2.0, Rel-17, Cat. F</w:t>
            </w:r>
          </w:p>
        </w:tc>
      </w:tr>
      <w:tr w:rsidR="00262B59" w14:paraId="427E5B7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D01F" w14:textId="77777777" w:rsidR="00262B59" w:rsidRDefault="00106818">
            <w:pPr>
              <w:spacing w:after="0" w:line="240" w:lineRule="auto"/>
              <w:ind w:left="144" w:hanging="144"/>
              <w:rPr>
                <w:rFonts w:ascii="Calibri" w:hAnsi="Calibri" w:cs="Calibri"/>
                <w:sz w:val="18"/>
                <w:szCs w:val="24"/>
                <w:highlight w:val="yellow"/>
                <w:lang w:eastAsia="en-US"/>
              </w:rPr>
            </w:pPr>
            <w:hyperlink r:id="rId23" w:history="1">
              <w:r w:rsidR="009C6682">
                <w:rPr>
                  <w:rFonts w:ascii="Calibri" w:hAnsi="Calibri" w:cs="Calibri"/>
                  <w:sz w:val="18"/>
                  <w:szCs w:val="24"/>
                  <w:highlight w:val="yellow"/>
                  <w:lang w:eastAsia="en-US"/>
                </w:rPr>
                <w:t>R3-225825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3110D"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 on the RB Set Configuration for IAB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81E6C1"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w:t>
            </w:r>
          </w:p>
        </w:tc>
      </w:tr>
    </w:tbl>
    <w:p w14:paraId="0486FC75" w14:textId="77777777" w:rsidR="00262B59" w:rsidRDefault="00262B59">
      <w:pPr>
        <w:jc w:val="left"/>
        <w:rPr>
          <w:rFonts w:eastAsia="SimSun"/>
          <w:bCs/>
        </w:rPr>
      </w:pPr>
    </w:p>
    <w:p w14:paraId="498FD864" w14:textId="77777777" w:rsidR="00262B59" w:rsidRDefault="009C6682">
      <w:pPr>
        <w:pStyle w:val="Heading1"/>
      </w:pPr>
      <w:r>
        <w:lastRenderedPageBreak/>
        <w:t>For the Chairman’s Notes</w:t>
      </w:r>
    </w:p>
    <w:p w14:paraId="2796A09E" w14:textId="77777777" w:rsidR="0051729E" w:rsidRPr="002521D1" w:rsidRDefault="0051729E" w:rsidP="0051729E">
      <w:pPr>
        <w:rPr>
          <w:rFonts w:ascii="Arial" w:hAnsi="Arial" w:cs="Arial"/>
          <w:b/>
          <w:bCs/>
          <w:color w:val="00B050"/>
          <w:lang w:eastAsia="ja-JP"/>
        </w:rPr>
      </w:pPr>
      <w:r w:rsidRPr="002521D1">
        <w:rPr>
          <w:rFonts w:ascii="Arial" w:hAnsi="Arial" w:cs="Arial"/>
          <w:b/>
          <w:bCs/>
          <w:color w:val="00B050"/>
          <w:lang w:eastAsia="ja-JP"/>
        </w:rPr>
        <w:t>Proposal 1: Reply LS in R3-225306 to be noted.</w:t>
      </w:r>
    </w:p>
    <w:p w14:paraId="08DD6DF8" w14:textId="77777777" w:rsidR="0051729E" w:rsidRDefault="0051729E" w:rsidP="0051729E">
      <w:pPr>
        <w:rPr>
          <w:rFonts w:ascii="Arial" w:hAnsi="Arial" w:cs="Arial"/>
          <w:b/>
          <w:bCs/>
          <w:color w:val="00B050"/>
          <w:lang w:eastAsia="ja-JP"/>
        </w:rPr>
      </w:pPr>
      <w:r w:rsidRPr="002521D1">
        <w:rPr>
          <w:rFonts w:ascii="Arial" w:hAnsi="Arial" w:cs="Arial"/>
          <w:b/>
          <w:bCs/>
          <w:color w:val="00B050"/>
          <w:lang w:eastAsia="ja-JP"/>
        </w:rPr>
        <w:t xml:space="preserve">Proposal </w:t>
      </w:r>
      <w:r>
        <w:rPr>
          <w:rFonts w:ascii="Arial" w:hAnsi="Arial" w:cs="Arial"/>
          <w:b/>
          <w:bCs/>
          <w:color w:val="00B050"/>
          <w:lang w:eastAsia="ja-JP"/>
        </w:rPr>
        <w:t>2</w:t>
      </w:r>
      <w:r w:rsidRPr="002521D1">
        <w:rPr>
          <w:rFonts w:ascii="Arial" w:hAnsi="Arial" w:cs="Arial"/>
          <w:b/>
          <w:bCs/>
          <w:color w:val="00B050"/>
          <w:lang w:eastAsia="ja-JP"/>
        </w:rPr>
        <w:t xml:space="preserve">: </w:t>
      </w:r>
      <w:r>
        <w:rPr>
          <w:rFonts w:ascii="Arial" w:hAnsi="Arial" w:cs="Arial"/>
          <w:b/>
          <w:bCs/>
          <w:color w:val="00B050"/>
          <w:lang w:eastAsia="ja-JP"/>
        </w:rPr>
        <w:t xml:space="preserve">Agree CR to TS 38.423 </w:t>
      </w:r>
      <w:r w:rsidRPr="002521D1">
        <w:rPr>
          <w:rFonts w:ascii="Arial" w:hAnsi="Arial" w:cs="Arial"/>
          <w:b/>
          <w:bCs/>
          <w:color w:val="00B050"/>
          <w:lang w:eastAsia="ja-JP"/>
        </w:rPr>
        <w:t>on Resource configuration for IAB in R3-225678</w:t>
      </w:r>
      <w:r>
        <w:rPr>
          <w:rFonts w:ascii="Arial" w:hAnsi="Arial" w:cs="Arial"/>
          <w:b/>
          <w:bCs/>
          <w:color w:val="00B050"/>
          <w:lang w:eastAsia="ja-JP"/>
        </w:rPr>
        <w:t>.</w:t>
      </w:r>
    </w:p>
    <w:p w14:paraId="2821D107" w14:textId="77777777" w:rsidR="0051729E" w:rsidRDefault="0051729E" w:rsidP="0051729E">
      <w:pPr>
        <w:rPr>
          <w:rFonts w:ascii="Arial" w:hAnsi="Arial" w:cs="Arial"/>
          <w:b/>
          <w:bCs/>
          <w:color w:val="00B050"/>
          <w:lang w:eastAsia="ja-JP"/>
        </w:rPr>
      </w:pPr>
      <w:r w:rsidRPr="002521D1">
        <w:rPr>
          <w:rFonts w:ascii="Arial" w:hAnsi="Arial" w:cs="Arial"/>
          <w:b/>
          <w:bCs/>
          <w:color w:val="00B050"/>
          <w:lang w:eastAsia="ja-JP"/>
        </w:rPr>
        <w:t xml:space="preserve">Proposal </w:t>
      </w:r>
      <w:r>
        <w:rPr>
          <w:rFonts w:ascii="Arial" w:hAnsi="Arial" w:cs="Arial"/>
          <w:b/>
          <w:bCs/>
          <w:color w:val="00B050"/>
          <w:lang w:eastAsia="ja-JP"/>
        </w:rPr>
        <w:t>3</w:t>
      </w:r>
      <w:r w:rsidRPr="002521D1">
        <w:rPr>
          <w:rFonts w:ascii="Arial" w:hAnsi="Arial" w:cs="Arial"/>
          <w:b/>
          <w:bCs/>
          <w:color w:val="00B050"/>
          <w:lang w:eastAsia="ja-JP"/>
        </w:rPr>
        <w:t xml:space="preserve">: </w:t>
      </w:r>
      <w:r>
        <w:rPr>
          <w:rFonts w:ascii="Arial" w:hAnsi="Arial" w:cs="Arial"/>
          <w:b/>
          <w:bCs/>
          <w:color w:val="00B050"/>
          <w:lang w:eastAsia="ja-JP"/>
        </w:rPr>
        <w:t xml:space="preserve">Agree CR to TS 38.473 </w:t>
      </w:r>
      <w:r w:rsidRPr="002521D1">
        <w:rPr>
          <w:rFonts w:ascii="Arial" w:hAnsi="Arial" w:cs="Arial"/>
          <w:b/>
          <w:bCs/>
          <w:color w:val="00B050"/>
          <w:lang w:eastAsia="ja-JP"/>
        </w:rPr>
        <w:t xml:space="preserve">on </w:t>
      </w:r>
      <w:r>
        <w:rPr>
          <w:rFonts w:ascii="Arial" w:hAnsi="Arial" w:cs="Arial"/>
          <w:b/>
          <w:bCs/>
          <w:color w:val="00B050"/>
          <w:lang w:eastAsia="ja-JP"/>
        </w:rPr>
        <w:t>NR Carrier List</w:t>
      </w:r>
      <w:r w:rsidRPr="002521D1">
        <w:rPr>
          <w:rFonts w:ascii="Arial" w:hAnsi="Arial" w:cs="Arial"/>
          <w:b/>
          <w:bCs/>
          <w:color w:val="00B050"/>
          <w:lang w:eastAsia="ja-JP"/>
        </w:rPr>
        <w:t xml:space="preserve"> in R3-225</w:t>
      </w:r>
      <w:r>
        <w:rPr>
          <w:rFonts w:ascii="Arial" w:hAnsi="Arial" w:cs="Arial"/>
          <w:b/>
          <w:bCs/>
          <w:color w:val="00B050"/>
          <w:lang w:eastAsia="ja-JP"/>
        </w:rPr>
        <w:t>349.</w:t>
      </w:r>
    </w:p>
    <w:p w14:paraId="66405E21" w14:textId="4A862D13" w:rsidR="0051729E" w:rsidRDefault="0051729E" w:rsidP="0051729E">
      <w:pPr>
        <w:rPr>
          <w:rFonts w:ascii="Arial" w:hAnsi="Arial" w:cs="Arial"/>
          <w:b/>
          <w:bCs/>
          <w:color w:val="00B050"/>
          <w:lang w:eastAsia="ja-JP"/>
        </w:rPr>
      </w:pPr>
      <w:r w:rsidRPr="002521D1">
        <w:rPr>
          <w:rFonts w:ascii="Arial" w:hAnsi="Arial" w:cs="Arial"/>
          <w:b/>
          <w:bCs/>
          <w:color w:val="00B050"/>
          <w:lang w:eastAsia="ja-JP"/>
        </w:rPr>
        <w:t xml:space="preserve">Proposal </w:t>
      </w:r>
      <w:r>
        <w:rPr>
          <w:rFonts w:ascii="Arial" w:hAnsi="Arial" w:cs="Arial"/>
          <w:b/>
          <w:bCs/>
          <w:color w:val="00B050"/>
          <w:lang w:eastAsia="ja-JP"/>
        </w:rPr>
        <w:t>4</w:t>
      </w:r>
      <w:r w:rsidRPr="002521D1">
        <w:rPr>
          <w:rFonts w:ascii="Arial" w:hAnsi="Arial" w:cs="Arial"/>
          <w:b/>
          <w:bCs/>
          <w:color w:val="00B050"/>
          <w:lang w:eastAsia="ja-JP"/>
        </w:rPr>
        <w:t xml:space="preserve">: </w:t>
      </w:r>
      <w:r>
        <w:rPr>
          <w:rFonts w:ascii="Arial" w:hAnsi="Arial" w:cs="Arial"/>
          <w:b/>
          <w:bCs/>
          <w:color w:val="00B050"/>
          <w:lang w:eastAsia="ja-JP"/>
        </w:rPr>
        <w:t>CR to TS 38.473 on RB Set in R3-225443 and discussion on RB Set in R3-225825 are marked noted.</w:t>
      </w:r>
    </w:p>
    <w:p w14:paraId="5DDA72B6" w14:textId="77777777" w:rsidR="0051729E" w:rsidRDefault="0051729E" w:rsidP="0051729E">
      <w:pPr>
        <w:rPr>
          <w:rFonts w:ascii="Arial" w:hAnsi="Arial" w:cs="Arial"/>
          <w:b/>
          <w:bCs/>
          <w:color w:val="00B050"/>
          <w:lang w:eastAsia="ja-JP"/>
        </w:rPr>
      </w:pPr>
      <w:r w:rsidRPr="002521D1">
        <w:rPr>
          <w:rFonts w:ascii="Arial" w:hAnsi="Arial" w:cs="Arial"/>
          <w:b/>
          <w:bCs/>
          <w:color w:val="00B050"/>
          <w:lang w:eastAsia="ja-JP"/>
        </w:rPr>
        <w:t xml:space="preserve">Proposal </w:t>
      </w:r>
      <w:r>
        <w:rPr>
          <w:rFonts w:ascii="Arial" w:hAnsi="Arial" w:cs="Arial"/>
          <w:b/>
          <w:bCs/>
          <w:color w:val="00B050"/>
          <w:lang w:eastAsia="ja-JP"/>
        </w:rPr>
        <w:t>5</w:t>
      </w:r>
      <w:r w:rsidRPr="002521D1">
        <w:rPr>
          <w:rFonts w:ascii="Arial" w:hAnsi="Arial" w:cs="Arial"/>
          <w:b/>
          <w:bCs/>
          <w:color w:val="00B050"/>
          <w:lang w:eastAsia="ja-JP"/>
        </w:rPr>
        <w:t xml:space="preserve">: </w:t>
      </w:r>
      <w:r>
        <w:rPr>
          <w:rFonts w:ascii="Arial" w:hAnsi="Arial" w:cs="Arial"/>
          <w:b/>
          <w:bCs/>
          <w:color w:val="00B050"/>
          <w:lang w:eastAsia="ja-JP"/>
        </w:rPr>
        <w:t xml:space="preserve">Agree draftCR to TS 38.300 </w:t>
      </w:r>
      <w:r w:rsidRPr="00FD026F">
        <w:rPr>
          <w:rFonts w:ascii="Arial" w:hAnsi="Arial" w:cs="Arial"/>
          <w:b/>
          <w:bCs/>
          <w:color w:val="00B050"/>
          <w:lang w:eastAsia="ja-JP"/>
        </w:rPr>
        <w:t>on definition of IAB-topology in R3-225356.</w:t>
      </w:r>
    </w:p>
    <w:p w14:paraId="17CBE625" w14:textId="0F231010" w:rsidR="004C35D4" w:rsidRDefault="004C35D4" w:rsidP="004C35D4">
      <w:pPr>
        <w:rPr>
          <w:rFonts w:ascii="Arial" w:hAnsi="Arial" w:cs="Arial"/>
          <w:b/>
          <w:bCs/>
          <w:color w:val="00B050"/>
          <w:lang w:eastAsia="ja-JP"/>
        </w:rPr>
      </w:pPr>
      <w:r w:rsidRPr="002521D1">
        <w:rPr>
          <w:rFonts w:ascii="Arial" w:hAnsi="Arial" w:cs="Arial"/>
          <w:b/>
          <w:bCs/>
          <w:color w:val="00B050"/>
          <w:lang w:eastAsia="ja-JP"/>
        </w:rPr>
        <w:t xml:space="preserve">Proposal </w:t>
      </w:r>
      <w:r>
        <w:rPr>
          <w:rFonts w:ascii="Arial" w:hAnsi="Arial" w:cs="Arial"/>
          <w:b/>
          <w:bCs/>
          <w:color w:val="00B050"/>
          <w:lang w:eastAsia="ja-JP"/>
        </w:rPr>
        <w:t>6</w:t>
      </w:r>
      <w:r w:rsidRPr="002521D1">
        <w:rPr>
          <w:rFonts w:ascii="Arial" w:hAnsi="Arial" w:cs="Arial"/>
          <w:b/>
          <w:bCs/>
          <w:color w:val="00B050"/>
          <w:lang w:eastAsia="ja-JP"/>
        </w:rPr>
        <w:t xml:space="preserve">: </w:t>
      </w:r>
      <w:r>
        <w:rPr>
          <w:rFonts w:ascii="Arial" w:hAnsi="Arial" w:cs="Arial"/>
          <w:b/>
          <w:bCs/>
          <w:color w:val="00B050"/>
          <w:lang w:eastAsia="ja-JP"/>
        </w:rPr>
        <w:t>CR to TS 38.401 on procedure of topology redundancy in R3-225433 is noted.</w:t>
      </w:r>
    </w:p>
    <w:p w14:paraId="6C077F4E" w14:textId="77777777" w:rsidR="004C35D4" w:rsidRDefault="004C35D4" w:rsidP="004C35D4">
      <w:pPr>
        <w:rPr>
          <w:rFonts w:ascii="Arial" w:hAnsi="Arial" w:cs="Arial"/>
          <w:b/>
          <w:bCs/>
          <w:color w:val="00B050"/>
          <w:lang w:eastAsia="ja-JP"/>
        </w:rPr>
      </w:pPr>
      <w:r w:rsidRPr="002521D1">
        <w:rPr>
          <w:rFonts w:ascii="Arial" w:hAnsi="Arial" w:cs="Arial"/>
          <w:b/>
          <w:bCs/>
          <w:color w:val="00B050"/>
          <w:lang w:eastAsia="ja-JP"/>
        </w:rPr>
        <w:t xml:space="preserve">Proposal </w:t>
      </w:r>
      <w:r>
        <w:rPr>
          <w:rFonts w:ascii="Arial" w:hAnsi="Arial" w:cs="Arial"/>
          <w:b/>
          <w:bCs/>
          <w:color w:val="00B050"/>
          <w:lang w:eastAsia="ja-JP"/>
        </w:rPr>
        <w:t>7:</w:t>
      </w:r>
      <w:r w:rsidRPr="002521D1">
        <w:rPr>
          <w:rFonts w:ascii="Arial" w:hAnsi="Arial" w:cs="Arial"/>
          <w:b/>
          <w:bCs/>
          <w:color w:val="00B050"/>
          <w:lang w:eastAsia="ja-JP"/>
        </w:rPr>
        <w:t xml:space="preserve"> </w:t>
      </w:r>
      <w:r>
        <w:rPr>
          <w:rFonts w:ascii="Arial" w:hAnsi="Arial" w:cs="Arial"/>
          <w:b/>
          <w:bCs/>
          <w:color w:val="00B050"/>
          <w:lang w:eastAsia="ja-JP"/>
        </w:rPr>
        <w:t>CR to TS 38.423 on RRC transfer in R3-225650 to be agreed after the following revision:</w:t>
      </w:r>
    </w:p>
    <w:p w14:paraId="76ABCB5E" w14:textId="77777777" w:rsidR="004C35D4" w:rsidRPr="004C35D4" w:rsidRDefault="004C35D4" w:rsidP="004C35D4">
      <w:pPr>
        <w:pStyle w:val="ListParagraph"/>
        <w:numPr>
          <w:ilvl w:val="0"/>
          <w:numId w:val="11"/>
        </w:numPr>
        <w:ind w:firstLineChars="0"/>
        <w:rPr>
          <w:rFonts w:ascii="Arial" w:hAnsi="Arial" w:cs="Arial"/>
          <w:b/>
          <w:bCs/>
          <w:color w:val="00B050"/>
          <w:sz w:val="22"/>
          <w:szCs w:val="22"/>
          <w:lang w:eastAsia="ja-JP"/>
        </w:rPr>
      </w:pPr>
      <w:r w:rsidRPr="004C35D4">
        <w:rPr>
          <w:rFonts w:ascii="Arial" w:hAnsi="Arial" w:cs="Arial"/>
          <w:b/>
          <w:bCs/>
          <w:color w:val="00B050"/>
          <w:sz w:val="22"/>
          <w:szCs w:val="22"/>
          <w:lang w:eastAsia="ja-JP"/>
        </w:rPr>
        <w:t>In section: “8.3.9.1 General”, replace the second instance of “UE assistance information” with “IAB other information”</w:t>
      </w:r>
    </w:p>
    <w:p w14:paraId="37A5D50D" w14:textId="77777777" w:rsidR="004C35D4" w:rsidRPr="004C35D4" w:rsidRDefault="004C35D4" w:rsidP="004C35D4">
      <w:pPr>
        <w:pStyle w:val="ListParagraph"/>
        <w:numPr>
          <w:ilvl w:val="0"/>
          <w:numId w:val="11"/>
        </w:numPr>
        <w:ind w:firstLineChars="0"/>
        <w:rPr>
          <w:rFonts w:ascii="Arial" w:hAnsi="Arial" w:cs="Arial"/>
          <w:b/>
          <w:bCs/>
          <w:color w:val="00B050"/>
          <w:sz w:val="22"/>
          <w:szCs w:val="22"/>
          <w:lang w:eastAsia="ja-JP"/>
        </w:rPr>
      </w:pPr>
      <w:r w:rsidRPr="004C35D4">
        <w:rPr>
          <w:rFonts w:ascii="Arial" w:hAnsi="Arial" w:cs="Arial"/>
          <w:b/>
          <w:bCs/>
          <w:color w:val="00B050"/>
          <w:sz w:val="22"/>
          <w:szCs w:val="22"/>
          <w:lang w:eastAsia="ja-JP"/>
        </w:rPr>
        <w:t>In section 9.1.2.20 RRC TRANSFER, replace in the semantics description of the RRC container IE under UE report the proposed addition “</w:t>
      </w:r>
      <w:r w:rsidRPr="004C35D4">
        <w:rPr>
          <w:rFonts w:ascii="Arial" w:hAnsi="Arial" w:cs="Arial" w:hint="eastAsia"/>
          <w:b/>
          <w:bCs/>
          <w:color w:val="00B050"/>
          <w:sz w:val="22"/>
          <w:szCs w:val="22"/>
          <w:lang w:eastAsia="ja-JP"/>
        </w:rPr>
        <w:t xml:space="preserve">or the </w:t>
      </w:r>
      <w:r w:rsidRPr="004C35D4">
        <w:rPr>
          <w:rFonts w:ascii="Arial" w:hAnsi="Arial" w:cs="Arial"/>
          <w:b/>
          <w:bCs/>
          <w:color w:val="00B050"/>
          <w:sz w:val="22"/>
          <w:szCs w:val="22"/>
          <w:lang w:eastAsia="ja-JP"/>
        </w:rPr>
        <w:t xml:space="preserve">IABOtherInformation </w:t>
      </w:r>
      <w:r w:rsidRPr="004C35D4">
        <w:rPr>
          <w:rFonts w:ascii="Arial" w:hAnsi="Arial" w:cs="Arial" w:hint="eastAsia"/>
          <w:b/>
          <w:bCs/>
          <w:color w:val="00B050"/>
          <w:sz w:val="22"/>
          <w:szCs w:val="22"/>
          <w:lang w:eastAsia="ja-JP"/>
        </w:rPr>
        <w:t>message</w:t>
      </w:r>
      <w:r w:rsidRPr="004C35D4">
        <w:rPr>
          <w:rFonts w:ascii="Arial" w:hAnsi="Arial" w:cs="Arial"/>
          <w:b/>
          <w:bCs/>
          <w:color w:val="00B050"/>
          <w:sz w:val="22"/>
          <w:szCs w:val="22"/>
          <w:lang w:eastAsia="ja-JP"/>
        </w:rPr>
        <w:t xml:space="preserve">” with “. For NR-DC, includes the UL-DCCH-Message as defined in subclause 6.2.1 of TS 38.331 [10] containing the IABOtherInformation </w:t>
      </w:r>
      <w:r w:rsidRPr="004C35D4">
        <w:rPr>
          <w:rFonts w:ascii="Arial" w:hAnsi="Arial" w:cs="Arial" w:hint="eastAsia"/>
          <w:b/>
          <w:bCs/>
          <w:color w:val="00B050"/>
          <w:sz w:val="22"/>
          <w:szCs w:val="22"/>
          <w:lang w:eastAsia="ja-JP"/>
        </w:rPr>
        <w:t>message</w:t>
      </w:r>
      <w:r w:rsidRPr="004C35D4">
        <w:rPr>
          <w:rFonts w:ascii="Arial" w:hAnsi="Arial" w:cs="Arial"/>
          <w:b/>
          <w:bCs/>
          <w:color w:val="00B050"/>
          <w:sz w:val="22"/>
          <w:szCs w:val="22"/>
          <w:lang w:eastAsia="ja-JP"/>
        </w:rPr>
        <w:t xml:space="preserve">.”  </w:t>
      </w:r>
    </w:p>
    <w:p w14:paraId="2C9BBAD9" w14:textId="77777777" w:rsidR="004C35D4" w:rsidRPr="004C35D4" w:rsidRDefault="004C35D4" w:rsidP="004C35D4">
      <w:pPr>
        <w:ind w:left="100"/>
        <w:rPr>
          <w:rFonts w:ascii="Arial" w:hAnsi="Arial" w:cs="Arial"/>
          <w:b/>
          <w:bCs/>
          <w:iCs/>
          <w:color w:val="00B050"/>
          <w:lang w:eastAsia="ja-JP"/>
        </w:rPr>
      </w:pPr>
      <w:r w:rsidRPr="004C35D4">
        <w:rPr>
          <w:rFonts w:ascii="Arial" w:hAnsi="Arial" w:cs="Arial"/>
          <w:b/>
          <w:bCs/>
          <w:color w:val="00B050"/>
          <w:lang w:eastAsia="ja-JP"/>
        </w:rPr>
        <w:t xml:space="preserve">Proposal 8: For CR to 38473 on resource configuration for IAB in </w:t>
      </w:r>
      <w:hyperlink r:id="rId24" w:history="1">
        <w:r w:rsidRPr="004C35D4">
          <w:rPr>
            <w:rFonts w:ascii="Arial" w:hAnsi="Arial" w:cs="Arial"/>
            <w:b/>
            <w:bCs/>
            <w:color w:val="00B050"/>
            <w:lang w:eastAsia="ja-JP"/>
          </w:rPr>
          <w:t>R3-225679</w:t>
        </w:r>
      </w:hyperlink>
      <w:r w:rsidRPr="004C35D4">
        <w:rPr>
          <w:rFonts w:ascii="Arial" w:hAnsi="Arial" w:cs="Arial"/>
          <w:b/>
          <w:bCs/>
          <w:color w:val="00B050"/>
          <w:lang w:eastAsia="ja-JP"/>
        </w:rPr>
        <w:t>, discuss if inconsistency between IEs and ASN.1 should be resolved by changing the IEs or the ASN.1.</w:t>
      </w:r>
    </w:p>
    <w:p w14:paraId="2FDE7601" w14:textId="77777777" w:rsidR="00262B59" w:rsidRDefault="009C6682">
      <w:pPr>
        <w:pStyle w:val="Heading1"/>
      </w:pPr>
      <w:r>
        <w:t>Discussion - Phase I</w:t>
      </w:r>
    </w:p>
    <w:p w14:paraId="0461D7EA" w14:textId="77777777" w:rsidR="00262B59" w:rsidRDefault="009C6682">
      <w:pPr>
        <w:pStyle w:val="Heading2"/>
        <w:numPr>
          <w:ilvl w:val="0"/>
          <w:numId w:val="0"/>
        </w:numPr>
      </w:pPr>
      <w:r>
        <w:t>3.1</w:t>
      </w:r>
      <w:r>
        <w:tab/>
      </w:r>
      <w:r>
        <w:tab/>
        <w:t xml:space="preserve">R3-225306 – Reply LS on RB set configuration for IAB </w:t>
      </w:r>
    </w:p>
    <w:tbl>
      <w:tblPr>
        <w:tblW w:w="9930" w:type="dxa"/>
        <w:tblInd w:w="-39" w:type="dxa"/>
        <w:tblLayout w:type="fixed"/>
        <w:tblLook w:val="04A0" w:firstRow="1" w:lastRow="0" w:firstColumn="1" w:lastColumn="0" w:noHBand="0" w:noVBand="1"/>
      </w:tblPr>
      <w:tblGrid>
        <w:gridCol w:w="1132"/>
        <w:gridCol w:w="4231"/>
        <w:gridCol w:w="4567"/>
      </w:tblGrid>
      <w:tr w:rsidR="00262B59" w14:paraId="285AF82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A4CD6D" w14:textId="77777777" w:rsidR="00262B59" w:rsidRDefault="00106818">
            <w:pPr>
              <w:spacing w:after="0" w:line="240" w:lineRule="auto"/>
              <w:ind w:left="144" w:hanging="144"/>
              <w:rPr>
                <w:rFonts w:ascii="Calibri" w:hAnsi="Calibri" w:cs="Calibri"/>
                <w:sz w:val="18"/>
                <w:szCs w:val="24"/>
                <w:highlight w:val="yellow"/>
                <w:lang w:eastAsia="en-US"/>
              </w:rPr>
            </w:pPr>
            <w:hyperlink r:id="rId25" w:history="1">
              <w:r w:rsidR="009C6682">
                <w:rPr>
                  <w:rFonts w:ascii="Calibri" w:hAnsi="Calibri" w:cs="Calibri"/>
                  <w:sz w:val="18"/>
                  <w:szCs w:val="24"/>
                  <w:highlight w:val="yellow"/>
                  <w:lang w:eastAsia="en-US"/>
                </w:rPr>
                <w:t>R3-225306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69A8E3"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Reply LS on RB set configuration for IAB (RAN1)</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0E195"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LS in</w:t>
            </w:r>
          </w:p>
        </w:tc>
      </w:tr>
    </w:tbl>
    <w:p w14:paraId="44EEE701" w14:textId="77777777" w:rsidR="00262B59" w:rsidRDefault="00262B59">
      <w:pPr>
        <w:rPr>
          <w:rFonts w:ascii="Arial" w:hAnsi="Arial" w:cs="Arial"/>
        </w:rPr>
      </w:pPr>
    </w:p>
    <w:p w14:paraId="1C20EE5A" w14:textId="77777777" w:rsidR="00262B59" w:rsidRDefault="009C6682">
      <w:pPr>
        <w:jc w:val="left"/>
        <w:rPr>
          <w:rFonts w:ascii="Arial" w:hAnsi="Arial" w:cs="Arial"/>
          <w:color w:val="000000"/>
        </w:rPr>
      </w:pPr>
      <w:r>
        <w:rPr>
          <w:rFonts w:ascii="Arial" w:hAnsi="Arial" w:cs="Arial"/>
          <w:color w:val="000000"/>
        </w:rPr>
        <w:t xml:space="preserve">The Reply LS addresses two separate questions. </w:t>
      </w:r>
    </w:p>
    <w:p w14:paraId="3664B622" w14:textId="77777777" w:rsidR="00262B59" w:rsidRDefault="009C6682">
      <w:pPr>
        <w:jc w:val="left"/>
        <w:rPr>
          <w:rFonts w:ascii="Arial" w:hAnsi="Arial" w:cs="Arial"/>
          <w:color w:val="000000"/>
        </w:rPr>
      </w:pPr>
      <w:r>
        <w:rPr>
          <w:rFonts w:ascii="Arial" w:hAnsi="Arial" w:cs="Arial"/>
          <w:color w:val="000000"/>
        </w:rPr>
        <w:t>Reply to question 1:</w:t>
      </w:r>
    </w:p>
    <w:tbl>
      <w:tblPr>
        <w:tblStyle w:val="TableGrid"/>
        <w:tblW w:w="0" w:type="auto"/>
        <w:tblLook w:val="04A0" w:firstRow="1" w:lastRow="0" w:firstColumn="1" w:lastColumn="0" w:noHBand="0" w:noVBand="1"/>
      </w:tblPr>
      <w:tblGrid>
        <w:gridCol w:w="9736"/>
      </w:tblGrid>
      <w:tr w:rsidR="00262B59" w14:paraId="06AEDE4B" w14:textId="77777777">
        <w:tc>
          <w:tcPr>
            <w:tcW w:w="9736" w:type="dxa"/>
          </w:tcPr>
          <w:p w14:paraId="50ABFC1C" w14:textId="77777777" w:rsidR="00262B59" w:rsidRDefault="009C6682">
            <w:pPr>
              <w:spacing w:after="0" w:line="240" w:lineRule="auto"/>
              <w:rPr>
                <w:rFonts w:ascii="Arial" w:hAnsi="Arial" w:cs="Arial"/>
                <w:i/>
                <w:iCs/>
                <w:sz w:val="18"/>
                <w:szCs w:val="18"/>
                <w:lang w:val="en-GB"/>
              </w:rPr>
            </w:pPr>
            <w:r>
              <w:rPr>
                <w:rFonts w:ascii="Arial" w:hAnsi="Arial" w:cs="Arial"/>
                <w:i/>
                <w:iCs/>
                <w:sz w:val="18"/>
                <w:szCs w:val="18"/>
                <w:lang w:val="en-GB"/>
              </w:rPr>
              <w:t xml:space="preserve">Regarding the </w:t>
            </w:r>
            <w:r>
              <w:rPr>
                <w:rFonts w:ascii="Arial" w:hAnsi="Arial" w:cs="Arial" w:hint="eastAsia"/>
                <w:i/>
                <w:iCs/>
                <w:sz w:val="18"/>
                <w:szCs w:val="18"/>
                <w:lang w:val="en-GB"/>
              </w:rPr>
              <w:t>first</w:t>
            </w:r>
            <w:r>
              <w:rPr>
                <w:rFonts w:ascii="Arial" w:hAnsi="Arial" w:cs="Arial"/>
                <w:i/>
                <w:iCs/>
                <w:sz w:val="18"/>
                <w:szCs w:val="18"/>
                <w:lang w:val="en-GB"/>
              </w:rPr>
              <w:t xml:space="preserve"> question, RAN1 would like to provide following answer:</w:t>
            </w:r>
          </w:p>
          <w:p w14:paraId="70F39C21" w14:textId="77777777" w:rsidR="00262B59" w:rsidRDefault="009C6682">
            <w:pPr>
              <w:spacing w:after="0" w:line="240" w:lineRule="auto"/>
              <w:rPr>
                <w:rFonts w:ascii="Arial" w:hAnsi="Arial" w:cs="Arial"/>
                <w:b/>
                <w:i/>
                <w:iCs/>
                <w:sz w:val="18"/>
                <w:szCs w:val="18"/>
                <w:lang w:eastAsia="ja-JP"/>
              </w:rPr>
            </w:pPr>
            <w:r>
              <w:rPr>
                <w:rFonts w:ascii="Arial" w:hAnsi="Arial" w:cs="Arial"/>
                <w:b/>
                <w:i/>
                <w:iCs/>
                <w:sz w:val="18"/>
                <w:szCs w:val="18"/>
                <w:lang w:eastAsia="ja-JP"/>
              </w:rPr>
              <w:t>Question 1: Whether the RB set needs to be configurable to the IAB-donor-DU?</w:t>
            </w:r>
          </w:p>
          <w:p w14:paraId="4CB995A6" w14:textId="77777777" w:rsidR="00262B59" w:rsidRDefault="009C6682">
            <w:pPr>
              <w:spacing w:after="0" w:line="240" w:lineRule="auto"/>
              <w:rPr>
                <w:rFonts w:ascii="Arial" w:hAnsi="Arial" w:cs="Arial"/>
                <w:sz w:val="20"/>
                <w:szCs w:val="20"/>
                <w:lang w:val="en-GB"/>
              </w:rPr>
            </w:pPr>
            <w:r>
              <w:rPr>
                <w:rFonts w:ascii="Arial" w:hAnsi="Arial" w:cs="Arial"/>
                <w:b/>
                <w:i/>
                <w:iCs/>
                <w:color w:val="C00000"/>
                <w:sz w:val="18"/>
                <w:szCs w:val="18"/>
                <w:lang w:val="en-GB"/>
              </w:rPr>
              <w:t>Answer:</w:t>
            </w:r>
            <w:r>
              <w:rPr>
                <w:rFonts w:ascii="Arial" w:hAnsi="Arial" w:cs="Arial"/>
                <w:i/>
                <w:iCs/>
                <w:color w:val="C00000"/>
                <w:sz w:val="18"/>
                <w:szCs w:val="18"/>
                <w:lang w:val="en-GB"/>
              </w:rPr>
              <w:t xml:space="preserve"> No. From RAN1 point of view, the RB set configuration is not applicable to IAB-donor-DU</w:t>
            </w:r>
          </w:p>
        </w:tc>
      </w:tr>
    </w:tbl>
    <w:p w14:paraId="7D92A6AE" w14:textId="77777777" w:rsidR="00262B59" w:rsidRDefault="009C6682">
      <w:pPr>
        <w:spacing w:before="120"/>
        <w:jc w:val="left"/>
        <w:rPr>
          <w:rFonts w:ascii="Arial" w:hAnsi="Arial" w:cs="Arial"/>
          <w:color w:val="000000"/>
        </w:rPr>
      </w:pPr>
      <w:r>
        <w:rPr>
          <w:rFonts w:ascii="Arial" w:hAnsi="Arial" w:cs="Arial"/>
          <w:color w:val="000000"/>
        </w:rPr>
        <w:t>R3-225678 addresses this issue, and this discussion is handled in Section 3.2.</w:t>
      </w:r>
    </w:p>
    <w:p w14:paraId="7E114D54" w14:textId="77777777" w:rsidR="00262B59" w:rsidRDefault="009C6682">
      <w:pPr>
        <w:jc w:val="left"/>
        <w:rPr>
          <w:rFonts w:ascii="Arial" w:hAnsi="Arial" w:cs="Arial"/>
          <w:color w:val="000000"/>
        </w:rPr>
      </w:pPr>
      <w:r>
        <w:rPr>
          <w:rFonts w:ascii="Arial" w:hAnsi="Arial" w:cs="Arial"/>
          <w:color w:val="000000"/>
        </w:rPr>
        <w:t>Reply to question 2:</w:t>
      </w:r>
    </w:p>
    <w:tbl>
      <w:tblPr>
        <w:tblStyle w:val="TableGrid"/>
        <w:tblW w:w="0" w:type="auto"/>
        <w:tblLook w:val="04A0" w:firstRow="1" w:lastRow="0" w:firstColumn="1" w:lastColumn="0" w:noHBand="0" w:noVBand="1"/>
      </w:tblPr>
      <w:tblGrid>
        <w:gridCol w:w="9736"/>
      </w:tblGrid>
      <w:tr w:rsidR="00262B59" w14:paraId="5E2A9F62" w14:textId="77777777">
        <w:tc>
          <w:tcPr>
            <w:tcW w:w="9736" w:type="dxa"/>
          </w:tcPr>
          <w:p w14:paraId="78D093E9" w14:textId="77777777" w:rsidR="00262B59" w:rsidRDefault="009C6682">
            <w:pPr>
              <w:spacing w:after="0" w:line="240" w:lineRule="auto"/>
              <w:rPr>
                <w:rFonts w:ascii="Arial" w:hAnsi="Arial" w:cs="Arial"/>
                <w:i/>
                <w:iCs/>
                <w:sz w:val="18"/>
                <w:szCs w:val="18"/>
              </w:rPr>
            </w:pPr>
            <w:r>
              <w:rPr>
                <w:rFonts w:ascii="Arial" w:hAnsi="Arial" w:cs="Arial"/>
                <w:i/>
                <w:iCs/>
                <w:sz w:val="18"/>
                <w:szCs w:val="18"/>
                <w:lang w:val="en-GB"/>
              </w:rPr>
              <w:lastRenderedPageBreak/>
              <w:t xml:space="preserve">Regarding the </w:t>
            </w:r>
            <w:r>
              <w:rPr>
                <w:rFonts w:ascii="Arial" w:hAnsi="Arial" w:cs="Arial" w:hint="eastAsia"/>
                <w:i/>
                <w:iCs/>
                <w:sz w:val="18"/>
                <w:szCs w:val="18"/>
                <w:lang w:val="en-GB"/>
              </w:rPr>
              <w:t>second</w:t>
            </w:r>
            <w:r>
              <w:rPr>
                <w:rFonts w:ascii="Arial" w:hAnsi="Arial" w:cs="Arial"/>
                <w:i/>
                <w:iCs/>
                <w:sz w:val="18"/>
                <w:szCs w:val="18"/>
                <w:lang w:val="en-GB"/>
              </w:rPr>
              <w:t xml:space="preserve"> question</w:t>
            </w:r>
            <w:r>
              <w:rPr>
                <w:rFonts w:ascii="Arial" w:hAnsi="Arial" w:cs="Arial" w:hint="eastAsia"/>
                <w:i/>
                <w:iCs/>
                <w:sz w:val="18"/>
                <w:szCs w:val="18"/>
                <w:lang w:val="en-GB"/>
              </w:rPr>
              <w:t>,</w:t>
            </w:r>
            <w:r>
              <w:rPr>
                <w:rFonts w:ascii="Arial" w:hAnsi="Arial" w:cs="Arial"/>
                <w:i/>
                <w:iCs/>
                <w:sz w:val="18"/>
                <w:szCs w:val="18"/>
                <w:lang w:val="en-GB"/>
              </w:rPr>
              <w:t xml:space="preserve"> there are diverged views on whether the previous RAN1 agreement referred in the RAN3 LS has already been captured due to the understanding of the agreement. RAN1 would like to provide following answer to the second question:</w:t>
            </w:r>
          </w:p>
          <w:p w14:paraId="74C75058" w14:textId="77777777" w:rsidR="00262B59" w:rsidRDefault="009C6682">
            <w:pPr>
              <w:spacing w:after="0" w:line="240" w:lineRule="auto"/>
              <w:rPr>
                <w:rFonts w:ascii="Arial" w:hAnsi="Arial" w:cs="Arial"/>
                <w:b/>
                <w:i/>
                <w:iCs/>
                <w:sz w:val="18"/>
                <w:szCs w:val="18"/>
                <w:lang w:eastAsia="ja-JP"/>
              </w:rPr>
            </w:pPr>
            <w:r>
              <w:rPr>
                <w:rFonts w:ascii="Arial" w:hAnsi="Arial" w:cs="Arial"/>
                <w:b/>
                <w:i/>
                <w:iCs/>
                <w:sz w:val="18"/>
                <w:szCs w:val="18"/>
                <w:lang w:eastAsia="ja-JP"/>
              </w:rPr>
              <w:t>Question 2: Whether the current F1AP signalling about RB set size is clear enough. If not, which kind of clarification should be added?</w:t>
            </w:r>
          </w:p>
          <w:p w14:paraId="1D62462B" w14:textId="77777777" w:rsidR="00262B59" w:rsidRDefault="009C6682">
            <w:pPr>
              <w:spacing w:after="0" w:line="240" w:lineRule="auto"/>
              <w:rPr>
                <w:rFonts w:ascii="Arial" w:hAnsi="Arial" w:cs="Arial"/>
                <w:iCs/>
                <w:sz w:val="20"/>
                <w:szCs w:val="20"/>
              </w:rPr>
            </w:pPr>
            <w:r>
              <w:rPr>
                <w:rFonts w:ascii="Arial" w:hAnsi="Arial" w:cs="Arial" w:hint="eastAsia"/>
                <w:b/>
                <w:i/>
                <w:iCs/>
                <w:color w:val="C00000"/>
                <w:sz w:val="18"/>
                <w:szCs w:val="18"/>
              </w:rPr>
              <w:t>A</w:t>
            </w:r>
            <w:r>
              <w:rPr>
                <w:rFonts w:ascii="Arial" w:hAnsi="Arial" w:cs="Arial"/>
                <w:b/>
                <w:i/>
                <w:iCs/>
                <w:color w:val="C00000"/>
                <w:sz w:val="18"/>
                <w:szCs w:val="18"/>
              </w:rPr>
              <w:t xml:space="preserve">nswer: </w:t>
            </w:r>
            <w:r>
              <w:rPr>
                <w:rFonts w:ascii="Arial" w:hAnsi="Arial" w:cs="Arial"/>
                <w:i/>
                <w:iCs/>
                <w:color w:val="C00000"/>
                <w:sz w:val="18"/>
                <w:szCs w:val="18"/>
              </w:rPr>
              <w:t xml:space="preserve"> RAN1 was not available to converge on a response. Existing RAN1 agreements with reference to F1AP signalling about RB set size is unchanged.</w:t>
            </w:r>
          </w:p>
        </w:tc>
      </w:tr>
    </w:tbl>
    <w:p w14:paraId="2431628C" w14:textId="77777777" w:rsidR="00262B59" w:rsidRDefault="009C6682">
      <w:pPr>
        <w:spacing w:before="120"/>
        <w:jc w:val="left"/>
        <w:rPr>
          <w:rFonts w:ascii="Arial" w:hAnsi="Arial" w:cs="Arial"/>
          <w:color w:val="000000"/>
        </w:rPr>
      </w:pPr>
      <w:r>
        <w:rPr>
          <w:rFonts w:ascii="Arial" w:hAnsi="Arial" w:cs="Arial"/>
          <w:color w:val="000000"/>
        </w:rPr>
        <w:t>There is no explicit action associated with this reply. R3-225443/R3-225825 discuss the Semantics Description of the same IE for other reasons. This discussion is handled in Section 3.4. Any follow up by RAN3 related to this IE can therefore be captured in the same section.</w:t>
      </w:r>
    </w:p>
    <w:p w14:paraId="159E5693" w14:textId="77777777" w:rsidR="00262B59" w:rsidRDefault="009C6682">
      <w:pPr>
        <w:rPr>
          <w:rFonts w:ascii="Arial" w:hAnsi="Arial" w:cs="Arial"/>
          <w:b/>
          <w:bCs/>
          <w:lang w:eastAsia="ja-JP"/>
        </w:rPr>
      </w:pPr>
      <w:r>
        <w:rPr>
          <w:rFonts w:ascii="Arial" w:hAnsi="Arial" w:cs="Arial"/>
          <w:b/>
          <w:bCs/>
          <w:lang w:eastAsia="ja-JP"/>
        </w:rPr>
        <w:t>Proposal 1: Reply LS in R3-225306 to be noted.</w:t>
      </w:r>
    </w:p>
    <w:p w14:paraId="766C0457" w14:textId="77777777" w:rsidR="00262B59" w:rsidRDefault="009C6682">
      <w:pPr>
        <w:rPr>
          <w:rFonts w:ascii="Arial" w:hAnsi="Arial" w:cs="Arial"/>
          <w:b/>
          <w:bCs/>
          <w:lang w:eastAsia="ja-JP"/>
        </w:rPr>
      </w:pPr>
      <w:r>
        <w:rPr>
          <w:rFonts w:ascii="Arial" w:hAnsi="Arial" w:cs="Arial"/>
          <w:b/>
          <w:bCs/>
          <w:lang w:eastAsia="ja-JP"/>
        </w:rPr>
        <w:t>Q1: Do you agree with Proposal 1?</w:t>
      </w:r>
    </w:p>
    <w:tbl>
      <w:tblPr>
        <w:tblStyle w:val="TableGrid"/>
        <w:tblW w:w="0" w:type="auto"/>
        <w:tblLook w:val="04A0" w:firstRow="1" w:lastRow="0" w:firstColumn="1" w:lastColumn="0" w:noHBand="0" w:noVBand="1"/>
      </w:tblPr>
      <w:tblGrid>
        <w:gridCol w:w="1975"/>
        <w:gridCol w:w="990"/>
        <w:gridCol w:w="6771"/>
      </w:tblGrid>
      <w:tr w:rsidR="00262B59" w14:paraId="48A426BC" w14:textId="77777777">
        <w:tc>
          <w:tcPr>
            <w:tcW w:w="1975" w:type="dxa"/>
            <w:shd w:val="clear" w:color="auto" w:fill="C5E0B3" w:themeFill="accent6" w:themeFillTint="66"/>
          </w:tcPr>
          <w:p w14:paraId="28EF6DA0"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Company</w:t>
            </w:r>
          </w:p>
        </w:tc>
        <w:tc>
          <w:tcPr>
            <w:tcW w:w="990" w:type="dxa"/>
            <w:shd w:val="clear" w:color="auto" w:fill="C5E0B3" w:themeFill="accent6" w:themeFillTint="66"/>
          </w:tcPr>
          <w:p w14:paraId="044D5BE2"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Yes/No</w:t>
            </w:r>
          </w:p>
        </w:tc>
        <w:tc>
          <w:tcPr>
            <w:tcW w:w="6771" w:type="dxa"/>
            <w:shd w:val="clear" w:color="auto" w:fill="C5E0B3" w:themeFill="accent6" w:themeFillTint="66"/>
          </w:tcPr>
          <w:p w14:paraId="26CAAEE4"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Comments</w:t>
            </w:r>
          </w:p>
        </w:tc>
      </w:tr>
      <w:tr w:rsidR="00262B59" w14:paraId="51C33926" w14:textId="77777777">
        <w:tc>
          <w:tcPr>
            <w:tcW w:w="1975" w:type="dxa"/>
          </w:tcPr>
          <w:p w14:paraId="5C6EE631" w14:textId="77777777" w:rsidR="00262B59" w:rsidRDefault="009C6682">
            <w:pPr>
              <w:spacing w:after="60" w:line="240" w:lineRule="auto"/>
              <w:jc w:val="left"/>
              <w:rPr>
                <w:rFonts w:ascii="Arial" w:hAnsi="Arial" w:cs="Arial"/>
              </w:rPr>
            </w:pPr>
            <w:r>
              <w:rPr>
                <w:rFonts w:ascii="Arial" w:hAnsi="Arial" w:cs="Arial"/>
              </w:rPr>
              <w:t>Qualcomm</w:t>
            </w:r>
          </w:p>
        </w:tc>
        <w:tc>
          <w:tcPr>
            <w:tcW w:w="990" w:type="dxa"/>
          </w:tcPr>
          <w:p w14:paraId="2581D539" w14:textId="77777777" w:rsidR="00262B59" w:rsidRDefault="009C6682">
            <w:pPr>
              <w:spacing w:after="60" w:line="240" w:lineRule="auto"/>
              <w:jc w:val="left"/>
              <w:rPr>
                <w:rFonts w:ascii="Arial" w:hAnsi="Arial" w:cs="Arial"/>
              </w:rPr>
            </w:pPr>
            <w:r>
              <w:rPr>
                <w:rFonts w:ascii="Arial" w:hAnsi="Arial" w:cs="Arial"/>
              </w:rPr>
              <w:t>Yes</w:t>
            </w:r>
          </w:p>
        </w:tc>
        <w:tc>
          <w:tcPr>
            <w:tcW w:w="6771" w:type="dxa"/>
          </w:tcPr>
          <w:p w14:paraId="00DDA302" w14:textId="77777777" w:rsidR="00262B59" w:rsidRDefault="00262B59">
            <w:pPr>
              <w:spacing w:after="60" w:line="240" w:lineRule="auto"/>
              <w:jc w:val="left"/>
              <w:rPr>
                <w:rFonts w:ascii="Arial" w:hAnsi="Arial" w:cs="Arial"/>
              </w:rPr>
            </w:pPr>
          </w:p>
        </w:tc>
      </w:tr>
      <w:tr w:rsidR="00262B59" w14:paraId="60D57504" w14:textId="77777777">
        <w:tc>
          <w:tcPr>
            <w:tcW w:w="1975" w:type="dxa"/>
          </w:tcPr>
          <w:p w14:paraId="49745433" w14:textId="77777777" w:rsidR="00262B59" w:rsidRDefault="009C6682">
            <w:pPr>
              <w:spacing w:after="60" w:line="240" w:lineRule="auto"/>
              <w:jc w:val="left"/>
              <w:rPr>
                <w:rFonts w:ascii="Arial" w:hAnsi="Arial" w:cs="Arial"/>
              </w:rPr>
            </w:pPr>
            <w:r>
              <w:rPr>
                <w:rFonts w:ascii="Arial" w:hAnsi="Arial" w:cs="Arial" w:hint="eastAsia"/>
              </w:rPr>
              <w:t>ZTE</w:t>
            </w:r>
          </w:p>
        </w:tc>
        <w:tc>
          <w:tcPr>
            <w:tcW w:w="990" w:type="dxa"/>
          </w:tcPr>
          <w:p w14:paraId="0ECF1554" w14:textId="77777777" w:rsidR="00262B59" w:rsidRDefault="009C6682">
            <w:pPr>
              <w:spacing w:after="60" w:line="240" w:lineRule="auto"/>
              <w:jc w:val="left"/>
              <w:rPr>
                <w:rFonts w:ascii="Arial" w:hAnsi="Arial" w:cs="Arial"/>
              </w:rPr>
            </w:pPr>
            <w:r>
              <w:rPr>
                <w:rFonts w:ascii="Arial" w:hAnsi="Arial" w:cs="Arial" w:hint="eastAsia"/>
              </w:rPr>
              <w:t xml:space="preserve">Yes </w:t>
            </w:r>
          </w:p>
        </w:tc>
        <w:tc>
          <w:tcPr>
            <w:tcW w:w="6771" w:type="dxa"/>
          </w:tcPr>
          <w:p w14:paraId="3971E11A" w14:textId="77777777" w:rsidR="00262B59" w:rsidRDefault="00262B59">
            <w:pPr>
              <w:spacing w:after="60" w:line="240" w:lineRule="auto"/>
              <w:jc w:val="left"/>
              <w:rPr>
                <w:rFonts w:ascii="Arial" w:hAnsi="Arial" w:cs="Arial"/>
              </w:rPr>
            </w:pPr>
          </w:p>
        </w:tc>
      </w:tr>
      <w:tr w:rsidR="006D08AF" w:rsidRPr="00597EEC" w14:paraId="37C811AB" w14:textId="77777777" w:rsidTr="004D456A">
        <w:tc>
          <w:tcPr>
            <w:tcW w:w="1975" w:type="dxa"/>
          </w:tcPr>
          <w:p w14:paraId="767E6A3F" w14:textId="77777777" w:rsidR="006D08AF" w:rsidRPr="00597EEC" w:rsidRDefault="006D08AF" w:rsidP="004D456A">
            <w:pPr>
              <w:spacing w:after="60" w:line="240" w:lineRule="auto"/>
              <w:jc w:val="left"/>
              <w:rPr>
                <w:rFonts w:ascii="Arial" w:hAnsi="Arial" w:cs="Arial"/>
              </w:rPr>
            </w:pPr>
            <w:r>
              <w:rPr>
                <w:rFonts w:ascii="Arial" w:hAnsi="Arial" w:cs="Arial"/>
              </w:rPr>
              <w:t>Nokia</w:t>
            </w:r>
          </w:p>
        </w:tc>
        <w:tc>
          <w:tcPr>
            <w:tcW w:w="990" w:type="dxa"/>
          </w:tcPr>
          <w:p w14:paraId="6ABEDF4E" w14:textId="77777777" w:rsidR="006D08AF" w:rsidRPr="00597EEC" w:rsidRDefault="006D08AF" w:rsidP="004D456A">
            <w:pPr>
              <w:spacing w:after="60" w:line="240" w:lineRule="auto"/>
              <w:jc w:val="left"/>
              <w:rPr>
                <w:rFonts w:ascii="Arial" w:hAnsi="Arial" w:cs="Arial"/>
              </w:rPr>
            </w:pPr>
            <w:r>
              <w:rPr>
                <w:rFonts w:ascii="Arial" w:hAnsi="Arial" w:cs="Arial"/>
              </w:rPr>
              <w:t>Yes</w:t>
            </w:r>
          </w:p>
        </w:tc>
        <w:tc>
          <w:tcPr>
            <w:tcW w:w="6771" w:type="dxa"/>
          </w:tcPr>
          <w:p w14:paraId="3789AD3F" w14:textId="77777777" w:rsidR="006D08AF" w:rsidRPr="00597EEC" w:rsidRDefault="006D08AF" w:rsidP="004D456A">
            <w:pPr>
              <w:spacing w:after="60" w:line="240" w:lineRule="auto"/>
              <w:jc w:val="left"/>
              <w:rPr>
                <w:rFonts w:ascii="Arial" w:hAnsi="Arial" w:cs="Arial"/>
              </w:rPr>
            </w:pPr>
          </w:p>
        </w:tc>
      </w:tr>
      <w:tr w:rsidR="00262B59" w14:paraId="164E8A81" w14:textId="77777777">
        <w:tc>
          <w:tcPr>
            <w:tcW w:w="1975" w:type="dxa"/>
          </w:tcPr>
          <w:p w14:paraId="77F6FABC" w14:textId="0CC32A5C" w:rsidR="00262B59" w:rsidRDefault="00EB0735">
            <w:pPr>
              <w:spacing w:after="60" w:line="240" w:lineRule="auto"/>
              <w:jc w:val="left"/>
              <w:rPr>
                <w:rFonts w:ascii="Arial" w:hAnsi="Arial" w:cs="Arial"/>
              </w:rPr>
            </w:pPr>
            <w:r>
              <w:rPr>
                <w:rFonts w:ascii="Arial" w:hAnsi="Arial" w:cs="Arial"/>
              </w:rPr>
              <w:t xml:space="preserve">Huawei </w:t>
            </w:r>
          </w:p>
        </w:tc>
        <w:tc>
          <w:tcPr>
            <w:tcW w:w="990" w:type="dxa"/>
          </w:tcPr>
          <w:p w14:paraId="58FDE7CB" w14:textId="12B29E37" w:rsidR="00262B59" w:rsidRDefault="00EB0735">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771" w:type="dxa"/>
          </w:tcPr>
          <w:p w14:paraId="1FB24D5C" w14:textId="77777777" w:rsidR="00262B59" w:rsidRDefault="00262B59">
            <w:pPr>
              <w:spacing w:after="60" w:line="240" w:lineRule="auto"/>
              <w:jc w:val="left"/>
              <w:rPr>
                <w:rFonts w:ascii="Arial" w:hAnsi="Arial" w:cs="Arial"/>
              </w:rPr>
            </w:pPr>
          </w:p>
        </w:tc>
      </w:tr>
      <w:tr w:rsidR="00262B59" w14:paraId="465973F2" w14:textId="77777777">
        <w:tc>
          <w:tcPr>
            <w:tcW w:w="1975" w:type="dxa"/>
          </w:tcPr>
          <w:p w14:paraId="5E2446A9" w14:textId="2D4962D2" w:rsidR="00262B59" w:rsidRDefault="00500A9A">
            <w:pPr>
              <w:spacing w:after="60" w:line="240" w:lineRule="auto"/>
              <w:jc w:val="left"/>
              <w:rPr>
                <w:rFonts w:ascii="Arial" w:hAnsi="Arial" w:cs="Arial"/>
              </w:rPr>
            </w:pPr>
            <w:r>
              <w:rPr>
                <w:rFonts w:ascii="Arial" w:hAnsi="Arial" w:cs="Arial" w:hint="eastAsia"/>
              </w:rPr>
              <w:t>Samsung</w:t>
            </w:r>
          </w:p>
        </w:tc>
        <w:tc>
          <w:tcPr>
            <w:tcW w:w="990" w:type="dxa"/>
          </w:tcPr>
          <w:p w14:paraId="30B7AC65" w14:textId="7360E8E7" w:rsidR="00262B59" w:rsidRDefault="00500A9A">
            <w:pPr>
              <w:spacing w:after="60" w:line="240" w:lineRule="auto"/>
              <w:jc w:val="left"/>
              <w:rPr>
                <w:rFonts w:ascii="Arial" w:hAnsi="Arial" w:cs="Arial"/>
              </w:rPr>
            </w:pPr>
            <w:r>
              <w:rPr>
                <w:rFonts w:ascii="Arial" w:hAnsi="Arial" w:cs="Arial" w:hint="eastAsia"/>
              </w:rPr>
              <w:t>Yes</w:t>
            </w:r>
          </w:p>
        </w:tc>
        <w:tc>
          <w:tcPr>
            <w:tcW w:w="6771" w:type="dxa"/>
          </w:tcPr>
          <w:p w14:paraId="115D60DB" w14:textId="77777777" w:rsidR="00262B59" w:rsidRDefault="00262B59">
            <w:pPr>
              <w:spacing w:after="60" w:line="240" w:lineRule="auto"/>
              <w:jc w:val="left"/>
              <w:rPr>
                <w:rFonts w:ascii="Arial" w:hAnsi="Arial" w:cs="Arial"/>
              </w:rPr>
            </w:pPr>
          </w:p>
        </w:tc>
      </w:tr>
      <w:tr w:rsidR="00262B59" w14:paraId="2B9DD47A" w14:textId="77777777">
        <w:tc>
          <w:tcPr>
            <w:tcW w:w="1975" w:type="dxa"/>
          </w:tcPr>
          <w:p w14:paraId="70C1E234" w14:textId="0659CFF0" w:rsidR="00262B59" w:rsidRPr="007122CC" w:rsidRDefault="007122CC">
            <w:pPr>
              <w:spacing w:after="60" w:line="240" w:lineRule="auto"/>
              <w:jc w:val="left"/>
              <w:rPr>
                <w:rFonts w:ascii="Arial" w:hAnsi="Arial" w:cs="Arial"/>
                <w:b/>
                <w:bCs/>
              </w:rPr>
            </w:pPr>
            <w:r w:rsidRPr="007122CC">
              <w:rPr>
                <w:rFonts w:ascii="Arial" w:hAnsi="Arial" w:cs="Arial"/>
                <w:b/>
                <w:bCs/>
              </w:rPr>
              <w:t>Ericsson</w:t>
            </w:r>
          </w:p>
        </w:tc>
        <w:tc>
          <w:tcPr>
            <w:tcW w:w="990" w:type="dxa"/>
          </w:tcPr>
          <w:p w14:paraId="590FD62E" w14:textId="3BD4753F" w:rsidR="00262B59" w:rsidRPr="007122CC" w:rsidRDefault="007122CC">
            <w:pPr>
              <w:spacing w:after="60" w:line="240" w:lineRule="auto"/>
              <w:jc w:val="left"/>
              <w:rPr>
                <w:rFonts w:ascii="Arial" w:hAnsi="Arial" w:cs="Arial"/>
                <w:b/>
                <w:bCs/>
              </w:rPr>
            </w:pPr>
            <w:r w:rsidRPr="007122CC">
              <w:rPr>
                <w:rFonts w:ascii="Arial" w:hAnsi="Arial" w:cs="Arial"/>
                <w:b/>
                <w:bCs/>
              </w:rPr>
              <w:t>Yes</w:t>
            </w:r>
          </w:p>
        </w:tc>
        <w:tc>
          <w:tcPr>
            <w:tcW w:w="6771" w:type="dxa"/>
          </w:tcPr>
          <w:p w14:paraId="4F989520" w14:textId="77777777" w:rsidR="00262B59" w:rsidRDefault="00262B59">
            <w:pPr>
              <w:spacing w:after="60" w:line="240" w:lineRule="auto"/>
              <w:jc w:val="left"/>
              <w:rPr>
                <w:rFonts w:ascii="Arial" w:hAnsi="Arial" w:cs="Arial"/>
              </w:rPr>
            </w:pPr>
          </w:p>
        </w:tc>
      </w:tr>
      <w:tr w:rsidR="00262B59" w14:paraId="40DA88DA" w14:textId="77777777">
        <w:tc>
          <w:tcPr>
            <w:tcW w:w="1975" w:type="dxa"/>
          </w:tcPr>
          <w:p w14:paraId="60ED1CB7" w14:textId="77777777" w:rsidR="00262B59" w:rsidRDefault="00262B59">
            <w:pPr>
              <w:spacing w:after="60" w:line="240" w:lineRule="auto"/>
              <w:jc w:val="left"/>
              <w:rPr>
                <w:rFonts w:ascii="Arial" w:hAnsi="Arial" w:cs="Arial"/>
              </w:rPr>
            </w:pPr>
          </w:p>
        </w:tc>
        <w:tc>
          <w:tcPr>
            <w:tcW w:w="990" w:type="dxa"/>
          </w:tcPr>
          <w:p w14:paraId="037394DE" w14:textId="77777777" w:rsidR="00262B59" w:rsidRDefault="00262B59">
            <w:pPr>
              <w:spacing w:after="60" w:line="240" w:lineRule="auto"/>
              <w:jc w:val="left"/>
              <w:rPr>
                <w:rFonts w:ascii="Arial" w:hAnsi="Arial" w:cs="Arial"/>
              </w:rPr>
            </w:pPr>
          </w:p>
        </w:tc>
        <w:tc>
          <w:tcPr>
            <w:tcW w:w="6771" w:type="dxa"/>
          </w:tcPr>
          <w:p w14:paraId="0422A9D8" w14:textId="77777777" w:rsidR="00262B59" w:rsidRDefault="00262B59">
            <w:pPr>
              <w:spacing w:after="60" w:line="240" w:lineRule="auto"/>
              <w:jc w:val="left"/>
              <w:rPr>
                <w:rFonts w:ascii="Arial" w:hAnsi="Arial" w:cs="Arial"/>
              </w:rPr>
            </w:pPr>
          </w:p>
        </w:tc>
      </w:tr>
    </w:tbl>
    <w:p w14:paraId="1AC0F4AE" w14:textId="24BF3F0F" w:rsidR="00262B59" w:rsidRDefault="00262B59">
      <w:pPr>
        <w:jc w:val="left"/>
        <w:rPr>
          <w:rFonts w:ascii="Arial" w:hAnsi="Arial" w:cs="Arial"/>
          <w:color w:val="000000"/>
        </w:rPr>
      </w:pPr>
    </w:p>
    <w:p w14:paraId="2AA7347B" w14:textId="7B4016BA" w:rsidR="002521D1" w:rsidRDefault="002521D1" w:rsidP="002521D1">
      <w:pPr>
        <w:rPr>
          <w:rFonts w:ascii="Arial" w:hAnsi="Arial" w:cs="Arial"/>
          <w:b/>
          <w:bCs/>
          <w:lang w:eastAsia="ja-JP"/>
        </w:rPr>
      </w:pPr>
      <w:r>
        <w:rPr>
          <w:rFonts w:ascii="Arial" w:hAnsi="Arial" w:cs="Arial"/>
          <w:b/>
          <w:bCs/>
          <w:lang w:eastAsia="ja-JP"/>
        </w:rPr>
        <w:t>Summary:</w:t>
      </w:r>
    </w:p>
    <w:p w14:paraId="7053C339" w14:textId="587564C1" w:rsidR="002521D1" w:rsidRPr="002521D1" w:rsidRDefault="002521D1" w:rsidP="002521D1">
      <w:pPr>
        <w:rPr>
          <w:rFonts w:ascii="Arial" w:hAnsi="Arial" w:cs="Arial"/>
          <w:b/>
          <w:bCs/>
          <w:color w:val="00B050"/>
          <w:lang w:eastAsia="ja-JP"/>
        </w:rPr>
      </w:pPr>
      <w:r w:rsidRPr="002521D1">
        <w:rPr>
          <w:rFonts w:ascii="Arial" w:hAnsi="Arial" w:cs="Arial"/>
          <w:b/>
          <w:bCs/>
          <w:color w:val="00B050"/>
          <w:lang w:eastAsia="ja-JP"/>
        </w:rPr>
        <w:t>Proposal 1: Reply LS in R3-225306 to be noted.</w:t>
      </w:r>
    </w:p>
    <w:p w14:paraId="57E2ED74" w14:textId="37BC4E29" w:rsidR="002521D1" w:rsidRDefault="002521D1">
      <w:pPr>
        <w:jc w:val="left"/>
        <w:rPr>
          <w:rFonts w:ascii="Arial" w:hAnsi="Arial" w:cs="Arial"/>
          <w:color w:val="000000"/>
        </w:rPr>
      </w:pPr>
    </w:p>
    <w:p w14:paraId="4E0F5EA0" w14:textId="77777777" w:rsidR="002521D1" w:rsidRDefault="002521D1">
      <w:pPr>
        <w:jc w:val="left"/>
        <w:rPr>
          <w:rFonts w:ascii="Arial" w:hAnsi="Arial" w:cs="Arial"/>
          <w:color w:val="000000"/>
        </w:rPr>
      </w:pPr>
    </w:p>
    <w:p w14:paraId="777776BF" w14:textId="77777777" w:rsidR="00262B59" w:rsidRDefault="009C6682">
      <w:pPr>
        <w:pStyle w:val="Heading2"/>
        <w:numPr>
          <w:ilvl w:val="0"/>
          <w:numId w:val="0"/>
        </w:numPr>
      </w:pPr>
      <w:r>
        <w:t>3.2</w:t>
      </w:r>
      <w:r>
        <w:tab/>
      </w:r>
      <w:r>
        <w:tab/>
        <w:t>R3-225678 – CR to TS 38.423 on Resource Configuration</w:t>
      </w:r>
    </w:p>
    <w:tbl>
      <w:tblPr>
        <w:tblW w:w="9930" w:type="dxa"/>
        <w:tblInd w:w="-39" w:type="dxa"/>
        <w:tblLayout w:type="fixed"/>
        <w:tblLook w:val="04A0" w:firstRow="1" w:lastRow="0" w:firstColumn="1" w:lastColumn="0" w:noHBand="0" w:noVBand="1"/>
      </w:tblPr>
      <w:tblGrid>
        <w:gridCol w:w="1132"/>
        <w:gridCol w:w="4231"/>
        <w:gridCol w:w="4567"/>
      </w:tblGrid>
      <w:tr w:rsidR="00262B59" w14:paraId="7C2D14A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137ECA" w14:textId="77777777" w:rsidR="00262B59" w:rsidRDefault="00106818">
            <w:pPr>
              <w:spacing w:after="0" w:line="240" w:lineRule="auto"/>
              <w:ind w:left="144" w:hanging="144"/>
              <w:rPr>
                <w:rFonts w:ascii="Calibri" w:hAnsi="Calibri" w:cs="Calibri"/>
                <w:sz w:val="18"/>
                <w:szCs w:val="24"/>
                <w:highlight w:val="yellow"/>
                <w:lang w:eastAsia="en-US"/>
              </w:rPr>
            </w:pPr>
            <w:hyperlink r:id="rId26" w:history="1">
              <w:r w:rsidR="009C6682">
                <w:rPr>
                  <w:rFonts w:ascii="Calibri" w:hAnsi="Calibri" w:cs="Calibri"/>
                  <w:sz w:val="18"/>
                  <w:szCs w:val="24"/>
                  <w:highlight w:val="yellow"/>
                  <w:lang w:eastAsia="en-US"/>
                </w:rPr>
                <w:t>R3-225678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F3D989"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Correction on Resource configuration for IAB (Huawei,  Lenovo, Ericsson,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ED218E"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CR0917r, TS 38.423 v17.2.0, Rel-17, Cat. F</w:t>
            </w:r>
          </w:p>
        </w:tc>
      </w:tr>
    </w:tbl>
    <w:p w14:paraId="687F5E14" w14:textId="77777777" w:rsidR="00262B59" w:rsidRDefault="00262B59">
      <w:pPr>
        <w:jc w:val="left"/>
        <w:rPr>
          <w:rFonts w:ascii="Arial" w:hAnsi="Arial" w:cs="Arial"/>
          <w:color w:val="000000"/>
        </w:rPr>
      </w:pPr>
    </w:p>
    <w:p w14:paraId="794923AB" w14:textId="77777777" w:rsidR="00262B59" w:rsidRDefault="009C6682">
      <w:pPr>
        <w:jc w:val="left"/>
        <w:rPr>
          <w:rFonts w:ascii="Arial" w:hAnsi="Arial" w:cs="Arial"/>
          <w:color w:val="000000"/>
        </w:rPr>
      </w:pPr>
      <w:r>
        <w:rPr>
          <w:rFonts w:ascii="Arial" w:hAnsi="Arial" w:cs="Arial"/>
          <w:color w:val="000000"/>
        </w:rPr>
        <w:t>This CR addresses the first issue of RAN1’s Reply LS in R3-225303:</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262B59" w14:paraId="0A2A1FC1" w14:textId="77777777">
        <w:tc>
          <w:tcPr>
            <w:tcW w:w="2694" w:type="dxa"/>
            <w:tcBorders>
              <w:top w:val="single" w:sz="4" w:space="0" w:color="auto"/>
              <w:left w:val="single" w:sz="4" w:space="0" w:color="auto"/>
            </w:tcBorders>
          </w:tcPr>
          <w:p w14:paraId="05EA4160" w14:textId="77777777" w:rsidR="00262B59" w:rsidRDefault="009C6682">
            <w:pPr>
              <w:pStyle w:val="CRCoverPage"/>
              <w:tabs>
                <w:tab w:val="right" w:pos="2184"/>
              </w:tabs>
              <w:spacing w:after="0"/>
              <w:rPr>
                <w:b/>
                <w:i/>
                <w:sz w:val="16"/>
                <w:szCs w:val="16"/>
              </w:rPr>
            </w:pPr>
            <w:r>
              <w:rPr>
                <w:b/>
                <w:i/>
                <w:sz w:val="16"/>
                <w:szCs w:val="16"/>
              </w:rPr>
              <w:t>Reason for change:</w:t>
            </w:r>
          </w:p>
        </w:tc>
        <w:tc>
          <w:tcPr>
            <w:tcW w:w="6946" w:type="dxa"/>
            <w:tcBorders>
              <w:top w:val="single" w:sz="4" w:space="0" w:color="auto"/>
              <w:right w:val="single" w:sz="4" w:space="0" w:color="auto"/>
            </w:tcBorders>
            <w:shd w:val="pct30" w:color="FFFF00" w:fill="auto"/>
          </w:tcPr>
          <w:p w14:paraId="06DAA2DF" w14:textId="77777777" w:rsidR="00262B59" w:rsidRDefault="009C6682">
            <w:pPr>
              <w:pStyle w:val="CRCoverPage"/>
              <w:numPr>
                <w:ilvl w:val="0"/>
                <w:numId w:val="4"/>
              </w:numPr>
              <w:spacing w:after="0"/>
              <w:rPr>
                <w:sz w:val="16"/>
                <w:szCs w:val="16"/>
              </w:rPr>
            </w:pPr>
            <w:r>
              <w:rPr>
                <w:sz w:val="16"/>
                <w:szCs w:val="16"/>
              </w:rPr>
              <w:t xml:space="preserve">In section 9.1.4.6 and 9.1.4.7, the explanation of </w:t>
            </w:r>
            <w:bookmarkStart w:id="0" w:name="OLE_LINK16"/>
            <w:r>
              <w:rPr>
                <w:sz w:val="16"/>
                <w:szCs w:val="16"/>
              </w:rPr>
              <w:t>maxnoofServedCellsIAB</w:t>
            </w:r>
            <w:bookmarkEnd w:id="0"/>
            <w:r>
              <w:rPr>
                <w:sz w:val="16"/>
                <w:szCs w:val="16"/>
              </w:rPr>
              <w:t xml:space="preserve"> is “Maximum number of cells served by an IAB-DU or an IAB-donor-DU. Value is 512”, but the maxnoofServedCellsIAB is used to indicate the maximum number of cells served by the </w:t>
            </w:r>
            <w:r>
              <w:rPr>
                <w:sz w:val="16"/>
                <w:szCs w:val="16"/>
              </w:rPr>
              <w:lastRenderedPageBreak/>
              <w:t>boundary IAB-node in this table. Considering that the boundary node will only be an IAB-node, then the “IAB-donor-DU” should be removed from the explanation.</w:t>
            </w:r>
          </w:p>
          <w:p w14:paraId="0CA6F1D3" w14:textId="77777777" w:rsidR="00262B59" w:rsidRDefault="009C6682">
            <w:pPr>
              <w:pStyle w:val="CRCoverPage"/>
              <w:numPr>
                <w:ilvl w:val="0"/>
                <w:numId w:val="4"/>
              </w:numPr>
              <w:spacing w:after="0"/>
              <w:rPr>
                <w:sz w:val="16"/>
                <w:szCs w:val="16"/>
              </w:rPr>
            </w:pPr>
            <w:r>
              <w:rPr>
                <w:sz w:val="16"/>
                <w:szCs w:val="16"/>
                <w:lang w:eastAsia="zh-CN"/>
              </w:rPr>
              <w:t xml:space="preserve">In section 9.2.2.85, the IAB TNL Address request IE can also used to indicate the request of IP address removal, because it contains the optional IE “IAB TNL Address To Remove List”, so the IP address removal should also be mentioned in the description. </w:t>
            </w:r>
          </w:p>
          <w:p w14:paraId="7B97D097" w14:textId="77777777" w:rsidR="00262B59" w:rsidRDefault="009C6682">
            <w:pPr>
              <w:pStyle w:val="CRCoverPage"/>
              <w:numPr>
                <w:ilvl w:val="0"/>
                <w:numId w:val="4"/>
              </w:numPr>
              <w:spacing w:after="0"/>
              <w:rPr>
                <w:sz w:val="16"/>
                <w:szCs w:val="16"/>
              </w:rPr>
            </w:pPr>
            <w:r>
              <w:rPr>
                <w:sz w:val="16"/>
                <w:szCs w:val="16"/>
              </w:rPr>
              <w:t>Based on the reply LS (R3-225306), RAN1 provides response that the RB set configuration is not applicable to the IAB-donor-DU. Therefore, i</w:t>
            </w:r>
            <w:r>
              <w:rPr>
                <w:sz w:val="16"/>
                <w:szCs w:val="16"/>
                <w:lang w:eastAsia="zh-CN"/>
              </w:rPr>
              <w:t xml:space="preserve">n section </w:t>
            </w:r>
            <w:bookmarkStart w:id="1" w:name="OLE_LINK24"/>
            <w:r>
              <w:rPr>
                <w:sz w:val="16"/>
                <w:szCs w:val="16"/>
                <w:lang w:eastAsia="zh-CN"/>
              </w:rPr>
              <w:t>9.2.2.97</w:t>
            </w:r>
            <w:bookmarkEnd w:id="1"/>
            <w:r>
              <w:rPr>
                <w:sz w:val="16"/>
                <w:szCs w:val="16"/>
                <w:lang w:eastAsia="zh-CN"/>
              </w:rPr>
              <w:t xml:space="preserve">, </w:t>
            </w:r>
            <w:r>
              <w:rPr>
                <w:rFonts w:cs="Arial"/>
                <w:sz w:val="16"/>
                <w:szCs w:val="16"/>
                <w:lang w:eastAsia="ja-JP"/>
              </w:rPr>
              <w:t>the “IAB-donor-DU” should be removed from the description for the RB set Configuration.</w:t>
            </w:r>
          </w:p>
        </w:tc>
      </w:tr>
      <w:tr w:rsidR="00262B59" w14:paraId="5B7C2469" w14:textId="77777777">
        <w:tc>
          <w:tcPr>
            <w:tcW w:w="2694" w:type="dxa"/>
            <w:tcBorders>
              <w:left w:val="single" w:sz="4" w:space="0" w:color="auto"/>
              <w:bottom w:val="single" w:sz="4" w:space="0" w:color="auto"/>
            </w:tcBorders>
          </w:tcPr>
          <w:p w14:paraId="0D10DC00" w14:textId="77777777" w:rsidR="00262B59" w:rsidRDefault="009C6682">
            <w:pPr>
              <w:pStyle w:val="CRCoverPage"/>
              <w:tabs>
                <w:tab w:val="right" w:pos="2184"/>
              </w:tabs>
              <w:spacing w:after="0"/>
              <w:rPr>
                <w:b/>
                <w:i/>
                <w:sz w:val="16"/>
                <w:szCs w:val="16"/>
              </w:rPr>
            </w:pPr>
            <w:r>
              <w:rPr>
                <w:b/>
                <w:i/>
                <w:sz w:val="16"/>
                <w:szCs w:val="16"/>
              </w:rPr>
              <w:lastRenderedPageBreak/>
              <w:t>Summary of change:</w:t>
            </w:r>
          </w:p>
        </w:tc>
        <w:tc>
          <w:tcPr>
            <w:tcW w:w="6946" w:type="dxa"/>
            <w:tcBorders>
              <w:bottom w:val="single" w:sz="4" w:space="0" w:color="auto"/>
              <w:right w:val="single" w:sz="4" w:space="0" w:color="auto"/>
            </w:tcBorders>
            <w:shd w:val="pct30" w:color="FFFF00" w:fill="auto"/>
          </w:tcPr>
          <w:p w14:paraId="5AD497E8" w14:textId="77777777" w:rsidR="00262B59" w:rsidRDefault="009C6682">
            <w:pPr>
              <w:pStyle w:val="CRCoverPage"/>
              <w:numPr>
                <w:ilvl w:val="0"/>
                <w:numId w:val="5"/>
              </w:numPr>
              <w:spacing w:after="0"/>
              <w:rPr>
                <w:sz w:val="16"/>
                <w:szCs w:val="16"/>
                <w:lang w:eastAsia="zh-CN"/>
              </w:rPr>
            </w:pPr>
            <w:r>
              <w:rPr>
                <w:sz w:val="16"/>
                <w:szCs w:val="16"/>
              </w:rPr>
              <w:t>In section 9.1.4.6 and 9.1.4.7, remove the “IAB-donor-DU” from the explanation of maxnoofServedCellsIAB.</w:t>
            </w:r>
          </w:p>
          <w:p w14:paraId="28D48A0E" w14:textId="77777777" w:rsidR="00262B59" w:rsidRDefault="009C6682">
            <w:pPr>
              <w:pStyle w:val="CRCoverPage"/>
              <w:numPr>
                <w:ilvl w:val="0"/>
                <w:numId w:val="5"/>
              </w:numPr>
              <w:spacing w:after="0"/>
              <w:rPr>
                <w:sz w:val="16"/>
                <w:szCs w:val="16"/>
                <w:lang w:eastAsia="zh-CN"/>
              </w:rPr>
            </w:pPr>
            <w:r>
              <w:rPr>
                <w:sz w:val="16"/>
                <w:szCs w:val="16"/>
                <w:lang w:eastAsia="zh-CN"/>
              </w:rPr>
              <w:t xml:space="preserve">In section 9.2.2.85, add content about the IP address removal in the description of the IAB TNL Address request IE. </w:t>
            </w:r>
          </w:p>
          <w:p w14:paraId="7CC10EB4" w14:textId="77777777" w:rsidR="00262B59" w:rsidRDefault="009C6682">
            <w:pPr>
              <w:pStyle w:val="CRCoverPage"/>
              <w:numPr>
                <w:ilvl w:val="0"/>
                <w:numId w:val="5"/>
              </w:numPr>
              <w:spacing w:after="0"/>
              <w:rPr>
                <w:rFonts w:eastAsia="Gulim" w:cs="Times"/>
                <w:bCs/>
                <w:sz w:val="16"/>
                <w:szCs w:val="16"/>
              </w:rPr>
            </w:pPr>
            <w:r>
              <w:rPr>
                <w:sz w:val="16"/>
                <w:szCs w:val="16"/>
                <w:lang w:eastAsia="zh-CN"/>
              </w:rPr>
              <w:t>In section 9.2.2.97, remove the “IAB-donor-DU” from the description about the RB set configuration IE and the range bound table.</w:t>
            </w:r>
          </w:p>
          <w:p w14:paraId="155E0482" w14:textId="77777777" w:rsidR="00262B59" w:rsidRDefault="00262B59">
            <w:pPr>
              <w:pStyle w:val="CRCoverPage"/>
              <w:spacing w:after="0"/>
              <w:ind w:left="100"/>
              <w:rPr>
                <w:sz w:val="16"/>
                <w:szCs w:val="16"/>
                <w:lang w:eastAsia="zh-CN"/>
              </w:rPr>
            </w:pPr>
          </w:p>
          <w:p w14:paraId="52DF9F1B" w14:textId="77777777" w:rsidR="00262B59" w:rsidRDefault="009C6682">
            <w:pPr>
              <w:spacing w:after="0" w:line="240" w:lineRule="auto"/>
              <w:rPr>
                <w:rFonts w:ascii="Arial" w:hAnsi="Arial" w:cs="Arial"/>
                <w:b/>
                <w:sz w:val="16"/>
                <w:szCs w:val="16"/>
              </w:rPr>
            </w:pPr>
            <w:r>
              <w:rPr>
                <w:rFonts w:ascii="Arial" w:hAnsi="Arial"/>
                <w:b/>
                <w:sz w:val="16"/>
                <w:szCs w:val="16"/>
              </w:rPr>
              <w:t>I</w:t>
            </w:r>
            <w:r>
              <w:rPr>
                <w:rFonts w:ascii="Arial" w:hAnsi="Arial" w:hint="eastAsia"/>
                <w:b/>
                <w:sz w:val="16"/>
                <w:szCs w:val="16"/>
              </w:rPr>
              <w:t xml:space="preserve">mpact </w:t>
            </w:r>
            <w:r>
              <w:rPr>
                <w:rFonts w:ascii="Arial" w:hAnsi="Arial" w:cs="Arial" w:hint="eastAsia"/>
                <w:b/>
                <w:sz w:val="16"/>
                <w:szCs w:val="16"/>
              </w:rPr>
              <w:t>analysis</w:t>
            </w:r>
          </w:p>
          <w:p w14:paraId="67E7AB45" w14:textId="77777777" w:rsidR="00262B59" w:rsidRDefault="009C6682">
            <w:pPr>
              <w:pStyle w:val="CRCoverPage"/>
              <w:spacing w:after="0"/>
              <w:rPr>
                <w:sz w:val="16"/>
                <w:szCs w:val="16"/>
              </w:rPr>
            </w:pPr>
            <w:r>
              <w:rPr>
                <w:sz w:val="16"/>
                <w:szCs w:val="16"/>
              </w:rPr>
              <w:t xml:space="preserve">Impact assessment towards the previous version of the specification (same release): </w:t>
            </w:r>
          </w:p>
          <w:p w14:paraId="3DA25573" w14:textId="77777777" w:rsidR="00262B59" w:rsidRDefault="009C6682">
            <w:pPr>
              <w:pStyle w:val="CRCoverPage"/>
              <w:spacing w:after="0"/>
              <w:rPr>
                <w:sz w:val="16"/>
                <w:szCs w:val="16"/>
              </w:rPr>
            </w:pPr>
            <w:r>
              <w:rPr>
                <w:sz w:val="16"/>
                <w:szCs w:val="16"/>
              </w:rPr>
              <w:t xml:space="preserve">This CR has </w:t>
            </w:r>
            <w:r>
              <w:rPr>
                <w:bCs/>
                <w:sz w:val="16"/>
                <w:szCs w:val="16"/>
              </w:rPr>
              <w:t>isolated impact</w:t>
            </w:r>
            <w:r>
              <w:rPr>
                <w:sz w:val="16"/>
                <w:szCs w:val="16"/>
              </w:rPr>
              <w:t xml:space="preserve"> with the previous version of the specification (same release).</w:t>
            </w:r>
          </w:p>
          <w:p w14:paraId="17B4FF63" w14:textId="77777777" w:rsidR="00262B59" w:rsidRDefault="009C6682">
            <w:pPr>
              <w:pStyle w:val="CRCoverPage"/>
              <w:spacing w:after="0"/>
              <w:rPr>
                <w:sz w:val="16"/>
                <w:szCs w:val="16"/>
              </w:rPr>
            </w:pPr>
            <w:r>
              <w:rPr>
                <w:sz w:val="16"/>
                <w:szCs w:val="16"/>
              </w:rPr>
              <w:t xml:space="preserve">This CR has no impact under functional point of view. </w:t>
            </w:r>
          </w:p>
          <w:p w14:paraId="15B62DF1" w14:textId="77777777" w:rsidR="00262B59" w:rsidRDefault="009C6682">
            <w:pPr>
              <w:pStyle w:val="CRCoverPage"/>
              <w:spacing w:after="0"/>
              <w:rPr>
                <w:sz w:val="16"/>
                <w:szCs w:val="16"/>
              </w:rPr>
            </w:pPr>
            <w:r>
              <w:rPr>
                <w:sz w:val="16"/>
                <w:szCs w:val="16"/>
              </w:rPr>
              <w:t>The impact can be considered isolated because the change affects only the IAB related procedure.</w:t>
            </w:r>
          </w:p>
          <w:p w14:paraId="090D3A24" w14:textId="77777777" w:rsidR="00262B59" w:rsidRDefault="009C6682">
            <w:pPr>
              <w:pStyle w:val="CRCoverPage"/>
              <w:spacing w:after="0"/>
              <w:ind w:left="100"/>
              <w:rPr>
                <w:sz w:val="16"/>
                <w:szCs w:val="16"/>
                <w:lang w:eastAsia="zh-CN"/>
              </w:rPr>
            </w:pPr>
            <w:r>
              <w:rPr>
                <w:sz w:val="16"/>
                <w:szCs w:val="16"/>
              </w:rPr>
              <w:t>The changes are backward compatible.</w:t>
            </w:r>
          </w:p>
        </w:tc>
      </w:tr>
    </w:tbl>
    <w:p w14:paraId="448DA5DD" w14:textId="77777777" w:rsidR="00262B59" w:rsidRDefault="00262B59">
      <w:pPr>
        <w:rPr>
          <w:rFonts w:ascii="Arial" w:hAnsi="Arial" w:cs="Arial"/>
        </w:rPr>
      </w:pPr>
    </w:p>
    <w:p w14:paraId="0920E156" w14:textId="77777777" w:rsidR="00262B59" w:rsidRDefault="009C6682">
      <w:pPr>
        <w:rPr>
          <w:rFonts w:ascii="Arial" w:hAnsi="Arial" w:cs="Arial"/>
          <w:b/>
          <w:bCs/>
          <w:lang w:eastAsia="ja-JP"/>
        </w:rPr>
      </w:pPr>
      <w:r>
        <w:rPr>
          <w:rFonts w:ascii="Arial" w:hAnsi="Arial" w:cs="Arial"/>
          <w:b/>
          <w:bCs/>
          <w:lang w:eastAsia="ja-JP"/>
        </w:rPr>
        <w:t>Q2: Do you agree with this CR? Comments?</w:t>
      </w:r>
    </w:p>
    <w:tbl>
      <w:tblPr>
        <w:tblStyle w:val="TableGrid"/>
        <w:tblW w:w="0" w:type="auto"/>
        <w:tblLook w:val="04A0" w:firstRow="1" w:lastRow="0" w:firstColumn="1" w:lastColumn="0" w:noHBand="0" w:noVBand="1"/>
      </w:tblPr>
      <w:tblGrid>
        <w:gridCol w:w="1975"/>
        <w:gridCol w:w="990"/>
        <w:gridCol w:w="6771"/>
      </w:tblGrid>
      <w:tr w:rsidR="00262B59" w14:paraId="54A70372" w14:textId="77777777">
        <w:tc>
          <w:tcPr>
            <w:tcW w:w="1975" w:type="dxa"/>
            <w:shd w:val="clear" w:color="auto" w:fill="C5E0B3" w:themeFill="accent6" w:themeFillTint="66"/>
          </w:tcPr>
          <w:p w14:paraId="4D714FBF"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Company</w:t>
            </w:r>
          </w:p>
        </w:tc>
        <w:tc>
          <w:tcPr>
            <w:tcW w:w="990" w:type="dxa"/>
            <w:shd w:val="clear" w:color="auto" w:fill="C5E0B3" w:themeFill="accent6" w:themeFillTint="66"/>
          </w:tcPr>
          <w:p w14:paraId="0F0D3260"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Yes/No</w:t>
            </w:r>
          </w:p>
        </w:tc>
        <w:tc>
          <w:tcPr>
            <w:tcW w:w="6771" w:type="dxa"/>
            <w:shd w:val="clear" w:color="auto" w:fill="C5E0B3" w:themeFill="accent6" w:themeFillTint="66"/>
          </w:tcPr>
          <w:p w14:paraId="08523424"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Comments</w:t>
            </w:r>
          </w:p>
        </w:tc>
      </w:tr>
      <w:tr w:rsidR="00262B59" w14:paraId="76D30692" w14:textId="77777777">
        <w:tc>
          <w:tcPr>
            <w:tcW w:w="1975" w:type="dxa"/>
          </w:tcPr>
          <w:p w14:paraId="263C195D" w14:textId="77777777" w:rsidR="00262B59" w:rsidRDefault="009C6682">
            <w:pPr>
              <w:spacing w:after="60" w:line="240" w:lineRule="auto"/>
              <w:jc w:val="left"/>
              <w:rPr>
                <w:rFonts w:ascii="Arial" w:hAnsi="Arial" w:cs="Arial"/>
              </w:rPr>
            </w:pPr>
            <w:r>
              <w:rPr>
                <w:rFonts w:ascii="Arial" w:hAnsi="Arial" w:cs="Arial"/>
              </w:rPr>
              <w:t>Qualcomm</w:t>
            </w:r>
          </w:p>
        </w:tc>
        <w:tc>
          <w:tcPr>
            <w:tcW w:w="990" w:type="dxa"/>
          </w:tcPr>
          <w:p w14:paraId="6AA5BC4E" w14:textId="77777777" w:rsidR="00262B59" w:rsidRDefault="009C6682">
            <w:pPr>
              <w:spacing w:after="60" w:line="240" w:lineRule="auto"/>
              <w:jc w:val="left"/>
              <w:rPr>
                <w:rFonts w:ascii="Arial" w:hAnsi="Arial" w:cs="Arial"/>
              </w:rPr>
            </w:pPr>
            <w:r>
              <w:rPr>
                <w:rFonts w:ascii="Arial" w:hAnsi="Arial" w:cs="Arial"/>
              </w:rPr>
              <w:t>Yes</w:t>
            </w:r>
          </w:p>
        </w:tc>
        <w:tc>
          <w:tcPr>
            <w:tcW w:w="6771" w:type="dxa"/>
          </w:tcPr>
          <w:p w14:paraId="7335ED06" w14:textId="77777777" w:rsidR="00262B59" w:rsidRDefault="009C6682">
            <w:pPr>
              <w:spacing w:after="60" w:line="240" w:lineRule="auto"/>
              <w:jc w:val="left"/>
              <w:rPr>
                <w:rFonts w:ascii="Arial" w:hAnsi="Arial" w:cs="Arial"/>
              </w:rPr>
            </w:pPr>
            <w:r>
              <w:rPr>
                <w:rFonts w:ascii="Arial" w:hAnsi="Arial" w:cs="Arial"/>
              </w:rPr>
              <w:t>This CR properly reflects RAN1’s reply the RAN3’s question 1.</w:t>
            </w:r>
          </w:p>
        </w:tc>
      </w:tr>
      <w:tr w:rsidR="00262B59" w14:paraId="427AB939" w14:textId="77777777">
        <w:tc>
          <w:tcPr>
            <w:tcW w:w="1975" w:type="dxa"/>
          </w:tcPr>
          <w:p w14:paraId="18B017F0" w14:textId="77777777" w:rsidR="00262B59" w:rsidRDefault="009C6682">
            <w:pPr>
              <w:spacing w:after="60" w:line="240" w:lineRule="auto"/>
              <w:jc w:val="left"/>
              <w:rPr>
                <w:rFonts w:ascii="Arial" w:hAnsi="Arial" w:cs="Arial"/>
              </w:rPr>
            </w:pPr>
            <w:r>
              <w:rPr>
                <w:rFonts w:ascii="Arial" w:hAnsi="Arial" w:cs="Arial" w:hint="eastAsia"/>
              </w:rPr>
              <w:t>ZTE</w:t>
            </w:r>
          </w:p>
        </w:tc>
        <w:tc>
          <w:tcPr>
            <w:tcW w:w="990" w:type="dxa"/>
          </w:tcPr>
          <w:p w14:paraId="36930045" w14:textId="77777777" w:rsidR="00262B59" w:rsidRDefault="009C6682">
            <w:pPr>
              <w:spacing w:after="60" w:line="240" w:lineRule="auto"/>
              <w:jc w:val="left"/>
              <w:rPr>
                <w:rFonts w:ascii="Arial" w:hAnsi="Arial" w:cs="Arial"/>
              </w:rPr>
            </w:pPr>
            <w:r>
              <w:rPr>
                <w:rFonts w:ascii="Arial" w:hAnsi="Arial" w:cs="Arial" w:hint="eastAsia"/>
              </w:rPr>
              <w:t xml:space="preserve">Yes </w:t>
            </w:r>
          </w:p>
        </w:tc>
        <w:tc>
          <w:tcPr>
            <w:tcW w:w="6771" w:type="dxa"/>
          </w:tcPr>
          <w:p w14:paraId="407E25BE" w14:textId="77777777" w:rsidR="00262B59" w:rsidRDefault="00262B59">
            <w:pPr>
              <w:spacing w:after="60" w:line="240" w:lineRule="auto"/>
              <w:jc w:val="left"/>
              <w:rPr>
                <w:rFonts w:ascii="Arial" w:hAnsi="Arial" w:cs="Arial"/>
              </w:rPr>
            </w:pPr>
          </w:p>
        </w:tc>
      </w:tr>
      <w:tr w:rsidR="006D08AF" w:rsidRPr="00597EEC" w14:paraId="6343D71F" w14:textId="77777777" w:rsidTr="004D456A">
        <w:tc>
          <w:tcPr>
            <w:tcW w:w="1975" w:type="dxa"/>
          </w:tcPr>
          <w:p w14:paraId="5608A3BF" w14:textId="77777777" w:rsidR="006D08AF" w:rsidRPr="00597EEC" w:rsidRDefault="006D08AF" w:rsidP="004D456A">
            <w:pPr>
              <w:spacing w:after="60" w:line="240" w:lineRule="auto"/>
              <w:jc w:val="left"/>
              <w:rPr>
                <w:rFonts w:ascii="Arial" w:hAnsi="Arial" w:cs="Arial"/>
              </w:rPr>
            </w:pPr>
            <w:r>
              <w:rPr>
                <w:rFonts w:ascii="Arial" w:hAnsi="Arial" w:cs="Arial"/>
              </w:rPr>
              <w:t>Nokia</w:t>
            </w:r>
          </w:p>
        </w:tc>
        <w:tc>
          <w:tcPr>
            <w:tcW w:w="990" w:type="dxa"/>
          </w:tcPr>
          <w:p w14:paraId="247EC030" w14:textId="77777777" w:rsidR="006D08AF" w:rsidRPr="00597EEC" w:rsidRDefault="006D08AF" w:rsidP="004D456A">
            <w:pPr>
              <w:spacing w:after="60" w:line="240" w:lineRule="auto"/>
              <w:jc w:val="left"/>
              <w:rPr>
                <w:rFonts w:ascii="Arial" w:hAnsi="Arial" w:cs="Arial"/>
              </w:rPr>
            </w:pPr>
            <w:r>
              <w:rPr>
                <w:rFonts w:ascii="Arial" w:hAnsi="Arial" w:cs="Arial"/>
              </w:rPr>
              <w:t>Yes</w:t>
            </w:r>
          </w:p>
        </w:tc>
        <w:tc>
          <w:tcPr>
            <w:tcW w:w="6771" w:type="dxa"/>
          </w:tcPr>
          <w:p w14:paraId="2D9FB732" w14:textId="77777777" w:rsidR="006D08AF" w:rsidRPr="00597EEC" w:rsidRDefault="006D08AF" w:rsidP="004D456A">
            <w:pPr>
              <w:spacing w:after="60" w:line="240" w:lineRule="auto"/>
              <w:jc w:val="left"/>
              <w:rPr>
                <w:rFonts w:ascii="Arial" w:hAnsi="Arial" w:cs="Arial"/>
              </w:rPr>
            </w:pPr>
          </w:p>
        </w:tc>
      </w:tr>
      <w:tr w:rsidR="00262B59" w14:paraId="40478AAC" w14:textId="77777777">
        <w:tc>
          <w:tcPr>
            <w:tcW w:w="1975" w:type="dxa"/>
          </w:tcPr>
          <w:p w14:paraId="79209951" w14:textId="5D45C16F" w:rsidR="00262B59" w:rsidRDefault="00EB0735">
            <w:pPr>
              <w:spacing w:after="60" w:line="240" w:lineRule="auto"/>
              <w:jc w:val="left"/>
              <w:rPr>
                <w:rFonts w:ascii="Arial" w:hAnsi="Arial" w:cs="Arial"/>
              </w:rPr>
            </w:pPr>
            <w:r>
              <w:rPr>
                <w:rFonts w:ascii="Arial" w:hAnsi="Arial" w:cs="Arial"/>
              </w:rPr>
              <w:t xml:space="preserve">Huawei </w:t>
            </w:r>
          </w:p>
        </w:tc>
        <w:tc>
          <w:tcPr>
            <w:tcW w:w="990" w:type="dxa"/>
          </w:tcPr>
          <w:p w14:paraId="72A6C1EB" w14:textId="6D5AACC5" w:rsidR="00262B59" w:rsidRDefault="00EB0735">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771" w:type="dxa"/>
          </w:tcPr>
          <w:p w14:paraId="026A3A34" w14:textId="77777777" w:rsidR="00262B59" w:rsidRDefault="00262B59">
            <w:pPr>
              <w:spacing w:after="60" w:line="240" w:lineRule="auto"/>
              <w:jc w:val="left"/>
              <w:rPr>
                <w:rFonts w:ascii="Arial" w:hAnsi="Arial" w:cs="Arial"/>
              </w:rPr>
            </w:pPr>
          </w:p>
        </w:tc>
      </w:tr>
      <w:tr w:rsidR="00262B59" w14:paraId="374809E8" w14:textId="77777777">
        <w:tc>
          <w:tcPr>
            <w:tcW w:w="1975" w:type="dxa"/>
          </w:tcPr>
          <w:p w14:paraId="139FC1A8" w14:textId="7774F362" w:rsidR="00262B59" w:rsidRDefault="00BE5E15">
            <w:pPr>
              <w:spacing w:after="60" w:line="240" w:lineRule="auto"/>
              <w:jc w:val="left"/>
              <w:rPr>
                <w:rFonts w:ascii="Arial" w:hAnsi="Arial" w:cs="Arial"/>
              </w:rPr>
            </w:pPr>
            <w:r>
              <w:rPr>
                <w:rFonts w:ascii="Arial" w:hAnsi="Arial" w:cs="Arial" w:hint="eastAsia"/>
              </w:rPr>
              <w:t>S</w:t>
            </w:r>
            <w:r>
              <w:rPr>
                <w:rFonts w:ascii="Arial" w:hAnsi="Arial" w:cs="Arial"/>
              </w:rPr>
              <w:t>amsung</w:t>
            </w:r>
          </w:p>
        </w:tc>
        <w:tc>
          <w:tcPr>
            <w:tcW w:w="990" w:type="dxa"/>
          </w:tcPr>
          <w:p w14:paraId="72D4F3FD" w14:textId="27084392" w:rsidR="00262B59" w:rsidRDefault="00BE5E15">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771" w:type="dxa"/>
          </w:tcPr>
          <w:p w14:paraId="6EA12652" w14:textId="77777777" w:rsidR="00262B59" w:rsidRDefault="00262B59">
            <w:pPr>
              <w:spacing w:after="60" w:line="240" w:lineRule="auto"/>
              <w:jc w:val="left"/>
              <w:rPr>
                <w:rFonts w:ascii="Arial" w:hAnsi="Arial" w:cs="Arial"/>
              </w:rPr>
            </w:pPr>
          </w:p>
        </w:tc>
      </w:tr>
      <w:tr w:rsidR="00AD3DF4" w14:paraId="37C53DE6" w14:textId="77777777">
        <w:tc>
          <w:tcPr>
            <w:tcW w:w="1975" w:type="dxa"/>
          </w:tcPr>
          <w:p w14:paraId="61B0D555" w14:textId="37C28335" w:rsidR="00AD3DF4" w:rsidRDefault="00AD3DF4" w:rsidP="00AD3DF4">
            <w:pPr>
              <w:spacing w:after="60" w:line="240" w:lineRule="auto"/>
              <w:jc w:val="left"/>
              <w:rPr>
                <w:rFonts w:ascii="Arial" w:hAnsi="Arial" w:cs="Arial"/>
              </w:rPr>
            </w:pPr>
            <w:r w:rsidRPr="007122CC">
              <w:rPr>
                <w:rFonts w:ascii="Arial" w:hAnsi="Arial" w:cs="Arial"/>
                <w:b/>
                <w:bCs/>
              </w:rPr>
              <w:t>Ericsson</w:t>
            </w:r>
          </w:p>
        </w:tc>
        <w:tc>
          <w:tcPr>
            <w:tcW w:w="990" w:type="dxa"/>
          </w:tcPr>
          <w:p w14:paraId="57F505BA" w14:textId="3C305FEC" w:rsidR="00AD3DF4" w:rsidRDefault="00AD3DF4" w:rsidP="00AD3DF4">
            <w:pPr>
              <w:spacing w:after="60" w:line="240" w:lineRule="auto"/>
              <w:jc w:val="left"/>
              <w:rPr>
                <w:rFonts w:ascii="Arial" w:hAnsi="Arial" w:cs="Arial"/>
              </w:rPr>
            </w:pPr>
            <w:r w:rsidRPr="007122CC">
              <w:rPr>
                <w:rFonts w:ascii="Arial" w:hAnsi="Arial" w:cs="Arial"/>
                <w:b/>
                <w:bCs/>
              </w:rPr>
              <w:t>Yes</w:t>
            </w:r>
          </w:p>
        </w:tc>
        <w:tc>
          <w:tcPr>
            <w:tcW w:w="6771" w:type="dxa"/>
          </w:tcPr>
          <w:p w14:paraId="6DE9A754" w14:textId="77777777" w:rsidR="00AD3DF4" w:rsidRDefault="00AD3DF4" w:rsidP="00AD3DF4">
            <w:pPr>
              <w:spacing w:after="60" w:line="240" w:lineRule="auto"/>
              <w:jc w:val="left"/>
              <w:rPr>
                <w:rFonts w:ascii="Arial" w:hAnsi="Arial" w:cs="Arial"/>
              </w:rPr>
            </w:pPr>
          </w:p>
        </w:tc>
      </w:tr>
      <w:tr w:rsidR="00AD3DF4" w14:paraId="06C5161A" w14:textId="77777777">
        <w:tc>
          <w:tcPr>
            <w:tcW w:w="1975" w:type="dxa"/>
          </w:tcPr>
          <w:p w14:paraId="24E4681D" w14:textId="77777777" w:rsidR="00AD3DF4" w:rsidRDefault="00AD3DF4" w:rsidP="00AD3DF4">
            <w:pPr>
              <w:spacing w:after="60" w:line="240" w:lineRule="auto"/>
              <w:jc w:val="left"/>
              <w:rPr>
                <w:rFonts w:ascii="Arial" w:hAnsi="Arial" w:cs="Arial"/>
              </w:rPr>
            </w:pPr>
          </w:p>
        </w:tc>
        <w:tc>
          <w:tcPr>
            <w:tcW w:w="990" w:type="dxa"/>
          </w:tcPr>
          <w:p w14:paraId="697AE5EB" w14:textId="77777777" w:rsidR="00AD3DF4" w:rsidRDefault="00AD3DF4" w:rsidP="00AD3DF4">
            <w:pPr>
              <w:spacing w:after="60" w:line="240" w:lineRule="auto"/>
              <w:jc w:val="left"/>
              <w:rPr>
                <w:rFonts w:ascii="Arial" w:hAnsi="Arial" w:cs="Arial"/>
              </w:rPr>
            </w:pPr>
          </w:p>
        </w:tc>
        <w:tc>
          <w:tcPr>
            <w:tcW w:w="6771" w:type="dxa"/>
          </w:tcPr>
          <w:p w14:paraId="2AD349DB" w14:textId="77777777" w:rsidR="00AD3DF4" w:rsidRDefault="00AD3DF4" w:rsidP="00AD3DF4">
            <w:pPr>
              <w:spacing w:after="60" w:line="240" w:lineRule="auto"/>
              <w:jc w:val="left"/>
              <w:rPr>
                <w:rFonts w:ascii="Arial" w:hAnsi="Arial" w:cs="Arial"/>
              </w:rPr>
            </w:pPr>
          </w:p>
        </w:tc>
      </w:tr>
    </w:tbl>
    <w:p w14:paraId="51ED981E" w14:textId="77777777" w:rsidR="00262B59" w:rsidRDefault="00262B59"/>
    <w:p w14:paraId="1511FF6A" w14:textId="77777777" w:rsidR="002521D1" w:rsidRDefault="002521D1" w:rsidP="002521D1">
      <w:pPr>
        <w:rPr>
          <w:rFonts w:ascii="Arial" w:hAnsi="Arial" w:cs="Arial"/>
          <w:b/>
          <w:bCs/>
          <w:lang w:eastAsia="ja-JP"/>
        </w:rPr>
      </w:pPr>
      <w:r>
        <w:rPr>
          <w:rFonts w:ascii="Arial" w:hAnsi="Arial" w:cs="Arial"/>
          <w:b/>
          <w:bCs/>
          <w:lang w:eastAsia="ja-JP"/>
        </w:rPr>
        <w:t>Summary:</w:t>
      </w:r>
    </w:p>
    <w:p w14:paraId="6E804C9D" w14:textId="6D9AEA38" w:rsidR="002521D1" w:rsidRDefault="002521D1" w:rsidP="002521D1">
      <w:pPr>
        <w:rPr>
          <w:rFonts w:ascii="Arial" w:hAnsi="Arial" w:cs="Arial"/>
          <w:b/>
          <w:bCs/>
          <w:color w:val="00B050"/>
          <w:lang w:eastAsia="ja-JP"/>
        </w:rPr>
      </w:pPr>
      <w:r w:rsidRPr="002521D1">
        <w:rPr>
          <w:rFonts w:ascii="Arial" w:hAnsi="Arial" w:cs="Arial"/>
          <w:b/>
          <w:bCs/>
          <w:color w:val="00B050"/>
          <w:lang w:eastAsia="ja-JP"/>
        </w:rPr>
        <w:t xml:space="preserve">Proposal </w:t>
      </w:r>
      <w:r>
        <w:rPr>
          <w:rFonts w:ascii="Arial" w:hAnsi="Arial" w:cs="Arial"/>
          <w:b/>
          <w:bCs/>
          <w:color w:val="00B050"/>
          <w:lang w:eastAsia="ja-JP"/>
        </w:rPr>
        <w:t>2</w:t>
      </w:r>
      <w:r w:rsidRPr="002521D1">
        <w:rPr>
          <w:rFonts w:ascii="Arial" w:hAnsi="Arial" w:cs="Arial"/>
          <w:b/>
          <w:bCs/>
          <w:color w:val="00B050"/>
          <w:lang w:eastAsia="ja-JP"/>
        </w:rPr>
        <w:t xml:space="preserve">: </w:t>
      </w:r>
      <w:r>
        <w:rPr>
          <w:rFonts w:ascii="Arial" w:hAnsi="Arial" w:cs="Arial"/>
          <w:b/>
          <w:bCs/>
          <w:color w:val="00B050"/>
          <w:lang w:eastAsia="ja-JP"/>
        </w:rPr>
        <w:t xml:space="preserve">Agree CR to TS 38.423 </w:t>
      </w:r>
      <w:r w:rsidRPr="002521D1">
        <w:rPr>
          <w:rFonts w:ascii="Arial" w:hAnsi="Arial" w:cs="Arial"/>
          <w:b/>
          <w:bCs/>
          <w:color w:val="00B050"/>
          <w:lang w:eastAsia="ja-JP"/>
        </w:rPr>
        <w:t>on Resource configuration for IAB in R3-225678</w:t>
      </w:r>
      <w:r>
        <w:rPr>
          <w:rFonts w:ascii="Arial" w:hAnsi="Arial" w:cs="Arial"/>
          <w:b/>
          <w:bCs/>
          <w:color w:val="00B050"/>
          <w:lang w:eastAsia="ja-JP"/>
        </w:rPr>
        <w:t>.</w:t>
      </w:r>
    </w:p>
    <w:p w14:paraId="4C482881" w14:textId="77777777" w:rsidR="002521D1" w:rsidRPr="002521D1" w:rsidRDefault="002521D1" w:rsidP="002521D1">
      <w:pPr>
        <w:rPr>
          <w:rFonts w:ascii="Arial" w:hAnsi="Arial" w:cs="Arial"/>
          <w:b/>
          <w:bCs/>
          <w:color w:val="00B050"/>
          <w:lang w:eastAsia="ja-JP"/>
        </w:rPr>
      </w:pPr>
    </w:p>
    <w:p w14:paraId="2C46E66C" w14:textId="77777777" w:rsidR="00262B59" w:rsidRDefault="009C6682">
      <w:pPr>
        <w:pStyle w:val="Heading2"/>
        <w:numPr>
          <w:ilvl w:val="0"/>
          <w:numId w:val="0"/>
        </w:numPr>
      </w:pPr>
      <w:r>
        <w:lastRenderedPageBreak/>
        <w:t>3.3</w:t>
      </w:r>
      <w:r>
        <w:tab/>
      </w:r>
      <w:r>
        <w:tab/>
        <w:t>R3-225349 – CR to TS 38473 on NR Carrier List</w:t>
      </w:r>
    </w:p>
    <w:tbl>
      <w:tblPr>
        <w:tblW w:w="9930" w:type="dxa"/>
        <w:tblInd w:w="-39" w:type="dxa"/>
        <w:tblLayout w:type="fixed"/>
        <w:tblLook w:val="04A0" w:firstRow="1" w:lastRow="0" w:firstColumn="1" w:lastColumn="0" w:noHBand="0" w:noVBand="1"/>
      </w:tblPr>
      <w:tblGrid>
        <w:gridCol w:w="1132"/>
        <w:gridCol w:w="4231"/>
        <w:gridCol w:w="4567"/>
      </w:tblGrid>
      <w:tr w:rsidR="00262B59" w14:paraId="608E87E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29174" w14:textId="77777777" w:rsidR="00262B59" w:rsidRDefault="00106818">
            <w:pPr>
              <w:spacing w:after="0" w:line="240" w:lineRule="auto"/>
              <w:ind w:left="144" w:hanging="144"/>
              <w:rPr>
                <w:rFonts w:ascii="Calibri" w:hAnsi="Calibri" w:cs="Calibri"/>
                <w:sz w:val="18"/>
                <w:szCs w:val="24"/>
                <w:highlight w:val="yellow"/>
                <w:lang w:eastAsia="en-US"/>
              </w:rPr>
            </w:pPr>
            <w:hyperlink r:id="rId27" w:history="1">
              <w:r w:rsidR="009C6682">
                <w:rPr>
                  <w:rFonts w:ascii="Calibri" w:hAnsi="Calibri" w:cs="Calibri"/>
                  <w:sz w:val="18"/>
                  <w:szCs w:val="24"/>
                  <w:highlight w:val="yellow"/>
                  <w:lang w:eastAsia="en-US"/>
                </w:rPr>
                <w:t>R3-225349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92EF45"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 TS 38.473) Correction to NR Carrier List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F22BFE"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CR1036r, TS 38.473 v17.2.0, Rel-17, Cat. F</w:t>
            </w:r>
          </w:p>
        </w:tc>
      </w:tr>
    </w:tbl>
    <w:p w14:paraId="5700F146" w14:textId="77777777" w:rsidR="00262B59" w:rsidRDefault="00262B59">
      <w:pPr>
        <w:rPr>
          <w:rFonts w:ascii="Arial" w:hAnsi="Arial" w:cs="Arial"/>
        </w:rPr>
      </w:pPr>
    </w:p>
    <w:tbl>
      <w:tblPr>
        <w:tblW w:w="9640" w:type="dxa"/>
        <w:tblInd w:w="42" w:type="dxa"/>
        <w:tblBorders>
          <w:top w:val="single" w:sz="4" w:space="0" w:color="auto"/>
          <w:left w:val="single" w:sz="4" w:space="0" w:color="auto"/>
          <w:bottom w:val="single" w:sz="4" w:space="0" w:color="auto"/>
          <w:right w:val="single" w:sz="4" w:space="0" w:color="auto"/>
        </w:tblBorders>
        <w:tblLayout w:type="fixed"/>
        <w:tblCellMar>
          <w:left w:w="42" w:type="dxa"/>
          <w:right w:w="42" w:type="dxa"/>
        </w:tblCellMar>
        <w:tblLook w:val="04A0" w:firstRow="1" w:lastRow="0" w:firstColumn="1" w:lastColumn="0" w:noHBand="0" w:noVBand="1"/>
      </w:tblPr>
      <w:tblGrid>
        <w:gridCol w:w="2694"/>
        <w:gridCol w:w="6946"/>
      </w:tblGrid>
      <w:tr w:rsidR="00262B59" w14:paraId="0FEAF99C" w14:textId="77777777">
        <w:tc>
          <w:tcPr>
            <w:tcW w:w="2694" w:type="dxa"/>
          </w:tcPr>
          <w:p w14:paraId="5A34FF64" w14:textId="77777777" w:rsidR="00262B59" w:rsidRDefault="009C6682">
            <w:pPr>
              <w:pStyle w:val="CRCoverPage"/>
              <w:tabs>
                <w:tab w:val="right" w:pos="2184"/>
              </w:tabs>
              <w:spacing w:after="0"/>
              <w:rPr>
                <w:b/>
                <w:i/>
              </w:rPr>
            </w:pPr>
            <w:r>
              <w:rPr>
                <w:b/>
                <w:i/>
              </w:rPr>
              <w:t>Reason for change:</w:t>
            </w:r>
          </w:p>
        </w:tc>
        <w:tc>
          <w:tcPr>
            <w:tcW w:w="6946" w:type="dxa"/>
            <w:shd w:val="pct30" w:color="FFFF00" w:fill="auto"/>
          </w:tcPr>
          <w:p w14:paraId="3E368DEC" w14:textId="77777777" w:rsidR="00262B59" w:rsidRDefault="009C6682">
            <w:pPr>
              <w:pStyle w:val="CRCoverPage"/>
              <w:numPr>
                <w:ilvl w:val="0"/>
                <w:numId w:val="6"/>
              </w:numPr>
              <w:spacing w:after="0"/>
              <w:ind w:left="483"/>
            </w:pPr>
            <w:r>
              <w:t xml:space="preserve">At the RAN3#117-e meeting there was no consensus on the understanding of the number of carriers a DU cell can support. This arose from the incorrect description of </w:t>
            </w:r>
            <w:r>
              <w:rPr>
                <w:i/>
                <w:iCs/>
              </w:rPr>
              <w:t>NR Carrier List</w:t>
            </w:r>
            <w:r>
              <w:t xml:space="preserve"> IE.</w:t>
            </w:r>
          </w:p>
          <w:p w14:paraId="4DEF7478" w14:textId="77777777" w:rsidR="00262B59" w:rsidRDefault="009C6682">
            <w:pPr>
              <w:pStyle w:val="CRCoverPage"/>
              <w:numPr>
                <w:ilvl w:val="0"/>
                <w:numId w:val="6"/>
              </w:numPr>
              <w:spacing w:after="0"/>
              <w:ind w:left="483"/>
            </w:pPr>
            <w:r>
              <w:t>According to TS 38.104 v17.6.0, an NR cell can support a single SCS per BS channel bandwith (see fig 5.3.1-1) or mupltiple SCSs per BS channel bandwidth (see fig 5.3.3-2) where “</w:t>
            </w:r>
            <w:r>
              <w:rPr>
                <w:i/>
                <w:iCs/>
              </w:rPr>
              <w:t>multiple numerologies are multiplexed in the same symbol</w:t>
            </w:r>
            <w:r>
              <w:t xml:space="preserve">”. </w:t>
            </w:r>
          </w:p>
          <w:p w14:paraId="76540259" w14:textId="77777777" w:rsidR="00262B59" w:rsidRDefault="009C6682">
            <w:pPr>
              <w:pStyle w:val="CRCoverPage"/>
              <w:numPr>
                <w:ilvl w:val="0"/>
                <w:numId w:val="6"/>
              </w:numPr>
              <w:spacing w:after="0"/>
              <w:ind w:left="483"/>
            </w:pPr>
            <w:r>
              <w:t>The NR carrier List IE wrongly denotes numerologies as carriers leading to confusion.</w:t>
            </w:r>
          </w:p>
        </w:tc>
      </w:tr>
      <w:tr w:rsidR="00262B59" w14:paraId="54A9221E" w14:textId="77777777">
        <w:tc>
          <w:tcPr>
            <w:tcW w:w="2694" w:type="dxa"/>
          </w:tcPr>
          <w:p w14:paraId="44769117" w14:textId="77777777" w:rsidR="00262B59" w:rsidRDefault="00262B59">
            <w:pPr>
              <w:pStyle w:val="CRCoverPage"/>
              <w:spacing w:after="0"/>
              <w:rPr>
                <w:b/>
                <w:i/>
                <w:sz w:val="8"/>
                <w:szCs w:val="8"/>
              </w:rPr>
            </w:pPr>
          </w:p>
        </w:tc>
        <w:tc>
          <w:tcPr>
            <w:tcW w:w="6946" w:type="dxa"/>
          </w:tcPr>
          <w:p w14:paraId="13A8FAC5" w14:textId="77777777" w:rsidR="00262B59" w:rsidRDefault="00262B59">
            <w:pPr>
              <w:pStyle w:val="CRCoverPage"/>
              <w:spacing w:after="0"/>
              <w:rPr>
                <w:sz w:val="8"/>
                <w:szCs w:val="8"/>
              </w:rPr>
            </w:pPr>
          </w:p>
        </w:tc>
      </w:tr>
      <w:tr w:rsidR="00262B59" w14:paraId="23FC8958" w14:textId="77777777">
        <w:tc>
          <w:tcPr>
            <w:tcW w:w="2694" w:type="dxa"/>
          </w:tcPr>
          <w:p w14:paraId="778ECED5" w14:textId="77777777" w:rsidR="00262B59" w:rsidRDefault="009C6682">
            <w:pPr>
              <w:pStyle w:val="CRCoverPage"/>
              <w:tabs>
                <w:tab w:val="right" w:pos="2184"/>
              </w:tabs>
              <w:spacing w:after="0"/>
              <w:rPr>
                <w:b/>
                <w:i/>
              </w:rPr>
            </w:pPr>
            <w:r>
              <w:rPr>
                <w:b/>
                <w:i/>
              </w:rPr>
              <w:t>Summary of change:</w:t>
            </w:r>
          </w:p>
        </w:tc>
        <w:tc>
          <w:tcPr>
            <w:tcW w:w="6946" w:type="dxa"/>
            <w:shd w:val="pct30" w:color="FFFF00" w:fill="auto"/>
          </w:tcPr>
          <w:p w14:paraId="3CA1BDD6" w14:textId="77777777" w:rsidR="00262B59" w:rsidRDefault="009C6682">
            <w:pPr>
              <w:pStyle w:val="CRCoverPage"/>
              <w:spacing w:after="0"/>
              <w:ind w:left="123"/>
            </w:pPr>
            <w:r>
              <w:t xml:space="preserve">Modified the </w:t>
            </w:r>
            <w:r>
              <w:rPr>
                <w:i/>
                <w:iCs/>
              </w:rPr>
              <w:t>NR Carrer List</w:t>
            </w:r>
            <w:r>
              <w:t xml:space="preserve"> IE to align with TS 38.104.</w:t>
            </w:r>
          </w:p>
        </w:tc>
      </w:tr>
    </w:tbl>
    <w:p w14:paraId="2A2DBD34" w14:textId="77777777" w:rsidR="00262B59" w:rsidRDefault="00262B59">
      <w:pPr>
        <w:rPr>
          <w:rFonts w:ascii="Arial" w:hAnsi="Arial" w:cs="Arial"/>
          <w:b/>
          <w:bCs/>
          <w:lang w:eastAsia="ja-JP"/>
        </w:rPr>
      </w:pPr>
    </w:p>
    <w:p w14:paraId="37C02B43" w14:textId="77777777" w:rsidR="00262B59" w:rsidRDefault="009C6682">
      <w:pPr>
        <w:rPr>
          <w:rFonts w:ascii="Arial" w:hAnsi="Arial" w:cs="Arial"/>
          <w:b/>
          <w:bCs/>
          <w:lang w:eastAsia="ja-JP"/>
        </w:rPr>
      </w:pPr>
      <w:r>
        <w:rPr>
          <w:rFonts w:ascii="Arial" w:hAnsi="Arial" w:cs="Arial"/>
          <w:b/>
          <w:bCs/>
          <w:lang w:eastAsia="ja-JP"/>
        </w:rPr>
        <w:t>Q3: Do you agree with this CR? Comments?</w:t>
      </w:r>
    </w:p>
    <w:tbl>
      <w:tblPr>
        <w:tblStyle w:val="TableGrid"/>
        <w:tblW w:w="0" w:type="auto"/>
        <w:tblLook w:val="04A0" w:firstRow="1" w:lastRow="0" w:firstColumn="1" w:lastColumn="0" w:noHBand="0" w:noVBand="1"/>
      </w:tblPr>
      <w:tblGrid>
        <w:gridCol w:w="1949"/>
        <w:gridCol w:w="1185"/>
        <w:gridCol w:w="6602"/>
      </w:tblGrid>
      <w:tr w:rsidR="00262B59" w14:paraId="377703A1" w14:textId="77777777">
        <w:tc>
          <w:tcPr>
            <w:tcW w:w="1975" w:type="dxa"/>
            <w:shd w:val="clear" w:color="auto" w:fill="C5E0B3" w:themeFill="accent6" w:themeFillTint="66"/>
          </w:tcPr>
          <w:p w14:paraId="62488C18"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Company</w:t>
            </w:r>
          </w:p>
        </w:tc>
        <w:tc>
          <w:tcPr>
            <w:tcW w:w="990" w:type="dxa"/>
            <w:shd w:val="clear" w:color="auto" w:fill="C5E0B3" w:themeFill="accent6" w:themeFillTint="66"/>
          </w:tcPr>
          <w:p w14:paraId="14335DFF"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Yes/No</w:t>
            </w:r>
          </w:p>
        </w:tc>
        <w:tc>
          <w:tcPr>
            <w:tcW w:w="6771" w:type="dxa"/>
            <w:shd w:val="clear" w:color="auto" w:fill="C5E0B3" w:themeFill="accent6" w:themeFillTint="66"/>
          </w:tcPr>
          <w:p w14:paraId="11A9BAFC"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Comments</w:t>
            </w:r>
          </w:p>
        </w:tc>
      </w:tr>
      <w:tr w:rsidR="00262B59" w14:paraId="23AA63E7" w14:textId="77777777">
        <w:tc>
          <w:tcPr>
            <w:tcW w:w="1975" w:type="dxa"/>
          </w:tcPr>
          <w:p w14:paraId="6BD30629" w14:textId="77777777" w:rsidR="00262B59" w:rsidRDefault="009C6682">
            <w:pPr>
              <w:spacing w:after="60" w:line="240" w:lineRule="auto"/>
              <w:jc w:val="left"/>
              <w:rPr>
                <w:rFonts w:ascii="Arial" w:hAnsi="Arial" w:cs="Arial"/>
              </w:rPr>
            </w:pPr>
            <w:r>
              <w:rPr>
                <w:rFonts w:ascii="Arial" w:hAnsi="Arial" w:cs="Arial"/>
              </w:rPr>
              <w:t>Qualcomm</w:t>
            </w:r>
          </w:p>
        </w:tc>
        <w:tc>
          <w:tcPr>
            <w:tcW w:w="990" w:type="dxa"/>
          </w:tcPr>
          <w:p w14:paraId="19A04876" w14:textId="77777777" w:rsidR="00262B59" w:rsidRDefault="009C6682">
            <w:pPr>
              <w:spacing w:after="60" w:line="240" w:lineRule="auto"/>
              <w:jc w:val="left"/>
              <w:rPr>
                <w:rFonts w:ascii="Arial" w:hAnsi="Arial" w:cs="Arial"/>
              </w:rPr>
            </w:pPr>
            <w:r>
              <w:rPr>
                <w:rFonts w:ascii="Arial" w:hAnsi="Arial" w:cs="Arial"/>
              </w:rPr>
              <w:t>Yes</w:t>
            </w:r>
          </w:p>
        </w:tc>
        <w:tc>
          <w:tcPr>
            <w:tcW w:w="6771" w:type="dxa"/>
          </w:tcPr>
          <w:p w14:paraId="35088A32" w14:textId="77777777" w:rsidR="00262B59" w:rsidRDefault="00262B59">
            <w:pPr>
              <w:spacing w:after="60" w:line="240" w:lineRule="auto"/>
              <w:jc w:val="left"/>
              <w:rPr>
                <w:rFonts w:ascii="Arial" w:hAnsi="Arial" w:cs="Arial"/>
              </w:rPr>
            </w:pPr>
          </w:p>
        </w:tc>
      </w:tr>
      <w:tr w:rsidR="00262B59" w14:paraId="43DE991A" w14:textId="77777777">
        <w:tc>
          <w:tcPr>
            <w:tcW w:w="1975" w:type="dxa"/>
          </w:tcPr>
          <w:p w14:paraId="5AC7502F" w14:textId="77777777" w:rsidR="00262B59" w:rsidRDefault="009C6682">
            <w:pPr>
              <w:spacing w:after="60" w:line="240" w:lineRule="auto"/>
              <w:jc w:val="left"/>
              <w:rPr>
                <w:rFonts w:ascii="Arial" w:hAnsi="Arial" w:cs="Arial"/>
              </w:rPr>
            </w:pPr>
            <w:r>
              <w:rPr>
                <w:rFonts w:ascii="Arial" w:hAnsi="Arial" w:cs="Arial" w:hint="eastAsia"/>
              </w:rPr>
              <w:t>ZTE</w:t>
            </w:r>
          </w:p>
        </w:tc>
        <w:tc>
          <w:tcPr>
            <w:tcW w:w="990" w:type="dxa"/>
          </w:tcPr>
          <w:p w14:paraId="2B5C0EEA" w14:textId="77777777" w:rsidR="00262B59" w:rsidRDefault="009C6682">
            <w:pPr>
              <w:spacing w:after="60" w:line="240" w:lineRule="auto"/>
              <w:jc w:val="left"/>
              <w:rPr>
                <w:rFonts w:ascii="Arial" w:hAnsi="Arial" w:cs="Arial"/>
              </w:rPr>
            </w:pPr>
            <w:r>
              <w:rPr>
                <w:rFonts w:ascii="Arial" w:hAnsi="Arial" w:cs="Arial" w:hint="eastAsia"/>
              </w:rPr>
              <w:t xml:space="preserve">No </w:t>
            </w:r>
          </w:p>
        </w:tc>
        <w:tc>
          <w:tcPr>
            <w:tcW w:w="6771" w:type="dxa"/>
          </w:tcPr>
          <w:p w14:paraId="05B4F9CF" w14:textId="77777777" w:rsidR="00262B59" w:rsidRDefault="009C6682">
            <w:pPr>
              <w:spacing w:after="60" w:line="240" w:lineRule="auto"/>
              <w:jc w:val="left"/>
              <w:rPr>
                <w:rFonts w:ascii="Times New Roman" w:hAnsi="Times New Roman" w:cs="Times New Roman"/>
                <w:sz w:val="20"/>
                <w:szCs w:val="20"/>
              </w:rPr>
            </w:pPr>
            <w:r>
              <w:rPr>
                <w:rFonts w:ascii="Times New Roman" w:hAnsi="Times New Roman" w:cs="Times New Roman"/>
                <w:sz w:val="20"/>
                <w:szCs w:val="20"/>
              </w:rPr>
              <w:t xml:space="preserve">The change in this CR is incorrect. </w:t>
            </w:r>
          </w:p>
          <w:p w14:paraId="0AE022AA" w14:textId="77777777" w:rsidR="00262B59" w:rsidRDefault="009C6682">
            <w:pPr>
              <w:numPr>
                <w:ilvl w:val="0"/>
                <w:numId w:val="7"/>
              </w:numPr>
              <w:spacing w:after="60" w:line="240" w:lineRule="auto"/>
              <w:jc w:val="left"/>
              <w:rPr>
                <w:rFonts w:ascii="Times New Roman" w:hAnsi="Times New Roman" w:cs="Times New Roman"/>
                <w:sz w:val="20"/>
                <w:szCs w:val="20"/>
              </w:rPr>
            </w:pPr>
            <w:r>
              <w:rPr>
                <w:rFonts w:ascii="Times New Roman" w:hAnsi="Times New Roman" w:cs="Times New Roman"/>
                <w:sz w:val="20"/>
                <w:szCs w:val="20"/>
              </w:rPr>
              <w:t xml:space="preserve">TS 38.104: </w:t>
            </w:r>
          </w:p>
          <w:p w14:paraId="539E8A88" w14:textId="77777777" w:rsidR="00262B59" w:rsidRDefault="009C6682">
            <w:pPr>
              <w:spacing w:after="60" w:line="240" w:lineRule="auto"/>
              <w:jc w:val="left"/>
              <w:rPr>
                <w:rFonts w:ascii="Times New Roman" w:hAnsi="Times New Roman" w:cs="Times New Roman"/>
                <w:sz w:val="20"/>
                <w:szCs w:val="20"/>
              </w:rPr>
            </w:pPr>
            <w:r>
              <w:rPr>
                <w:rFonts w:ascii="Times New Roman" w:hAnsi="Times New Roman" w:cs="Times New Roman"/>
                <w:sz w:val="20"/>
                <w:szCs w:val="20"/>
              </w:rPr>
              <w:t>an NR cell can support a single SCS per BS channel bandwith (see fig 5.3.1-1) or mupltiple SCSs per BS channel bandwidth (see fig 5.3.3-2) where “</w:t>
            </w:r>
            <w:r>
              <w:rPr>
                <w:rFonts w:ascii="Times New Roman" w:hAnsi="Times New Roman" w:cs="Times New Roman"/>
                <w:i/>
                <w:iCs/>
                <w:sz w:val="20"/>
                <w:szCs w:val="20"/>
              </w:rPr>
              <w:t>multiple numerologies are multiplexed in the same symbol</w:t>
            </w:r>
            <w:r>
              <w:rPr>
                <w:rFonts w:ascii="Times New Roman" w:hAnsi="Times New Roman" w:cs="Times New Roman"/>
                <w:sz w:val="20"/>
                <w:szCs w:val="20"/>
              </w:rPr>
              <w:t xml:space="preserve">”. </w:t>
            </w:r>
          </w:p>
          <w:p w14:paraId="043554C8" w14:textId="77777777" w:rsidR="00262B59" w:rsidRDefault="009C6682">
            <w:pPr>
              <w:spacing w:after="60" w:line="240" w:lineRule="auto"/>
              <w:jc w:val="left"/>
              <w:rPr>
                <w:rFonts w:ascii="Times New Roman" w:hAnsi="Times New Roman" w:cs="Times New Roman"/>
                <w:sz w:val="20"/>
                <w:szCs w:val="20"/>
              </w:rPr>
            </w:pPr>
            <w:r>
              <w:rPr>
                <w:rFonts w:ascii="Times New Roman" w:hAnsi="Times New Roman" w:cs="Times New Roman"/>
                <w:sz w:val="20"/>
                <w:szCs w:val="20"/>
              </w:rPr>
              <w:t xml:space="preserve">From the above statement, an NR cell can support multiple SCSs, i.e. multiple numerologies. </w:t>
            </w:r>
            <w:r>
              <w:rPr>
                <w:rFonts w:ascii="Times New Roman" w:hAnsi="Times New Roman" w:cs="Times New Roman"/>
                <w:b/>
                <w:bCs/>
                <w:sz w:val="20"/>
                <w:szCs w:val="20"/>
              </w:rPr>
              <w:t xml:space="preserve">It doesn’t mean the multiple SCSs/numerologies belong to a single carrier. </w:t>
            </w:r>
            <w:r>
              <w:rPr>
                <w:rFonts w:ascii="Times New Roman" w:hAnsi="Times New Roman" w:cs="Times New Roman"/>
                <w:sz w:val="20"/>
                <w:szCs w:val="20"/>
              </w:rPr>
              <w:t xml:space="preserve">So the reason for change doesn’t make sense. </w:t>
            </w:r>
          </w:p>
          <w:p w14:paraId="0D023A2D" w14:textId="77777777" w:rsidR="00262B59" w:rsidRDefault="009C6682">
            <w:pPr>
              <w:pStyle w:val="TAL"/>
              <w:numPr>
                <w:ilvl w:val="0"/>
                <w:numId w:val="8"/>
              </w:numPr>
              <w:rPr>
                <w:rFonts w:ascii="Times New Roman" w:hAnsi="Times New Roman"/>
                <w:bCs/>
                <w:iCs/>
                <w:sz w:val="20"/>
                <w:lang w:val="en-US" w:eastAsia="zh-CN"/>
              </w:rPr>
            </w:pPr>
            <w:r>
              <w:rPr>
                <w:rFonts w:ascii="Times New Roman" w:hAnsi="Times New Roman"/>
                <w:sz w:val="20"/>
                <w:lang w:val="en-US" w:eastAsia="zh-CN"/>
              </w:rPr>
              <w:t>38.331</w:t>
            </w:r>
          </w:p>
          <w:p w14:paraId="297E88B2" w14:textId="77777777" w:rsidR="00262B59" w:rsidRDefault="009C6682">
            <w:pPr>
              <w:pStyle w:val="TAL"/>
              <w:rPr>
                <w:rFonts w:ascii="Times New Roman" w:hAnsi="Times New Roman"/>
                <w:bCs/>
                <w:iCs/>
                <w:sz w:val="20"/>
                <w:lang w:val="en-US" w:eastAsia="zh-CN"/>
              </w:rPr>
            </w:pPr>
            <w:r>
              <w:rPr>
                <w:rFonts w:ascii="Times New Roman" w:hAnsi="Times New Roman" w:hint="eastAsia"/>
                <w:sz w:val="20"/>
                <w:lang w:val="en-US" w:eastAsia="zh-CN"/>
              </w:rPr>
              <w:t>T</w:t>
            </w:r>
            <w:r>
              <w:rPr>
                <w:rFonts w:ascii="Times New Roman" w:hAnsi="Times New Roman"/>
                <w:sz w:val="20"/>
                <w:lang w:val="en-US" w:eastAsia="zh-CN"/>
              </w:rPr>
              <w:t xml:space="preserve">he description of </w:t>
            </w:r>
            <w:r>
              <w:rPr>
                <w:rFonts w:ascii="Times New Roman" w:hAnsi="Times New Roman"/>
                <w:i/>
                <w:sz w:val="20"/>
                <w:lang w:eastAsia="sv-SE"/>
              </w:rPr>
              <w:t>scs-SpecificCarrierList</w:t>
            </w:r>
            <w:r>
              <w:rPr>
                <w:rFonts w:ascii="Times New Roman" w:hAnsi="Times New Roman"/>
                <w:iCs/>
                <w:sz w:val="20"/>
                <w:lang w:val="en-US" w:eastAsia="zh-CN"/>
              </w:rPr>
              <w:t xml:space="preserve"> IE is copie</w:t>
            </w:r>
            <w:r>
              <w:rPr>
                <w:rFonts w:ascii="Times New Roman" w:hAnsi="Times New Roman"/>
                <w:bCs/>
                <w:iCs/>
                <w:sz w:val="20"/>
                <w:lang w:val="en-US" w:eastAsia="zh-CN"/>
              </w:rPr>
              <w:t>d in the below:</w:t>
            </w:r>
          </w:p>
          <w:p w14:paraId="764EDEEA" w14:textId="77777777" w:rsidR="00262B59" w:rsidRDefault="009C6682">
            <w:pPr>
              <w:pStyle w:val="TAL"/>
              <w:rPr>
                <w:rFonts w:ascii="Times New Roman" w:hAnsi="Times New Roman"/>
                <w:sz w:val="20"/>
                <w:lang w:eastAsia="sv-SE"/>
              </w:rPr>
            </w:pPr>
            <w:r>
              <w:rPr>
                <w:rFonts w:ascii="Times New Roman" w:hAnsi="Times New Roman"/>
                <w:b/>
                <w:i/>
                <w:sz w:val="20"/>
                <w:lang w:eastAsia="sv-SE"/>
              </w:rPr>
              <w:t>scs-SpecificCarrierList</w:t>
            </w:r>
          </w:p>
          <w:p w14:paraId="4ACAB76F" w14:textId="77777777" w:rsidR="00262B59" w:rsidRDefault="009C6682">
            <w:pPr>
              <w:spacing w:after="60" w:line="240" w:lineRule="auto"/>
              <w:jc w:val="left"/>
              <w:rPr>
                <w:rFonts w:ascii="Times New Roman" w:hAnsi="Times New Roman" w:cs="Times New Roman"/>
                <w:sz w:val="20"/>
                <w:szCs w:val="20"/>
                <w:lang w:eastAsia="sv-SE"/>
              </w:rPr>
            </w:pPr>
            <w:r>
              <w:rPr>
                <w:rFonts w:ascii="Times New Roman" w:hAnsi="Times New Roman" w:cs="Times New Roman"/>
                <w:b/>
                <w:bCs/>
                <w:sz w:val="20"/>
                <w:szCs w:val="20"/>
                <w:lang w:eastAsia="sv-SE"/>
              </w:rPr>
              <w:t>A set of carriers for different subcarrier spacings (numerologies)</w:t>
            </w:r>
            <w:r>
              <w:rPr>
                <w:rFonts w:ascii="Times New Roman" w:hAnsi="Times New Roman" w:cs="Times New Roman"/>
                <w:sz w:val="20"/>
                <w:szCs w:val="20"/>
                <w:lang w:eastAsia="sv-SE"/>
              </w:rPr>
              <w:t xml:space="preserve">. Defined in relation to Point A. </w:t>
            </w:r>
            <w:r>
              <w:rPr>
                <w:rFonts w:ascii="Times New Roman" w:hAnsi="Times New Roman" w:cs="Times New Roman"/>
                <w:b/>
                <w:bCs/>
                <w:sz w:val="20"/>
                <w:szCs w:val="20"/>
                <w:lang w:eastAsia="sv-SE"/>
              </w:rPr>
              <w:t xml:space="preserve">The network configures a </w:t>
            </w:r>
            <w:r>
              <w:rPr>
                <w:rFonts w:ascii="Times New Roman" w:hAnsi="Times New Roman" w:cs="Times New Roman"/>
                <w:b/>
                <w:bCs/>
                <w:i/>
                <w:sz w:val="20"/>
                <w:szCs w:val="20"/>
                <w:lang w:eastAsia="sv-SE"/>
              </w:rPr>
              <w:t>scs-SpecificCarrier</w:t>
            </w:r>
            <w:r>
              <w:rPr>
                <w:rFonts w:ascii="Times New Roman" w:hAnsi="Times New Roman" w:cs="Times New Roman"/>
                <w:b/>
                <w:bCs/>
                <w:sz w:val="20"/>
                <w:szCs w:val="20"/>
                <w:lang w:eastAsia="sv-SE"/>
              </w:rPr>
              <w:t xml:space="preserve"> at least for each numerology (SCS)</w:t>
            </w:r>
            <w:r>
              <w:rPr>
                <w:rFonts w:ascii="Times New Roman" w:hAnsi="Times New Roman" w:cs="Times New Roman"/>
                <w:sz w:val="20"/>
                <w:szCs w:val="20"/>
                <w:lang w:eastAsia="sv-SE"/>
              </w:rPr>
              <w:t xml:space="preserve"> that is used e.g. in a BWP (see TS 38.211 [16], clause 5.3).</w:t>
            </w:r>
          </w:p>
          <w:p w14:paraId="5DEC040D" w14:textId="77777777" w:rsidR="00262B59" w:rsidRDefault="009C6682">
            <w:pPr>
              <w:spacing w:after="60" w:line="240" w:lineRule="auto"/>
              <w:jc w:val="left"/>
              <w:rPr>
                <w:rFonts w:ascii="Times New Roman" w:hAnsi="Times New Roman" w:cs="Times New Roman"/>
                <w:sz w:val="20"/>
                <w:szCs w:val="20"/>
              </w:rPr>
            </w:pPr>
            <w:r>
              <w:rPr>
                <w:rFonts w:ascii="Times New Roman" w:hAnsi="Times New Roman" w:cs="Times New Roman"/>
                <w:sz w:val="20"/>
                <w:szCs w:val="20"/>
              </w:rPr>
              <w:t>From the above statement, we can know that a cell can be confi</w:t>
            </w:r>
            <w:r>
              <w:rPr>
                <w:rFonts w:ascii="Times New Roman" w:hAnsi="Times New Roman" w:cs="Times New Roman" w:hint="eastAsia"/>
                <w:sz w:val="20"/>
                <w:szCs w:val="20"/>
              </w:rPr>
              <w:t>gured with a set of carriers with different SCS</w:t>
            </w:r>
            <w:r>
              <w:rPr>
                <w:rFonts w:ascii="Times New Roman" w:hAnsi="Times New Roman" w:cs="Times New Roman"/>
                <w:sz w:val="20"/>
                <w:szCs w:val="20"/>
                <w:lang w:eastAsia="sv-SE"/>
              </w:rPr>
              <w:t>s (numerologies)</w:t>
            </w:r>
            <w:r>
              <w:rPr>
                <w:rFonts w:ascii="Times New Roman" w:hAnsi="Times New Roman" w:cs="Times New Roman" w:hint="eastAsia"/>
                <w:sz w:val="20"/>
                <w:szCs w:val="20"/>
              </w:rPr>
              <w:t>.</w:t>
            </w:r>
          </w:p>
          <w:p w14:paraId="426441B0" w14:textId="77777777" w:rsidR="00262B59" w:rsidRDefault="009C6682">
            <w:pPr>
              <w:numPr>
                <w:ilvl w:val="0"/>
                <w:numId w:val="8"/>
              </w:numPr>
              <w:spacing w:after="60" w:line="240" w:lineRule="auto"/>
              <w:jc w:val="left"/>
              <w:rPr>
                <w:rFonts w:ascii="Times New Roman" w:hAnsi="Times New Roman" w:cs="Times New Roman"/>
                <w:sz w:val="20"/>
                <w:szCs w:val="20"/>
              </w:rPr>
            </w:pPr>
            <w:r>
              <w:rPr>
                <w:rFonts w:ascii="Times New Roman" w:hAnsi="Times New Roman" w:cs="Times New Roman" w:hint="eastAsia"/>
                <w:sz w:val="20"/>
                <w:szCs w:val="20"/>
              </w:rPr>
              <w:t>38.300</w:t>
            </w:r>
          </w:p>
          <w:p w14:paraId="1B38C40C" w14:textId="77777777" w:rsidR="00262B59" w:rsidRDefault="009C6682">
            <w:pPr>
              <w:spacing w:after="60" w:line="240" w:lineRule="auto"/>
              <w:jc w:val="left"/>
              <w:rPr>
                <w:rFonts w:ascii="Times New Roman" w:hAnsi="Times New Roman" w:cs="Times New Roman"/>
                <w:sz w:val="20"/>
                <w:szCs w:val="20"/>
              </w:rPr>
            </w:pPr>
            <w:r>
              <w:rPr>
                <w:rFonts w:ascii="Times New Roman" w:hAnsi="Times New Roman" w:cs="Times New Roman"/>
                <w:sz w:val="20"/>
                <w:szCs w:val="20"/>
              </w:rPr>
              <w:t>The definition of numerology is copied in the below:</w:t>
            </w:r>
          </w:p>
          <w:p w14:paraId="6BC5C24B" w14:textId="77777777" w:rsidR="00262B59" w:rsidRDefault="009C6682">
            <w:pPr>
              <w:rPr>
                <w:rFonts w:ascii="Times New Roman" w:hAnsi="Times New Roman" w:cs="Times New Roman"/>
                <w:sz w:val="20"/>
                <w:szCs w:val="20"/>
              </w:rPr>
            </w:pPr>
            <w:r>
              <w:rPr>
                <w:rFonts w:ascii="Times New Roman" w:hAnsi="Times New Roman" w:cs="Times New Roman"/>
                <w:b/>
                <w:sz w:val="20"/>
                <w:szCs w:val="20"/>
              </w:rPr>
              <w:lastRenderedPageBreak/>
              <w:t>Numerology</w:t>
            </w:r>
            <w:r>
              <w:rPr>
                <w:rFonts w:ascii="Times New Roman" w:hAnsi="Times New Roman" w:cs="Times New Roman"/>
                <w:sz w:val="20"/>
                <w:szCs w:val="20"/>
              </w:rPr>
              <w:t xml:space="preserve">: corresponds to one subcarrier spacing in the frequency domain. By scaling a reference subcarrier spacing by an integer </w:t>
            </w:r>
            <w:r>
              <w:rPr>
                <w:rFonts w:ascii="Times New Roman" w:hAnsi="Times New Roman" w:cs="Times New Roman"/>
                <w:i/>
                <w:sz w:val="20"/>
                <w:szCs w:val="20"/>
              </w:rPr>
              <w:t>N</w:t>
            </w:r>
            <w:r>
              <w:rPr>
                <w:rFonts w:ascii="Times New Roman" w:hAnsi="Times New Roman" w:cs="Times New Roman"/>
                <w:sz w:val="20"/>
                <w:szCs w:val="20"/>
              </w:rPr>
              <w:t>, different numerologies can be defined.</w:t>
            </w:r>
          </w:p>
          <w:p w14:paraId="1CBBB175" w14:textId="77777777" w:rsidR="00262B59" w:rsidRDefault="009C6682">
            <w:pPr>
              <w:spacing w:after="60" w:line="240" w:lineRule="auto"/>
              <w:jc w:val="left"/>
              <w:rPr>
                <w:rFonts w:ascii="Times New Roman" w:hAnsi="Times New Roman" w:cs="Times New Roman"/>
                <w:sz w:val="20"/>
                <w:szCs w:val="20"/>
              </w:rPr>
            </w:pPr>
            <w:r>
              <w:rPr>
                <w:rFonts w:ascii="Times New Roman" w:hAnsi="Times New Roman" w:cs="Times New Roman"/>
                <w:sz w:val="20"/>
                <w:szCs w:val="20"/>
              </w:rPr>
              <w:t xml:space="preserve">From the above statement, </w:t>
            </w:r>
            <w:r>
              <w:rPr>
                <w:rFonts w:ascii="Times New Roman" w:hAnsi="Times New Roman" w:cs="Times New Roman" w:hint="eastAsia"/>
                <w:sz w:val="20"/>
                <w:szCs w:val="20"/>
              </w:rPr>
              <w:t xml:space="preserve">we can see that a numerology corresponds to </w:t>
            </w:r>
            <w:r>
              <w:rPr>
                <w:rFonts w:ascii="Times New Roman" w:hAnsi="Times New Roman" w:cs="Times New Roman"/>
                <w:sz w:val="20"/>
                <w:szCs w:val="20"/>
              </w:rPr>
              <w:t>subcarrier spacing</w:t>
            </w:r>
            <w:r>
              <w:rPr>
                <w:rFonts w:ascii="Times New Roman" w:hAnsi="Times New Roman" w:cs="Times New Roman" w:hint="eastAsia"/>
                <w:sz w:val="20"/>
                <w:szCs w:val="20"/>
              </w:rPr>
              <w:t xml:space="preserve"> (SCS). </w:t>
            </w:r>
          </w:p>
          <w:p w14:paraId="679392DE" w14:textId="77777777" w:rsidR="00262B59" w:rsidRDefault="009C6682">
            <w:pPr>
              <w:numPr>
                <w:ilvl w:val="0"/>
                <w:numId w:val="8"/>
              </w:numPr>
              <w:spacing w:after="60" w:line="240" w:lineRule="auto"/>
              <w:jc w:val="left"/>
              <w:rPr>
                <w:rFonts w:ascii="Times New Roman" w:hAnsi="Times New Roman" w:cs="Times New Roman"/>
                <w:sz w:val="20"/>
                <w:szCs w:val="20"/>
              </w:rPr>
            </w:pPr>
            <w:r>
              <w:rPr>
                <w:rFonts w:ascii="Times New Roman" w:hAnsi="Times New Roman" w:cs="Times New Roman"/>
                <w:sz w:val="20"/>
                <w:szCs w:val="20"/>
              </w:rPr>
              <w:t>38.211</w:t>
            </w:r>
          </w:p>
          <w:p w14:paraId="237645C9" w14:textId="77777777" w:rsidR="00262B59" w:rsidRDefault="009C6682">
            <w:pPr>
              <w:spacing w:after="60" w:line="240" w:lineRule="auto"/>
              <w:jc w:val="left"/>
              <w:rPr>
                <w:rFonts w:ascii="Times New Roman" w:hAnsi="Times New Roman" w:cs="Times New Roman"/>
                <w:sz w:val="20"/>
                <w:szCs w:val="20"/>
              </w:rPr>
            </w:pPr>
            <w:r>
              <w:rPr>
                <w:rFonts w:ascii="Times New Roman" w:hAnsi="Times New Roman" w:cs="Times New Roman"/>
                <w:b/>
                <w:bCs/>
                <w:sz w:val="20"/>
                <w:szCs w:val="20"/>
              </w:rPr>
              <w:t>For each numerology and carrier</w:t>
            </w:r>
            <w:r>
              <w:rPr>
                <w:rFonts w:ascii="Times New Roman" w:hAnsi="Times New Roman" w:cs="Times New Roman"/>
                <w:sz w:val="20"/>
                <w:szCs w:val="20"/>
              </w:rPr>
              <w:t xml:space="preserve">, a resource grid of </w:t>
            </w:r>
            <w:r>
              <w:rPr>
                <w:rFonts w:ascii="Times New Roman" w:hAnsi="Times New Roman" w:cs="Times New Roman"/>
                <w:position w:val="-14"/>
                <w:sz w:val="20"/>
                <w:szCs w:val="20"/>
              </w:rPr>
              <w:object w:dxaOrig="975" w:dyaOrig="375" w14:anchorId="4C76E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5pt;height:18.75pt" o:ole="">
                  <v:imagedata r:id="rId28" o:title=""/>
                </v:shape>
                <o:OLEObject Type="Embed" ProgID="Equation.3" ShapeID="_x0000_i1025" DrawAspect="Content" ObjectID="_1727496651" r:id="rId29"/>
              </w:object>
            </w:r>
            <w:r>
              <w:rPr>
                <w:rFonts w:ascii="Times New Roman" w:hAnsi="Times New Roman" w:cs="Times New Roman"/>
                <w:sz w:val="20"/>
                <w:szCs w:val="20"/>
              </w:rPr>
              <w:t xml:space="preserve"> subcarriers and </w:t>
            </w:r>
            <w:r>
              <w:rPr>
                <w:rFonts w:ascii="Times New Roman" w:hAnsi="Times New Roman" w:cs="Times New Roman"/>
                <w:position w:val="-14"/>
                <w:sz w:val="20"/>
                <w:szCs w:val="20"/>
              </w:rPr>
              <w:object w:dxaOrig="915" w:dyaOrig="390" w14:anchorId="08154B03">
                <v:shape id="_x0000_i1026" type="#_x0000_t75" style="width:45.9pt;height:19.45pt" o:ole="">
                  <v:imagedata r:id="rId30" o:title=""/>
                </v:shape>
                <o:OLEObject Type="Embed" ProgID="Equation.3" ShapeID="_x0000_i1026" DrawAspect="Content" ObjectID="_1727496652" r:id="rId31"/>
              </w:object>
            </w:r>
            <w:r>
              <w:rPr>
                <w:rFonts w:ascii="Times New Roman" w:hAnsi="Times New Roman" w:cs="Times New Roman"/>
                <w:sz w:val="20"/>
                <w:szCs w:val="20"/>
              </w:rPr>
              <w:t xml:space="preserve"> OFDM symbols is defined, starting at common resource block </w:t>
            </w:r>
            <w:r>
              <w:rPr>
                <w:rFonts w:ascii="Times New Roman" w:hAnsi="Times New Roman" w:cs="Times New Roman"/>
                <w:position w:val="-14"/>
                <w:sz w:val="20"/>
                <w:szCs w:val="20"/>
              </w:rPr>
              <w:object w:dxaOrig="645" w:dyaOrig="390" w14:anchorId="33EB6D5C">
                <v:shape id="_x0000_i1027" type="#_x0000_t75" style="width:33.05pt;height:19.45pt" o:ole="">
                  <v:imagedata r:id="rId32" o:title=""/>
                </v:shape>
                <o:OLEObject Type="Embed" ProgID="Equation.3" ShapeID="_x0000_i1027" DrawAspect="Content" ObjectID="_1727496653" r:id="rId33"/>
              </w:object>
            </w:r>
            <w:r>
              <w:rPr>
                <w:rFonts w:ascii="Times New Roman" w:hAnsi="Times New Roman" w:cs="Times New Roman"/>
                <w:sz w:val="20"/>
                <w:szCs w:val="20"/>
              </w:rPr>
              <w:t xml:space="preserve"> indicated by higher-layer signalling.</w:t>
            </w:r>
          </w:p>
          <w:p w14:paraId="0B600285" w14:textId="77777777" w:rsidR="00262B59" w:rsidRDefault="009C6682">
            <w:pPr>
              <w:spacing w:after="60" w:line="240" w:lineRule="auto"/>
              <w:jc w:val="left"/>
              <w:rPr>
                <w:rFonts w:ascii="Times New Roman" w:hAnsi="Times New Roman" w:cs="Times New Roman"/>
                <w:sz w:val="20"/>
                <w:szCs w:val="20"/>
              </w:rPr>
            </w:pPr>
            <w:r>
              <w:rPr>
                <w:rFonts w:ascii="Times New Roman" w:hAnsi="Times New Roman" w:cs="Times New Roman"/>
                <w:sz w:val="20"/>
                <w:szCs w:val="20"/>
              </w:rPr>
              <w:t xml:space="preserve">The above statement implies that each numerology corresponds to a carrier. </w:t>
            </w:r>
          </w:p>
          <w:p w14:paraId="7D4D5B44" w14:textId="77777777" w:rsidR="00262B59" w:rsidRDefault="00262B59">
            <w:pPr>
              <w:spacing w:after="60" w:line="240" w:lineRule="auto"/>
              <w:jc w:val="left"/>
              <w:rPr>
                <w:rFonts w:ascii="Arial" w:hAnsi="Arial" w:cs="Arial"/>
              </w:rPr>
            </w:pPr>
          </w:p>
          <w:p w14:paraId="1BB32D53" w14:textId="77777777" w:rsidR="00262B59" w:rsidRDefault="009C6682">
            <w:pPr>
              <w:spacing w:after="60" w:line="240" w:lineRule="auto"/>
              <w:jc w:val="left"/>
              <w:rPr>
                <w:rFonts w:ascii="Arial" w:hAnsi="Arial" w:cs="Arial"/>
              </w:rPr>
            </w:pPr>
            <w:r>
              <w:rPr>
                <w:rFonts w:ascii="Times New Roman" w:hAnsi="Times New Roman" w:cs="Times New Roman"/>
                <w:b/>
                <w:bCs/>
                <w:sz w:val="20"/>
                <w:szCs w:val="20"/>
              </w:rPr>
              <w:t>In a sum, a numerology corresponds to subcarrier spacing (SCS), and a cell can be configured with a set of carriers with different SCS</w:t>
            </w:r>
            <w:r>
              <w:rPr>
                <w:rFonts w:ascii="Times New Roman" w:hAnsi="Times New Roman" w:cs="Times New Roman"/>
                <w:b/>
                <w:bCs/>
                <w:sz w:val="20"/>
                <w:szCs w:val="20"/>
                <w:lang w:eastAsia="sv-SE"/>
              </w:rPr>
              <w:t>s (numerologies)</w:t>
            </w:r>
            <w:r>
              <w:rPr>
                <w:rFonts w:ascii="Times New Roman" w:hAnsi="Times New Roman" w:cs="Times New Roman"/>
                <w:b/>
                <w:bCs/>
                <w:sz w:val="20"/>
                <w:szCs w:val="20"/>
              </w:rPr>
              <w:t xml:space="preserve">. </w:t>
            </w:r>
            <w:r>
              <w:rPr>
                <w:rFonts w:ascii="Times New Roman" w:hAnsi="Times New Roman" w:cs="Times New Roman" w:hint="eastAsia"/>
                <w:b/>
                <w:bCs/>
                <w:sz w:val="20"/>
                <w:szCs w:val="20"/>
              </w:rPr>
              <w:t xml:space="preserve">And this is captured in RAN1/2/3 specifications since R15. </w:t>
            </w:r>
            <w:r>
              <w:rPr>
                <w:rFonts w:ascii="Times New Roman" w:hAnsi="Times New Roman" w:cs="Times New Roman"/>
                <w:b/>
                <w:bCs/>
                <w:sz w:val="20"/>
                <w:szCs w:val="20"/>
              </w:rPr>
              <w:t xml:space="preserve">The current description for </w:t>
            </w:r>
            <w:r>
              <w:rPr>
                <w:rFonts w:ascii="Times New Roman" w:hAnsi="Times New Roman" w:cs="Times New Roman"/>
                <w:b/>
                <w:bCs/>
                <w:i/>
                <w:iCs/>
                <w:sz w:val="20"/>
                <w:szCs w:val="20"/>
                <w:lang w:val="fr-FR"/>
              </w:rPr>
              <w:t>NR Carrier List</w:t>
            </w:r>
            <w:r>
              <w:rPr>
                <w:rFonts w:ascii="Times New Roman" w:hAnsi="Times New Roman" w:cs="Times New Roman"/>
                <w:b/>
                <w:bCs/>
                <w:sz w:val="20"/>
                <w:szCs w:val="20"/>
              </w:rPr>
              <w:t xml:space="preserve"> IE in TS 38.473 is correct</w:t>
            </w:r>
            <w:r>
              <w:rPr>
                <w:rFonts w:ascii="Times New Roman" w:hAnsi="Times New Roman" w:cs="Times New Roman" w:hint="eastAsia"/>
                <w:b/>
                <w:bCs/>
                <w:sz w:val="20"/>
                <w:szCs w:val="20"/>
              </w:rPr>
              <w:t xml:space="preserve">. </w:t>
            </w:r>
          </w:p>
        </w:tc>
      </w:tr>
      <w:tr w:rsidR="00262B59" w14:paraId="607C855B" w14:textId="77777777">
        <w:tc>
          <w:tcPr>
            <w:tcW w:w="1975" w:type="dxa"/>
          </w:tcPr>
          <w:p w14:paraId="4DA44D04" w14:textId="4BC448BB" w:rsidR="00262B59" w:rsidRDefault="006D08AF">
            <w:pPr>
              <w:spacing w:after="60" w:line="240" w:lineRule="auto"/>
              <w:jc w:val="left"/>
              <w:rPr>
                <w:rFonts w:ascii="Arial" w:hAnsi="Arial" w:cs="Arial"/>
              </w:rPr>
            </w:pPr>
            <w:r>
              <w:rPr>
                <w:rFonts w:ascii="Arial" w:hAnsi="Arial" w:cs="Arial"/>
              </w:rPr>
              <w:lastRenderedPageBreak/>
              <w:t>Nokia</w:t>
            </w:r>
          </w:p>
        </w:tc>
        <w:tc>
          <w:tcPr>
            <w:tcW w:w="990" w:type="dxa"/>
          </w:tcPr>
          <w:p w14:paraId="332B72BD" w14:textId="55F6D681" w:rsidR="00262B59" w:rsidRDefault="006D08AF">
            <w:pPr>
              <w:spacing w:after="60" w:line="240" w:lineRule="auto"/>
              <w:jc w:val="left"/>
              <w:rPr>
                <w:rFonts w:ascii="Arial" w:hAnsi="Arial" w:cs="Arial"/>
              </w:rPr>
            </w:pPr>
            <w:r>
              <w:rPr>
                <w:rFonts w:ascii="Arial" w:hAnsi="Arial" w:cs="Arial"/>
              </w:rPr>
              <w:t>Yes</w:t>
            </w:r>
          </w:p>
        </w:tc>
        <w:tc>
          <w:tcPr>
            <w:tcW w:w="6771" w:type="dxa"/>
          </w:tcPr>
          <w:p w14:paraId="24DD7FCC" w14:textId="77777777" w:rsidR="00262B59" w:rsidRDefault="00262B59">
            <w:pPr>
              <w:spacing w:after="60" w:line="240" w:lineRule="auto"/>
              <w:jc w:val="left"/>
              <w:rPr>
                <w:rFonts w:ascii="Arial" w:hAnsi="Arial" w:cs="Arial"/>
              </w:rPr>
            </w:pPr>
          </w:p>
        </w:tc>
      </w:tr>
      <w:tr w:rsidR="00262B59" w14:paraId="52FD18DA" w14:textId="77777777">
        <w:tc>
          <w:tcPr>
            <w:tcW w:w="1975" w:type="dxa"/>
          </w:tcPr>
          <w:p w14:paraId="2414E281" w14:textId="760EA519" w:rsidR="00262B59" w:rsidRDefault="00F469E0">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990" w:type="dxa"/>
          </w:tcPr>
          <w:p w14:paraId="50423EA9" w14:textId="71510C15" w:rsidR="00262B59" w:rsidRDefault="00F469E0">
            <w:pPr>
              <w:spacing w:after="60" w:line="240" w:lineRule="auto"/>
              <w:jc w:val="left"/>
              <w:rPr>
                <w:rFonts w:ascii="Arial" w:hAnsi="Arial" w:cs="Arial"/>
              </w:rPr>
            </w:pPr>
            <w:r>
              <w:rPr>
                <w:rFonts w:ascii="Arial" w:hAnsi="Arial" w:cs="Arial"/>
              </w:rPr>
              <w:t>Yes</w:t>
            </w:r>
          </w:p>
        </w:tc>
        <w:tc>
          <w:tcPr>
            <w:tcW w:w="6771" w:type="dxa"/>
          </w:tcPr>
          <w:p w14:paraId="186AC465" w14:textId="68B7E174" w:rsidR="00262B59" w:rsidRDefault="00F469E0">
            <w:pPr>
              <w:spacing w:after="60" w:line="240" w:lineRule="auto"/>
              <w:jc w:val="left"/>
              <w:rPr>
                <w:rFonts w:ascii="Arial" w:hAnsi="Arial" w:cs="Arial"/>
              </w:rPr>
            </w:pPr>
            <w:r>
              <w:rPr>
                <w:rFonts w:ascii="Arial" w:hAnsi="Arial" w:cs="Arial"/>
              </w:rPr>
              <w:t>We tend to agree with Ericsson’s intention that the NR carrier list aims at multiple numerologies rather than multiple carriers.</w:t>
            </w:r>
          </w:p>
        </w:tc>
      </w:tr>
      <w:tr w:rsidR="00262B59" w14:paraId="2605CD21" w14:textId="77777777">
        <w:tc>
          <w:tcPr>
            <w:tcW w:w="1975" w:type="dxa"/>
          </w:tcPr>
          <w:p w14:paraId="52AF4BF2" w14:textId="17D1A48F" w:rsidR="00262B59" w:rsidRDefault="00425B93">
            <w:pPr>
              <w:spacing w:after="60" w:line="240" w:lineRule="auto"/>
              <w:jc w:val="left"/>
              <w:rPr>
                <w:rFonts w:ascii="Arial" w:hAnsi="Arial" w:cs="Arial"/>
              </w:rPr>
            </w:pPr>
            <w:r>
              <w:rPr>
                <w:rFonts w:ascii="Arial" w:hAnsi="Arial" w:cs="Arial"/>
              </w:rPr>
              <w:t>Samsung</w:t>
            </w:r>
          </w:p>
        </w:tc>
        <w:tc>
          <w:tcPr>
            <w:tcW w:w="990" w:type="dxa"/>
          </w:tcPr>
          <w:p w14:paraId="2A015A35" w14:textId="332BE9DD" w:rsidR="00262B59" w:rsidRDefault="00425B93">
            <w:pPr>
              <w:spacing w:after="60" w:line="240" w:lineRule="auto"/>
              <w:jc w:val="left"/>
              <w:rPr>
                <w:rFonts w:ascii="Arial" w:hAnsi="Arial" w:cs="Arial"/>
              </w:rPr>
            </w:pPr>
            <w:r>
              <w:rPr>
                <w:rFonts w:ascii="Arial" w:hAnsi="Arial" w:cs="Arial"/>
              </w:rPr>
              <w:t>See comments</w:t>
            </w:r>
          </w:p>
        </w:tc>
        <w:tc>
          <w:tcPr>
            <w:tcW w:w="6771" w:type="dxa"/>
          </w:tcPr>
          <w:p w14:paraId="10EE6E2F" w14:textId="2346B427" w:rsidR="00262B59" w:rsidRDefault="00425B93">
            <w:pPr>
              <w:spacing w:after="60" w:line="240" w:lineRule="auto"/>
              <w:jc w:val="left"/>
              <w:rPr>
                <w:rFonts w:ascii="Arial" w:hAnsi="Arial" w:cs="Arial"/>
              </w:rPr>
            </w:pPr>
            <w:r>
              <w:rPr>
                <w:rFonts w:ascii="Arial" w:hAnsi="Arial" w:cs="Arial"/>
              </w:rPr>
              <w:t>We prefer ZTE’s view.</w:t>
            </w:r>
          </w:p>
        </w:tc>
      </w:tr>
      <w:tr w:rsidR="00262B59" w14:paraId="04D561D8" w14:textId="77777777">
        <w:tc>
          <w:tcPr>
            <w:tcW w:w="1975" w:type="dxa"/>
          </w:tcPr>
          <w:p w14:paraId="479B2C7A" w14:textId="6932BC6E" w:rsidR="00262B59" w:rsidRPr="00505990" w:rsidRDefault="00505990">
            <w:pPr>
              <w:spacing w:after="60" w:line="240" w:lineRule="auto"/>
              <w:jc w:val="left"/>
              <w:rPr>
                <w:rFonts w:ascii="Arial" w:hAnsi="Arial" w:cs="Arial"/>
                <w:b/>
                <w:bCs/>
              </w:rPr>
            </w:pPr>
            <w:r w:rsidRPr="00505990">
              <w:rPr>
                <w:rFonts w:ascii="Arial" w:hAnsi="Arial" w:cs="Arial"/>
                <w:b/>
                <w:bCs/>
              </w:rPr>
              <w:t>Ericsson</w:t>
            </w:r>
          </w:p>
        </w:tc>
        <w:tc>
          <w:tcPr>
            <w:tcW w:w="990" w:type="dxa"/>
          </w:tcPr>
          <w:p w14:paraId="270614B8" w14:textId="7B69470A" w:rsidR="00262B59" w:rsidRPr="0007577D" w:rsidRDefault="00505990">
            <w:pPr>
              <w:spacing w:after="60" w:line="240" w:lineRule="auto"/>
              <w:jc w:val="left"/>
              <w:rPr>
                <w:rFonts w:ascii="Arial" w:hAnsi="Arial" w:cs="Arial"/>
                <w:b/>
                <w:bCs/>
              </w:rPr>
            </w:pPr>
            <w:r w:rsidRPr="0007577D">
              <w:rPr>
                <w:rFonts w:ascii="Arial" w:hAnsi="Arial" w:cs="Arial"/>
                <w:b/>
                <w:bCs/>
              </w:rPr>
              <w:t>Yes</w:t>
            </w:r>
          </w:p>
        </w:tc>
        <w:tc>
          <w:tcPr>
            <w:tcW w:w="6771" w:type="dxa"/>
          </w:tcPr>
          <w:p w14:paraId="4A6E64B1" w14:textId="28A85A1C" w:rsidR="00235EBE" w:rsidRDefault="002B3FE5">
            <w:pPr>
              <w:spacing w:after="60" w:line="240" w:lineRule="auto"/>
              <w:jc w:val="left"/>
              <w:rPr>
                <w:rFonts w:ascii="Arial" w:hAnsi="Arial" w:cs="Arial"/>
              </w:rPr>
            </w:pPr>
            <w:r>
              <w:rPr>
                <w:rFonts w:ascii="Arial" w:hAnsi="Arial" w:cs="Arial"/>
              </w:rPr>
              <w:t xml:space="preserve">To ZTE: </w:t>
            </w:r>
            <w:r w:rsidR="00235EBE">
              <w:rPr>
                <w:rFonts w:ascii="Arial" w:hAnsi="Arial" w:cs="Arial"/>
              </w:rPr>
              <w:t>pleas</w:t>
            </w:r>
            <w:r w:rsidR="0007577D">
              <w:rPr>
                <w:rFonts w:ascii="Arial" w:hAnsi="Arial" w:cs="Arial"/>
              </w:rPr>
              <w:t>e</w:t>
            </w:r>
            <w:r w:rsidR="00235EBE">
              <w:rPr>
                <w:rFonts w:ascii="Arial" w:hAnsi="Arial" w:cs="Arial"/>
              </w:rPr>
              <w:t xml:space="preserve"> check TS </w:t>
            </w:r>
            <w:r w:rsidR="00235EBE" w:rsidRPr="00235EBE">
              <w:rPr>
                <w:rFonts w:ascii="Arial" w:hAnsi="Arial" w:cs="Arial"/>
              </w:rPr>
              <w:t>38.104</w:t>
            </w:r>
            <w:r w:rsidR="0007577D">
              <w:rPr>
                <w:rFonts w:ascii="Arial" w:hAnsi="Arial" w:cs="Arial"/>
              </w:rPr>
              <w:t xml:space="preserve"> (which you seem to quote as well)</w:t>
            </w:r>
            <w:r w:rsidR="00235EBE" w:rsidRPr="00235EBE">
              <w:rPr>
                <w:rFonts w:ascii="Arial" w:hAnsi="Arial" w:cs="Arial"/>
              </w:rPr>
              <w:t>, section 3.1 Definitions:</w:t>
            </w:r>
          </w:p>
          <w:p w14:paraId="5FA29D11" w14:textId="77777777" w:rsidR="00262B59" w:rsidRDefault="00235EBE" w:rsidP="00235EBE">
            <w:pPr>
              <w:spacing w:after="60" w:line="240" w:lineRule="auto"/>
              <w:ind w:left="298"/>
              <w:jc w:val="left"/>
              <w:rPr>
                <w:rFonts w:ascii="Arial" w:hAnsi="Arial" w:cs="Arial"/>
              </w:rPr>
            </w:pPr>
            <w:r w:rsidRPr="00235EBE">
              <w:rPr>
                <w:rFonts w:ascii="Arial" w:hAnsi="Arial" w:cs="Arial"/>
              </w:rPr>
              <w:t>"</w:t>
            </w:r>
            <w:r w:rsidRPr="00235EBE">
              <w:rPr>
                <w:rFonts w:ascii="Arial" w:hAnsi="Arial" w:cs="Arial"/>
                <w:i/>
                <w:iCs/>
              </w:rPr>
              <w:t>BS channel bandwidth: RF bandwidth supporting a single NR RF carrier with the transmission bandwidth configured in the uplink or downlink</w:t>
            </w:r>
            <w:r w:rsidRPr="00235EBE">
              <w:rPr>
                <w:rFonts w:ascii="Arial" w:hAnsi="Arial" w:cs="Arial"/>
              </w:rPr>
              <w:t>"</w:t>
            </w:r>
          </w:p>
          <w:p w14:paraId="2F55ACDD" w14:textId="6AAF5ECD" w:rsidR="0037503D" w:rsidRDefault="0037503D" w:rsidP="00FC0B4A">
            <w:pPr>
              <w:spacing w:after="60" w:line="240" w:lineRule="auto"/>
              <w:ind w:left="15"/>
              <w:jc w:val="left"/>
              <w:rPr>
                <w:rFonts w:ascii="Arial" w:hAnsi="Arial" w:cs="Arial"/>
              </w:rPr>
            </w:pPr>
            <w:r>
              <w:rPr>
                <w:rFonts w:ascii="Arial" w:hAnsi="Arial" w:cs="Arial"/>
              </w:rPr>
              <w:t xml:space="preserve">Besides, with all due respect </w:t>
            </w:r>
            <w:r w:rsidR="00FC0B4A">
              <w:rPr>
                <w:rFonts w:ascii="Arial" w:hAnsi="Arial" w:cs="Arial"/>
              </w:rPr>
              <w:t xml:space="preserve">to </w:t>
            </w:r>
            <w:r>
              <w:rPr>
                <w:rFonts w:ascii="Arial" w:hAnsi="Arial" w:cs="Arial"/>
              </w:rPr>
              <w:t xml:space="preserve">RAN2, </w:t>
            </w:r>
            <w:r w:rsidR="00FC0B4A" w:rsidRPr="00FC0B4A">
              <w:rPr>
                <w:rFonts w:ascii="Arial" w:hAnsi="Arial" w:cs="Arial"/>
              </w:rPr>
              <w:t>TS 38.331 is not a reference to what defines the PHY relations and definitions. This</w:t>
            </w:r>
            <w:r w:rsidR="00FC0B4A">
              <w:rPr>
                <w:rFonts w:ascii="Arial" w:hAnsi="Arial" w:cs="Arial"/>
              </w:rPr>
              <w:t xml:space="preserve"> is in the scope of</w:t>
            </w:r>
            <w:r w:rsidR="00FC0B4A" w:rsidRPr="00FC0B4A">
              <w:rPr>
                <w:rFonts w:ascii="Arial" w:hAnsi="Arial" w:cs="Arial"/>
              </w:rPr>
              <w:t xml:space="preserve"> RAN1 and RAN4</w:t>
            </w:r>
            <w:r w:rsidR="00FC0B4A">
              <w:rPr>
                <w:rFonts w:ascii="Arial" w:hAnsi="Arial" w:cs="Arial"/>
              </w:rPr>
              <w:t xml:space="preserve"> specs.</w:t>
            </w:r>
          </w:p>
        </w:tc>
      </w:tr>
    </w:tbl>
    <w:p w14:paraId="091760DB" w14:textId="77777777" w:rsidR="00262B59" w:rsidRDefault="00262B59"/>
    <w:p w14:paraId="0D9F0714" w14:textId="77777777" w:rsidR="002521D1" w:rsidRDefault="002521D1" w:rsidP="002521D1">
      <w:pPr>
        <w:rPr>
          <w:rFonts w:ascii="Arial" w:hAnsi="Arial" w:cs="Arial"/>
          <w:b/>
          <w:bCs/>
          <w:lang w:eastAsia="ja-JP"/>
        </w:rPr>
      </w:pPr>
      <w:r>
        <w:rPr>
          <w:rFonts w:ascii="Arial" w:hAnsi="Arial" w:cs="Arial"/>
          <w:b/>
          <w:bCs/>
          <w:lang w:eastAsia="ja-JP"/>
        </w:rPr>
        <w:t>Summary:</w:t>
      </w:r>
    </w:p>
    <w:p w14:paraId="2A5DA6ED" w14:textId="189EE178" w:rsidR="002521D1" w:rsidRPr="00FB3073" w:rsidRDefault="002521D1" w:rsidP="002521D1">
      <w:pPr>
        <w:rPr>
          <w:rFonts w:ascii="Arial" w:hAnsi="Arial" w:cs="Arial"/>
          <w:lang w:eastAsia="ja-JP"/>
        </w:rPr>
      </w:pPr>
      <w:r w:rsidRPr="00FB3073">
        <w:rPr>
          <w:rFonts w:ascii="Arial" w:hAnsi="Arial" w:cs="Arial"/>
          <w:lang w:eastAsia="ja-JP"/>
        </w:rPr>
        <w:t xml:space="preserve">There seems to be some confusion. The moderator believes that most the confusion is due to a mismatch of terminology used by RAN1 vs. RAN3. </w:t>
      </w:r>
    </w:p>
    <w:p w14:paraId="0FC569E6" w14:textId="26ACF011" w:rsidR="00DC0139" w:rsidRPr="00FB3073" w:rsidRDefault="00DC0139" w:rsidP="002521D1">
      <w:pPr>
        <w:rPr>
          <w:rFonts w:ascii="Arial" w:hAnsi="Arial" w:cs="Arial"/>
          <w:lang w:eastAsia="ja-JP"/>
        </w:rPr>
      </w:pPr>
      <w:r w:rsidRPr="00FB3073">
        <w:rPr>
          <w:rFonts w:ascii="Arial" w:hAnsi="Arial" w:cs="Arial"/>
          <w:lang w:eastAsia="ja-JP"/>
        </w:rPr>
        <w:t xml:space="preserve">For </w:t>
      </w:r>
      <w:r w:rsidR="002521D1" w:rsidRPr="00FB3073">
        <w:rPr>
          <w:rFonts w:ascii="Arial" w:hAnsi="Arial" w:cs="Arial"/>
          <w:lang w:eastAsia="ja-JP"/>
        </w:rPr>
        <w:t>RAN1</w:t>
      </w:r>
      <w:r w:rsidRPr="00FB3073">
        <w:rPr>
          <w:rFonts w:ascii="Arial" w:hAnsi="Arial" w:cs="Arial"/>
          <w:lang w:eastAsia="ja-JP"/>
        </w:rPr>
        <w:t>, e</w:t>
      </w:r>
      <w:r w:rsidR="002521D1" w:rsidRPr="00FB3073">
        <w:rPr>
          <w:rFonts w:ascii="Arial" w:hAnsi="Arial" w:cs="Arial"/>
          <w:lang w:eastAsia="ja-JP"/>
        </w:rPr>
        <w:t>ach cell has a single NR RF carrier, which can support multiple numerologies.</w:t>
      </w:r>
      <w:r w:rsidRPr="00FB3073">
        <w:rPr>
          <w:rFonts w:ascii="Arial" w:hAnsi="Arial" w:cs="Arial"/>
          <w:lang w:eastAsia="ja-JP"/>
        </w:rPr>
        <w:t xml:space="preserve"> For each</w:t>
      </w:r>
      <w:r w:rsidR="002521D1" w:rsidRPr="00FB3073">
        <w:rPr>
          <w:rFonts w:ascii="Arial" w:hAnsi="Arial" w:cs="Arial"/>
          <w:lang w:eastAsia="ja-JP"/>
        </w:rPr>
        <w:t xml:space="preserve"> numerology</w:t>
      </w:r>
      <w:r w:rsidRPr="00FB3073">
        <w:rPr>
          <w:rFonts w:ascii="Arial" w:hAnsi="Arial" w:cs="Arial"/>
          <w:lang w:eastAsia="ja-JP"/>
        </w:rPr>
        <w:t xml:space="preserve"> in each cell, there is:</w:t>
      </w:r>
    </w:p>
    <w:p w14:paraId="05137F41" w14:textId="77777777" w:rsidR="00DC0139" w:rsidRPr="00FB3073" w:rsidRDefault="00DC0139" w:rsidP="00DC0139">
      <w:pPr>
        <w:pStyle w:val="ListParagraph"/>
        <w:numPr>
          <w:ilvl w:val="0"/>
          <w:numId w:val="4"/>
        </w:numPr>
        <w:ind w:firstLineChars="0"/>
        <w:rPr>
          <w:rFonts w:ascii="Arial" w:hAnsi="Arial" w:cs="Arial"/>
          <w:sz w:val="20"/>
          <w:szCs w:val="20"/>
          <w:lang w:eastAsia="ja-JP"/>
        </w:rPr>
      </w:pPr>
      <w:r w:rsidRPr="00FB3073">
        <w:rPr>
          <w:rFonts w:ascii="Arial" w:hAnsi="Arial" w:cs="Arial"/>
          <w:sz w:val="20"/>
          <w:szCs w:val="20"/>
          <w:lang w:eastAsia="ja-JP"/>
        </w:rPr>
        <w:t>An</w:t>
      </w:r>
      <w:r w:rsidR="002521D1" w:rsidRPr="00FB3073">
        <w:rPr>
          <w:rFonts w:ascii="Arial" w:hAnsi="Arial" w:cs="Arial"/>
          <w:sz w:val="20"/>
          <w:szCs w:val="20"/>
          <w:lang w:eastAsia="ja-JP"/>
        </w:rPr>
        <w:t xml:space="preserve"> SCS. </w:t>
      </w:r>
    </w:p>
    <w:p w14:paraId="5F674343" w14:textId="77777777" w:rsidR="00DC0139" w:rsidRPr="00FB3073" w:rsidRDefault="00DC0139" w:rsidP="00DC0139">
      <w:pPr>
        <w:pStyle w:val="ListParagraph"/>
        <w:numPr>
          <w:ilvl w:val="0"/>
          <w:numId w:val="4"/>
        </w:numPr>
        <w:ind w:firstLineChars="0"/>
        <w:rPr>
          <w:rFonts w:ascii="Arial" w:hAnsi="Arial" w:cs="Arial"/>
          <w:sz w:val="20"/>
          <w:szCs w:val="20"/>
          <w:lang w:eastAsia="ja-JP"/>
        </w:rPr>
      </w:pPr>
      <w:r w:rsidRPr="00FB3073">
        <w:rPr>
          <w:rFonts w:ascii="Arial" w:hAnsi="Arial" w:cs="Arial"/>
          <w:sz w:val="20"/>
          <w:szCs w:val="20"/>
          <w:lang w:eastAsia="ja-JP"/>
        </w:rPr>
        <w:lastRenderedPageBreak/>
        <w:t>An offset defined in number of PRBs.</w:t>
      </w:r>
    </w:p>
    <w:p w14:paraId="50255ADB" w14:textId="0696395F" w:rsidR="002521D1" w:rsidRPr="00FB3073" w:rsidRDefault="00DC0139" w:rsidP="00DC0139">
      <w:pPr>
        <w:pStyle w:val="ListParagraph"/>
        <w:numPr>
          <w:ilvl w:val="0"/>
          <w:numId w:val="4"/>
        </w:numPr>
        <w:ind w:firstLineChars="0"/>
        <w:rPr>
          <w:rFonts w:ascii="Arial" w:hAnsi="Arial" w:cs="Arial"/>
          <w:sz w:val="20"/>
          <w:szCs w:val="20"/>
          <w:lang w:eastAsia="ja-JP"/>
        </w:rPr>
      </w:pPr>
      <w:r w:rsidRPr="00FB3073">
        <w:rPr>
          <w:rFonts w:ascii="Arial" w:hAnsi="Arial" w:cs="Arial"/>
          <w:sz w:val="20"/>
          <w:szCs w:val="20"/>
          <w:lang w:eastAsia="ja-JP"/>
        </w:rPr>
        <w:t>A bandwidth defined in number of PRBs.</w:t>
      </w:r>
    </w:p>
    <w:p w14:paraId="0AA2D52D" w14:textId="721C1B12" w:rsidR="00DC0139" w:rsidRPr="00FB3073" w:rsidRDefault="00DC0139" w:rsidP="002521D1">
      <w:pPr>
        <w:rPr>
          <w:rFonts w:ascii="Arial" w:hAnsi="Arial" w:cs="Arial"/>
          <w:lang w:eastAsia="ja-JP"/>
        </w:rPr>
      </w:pPr>
      <w:r w:rsidRPr="00FB3073">
        <w:rPr>
          <w:rFonts w:ascii="Arial" w:hAnsi="Arial" w:cs="Arial"/>
          <w:lang w:eastAsia="ja-JP"/>
        </w:rPr>
        <w:t>RAN3 refers to [SCS, offset, bandwidth] per cell as a “</w:t>
      </w:r>
      <w:r w:rsidR="00FB3073" w:rsidRPr="00FB3073">
        <w:rPr>
          <w:rFonts w:ascii="Arial" w:hAnsi="Arial" w:cs="Arial"/>
          <w:lang w:eastAsia="ja-JP"/>
        </w:rPr>
        <w:t xml:space="preserve">NR </w:t>
      </w:r>
      <w:r w:rsidRPr="00FB3073">
        <w:rPr>
          <w:rFonts w:ascii="Arial" w:hAnsi="Arial" w:cs="Arial"/>
          <w:lang w:eastAsia="ja-JP"/>
        </w:rPr>
        <w:t>carrier</w:t>
      </w:r>
      <w:r w:rsidR="00FB3073" w:rsidRPr="00FB3073">
        <w:rPr>
          <w:rFonts w:ascii="Arial" w:hAnsi="Arial" w:cs="Arial"/>
          <w:lang w:eastAsia="ja-JP"/>
        </w:rPr>
        <w:t xml:space="preserve"> list</w:t>
      </w:r>
      <w:r w:rsidRPr="00FB3073">
        <w:rPr>
          <w:rFonts w:ascii="Arial" w:hAnsi="Arial" w:cs="Arial"/>
          <w:lang w:eastAsia="ja-JP"/>
        </w:rPr>
        <w:t>”</w:t>
      </w:r>
      <w:r w:rsidR="00FB3073" w:rsidRPr="00FB3073">
        <w:rPr>
          <w:rFonts w:ascii="Arial" w:hAnsi="Arial" w:cs="Arial"/>
          <w:lang w:eastAsia="ja-JP"/>
        </w:rPr>
        <w:t xml:space="preserve"> where each “NR carrier item” refers to a separate numerology supported by the cell. Obviously, there can be multiple “NR carrier items” in a cell since the cell can support multiple numerology.</w:t>
      </w:r>
      <w:r w:rsidR="00FB3073">
        <w:rPr>
          <w:rFonts w:ascii="Arial" w:hAnsi="Arial" w:cs="Arial"/>
          <w:lang w:eastAsia="ja-JP"/>
        </w:rPr>
        <w:t xml:space="preserve"> </w:t>
      </w:r>
      <w:r w:rsidR="00FB3073" w:rsidRPr="00FB3073">
        <w:rPr>
          <w:rFonts w:ascii="Arial" w:hAnsi="Arial" w:cs="Arial"/>
          <w:b/>
          <w:bCs/>
          <w:lang w:eastAsia="ja-JP"/>
        </w:rPr>
        <w:t xml:space="preserve">Note that the </w:t>
      </w:r>
      <w:r w:rsidR="00840336">
        <w:rPr>
          <w:rFonts w:ascii="Arial" w:hAnsi="Arial" w:cs="Arial"/>
          <w:b/>
          <w:bCs/>
          <w:lang w:eastAsia="ja-JP"/>
        </w:rPr>
        <w:t>RAN3’s term</w:t>
      </w:r>
      <w:r w:rsidR="00FB3073">
        <w:rPr>
          <w:rFonts w:ascii="Arial" w:hAnsi="Arial" w:cs="Arial"/>
          <w:b/>
          <w:bCs/>
          <w:lang w:eastAsia="ja-JP"/>
        </w:rPr>
        <w:t xml:space="preserve"> “NR carrier item” is not the same as RAN1’s </w:t>
      </w:r>
      <w:r w:rsidR="00840336">
        <w:rPr>
          <w:rFonts w:ascii="Arial" w:hAnsi="Arial" w:cs="Arial"/>
          <w:b/>
          <w:bCs/>
          <w:lang w:eastAsia="ja-JP"/>
        </w:rPr>
        <w:t>term of</w:t>
      </w:r>
      <w:r w:rsidR="00FB3073">
        <w:rPr>
          <w:rFonts w:ascii="Arial" w:hAnsi="Arial" w:cs="Arial"/>
          <w:b/>
          <w:bCs/>
          <w:lang w:eastAsia="ja-JP"/>
        </w:rPr>
        <w:t xml:space="preserve"> “NR RF carrier”.</w:t>
      </w:r>
    </w:p>
    <w:p w14:paraId="443A26C2" w14:textId="6CF663C3" w:rsidR="00FB3073" w:rsidRPr="00840336" w:rsidRDefault="00FB3073" w:rsidP="002521D1">
      <w:pPr>
        <w:rPr>
          <w:rFonts w:ascii="Arial" w:hAnsi="Arial" w:cs="Arial"/>
          <w:lang w:eastAsia="ja-JP"/>
        </w:rPr>
      </w:pPr>
      <w:r w:rsidRPr="00840336">
        <w:rPr>
          <w:rFonts w:ascii="Arial" w:hAnsi="Arial" w:cs="Arial"/>
          <w:lang w:eastAsia="ja-JP"/>
        </w:rPr>
        <w:t xml:space="preserve">The above CR in R3-225349 </w:t>
      </w:r>
      <w:r w:rsidR="00840336">
        <w:rPr>
          <w:rFonts w:ascii="Arial" w:hAnsi="Arial" w:cs="Arial"/>
          <w:lang w:eastAsia="ja-JP"/>
        </w:rPr>
        <w:t xml:space="preserve">clarifies that the </w:t>
      </w:r>
      <w:r w:rsidRPr="00840336">
        <w:rPr>
          <w:rFonts w:ascii="Arial" w:hAnsi="Arial" w:cs="Arial"/>
          <w:lang w:eastAsia="ja-JP"/>
        </w:rPr>
        <w:t xml:space="preserve">“NR carrier list” refers to the </w:t>
      </w:r>
      <w:r w:rsidRPr="00840336">
        <w:rPr>
          <w:rFonts w:ascii="Arial" w:hAnsi="Arial" w:cs="Arial"/>
          <w:i/>
          <w:iCs/>
          <w:lang w:eastAsia="ja-JP"/>
        </w:rPr>
        <w:t>frequency allocation of various numerologies</w:t>
      </w:r>
      <w:r w:rsidR="00840336">
        <w:rPr>
          <w:rFonts w:ascii="Arial" w:hAnsi="Arial" w:cs="Arial"/>
          <w:lang w:eastAsia="ja-JP"/>
        </w:rPr>
        <w:t xml:space="preserve"> rather than NR RF carriers</w:t>
      </w:r>
      <w:r w:rsidRPr="00FB3073">
        <w:rPr>
          <w:rFonts w:ascii="Arial" w:hAnsi="Arial" w:cs="Arial"/>
          <w:lang w:eastAsia="ja-JP"/>
        </w:rPr>
        <w:t>.</w:t>
      </w:r>
      <w:r w:rsidR="00840336">
        <w:rPr>
          <w:rFonts w:ascii="Arial" w:hAnsi="Arial" w:cs="Arial"/>
          <w:lang w:eastAsia="ja-JP"/>
        </w:rPr>
        <w:t xml:space="preserve"> For this reason, we should approve this CR!</w:t>
      </w:r>
    </w:p>
    <w:p w14:paraId="28DF42B0" w14:textId="55BF39A0" w:rsidR="002521D1" w:rsidRDefault="002521D1" w:rsidP="002521D1">
      <w:pPr>
        <w:rPr>
          <w:rFonts w:ascii="Arial" w:hAnsi="Arial" w:cs="Arial"/>
          <w:b/>
          <w:bCs/>
          <w:color w:val="00B050"/>
          <w:lang w:eastAsia="ja-JP"/>
        </w:rPr>
      </w:pPr>
      <w:r w:rsidRPr="002521D1">
        <w:rPr>
          <w:rFonts w:ascii="Arial" w:hAnsi="Arial" w:cs="Arial"/>
          <w:b/>
          <w:bCs/>
          <w:color w:val="00B050"/>
          <w:lang w:eastAsia="ja-JP"/>
        </w:rPr>
        <w:t xml:space="preserve">Proposal </w:t>
      </w:r>
      <w:r w:rsidR="00840336">
        <w:rPr>
          <w:rFonts w:ascii="Arial" w:hAnsi="Arial" w:cs="Arial"/>
          <w:b/>
          <w:bCs/>
          <w:color w:val="00B050"/>
          <w:lang w:eastAsia="ja-JP"/>
        </w:rPr>
        <w:t>3</w:t>
      </w:r>
      <w:r w:rsidRPr="002521D1">
        <w:rPr>
          <w:rFonts w:ascii="Arial" w:hAnsi="Arial" w:cs="Arial"/>
          <w:b/>
          <w:bCs/>
          <w:color w:val="00B050"/>
          <w:lang w:eastAsia="ja-JP"/>
        </w:rPr>
        <w:t xml:space="preserve">: </w:t>
      </w:r>
      <w:r>
        <w:rPr>
          <w:rFonts w:ascii="Arial" w:hAnsi="Arial" w:cs="Arial"/>
          <w:b/>
          <w:bCs/>
          <w:color w:val="00B050"/>
          <w:lang w:eastAsia="ja-JP"/>
        </w:rPr>
        <w:t>Agree CR to TS 38.4</w:t>
      </w:r>
      <w:r w:rsidR="00840336">
        <w:rPr>
          <w:rFonts w:ascii="Arial" w:hAnsi="Arial" w:cs="Arial"/>
          <w:b/>
          <w:bCs/>
          <w:color w:val="00B050"/>
          <w:lang w:eastAsia="ja-JP"/>
        </w:rPr>
        <w:t>73</w:t>
      </w:r>
      <w:r>
        <w:rPr>
          <w:rFonts w:ascii="Arial" w:hAnsi="Arial" w:cs="Arial"/>
          <w:b/>
          <w:bCs/>
          <w:color w:val="00B050"/>
          <w:lang w:eastAsia="ja-JP"/>
        </w:rPr>
        <w:t xml:space="preserve"> </w:t>
      </w:r>
      <w:r w:rsidRPr="002521D1">
        <w:rPr>
          <w:rFonts w:ascii="Arial" w:hAnsi="Arial" w:cs="Arial"/>
          <w:b/>
          <w:bCs/>
          <w:color w:val="00B050"/>
          <w:lang w:eastAsia="ja-JP"/>
        </w:rPr>
        <w:t xml:space="preserve">on </w:t>
      </w:r>
      <w:r w:rsidR="00840336">
        <w:rPr>
          <w:rFonts w:ascii="Arial" w:hAnsi="Arial" w:cs="Arial"/>
          <w:b/>
          <w:bCs/>
          <w:color w:val="00B050"/>
          <w:lang w:eastAsia="ja-JP"/>
        </w:rPr>
        <w:t>NR Carrier List</w:t>
      </w:r>
      <w:r w:rsidRPr="002521D1">
        <w:rPr>
          <w:rFonts w:ascii="Arial" w:hAnsi="Arial" w:cs="Arial"/>
          <w:b/>
          <w:bCs/>
          <w:color w:val="00B050"/>
          <w:lang w:eastAsia="ja-JP"/>
        </w:rPr>
        <w:t xml:space="preserve"> in R3-225</w:t>
      </w:r>
      <w:r w:rsidR="00840336">
        <w:rPr>
          <w:rFonts w:ascii="Arial" w:hAnsi="Arial" w:cs="Arial"/>
          <w:b/>
          <w:bCs/>
          <w:color w:val="00B050"/>
          <w:lang w:eastAsia="ja-JP"/>
        </w:rPr>
        <w:t>349</w:t>
      </w:r>
      <w:r>
        <w:rPr>
          <w:rFonts w:ascii="Arial" w:hAnsi="Arial" w:cs="Arial"/>
          <w:b/>
          <w:bCs/>
          <w:color w:val="00B050"/>
          <w:lang w:eastAsia="ja-JP"/>
        </w:rPr>
        <w:t>.</w:t>
      </w:r>
    </w:p>
    <w:p w14:paraId="60EB6CAD" w14:textId="77777777" w:rsidR="00262B59" w:rsidRDefault="00262B59"/>
    <w:p w14:paraId="42B50EC0" w14:textId="77777777" w:rsidR="00262B59" w:rsidRDefault="00262B59"/>
    <w:p w14:paraId="3703B6CA" w14:textId="77777777" w:rsidR="00262B59" w:rsidRDefault="009C6682">
      <w:pPr>
        <w:pStyle w:val="Heading2"/>
        <w:numPr>
          <w:ilvl w:val="0"/>
          <w:numId w:val="0"/>
        </w:numPr>
        <w:spacing w:line="240" w:lineRule="auto"/>
        <w:ind w:left="1152" w:hanging="1152"/>
      </w:pPr>
      <w:r>
        <w:t>3.4</w:t>
      </w:r>
      <w:r>
        <w:tab/>
        <w:t xml:space="preserve">R3-225443/5825 – CR to TS 38.473/Discussion on RB Set configuration </w:t>
      </w:r>
    </w:p>
    <w:tbl>
      <w:tblPr>
        <w:tblW w:w="9930" w:type="dxa"/>
        <w:tblInd w:w="-39" w:type="dxa"/>
        <w:tblLayout w:type="fixed"/>
        <w:tblLook w:val="04A0" w:firstRow="1" w:lastRow="0" w:firstColumn="1" w:lastColumn="0" w:noHBand="0" w:noVBand="1"/>
      </w:tblPr>
      <w:tblGrid>
        <w:gridCol w:w="1132"/>
        <w:gridCol w:w="4231"/>
        <w:gridCol w:w="4567"/>
      </w:tblGrid>
      <w:tr w:rsidR="00262B59" w14:paraId="18D8C5E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883176" w14:textId="77777777" w:rsidR="00262B59" w:rsidRDefault="00106818">
            <w:pPr>
              <w:spacing w:after="0" w:line="240" w:lineRule="auto"/>
              <w:ind w:left="144" w:hanging="144"/>
              <w:rPr>
                <w:rFonts w:ascii="Calibri" w:hAnsi="Calibri" w:cs="Calibri"/>
                <w:sz w:val="18"/>
                <w:szCs w:val="24"/>
                <w:highlight w:val="yellow"/>
                <w:lang w:eastAsia="en-US"/>
              </w:rPr>
            </w:pPr>
            <w:hyperlink r:id="rId34" w:history="1">
              <w:r w:rsidR="009C6682">
                <w:rPr>
                  <w:rFonts w:ascii="Calibri" w:hAnsi="Calibri" w:cs="Calibri"/>
                  <w:sz w:val="18"/>
                  <w:szCs w:val="24"/>
                  <w:highlight w:val="yellow"/>
                  <w:lang w:eastAsia="en-US"/>
                </w:rPr>
                <w:t>R3-225443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DE39B0"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Correction to TS 38.473 on RB Set Configuration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7C2CB"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CR1042r, TS 38.473 v17.2.0, Rel-17, Cat. F</w:t>
            </w:r>
          </w:p>
        </w:tc>
      </w:tr>
      <w:tr w:rsidR="00262B59" w14:paraId="18E4BD2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C244D" w14:textId="77777777" w:rsidR="00262B59" w:rsidRDefault="00106818">
            <w:pPr>
              <w:spacing w:after="0" w:line="240" w:lineRule="auto"/>
              <w:ind w:left="144" w:hanging="144"/>
              <w:rPr>
                <w:rFonts w:ascii="Calibri" w:hAnsi="Calibri" w:cs="Calibri"/>
                <w:sz w:val="18"/>
                <w:szCs w:val="24"/>
                <w:highlight w:val="yellow"/>
                <w:lang w:eastAsia="en-US"/>
              </w:rPr>
            </w:pPr>
            <w:hyperlink r:id="rId35" w:history="1">
              <w:r w:rsidR="009C6682">
                <w:rPr>
                  <w:rFonts w:ascii="Calibri" w:hAnsi="Calibri" w:cs="Calibri"/>
                  <w:sz w:val="18"/>
                  <w:szCs w:val="24"/>
                  <w:highlight w:val="yellow"/>
                  <w:lang w:eastAsia="en-US"/>
                </w:rPr>
                <w:t>R3-225825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97676"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 on the RB Set Configuration for IAB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27A90"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w:t>
            </w:r>
          </w:p>
        </w:tc>
      </w:tr>
    </w:tbl>
    <w:p w14:paraId="1A396F04" w14:textId="77777777" w:rsidR="00262B59" w:rsidRDefault="009C6682">
      <w:pPr>
        <w:spacing w:before="120" w:line="240" w:lineRule="auto"/>
        <w:jc w:val="left"/>
        <w:rPr>
          <w:rFonts w:ascii="Arial" w:hAnsi="Arial" w:cs="Arial"/>
          <w:color w:val="000000"/>
        </w:rPr>
      </w:pPr>
      <w:r>
        <w:rPr>
          <w:rFonts w:ascii="Arial" w:hAnsi="Arial" w:cs="Arial"/>
          <w:color w:val="000000"/>
        </w:rPr>
        <w:t xml:space="preserve">The train of thoughts provided in the discussion paper is also contained in Reason for Change in the CR: </w:t>
      </w:r>
    </w:p>
    <w:tbl>
      <w:tblPr>
        <w:tblW w:w="0" w:type="auto"/>
        <w:tblInd w:w="42" w:type="dxa"/>
        <w:tblLayout w:type="fixed"/>
        <w:tblCellMar>
          <w:left w:w="42" w:type="dxa"/>
          <w:right w:w="42" w:type="dxa"/>
        </w:tblCellMar>
        <w:tblLook w:val="04A0" w:firstRow="1" w:lastRow="0" w:firstColumn="1" w:lastColumn="0" w:noHBand="0" w:noVBand="1"/>
      </w:tblPr>
      <w:tblGrid>
        <w:gridCol w:w="2694"/>
        <w:gridCol w:w="6946"/>
      </w:tblGrid>
      <w:tr w:rsidR="00262B59" w14:paraId="50139D0A" w14:textId="77777777">
        <w:tc>
          <w:tcPr>
            <w:tcW w:w="2694" w:type="dxa"/>
            <w:tcBorders>
              <w:top w:val="single" w:sz="4" w:space="0" w:color="auto"/>
              <w:left w:val="single" w:sz="4" w:space="0" w:color="auto"/>
            </w:tcBorders>
            <w:shd w:val="clear" w:color="auto" w:fill="auto"/>
          </w:tcPr>
          <w:p w14:paraId="2864AADF" w14:textId="77777777" w:rsidR="00262B59" w:rsidRDefault="009C6682">
            <w:pPr>
              <w:pStyle w:val="CRCoverPage"/>
              <w:tabs>
                <w:tab w:val="right" w:pos="2184"/>
              </w:tabs>
              <w:spacing w:after="0"/>
              <w:rPr>
                <w:b/>
                <w:i/>
                <w:sz w:val="18"/>
                <w:szCs w:val="18"/>
              </w:rPr>
            </w:pPr>
            <w:r>
              <w:rPr>
                <w:b/>
                <w:i/>
                <w:sz w:val="18"/>
                <w:szCs w:val="18"/>
              </w:rPr>
              <w:t>Reason for change:</w:t>
            </w:r>
          </w:p>
        </w:tc>
        <w:tc>
          <w:tcPr>
            <w:tcW w:w="6946" w:type="dxa"/>
            <w:tcBorders>
              <w:top w:val="single" w:sz="4" w:space="0" w:color="auto"/>
              <w:right w:val="single" w:sz="4" w:space="0" w:color="auto"/>
            </w:tcBorders>
            <w:shd w:val="pct30" w:color="FFFF00" w:fill="auto"/>
          </w:tcPr>
          <w:p w14:paraId="38FBEC41" w14:textId="77777777" w:rsidR="00262B59" w:rsidRDefault="009C6682">
            <w:pPr>
              <w:spacing w:after="0" w:line="240" w:lineRule="auto"/>
              <w:rPr>
                <w:sz w:val="18"/>
                <w:szCs w:val="18"/>
              </w:rPr>
            </w:pPr>
            <w:r>
              <w:rPr>
                <w:rFonts w:hint="eastAsia"/>
                <w:sz w:val="18"/>
                <w:szCs w:val="18"/>
              </w:rPr>
              <w:t xml:space="preserve">In current specification, the description of </w:t>
            </w:r>
            <w:r>
              <w:rPr>
                <w:rFonts w:hint="eastAsia"/>
                <w:sz w:val="18"/>
                <w:szCs w:val="18"/>
                <w:lang w:eastAsia="ja-JP"/>
              </w:rPr>
              <w:t>Number of RB Sets</w:t>
            </w:r>
            <w:r>
              <w:rPr>
                <w:rFonts w:hint="eastAsia"/>
                <w:sz w:val="18"/>
                <w:szCs w:val="18"/>
              </w:rPr>
              <w:t xml:space="preserve"> IE in RB Set Configuration is </w:t>
            </w:r>
            <w:r>
              <w:rPr>
                <w:sz w:val="18"/>
                <w:szCs w:val="18"/>
              </w:rPr>
              <w:t>“</w:t>
            </w:r>
            <w:r>
              <w:rPr>
                <w:rFonts w:hint="eastAsia"/>
                <w:sz w:val="18"/>
                <w:szCs w:val="18"/>
                <w:lang w:eastAsia="ja-JP"/>
              </w:rPr>
              <w:t>Number of configured RB sets. The RB sets are contiguous and non-overlapping.</w:t>
            </w:r>
            <w:r>
              <w:rPr>
                <w:rFonts w:hint="eastAsia"/>
                <w:sz w:val="18"/>
                <w:szCs w:val="18"/>
              </w:rPr>
              <w:t xml:space="preserve"> </w:t>
            </w:r>
            <w:r>
              <w:rPr>
                <w:rFonts w:hint="eastAsia"/>
                <w:sz w:val="18"/>
                <w:szCs w:val="18"/>
                <w:lang w:eastAsia="ja-JP"/>
              </w:rPr>
              <w:t>The start RB index of the first RB set is the lowest index of RB of the IAB-DU cell</w:t>
            </w:r>
            <w:r>
              <w:rPr>
                <w:rFonts w:hint="eastAsia"/>
                <w:sz w:val="18"/>
                <w:szCs w:val="18"/>
              </w:rPr>
              <w:t>.</w:t>
            </w:r>
            <w:r>
              <w:rPr>
                <w:sz w:val="18"/>
                <w:szCs w:val="18"/>
              </w:rPr>
              <w:t>”</w:t>
            </w:r>
            <w:r>
              <w:rPr>
                <w:rFonts w:hint="eastAsia"/>
                <w:sz w:val="18"/>
                <w:szCs w:val="18"/>
              </w:rPr>
              <w:t xml:space="preserve">. However, the meaning of </w:t>
            </w:r>
            <w:r>
              <w:rPr>
                <w:sz w:val="18"/>
                <w:szCs w:val="18"/>
              </w:rPr>
              <w:t>“</w:t>
            </w:r>
            <w:r>
              <w:rPr>
                <w:rFonts w:hint="eastAsia"/>
                <w:sz w:val="18"/>
                <w:szCs w:val="18"/>
                <w:lang w:eastAsia="ja-JP"/>
              </w:rPr>
              <w:t>the lowest index of RB of the IAB-DU cell</w:t>
            </w:r>
            <w:r>
              <w:rPr>
                <w:sz w:val="18"/>
                <w:szCs w:val="18"/>
              </w:rPr>
              <w:t>”</w:t>
            </w:r>
            <w:r>
              <w:rPr>
                <w:rFonts w:hint="eastAsia"/>
                <w:sz w:val="18"/>
                <w:szCs w:val="18"/>
              </w:rPr>
              <w:t xml:space="preserve"> is not clear and would lead to misunderstanding. Based on the discussion during RAN3#117e meeting, using the current description of </w:t>
            </w:r>
            <w:r>
              <w:rPr>
                <w:rFonts w:hint="eastAsia"/>
                <w:sz w:val="18"/>
                <w:szCs w:val="18"/>
                <w:lang w:eastAsia="ja-JP"/>
              </w:rPr>
              <w:t>Number of RB Sets</w:t>
            </w:r>
            <w:r>
              <w:rPr>
                <w:rFonts w:hint="eastAsia"/>
                <w:sz w:val="18"/>
                <w:szCs w:val="18"/>
              </w:rPr>
              <w:t xml:space="preserve"> IE, there are at least two options to determine the </w:t>
            </w:r>
            <w:r>
              <w:rPr>
                <w:rFonts w:hint="eastAsia"/>
                <w:sz w:val="18"/>
                <w:szCs w:val="18"/>
                <w:lang w:eastAsia="ja-JP"/>
              </w:rPr>
              <w:t xml:space="preserve">start RB </w:t>
            </w:r>
            <w:r>
              <w:rPr>
                <w:rFonts w:hint="eastAsia"/>
                <w:sz w:val="18"/>
                <w:szCs w:val="18"/>
              </w:rPr>
              <w:t xml:space="preserve">position </w:t>
            </w:r>
            <w:r>
              <w:rPr>
                <w:rFonts w:hint="eastAsia"/>
                <w:sz w:val="18"/>
                <w:szCs w:val="18"/>
                <w:lang w:eastAsia="ja-JP"/>
              </w:rPr>
              <w:t>of the first RB set</w:t>
            </w:r>
            <w:r>
              <w:rPr>
                <w:rFonts w:hint="eastAsia"/>
                <w:sz w:val="18"/>
                <w:szCs w:val="18"/>
              </w:rPr>
              <w:t xml:space="preserve"> for RB set configuration:</w:t>
            </w:r>
          </w:p>
          <w:p w14:paraId="33A338C7" w14:textId="77777777" w:rsidR="00262B59" w:rsidRDefault="009C6682">
            <w:pPr>
              <w:widowControl/>
              <w:numPr>
                <w:ilvl w:val="0"/>
                <w:numId w:val="9"/>
              </w:numPr>
              <w:overflowPunct w:val="0"/>
              <w:autoSpaceDE w:val="0"/>
              <w:autoSpaceDN w:val="0"/>
              <w:adjustRightInd w:val="0"/>
              <w:spacing w:after="0" w:line="240" w:lineRule="auto"/>
              <w:jc w:val="left"/>
              <w:textAlignment w:val="baseline"/>
              <w:rPr>
                <w:rFonts w:eastAsia="SimSun"/>
                <w:sz w:val="18"/>
                <w:szCs w:val="18"/>
              </w:rPr>
            </w:pPr>
            <w:r>
              <w:rPr>
                <w:rFonts w:eastAsia="SimSun" w:hint="eastAsia"/>
                <w:sz w:val="18"/>
                <w:szCs w:val="18"/>
              </w:rPr>
              <w:t xml:space="preserve">Option 1: the start RB of the first RB set is aligned with the reference resource block (Common RB 0) of the carriers of IAB-DU cell. And the lowest subcarrier of common RB 0 is known as </w:t>
            </w:r>
            <w:r>
              <w:rPr>
                <w:rFonts w:ascii="Times New Roman" w:eastAsia="SimSun" w:hAnsi="Times New Roman" w:hint="eastAsia"/>
                <w:sz w:val="18"/>
                <w:szCs w:val="18"/>
              </w:rPr>
              <w:t xml:space="preserve">Point A, which is indicated by </w:t>
            </w:r>
            <w:r>
              <w:rPr>
                <w:rFonts w:ascii="Times New Roman" w:eastAsia="SimSun" w:hAnsi="Times New Roman" w:hint="eastAsia"/>
                <w:i/>
                <w:iCs/>
                <w:sz w:val="18"/>
                <w:szCs w:val="18"/>
              </w:rPr>
              <w:t>NR ARFCN</w:t>
            </w:r>
            <w:r>
              <w:rPr>
                <w:rFonts w:ascii="Times New Roman" w:eastAsia="SimSun" w:hAnsi="Times New Roman" w:hint="eastAsia"/>
                <w:sz w:val="18"/>
                <w:szCs w:val="18"/>
              </w:rPr>
              <w:t xml:space="preserve"> in </w:t>
            </w:r>
            <w:r>
              <w:rPr>
                <w:rFonts w:ascii="Times New Roman" w:eastAsia="SimSun" w:hAnsi="Times New Roman" w:hint="eastAsia"/>
                <w:i/>
                <w:iCs/>
                <w:sz w:val="18"/>
                <w:szCs w:val="18"/>
              </w:rPr>
              <w:t>NR Frequency Info</w:t>
            </w:r>
            <w:r>
              <w:rPr>
                <w:rFonts w:ascii="Times New Roman" w:eastAsia="SimSun" w:hAnsi="Times New Roman" w:hint="eastAsia"/>
                <w:sz w:val="18"/>
                <w:szCs w:val="18"/>
              </w:rPr>
              <w:t xml:space="preserve"> IE</w:t>
            </w:r>
            <w:r>
              <w:rPr>
                <w:rFonts w:eastAsia="SimSun" w:hint="eastAsia"/>
                <w:sz w:val="18"/>
                <w:szCs w:val="18"/>
              </w:rPr>
              <w:t xml:space="preserve"> in section </w:t>
            </w:r>
            <w:r>
              <w:rPr>
                <w:rFonts w:ascii="Times New Roman" w:eastAsia="SimSun" w:hAnsi="Times New Roman" w:hint="eastAsia"/>
                <w:sz w:val="18"/>
                <w:szCs w:val="18"/>
              </w:rPr>
              <w:t>9.3.1.17</w:t>
            </w:r>
            <w:r>
              <w:rPr>
                <w:rFonts w:eastAsia="SimSun" w:hint="eastAsia"/>
                <w:sz w:val="18"/>
                <w:szCs w:val="18"/>
              </w:rPr>
              <w:t xml:space="preserve"> in TS38.473.</w:t>
            </w:r>
          </w:p>
          <w:p w14:paraId="17C608DB" w14:textId="77777777" w:rsidR="00262B59" w:rsidRDefault="009C6682">
            <w:pPr>
              <w:widowControl/>
              <w:numPr>
                <w:ilvl w:val="0"/>
                <w:numId w:val="9"/>
              </w:numPr>
              <w:overflowPunct w:val="0"/>
              <w:autoSpaceDE w:val="0"/>
              <w:autoSpaceDN w:val="0"/>
              <w:adjustRightInd w:val="0"/>
              <w:spacing w:after="0" w:line="240" w:lineRule="auto"/>
              <w:jc w:val="left"/>
              <w:textAlignment w:val="baseline"/>
              <w:rPr>
                <w:rFonts w:eastAsia="SimSun"/>
                <w:sz w:val="18"/>
                <w:szCs w:val="18"/>
              </w:rPr>
            </w:pPr>
            <w:r>
              <w:rPr>
                <w:rFonts w:eastAsia="SimSun" w:hint="eastAsia"/>
                <w:sz w:val="18"/>
                <w:szCs w:val="18"/>
              </w:rPr>
              <w:t xml:space="preserve">Option 2: the start RB of the first RB set is aligned with lowest RB </w:t>
            </w:r>
            <w:r>
              <w:rPr>
                <w:rFonts w:eastAsia="SimSun" w:hint="eastAsia"/>
                <w:sz w:val="18"/>
                <w:szCs w:val="18"/>
                <w:lang w:eastAsia="ja-JP"/>
              </w:rPr>
              <w:t>of</w:t>
            </w:r>
            <w:r>
              <w:rPr>
                <w:rFonts w:eastAsia="SimSun" w:hint="eastAsia"/>
                <w:sz w:val="18"/>
                <w:szCs w:val="18"/>
              </w:rPr>
              <w:t xml:space="preserve"> the carrier with the reference SCS indicated by the </w:t>
            </w:r>
            <w:r>
              <w:rPr>
                <w:rFonts w:eastAsia="SimSun" w:hint="eastAsia"/>
                <w:i/>
                <w:iCs/>
                <w:sz w:val="18"/>
                <w:szCs w:val="18"/>
                <w:lang w:eastAsia="ja-JP"/>
              </w:rPr>
              <w:t>Subcarrier Spacing</w:t>
            </w:r>
            <w:r>
              <w:rPr>
                <w:rFonts w:eastAsia="SimSun" w:hint="eastAsia"/>
                <w:sz w:val="18"/>
                <w:szCs w:val="18"/>
              </w:rPr>
              <w:t xml:space="preserve"> IE in the </w:t>
            </w:r>
            <w:r>
              <w:rPr>
                <w:rFonts w:eastAsia="SimSun" w:hint="eastAsia"/>
                <w:i/>
                <w:iCs/>
                <w:sz w:val="18"/>
                <w:szCs w:val="18"/>
              </w:rPr>
              <w:t>RB set configuration</w:t>
            </w:r>
            <w:r>
              <w:rPr>
                <w:rFonts w:eastAsia="SimSun" w:hint="eastAsia"/>
                <w:sz w:val="18"/>
                <w:szCs w:val="18"/>
              </w:rPr>
              <w:t xml:space="preserve"> IE. </w:t>
            </w:r>
          </w:p>
          <w:p w14:paraId="234E75E1" w14:textId="77777777" w:rsidR="00262B59" w:rsidRDefault="009C6682">
            <w:pPr>
              <w:numPr>
                <w:ilvl w:val="255"/>
                <w:numId w:val="0"/>
              </w:numPr>
              <w:spacing w:after="0" w:line="240" w:lineRule="auto"/>
              <w:rPr>
                <w:sz w:val="18"/>
                <w:szCs w:val="18"/>
              </w:rPr>
            </w:pPr>
            <w:r>
              <w:rPr>
                <w:rFonts w:hint="eastAsia"/>
                <w:sz w:val="18"/>
                <w:szCs w:val="18"/>
              </w:rPr>
              <w:t xml:space="preserve">In our view, option 1 cannot work in some cases, especially when the configured value of </w:t>
            </w:r>
            <w:r>
              <w:rPr>
                <w:rFonts w:hint="eastAsia"/>
                <w:i/>
                <w:iCs/>
                <w:sz w:val="18"/>
                <w:szCs w:val="18"/>
              </w:rPr>
              <w:t>Offset to Carrier</w:t>
            </w:r>
            <w:r>
              <w:rPr>
                <w:rFonts w:hint="eastAsia"/>
                <w:sz w:val="18"/>
                <w:szCs w:val="18"/>
              </w:rPr>
              <w:t xml:space="preserve"> is large. In some cases, if the configured value of </w:t>
            </w:r>
            <w:r>
              <w:rPr>
                <w:rFonts w:hint="eastAsia"/>
                <w:i/>
                <w:iCs/>
                <w:sz w:val="18"/>
                <w:szCs w:val="18"/>
              </w:rPr>
              <w:t>Offset to Carrier</w:t>
            </w:r>
            <w:r>
              <w:rPr>
                <w:rFonts w:hint="eastAsia"/>
                <w:sz w:val="18"/>
                <w:szCs w:val="18"/>
              </w:rPr>
              <w:t xml:space="preserve"> is large, the configured RB sets may only cover the frequency between </w:t>
            </w:r>
            <w:r>
              <w:rPr>
                <w:sz w:val="18"/>
                <w:szCs w:val="18"/>
              </w:rPr>
              <w:t>Point A</w:t>
            </w:r>
            <w:r>
              <w:rPr>
                <w:rFonts w:hint="eastAsia"/>
                <w:sz w:val="18"/>
                <w:szCs w:val="18"/>
              </w:rPr>
              <w:t xml:space="preserve"> </w:t>
            </w:r>
            <w:r>
              <w:rPr>
                <w:sz w:val="18"/>
                <w:szCs w:val="18"/>
              </w:rPr>
              <w:t>and the lowest usable subcarrier</w:t>
            </w:r>
            <w:r>
              <w:rPr>
                <w:rFonts w:hint="eastAsia"/>
                <w:sz w:val="18"/>
                <w:szCs w:val="18"/>
              </w:rPr>
              <w:t xml:space="preserve"> of the IAB-DU cell, which means RB sets of the IAB-DU cell cannot be configured, as analyzed in the contribution R3-</w:t>
            </w:r>
            <w:r>
              <w:rPr>
                <w:sz w:val="18"/>
                <w:szCs w:val="18"/>
              </w:rPr>
              <w:t>225825</w:t>
            </w:r>
            <w:r>
              <w:rPr>
                <w:rFonts w:hint="eastAsia"/>
                <w:sz w:val="18"/>
                <w:szCs w:val="18"/>
              </w:rPr>
              <w:t>.</w:t>
            </w:r>
          </w:p>
          <w:p w14:paraId="140CF4AF" w14:textId="77777777" w:rsidR="00262B59" w:rsidRDefault="009C6682">
            <w:pPr>
              <w:numPr>
                <w:ilvl w:val="255"/>
                <w:numId w:val="0"/>
              </w:numPr>
              <w:spacing w:after="0" w:line="240" w:lineRule="auto"/>
              <w:rPr>
                <w:rStyle w:val="fontstyle01"/>
                <w:rFonts w:eastAsia="MS Mincho"/>
                <w:sz w:val="18"/>
                <w:szCs w:val="18"/>
              </w:rPr>
            </w:pPr>
            <w:r>
              <w:rPr>
                <w:rFonts w:hint="eastAsia"/>
                <w:sz w:val="18"/>
                <w:szCs w:val="18"/>
              </w:rPr>
              <w:t xml:space="preserve">In option 2, the RB set configuration can work in all the cases and is more flexible. So option 2 is preferred, i.e. </w:t>
            </w:r>
            <w:r>
              <w:rPr>
                <w:sz w:val="18"/>
                <w:szCs w:val="18"/>
              </w:rPr>
              <w:t>“</w:t>
            </w:r>
            <w:r>
              <w:rPr>
                <w:rFonts w:hint="eastAsia"/>
                <w:sz w:val="18"/>
                <w:szCs w:val="18"/>
                <w:lang w:eastAsia="ja-JP"/>
              </w:rPr>
              <w:t>the lowest index of RB of the IAB-DU cell</w:t>
            </w:r>
            <w:r>
              <w:rPr>
                <w:sz w:val="18"/>
                <w:szCs w:val="18"/>
              </w:rPr>
              <w:t>”</w:t>
            </w:r>
            <w:r>
              <w:rPr>
                <w:rFonts w:hint="eastAsia"/>
                <w:sz w:val="18"/>
                <w:szCs w:val="18"/>
              </w:rPr>
              <w:t xml:space="preserve"> should be the lowest index of RB </w:t>
            </w:r>
            <w:r>
              <w:rPr>
                <w:rFonts w:hint="eastAsia"/>
                <w:sz w:val="18"/>
                <w:szCs w:val="18"/>
                <w:lang w:eastAsia="ja-JP"/>
              </w:rPr>
              <w:t>of</w:t>
            </w:r>
            <w:r>
              <w:rPr>
                <w:rFonts w:hint="eastAsia"/>
                <w:sz w:val="18"/>
                <w:szCs w:val="18"/>
              </w:rPr>
              <w:t xml:space="preserve"> the carrier with the reference SCS indicated in the </w:t>
            </w:r>
            <w:r>
              <w:rPr>
                <w:rFonts w:hint="eastAsia"/>
                <w:sz w:val="18"/>
                <w:szCs w:val="18"/>
                <w:lang w:eastAsia="ja-JP"/>
              </w:rPr>
              <w:t>Subcarrier Spacing</w:t>
            </w:r>
            <w:r>
              <w:rPr>
                <w:rFonts w:hint="eastAsia"/>
                <w:sz w:val="18"/>
                <w:szCs w:val="18"/>
              </w:rPr>
              <w:t xml:space="preserve"> IE for the IAB-DU cell. And the description of the </w:t>
            </w:r>
            <w:r>
              <w:rPr>
                <w:sz w:val="18"/>
                <w:szCs w:val="18"/>
                <w:lang w:eastAsia="ja-JP"/>
              </w:rPr>
              <w:t>Number of RB Sets</w:t>
            </w:r>
            <w:r>
              <w:rPr>
                <w:rFonts w:hint="eastAsia"/>
                <w:sz w:val="18"/>
                <w:szCs w:val="18"/>
              </w:rPr>
              <w:t xml:space="preserve"> IE needs to be updated.</w:t>
            </w:r>
          </w:p>
        </w:tc>
      </w:tr>
      <w:tr w:rsidR="00262B59" w14:paraId="694A594B" w14:textId="77777777">
        <w:tc>
          <w:tcPr>
            <w:tcW w:w="2694" w:type="dxa"/>
            <w:tcBorders>
              <w:left w:val="single" w:sz="4" w:space="0" w:color="auto"/>
            </w:tcBorders>
          </w:tcPr>
          <w:p w14:paraId="1B7C5CB4" w14:textId="77777777" w:rsidR="00262B59" w:rsidRDefault="00262B59">
            <w:pPr>
              <w:pStyle w:val="CRCoverPage"/>
              <w:spacing w:after="0"/>
              <w:rPr>
                <w:b/>
                <w:i/>
                <w:sz w:val="18"/>
                <w:szCs w:val="18"/>
              </w:rPr>
            </w:pPr>
          </w:p>
        </w:tc>
        <w:tc>
          <w:tcPr>
            <w:tcW w:w="6946" w:type="dxa"/>
            <w:tcBorders>
              <w:right w:val="single" w:sz="4" w:space="0" w:color="auto"/>
            </w:tcBorders>
          </w:tcPr>
          <w:p w14:paraId="0CFD3797" w14:textId="77777777" w:rsidR="00262B59" w:rsidRDefault="00262B59">
            <w:pPr>
              <w:pStyle w:val="CRCoverPage"/>
              <w:spacing w:after="0"/>
              <w:rPr>
                <w:sz w:val="18"/>
                <w:szCs w:val="18"/>
              </w:rPr>
            </w:pPr>
          </w:p>
        </w:tc>
      </w:tr>
      <w:tr w:rsidR="00262B59" w14:paraId="5483F219" w14:textId="77777777">
        <w:tc>
          <w:tcPr>
            <w:tcW w:w="2694" w:type="dxa"/>
            <w:tcBorders>
              <w:left w:val="single" w:sz="4" w:space="0" w:color="auto"/>
              <w:bottom w:val="single" w:sz="4" w:space="0" w:color="auto"/>
            </w:tcBorders>
            <w:shd w:val="clear" w:color="auto" w:fill="auto"/>
          </w:tcPr>
          <w:p w14:paraId="64509059" w14:textId="77777777" w:rsidR="00262B59" w:rsidRDefault="009C6682">
            <w:pPr>
              <w:pStyle w:val="CRCoverPage"/>
              <w:tabs>
                <w:tab w:val="right" w:pos="2184"/>
              </w:tabs>
              <w:spacing w:after="0"/>
              <w:rPr>
                <w:b/>
                <w:i/>
                <w:sz w:val="18"/>
                <w:szCs w:val="18"/>
              </w:rPr>
            </w:pPr>
            <w:r>
              <w:rPr>
                <w:b/>
                <w:i/>
                <w:sz w:val="18"/>
                <w:szCs w:val="18"/>
              </w:rPr>
              <w:t>Summary of change:</w:t>
            </w:r>
          </w:p>
        </w:tc>
        <w:tc>
          <w:tcPr>
            <w:tcW w:w="6946" w:type="dxa"/>
            <w:tcBorders>
              <w:bottom w:val="single" w:sz="4" w:space="0" w:color="auto"/>
              <w:right w:val="single" w:sz="4" w:space="0" w:color="auto"/>
            </w:tcBorders>
            <w:shd w:val="pct30" w:color="FFFF00" w:fill="auto"/>
          </w:tcPr>
          <w:p w14:paraId="01BE9B13" w14:textId="77777777" w:rsidR="00262B59" w:rsidRDefault="009C6682">
            <w:pPr>
              <w:spacing w:after="0" w:line="240" w:lineRule="auto"/>
              <w:rPr>
                <w:rFonts w:eastAsia="SimSun" w:cs="Arial"/>
                <w:sz w:val="18"/>
                <w:szCs w:val="18"/>
              </w:rPr>
            </w:pPr>
            <w:r>
              <w:rPr>
                <w:rFonts w:eastAsia="SimSun" w:hint="eastAsia"/>
                <w:sz w:val="18"/>
                <w:szCs w:val="18"/>
              </w:rPr>
              <w:t xml:space="preserve">Clarify that </w:t>
            </w:r>
            <w:r>
              <w:rPr>
                <w:rFonts w:eastAsia="SimSun"/>
                <w:sz w:val="18"/>
                <w:szCs w:val="18"/>
              </w:rPr>
              <w:t>“</w:t>
            </w:r>
            <w:r>
              <w:rPr>
                <w:sz w:val="18"/>
                <w:szCs w:val="18"/>
                <w:lang w:eastAsia="ja-JP"/>
              </w:rPr>
              <w:t>the lowest index of RB of the IAB-DU cell</w:t>
            </w:r>
            <w:r>
              <w:rPr>
                <w:rFonts w:eastAsia="SimSun"/>
                <w:sz w:val="18"/>
                <w:szCs w:val="18"/>
              </w:rPr>
              <w:t>”</w:t>
            </w:r>
            <w:r>
              <w:rPr>
                <w:rFonts w:eastAsia="SimSun" w:hint="eastAsia"/>
                <w:sz w:val="18"/>
                <w:szCs w:val="18"/>
              </w:rPr>
              <w:t xml:space="preserve"> in the description of </w:t>
            </w:r>
            <w:r>
              <w:rPr>
                <w:rFonts w:cs="Arial"/>
                <w:i/>
                <w:iCs/>
                <w:sz w:val="18"/>
                <w:szCs w:val="18"/>
                <w:lang w:eastAsia="ja-JP"/>
              </w:rPr>
              <w:t>Number of RB Sets</w:t>
            </w:r>
            <w:r>
              <w:rPr>
                <w:rFonts w:eastAsia="SimSun" w:hint="eastAsia"/>
                <w:sz w:val="18"/>
                <w:szCs w:val="18"/>
              </w:rPr>
              <w:t xml:space="preserve"> IE should be the lowest index of RB </w:t>
            </w:r>
            <w:r>
              <w:rPr>
                <w:sz w:val="18"/>
                <w:szCs w:val="18"/>
                <w:lang w:eastAsia="ja-JP"/>
              </w:rPr>
              <w:t xml:space="preserve">of </w:t>
            </w:r>
            <w:r>
              <w:rPr>
                <w:rFonts w:eastAsia="SimSun" w:hint="eastAsia"/>
                <w:sz w:val="18"/>
                <w:szCs w:val="18"/>
              </w:rPr>
              <w:t xml:space="preserve">the carrier with the reference SCS indicated in the </w:t>
            </w:r>
            <w:r>
              <w:rPr>
                <w:rFonts w:cs="Arial"/>
                <w:i/>
                <w:iCs/>
                <w:sz w:val="18"/>
                <w:szCs w:val="18"/>
                <w:lang w:eastAsia="ja-JP"/>
              </w:rPr>
              <w:t>Subcarrier Spacing</w:t>
            </w:r>
            <w:r>
              <w:rPr>
                <w:rFonts w:eastAsia="SimSun" w:cs="Arial" w:hint="eastAsia"/>
                <w:sz w:val="18"/>
                <w:szCs w:val="18"/>
              </w:rPr>
              <w:t xml:space="preserve"> IE.</w:t>
            </w:r>
          </w:p>
          <w:p w14:paraId="084FDB3B" w14:textId="77777777" w:rsidR="00262B59" w:rsidRDefault="00262B59">
            <w:pPr>
              <w:spacing w:after="0" w:line="240" w:lineRule="auto"/>
              <w:rPr>
                <w:rFonts w:eastAsia="SimSun" w:cs="Arial"/>
                <w:sz w:val="18"/>
                <w:szCs w:val="18"/>
              </w:rPr>
            </w:pPr>
          </w:p>
          <w:p w14:paraId="7A9A2A2B" w14:textId="77777777" w:rsidR="00262B59" w:rsidRDefault="009C6682">
            <w:pPr>
              <w:spacing w:after="0" w:line="240" w:lineRule="auto"/>
              <w:rPr>
                <w:rFonts w:ascii="Arial" w:hAnsi="Arial" w:cs="Arial"/>
                <w:b/>
                <w:sz w:val="18"/>
                <w:szCs w:val="18"/>
              </w:rPr>
            </w:pPr>
            <w:r>
              <w:rPr>
                <w:rFonts w:ascii="Arial" w:hAnsi="Arial"/>
                <w:b/>
                <w:sz w:val="18"/>
                <w:szCs w:val="18"/>
              </w:rPr>
              <w:t>I</w:t>
            </w:r>
            <w:r>
              <w:rPr>
                <w:rFonts w:ascii="Arial" w:hAnsi="Arial" w:hint="eastAsia"/>
                <w:b/>
                <w:sz w:val="18"/>
                <w:szCs w:val="18"/>
              </w:rPr>
              <w:t xml:space="preserve">mpact </w:t>
            </w:r>
            <w:r>
              <w:rPr>
                <w:rFonts w:ascii="Arial" w:hAnsi="Arial" w:cs="Arial" w:hint="eastAsia"/>
                <w:b/>
                <w:sz w:val="18"/>
                <w:szCs w:val="18"/>
              </w:rPr>
              <w:t>analysis</w:t>
            </w:r>
          </w:p>
          <w:p w14:paraId="0750AC40" w14:textId="77777777" w:rsidR="00262B59" w:rsidRDefault="009C6682">
            <w:pPr>
              <w:pStyle w:val="CRCoverPage"/>
              <w:spacing w:after="0"/>
              <w:rPr>
                <w:sz w:val="18"/>
                <w:szCs w:val="18"/>
              </w:rPr>
            </w:pPr>
            <w:r>
              <w:rPr>
                <w:sz w:val="18"/>
                <w:szCs w:val="18"/>
              </w:rPr>
              <w:t xml:space="preserve">Impact assessment towards the previous version of the specification (same release): </w:t>
            </w:r>
          </w:p>
          <w:p w14:paraId="3CECC886" w14:textId="77777777" w:rsidR="00262B59" w:rsidRDefault="009C6682">
            <w:pPr>
              <w:pStyle w:val="CRCoverPage"/>
              <w:spacing w:after="0"/>
              <w:rPr>
                <w:sz w:val="18"/>
                <w:szCs w:val="18"/>
              </w:rPr>
            </w:pPr>
            <w:r>
              <w:rPr>
                <w:sz w:val="18"/>
                <w:szCs w:val="18"/>
              </w:rPr>
              <w:t xml:space="preserve">This CR has </w:t>
            </w:r>
            <w:r>
              <w:rPr>
                <w:bCs/>
                <w:sz w:val="18"/>
                <w:szCs w:val="18"/>
              </w:rPr>
              <w:t>isolated impact</w:t>
            </w:r>
            <w:r>
              <w:rPr>
                <w:sz w:val="18"/>
                <w:szCs w:val="18"/>
              </w:rPr>
              <w:t xml:space="preserve"> with the previous version of the specification (same release).</w:t>
            </w:r>
          </w:p>
          <w:p w14:paraId="62D59C23" w14:textId="77777777" w:rsidR="00262B59" w:rsidRDefault="009C6682">
            <w:pPr>
              <w:pStyle w:val="CRCoverPage"/>
              <w:spacing w:after="0"/>
              <w:rPr>
                <w:sz w:val="18"/>
                <w:szCs w:val="18"/>
              </w:rPr>
            </w:pPr>
            <w:r>
              <w:rPr>
                <w:sz w:val="18"/>
                <w:szCs w:val="18"/>
              </w:rPr>
              <w:t xml:space="preserve">This CR has impact under functional point of view. </w:t>
            </w:r>
          </w:p>
          <w:p w14:paraId="37D3D44A" w14:textId="77777777" w:rsidR="00262B59" w:rsidRDefault="009C6682">
            <w:pPr>
              <w:pStyle w:val="CRCoverPage"/>
              <w:spacing w:after="0"/>
              <w:rPr>
                <w:sz w:val="18"/>
                <w:szCs w:val="18"/>
              </w:rPr>
            </w:pPr>
            <w:r>
              <w:rPr>
                <w:sz w:val="18"/>
                <w:szCs w:val="18"/>
              </w:rPr>
              <w:t>The impact can be considered isolated because the change affects only the IAB related procedure.</w:t>
            </w:r>
          </w:p>
        </w:tc>
      </w:tr>
    </w:tbl>
    <w:p w14:paraId="64EB9367" w14:textId="77777777" w:rsidR="00262B59" w:rsidRDefault="00262B59">
      <w:pPr>
        <w:spacing w:line="240" w:lineRule="auto"/>
        <w:jc w:val="left"/>
        <w:rPr>
          <w:rFonts w:ascii="Arial" w:hAnsi="Arial" w:cs="Arial"/>
          <w:color w:val="000000"/>
        </w:rPr>
      </w:pPr>
    </w:p>
    <w:p w14:paraId="3C82CCF4" w14:textId="77777777" w:rsidR="00262B59" w:rsidRDefault="009C6682">
      <w:pPr>
        <w:rPr>
          <w:rFonts w:ascii="Arial" w:hAnsi="Arial" w:cs="Arial"/>
          <w:b/>
          <w:bCs/>
          <w:lang w:eastAsia="ja-JP"/>
        </w:rPr>
      </w:pPr>
      <w:r>
        <w:rPr>
          <w:rFonts w:ascii="Arial" w:hAnsi="Arial" w:cs="Arial"/>
          <w:b/>
          <w:bCs/>
          <w:lang w:eastAsia="ja-JP"/>
        </w:rPr>
        <w:t>Q4: Do you agree with this CR? Comments?</w:t>
      </w:r>
    </w:p>
    <w:tbl>
      <w:tblPr>
        <w:tblStyle w:val="TableGrid"/>
        <w:tblW w:w="0" w:type="auto"/>
        <w:tblLook w:val="04A0" w:firstRow="1" w:lastRow="0" w:firstColumn="1" w:lastColumn="0" w:noHBand="0" w:noVBand="1"/>
      </w:tblPr>
      <w:tblGrid>
        <w:gridCol w:w="1950"/>
        <w:gridCol w:w="1185"/>
        <w:gridCol w:w="6601"/>
      </w:tblGrid>
      <w:tr w:rsidR="00262B59" w14:paraId="5FD30468" w14:textId="77777777" w:rsidTr="00205431">
        <w:tc>
          <w:tcPr>
            <w:tcW w:w="1950" w:type="dxa"/>
            <w:shd w:val="clear" w:color="auto" w:fill="C5E0B3" w:themeFill="accent6" w:themeFillTint="66"/>
          </w:tcPr>
          <w:p w14:paraId="00FD941F"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Company</w:t>
            </w:r>
          </w:p>
        </w:tc>
        <w:tc>
          <w:tcPr>
            <w:tcW w:w="1185" w:type="dxa"/>
            <w:shd w:val="clear" w:color="auto" w:fill="C5E0B3" w:themeFill="accent6" w:themeFillTint="66"/>
          </w:tcPr>
          <w:p w14:paraId="1B2816D2"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Yes/No</w:t>
            </w:r>
          </w:p>
        </w:tc>
        <w:tc>
          <w:tcPr>
            <w:tcW w:w="6601" w:type="dxa"/>
            <w:shd w:val="clear" w:color="auto" w:fill="C5E0B3" w:themeFill="accent6" w:themeFillTint="66"/>
          </w:tcPr>
          <w:p w14:paraId="6C003A8C"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Comments</w:t>
            </w:r>
          </w:p>
        </w:tc>
      </w:tr>
      <w:tr w:rsidR="00262B59" w14:paraId="27B2BE6C" w14:textId="77777777" w:rsidTr="00205431">
        <w:tc>
          <w:tcPr>
            <w:tcW w:w="1950" w:type="dxa"/>
          </w:tcPr>
          <w:p w14:paraId="3D5CEF76" w14:textId="77777777" w:rsidR="00262B59" w:rsidRDefault="009C6682">
            <w:pPr>
              <w:spacing w:after="60" w:line="240" w:lineRule="auto"/>
              <w:jc w:val="left"/>
              <w:rPr>
                <w:rFonts w:ascii="Arial" w:hAnsi="Arial" w:cs="Arial"/>
              </w:rPr>
            </w:pPr>
            <w:r>
              <w:rPr>
                <w:rFonts w:ascii="Arial" w:hAnsi="Arial" w:cs="Arial"/>
              </w:rPr>
              <w:t>Qualcomm</w:t>
            </w:r>
          </w:p>
        </w:tc>
        <w:tc>
          <w:tcPr>
            <w:tcW w:w="1185" w:type="dxa"/>
          </w:tcPr>
          <w:p w14:paraId="315B4800" w14:textId="77777777" w:rsidR="00262B59" w:rsidRDefault="009C6682">
            <w:pPr>
              <w:spacing w:after="60" w:line="240" w:lineRule="auto"/>
              <w:jc w:val="left"/>
              <w:rPr>
                <w:rFonts w:ascii="Arial" w:hAnsi="Arial" w:cs="Arial"/>
              </w:rPr>
            </w:pPr>
            <w:r>
              <w:rPr>
                <w:rFonts w:ascii="Arial" w:hAnsi="Arial" w:cs="Arial"/>
              </w:rPr>
              <w:t>See comment</w:t>
            </w:r>
          </w:p>
        </w:tc>
        <w:tc>
          <w:tcPr>
            <w:tcW w:w="6601" w:type="dxa"/>
          </w:tcPr>
          <w:p w14:paraId="15E60271" w14:textId="77777777" w:rsidR="00262B59" w:rsidRDefault="009C6682">
            <w:pPr>
              <w:spacing w:after="60" w:line="240" w:lineRule="auto"/>
              <w:jc w:val="left"/>
              <w:rPr>
                <w:rFonts w:ascii="Arial" w:hAnsi="Arial" w:cs="Arial"/>
              </w:rPr>
            </w:pPr>
            <w:r>
              <w:rPr>
                <w:rFonts w:ascii="Arial" w:hAnsi="Arial" w:cs="Arial"/>
              </w:rPr>
              <w:t>We agree on the spirit of the. We are not certain the solution proposed is the best way to go, in particular, since a CC can support multiple numerologies. We therefore propose to change the Semantic Description in the following manner:</w:t>
            </w:r>
          </w:p>
          <w:p w14:paraId="33F865BE" w14:textId="77777777" w:rsidR="00262B59" w:rsidRDefault="009C6682">
            <w:pPr>
              <w:keepNext/>
              <w:spacing w:after="0" w:line="240" w:lineRule="auto"/>
              <w:rPr>
                <w:rFonts w:ascii="Arial" w:hAnsi="Arial" w:cs="Arial"/>
                <w:i/>
                <w:iCs/>
                <w:kern w:val="0"/>
                <w:sz w:val="18"/>
                <w:szCs w:val="18"/>
                <w:lang w:eastAsia="ja-JP"/>
              </w:rPr>
            </w:pPr>
            <w:r>
              <w:rPr>
                <w:rFonts w:ascii="Arial" w:hAnsi="Arial" w:cs="Arial"/>
                <w:i/>
                <w:iCs/>
                <w:sz w:val="18"/>
                <w:szCs w:val="18"/>
              </w:rPr>
              <w:t>“Number of configured RB sets. The RB sets are contiguous and non-overlapping.</w:t>
            </w:r>
          </w:p>
          <w:p w14:paraId="5B6408CE" w14:textId="77777777" w:rsidR="00262B59" w:rsidRDefault="009C6682">
            <w:pPr>
              <w:spacing w:after="0" w:line="240" w:lineRule="auto"/>
              <w:jc w:val="left"/>
              <w:rPr>
                <w:rFonts w:ascii="Arial" w:hAnsi="Arial" w:cs="Arial"/>
              </w:rPr>
            </w:pPr>
            <w:r>
              <w:rPr>
                <w:i/>
                <w:iCs/>
                <w:lang w:eastAsia="ja-JP"/>
              </w:rPr>
              <w:t xml:space="preserve">The start RB index of the first RB set is the lowest index of RB of </w:t>
            </w:r>
            <w:r>
              <w:rPr>
                <w:i/>
                <w:iCs/>
              </w:rPr>
              <w:t xml:space="preserve">the </w:t>
            </w:r>
            <w:r>
              <w:rPr>
                <w:i/>
                <w:iCs/>
                <w:lang w:eastAsia="ja-JP"/>
              </w:rPr>
              <w:t>IAB-DU cell</w:t>
            </w:r>
            <w:ins w:id="2" w:author="Qualcomm 1" w:date="2022-10-10T11:32:00Z">
              <w:r>
                <w:rPr>
                  <w:i/>
                  <w:iCs/>
                  <w:lang w:eastAsia="ja-JP"/>
                </w:rPr>
                <w:t xml:space="preserve"> for the subcarrier spac</w:t>
              </w:r>
            </w:ins>
            <w:ins w:id="3" w:author="Qualcomm 1" w:date="2022-10-10T11:33:00Z">
              <w:r>
                <w:rPr>
                  <w:i/>
                  <w:iCs/>
                  <w:lang w:eastAsia="ja-JP"/>
                </w:rPr>
                <w:t xml:space="preserve">ing indication in this RB </w:t>
              </w:r>
            </w:ins>
            <w:ins w:id="4" w:author="Qualcomm 1" w:date="2022-10-10T11:34:00Z">
              <w:r>
                <w:rPr>
                  <w:i/>
                  <w:iCs/>
                  <w:lang w:eastAsia="ja-JP"/>
                </w:rPr>
                <w:t>S</w:t>
              </w:r>
            </w:ins>
            <w:ins w:id="5" w:author="Qualcomm 1" w:date="2022-10-10T11:33:00Z">
              <w:r>
                <w:rPr>
                  <w:i/>
                  <w:iCs/>
                  <w:lang w:eastAsia="ja-JP"/>
                </w:rPr>
                <w:t xml:space="preserve">et </w:t>
              </w:r>
            </w:ins>
            <w:ins w:id="6" w:author="Qualcomm 1" w:date="2022-10-10T11:34:00Z">
              <w:r>
                <w:rPr>
                  <w:i/>
                  <w:iCs/>
                  <w:lang w:eastAsia="ja-JP"/>
                </w:rPr>
                <w:t>C</w:t>
              </w:r>
            </w:ins>
            <w:ins w:id="7" w:author="Qualcomm 1" w:date="2022-10-10T11:33:00Z">
              <w:r>
                <w:rPr>
                  <w:i/>
                  <w:iCs/>
                  <w:lang w:eastAsia="ja-JP"/>
                </w:rPr>
                <w:t>onfiguration IE.</w:t>
              </w:r>
            </w:ins>
            <w:r>
              <w:rPr>
                <w:i/>
                <w:iCs/>
                <w:lang w:eastAsia="ja-JP"/>
              </w:rPr>
              <w:t>”</w:t>
            </w:r>
          </w:p>
        </w:tc>
      </w:tr>
      <w:tr w:rsidR="00262B59" w14:paraId="34E58306" w14:textId="77777777" w:rsidTr="00205431">
        <w:tc>
          <w:tcPr>
            <w:tcW w:w="1950" w:type="dxa"/>
          </w:tcPr>
          <w:p w14:paraId="0F400B2E" w14:textId="77777777" w:rsidR="00262B59" w:rsidRDefault="009C6682">
            <w:pPr>
              <w:spacing w:after="60" w:line="240" w:lineRule="auto"/>
              <w:jc w:val="left"/>
              <w:rPr>
                <w:rFonts w:ascii="Arial" w:hAnsi="Arial" w:cs="Arial"/>
              </w:rPr>
            </w:pPr>
            <w:r>
              <w:rPr>
                <w:rFonts w:ascii="Arial" w:hAnsi="Arial" w:cs="Arial" w:hint="eastAsia"/>
              </w:rPr>
              <w:t>ZTE</w:t>
            </w:r>
          </w:p>
        </w:tc>
        <w:tc>
          <w:tcPr>
            <w:tcW w:w="1185" w:type="dxa"/>
          </w:tcPr>
          <w:p w14:paraId="26F9A44D" w14:textId="77777777" w:rsidR="00262B59" w:rsidRDefault="009C6682">
            <w:pPr>
              <w:spacing w:after="60" w:line="240" w:lineRule="auto"/>
              <w:jc w:val="left"/>
              <w:rPr>
                <w:rFonts w:ascii="Arial" w:hAnsi="Arial" w:cs="Arial"/>
              </w:rPr>
            </w:pPr>
            <w:r>
              <w:rPr>
                <w:rFonts w:ascii="Arial" w:hAnsi="Arial" w:cs="Arial" w:hint="eastAsia"/>
              </w:rPr>
              <w:t xml:space="preserve">Yes </w:t>
            </w:r>
          </w:p>
        </w:tc>
        <w:tc>
          <w:tcPr>
            <w:tcW w:w="6601" w:type="dxa"/>
          </w:tcPr>
          <w:p w14:paraId="5220E77A" w14:textId="77777777" w:rsidR="00262B59" w:rsidRDefault="009C6682">
            <w:pPr>
              <w:rPr>
                <w:rFonts w:ascii="Arial" w:hAnsi="Arial" w:cs="Arial"/>
              </w:rPr>
            </w:pPr>
            <w:r>
              <w:rPr>
                <w:rFonts w:ascii="Arial" w:hAnsi="Arial" w:cs="Arial" w:hint="eastAsia"/>
              </w:rPr>
              <w:t>Regarding Qualcomm</w:t>
            </w:r>
            <w:r>
              <w:rPr>
                <w:rFonts w:ascii="Arial" w:hAnsi="Arial" w:cs="Arial"/>
              </w:rPr>
              <w:t>’</w:t>
            </w:r>
            <w:r>
              <w:rPr>
                <w:rFonts w:ascii="Arial" w:hAnsi="Arial" w:cs="Arial" w:hint="eastAsia"/>
              </w:rPr>
              <w:t xml:space="preserve">s rewording, as we commented in Q3, </w:t>
            </w:r>
            <w:r>
              <w:rPr>
                <w:rFonts w:ascii="Arial" w:hAnsi="Arial" w:cs="Arial"/>
              </w:rPr>
              <w:t>a numerology corresponds to subcarrier spacing (SCS), and a cell can be configured with a set of carriers with different SCS</w:t>
            </w:r>
            <w:r>
              <w:rPr>
                <w:rFonts w:ascii="Arial" w:hAnsi="Arial" w:cs="Arial"/>
                <w:lang w:eastAsia="sv-SE"/>
              </w:rPr>
              <w:t>s (numerologies)</w:t>
            </w:r>
            <w:r>
              <w:rPr>
                <w:rFonts w:ascii="Arial" w:hAnsi="Arial" w:cs="Arial"/>
              </w:rPr>
              <w:t xml:space="preserve">. </w:t>
            </w:r>
            <w:r>
              <w:rPr>
                <w:rFonts w:ascii="Arial" w:hAnsi="Arial" w:cs="Arial" w:hint="eastAsia"/>
              </w:rPr>
              <w:t xml:space="preserve">And this is captured in RAN1/2/3 specifications since R15. </w:t>
            </w:r>
          </w:p>
          <w:p w14:paraId="535D146D" w14:textId="77777777" w:rsidR="00262B59" w:rsidRDefault="009C6682">
            <w:pPr>
              <w:rPr>
                <w:rFonts w:ascii="Arial" w:hAnsi="Arial" w:cs="Arial"/>
              </w:rPr>
            </w:pPr>
            <w:r>
              <w:rPr>
                <w:rFonts w:ascii="Arial" w:hAnsi="Arial" w:cs="Arial" w:hint="eastAsia"/>
              </w:rPr>
              <w:t xml:space="preserve">So we think the current version of the change in the CR is more clear and is preferred, i.e. </w:t>
            </w:r>
            <w:r>
              <w:rPr>
                <w:szCs w:val="18"/>
                <w:lang w:eastAsia="ja-JP"/>
              </w:rPr>
              <w:t xml:space="preserve">The start RB index of the first RB set is the lowest index of RB of the </w:t>
            </w:r>
            <w:r>
              <w:rPr>
                <w:rFonts w:eastAsia="SimSun" w:hint="eastAsia"/>
                <w:b/>
                <w:bCs/>
                <w:szCs w:val="18"/>
              </w:rPr>
              <w:t xml:space="preserve">carrier with the reference SCS indicated by the </w:t>
            </w:r>
            <w:r>
              <w:rPr>
                <w:rFonts w:cs="Arial"/>
                <w:b/>
                <w:bCs/>
                <w:i/>
                <w:iCs/>
                <w:szCs w:val="18"/>
                <w:lang w:eastAsia="ja-JP"/>
              </w:rPr>
              <w:t>Subcarrier Spacing</w:t>
            </w:r>
            <w:r>
              <w:rPr>
                <w:rFonts w:eastAsia="SimSun" w:cs="Arial" w:hint="eastAsia"/>
                <w:b/>
                <w:bCs/>
                <w:szCs w:val="18"/>
              </w:rPr>
              <w:t xml:space="preserve"> IE of the </w:t>
            </w:r>
            <w:r>
              <w:rPr>
                <w:szCs w:val="18"/>
                <w:lang w:eastAsia="ja-JP"/>
              </w:rPr>
              <w:t>IAB-DU cell.</w:t>
            </w:r>
            <w:r>
              <w:rPr>
                <w:rFonts w:ascii="Arial" w:hAnsi="Arial" w:cs="Arial" w:hint="eastAsia"/>
              </w:rPr>
              <w:t xml:space="preserve">. </w:t>
            </w:r>
          </w:p>
        </w:tc>
      </w:tr>
      <w:tr w:rsidR="00262B59" w14:paraId="29C899E3" w14:textId="77777777" w:rsidTr="00205431">
        <w:tc>
          <w:tcPr>
            <w:tcW w:w="1950" w:type="dxa"/>
          </w:tcPr>
          <w:p w14:paraId="63E04675" w14:textId="715027CE" w:rsidR="00262B59" w:rsidRDefault="006D08AF">
            <w:pPr>
              <w:spacing w:after="60" w:line="240" w:lineRule="auto"/>
              <w:jc w:val="left"/>
              <w:rPr>
                <w:rFonts w:ascii="Arial" w:hAnsi="Arial" w:cs="Arial"/>
              </w:rPr>
            </w:pPr>
            <w:r>
              <w:rPr>
                <w:rFonts w:ascii="Arial" w:hAnsi="Arial" w:cs="Arial"/>
              </w:rPr>
              <w:t>Nokia</w:t>
            </w:r>
          </w:p>
        </w:tc>
        <w:tc>
          <w:tcPr>
            <w:tcW w:w="1185" w:type="dxa"/>
          </w:tcPr>
          <w:p w14:paraId="2DFBE912" w14:textId="2B303DD5" w:rsidR="00262B59" w:rsidRDefault="006D08AF">
            <w:pPr>
              <w:spacing w:after="60" w:line="240" w:lineRule="auto"/>
              <w:jc w:val="left"/>
              <w:rPr>
                <w:rFonts w:ascii="Arial" w:hAnsi="Arial" w:cs="Arial"/>
              </w:rPr>
            </w:pPr>
            <w:r>
              <w:rPr>
                <w:rFonts w:ascii="Arial" w:hAnsi="Arial" w:cs="Arial"/>
              </w:rPr>
              <w:t>Yes</w:t>
            </w:r>
          </w:p>
        </w:tc>
        <w:tc>
          <w:tcPr>
            <w:tcW w:w="6601" w:type="dxa"/>
          </w:tcPr>
          <w:p w14:paraId="342926F7" w14:textId="26C99BA9" w:rsidR="00262B59" w:rsidRDefault="006D08AF">
            <w:pPr>
              <w:spacing w:after="60" w:line="240" w:lineRule="auto"/>
              <w:jc w:val="left"/>
              <w:rPr>
                <w:rFonts w:ascii="Arial" w:hAnsi="Arial" w:cs="Arial"/>
              </w:rPr>
            </w:pPr>
            <w:r>
              <w:rPr>
                <w:rFonts w:ascii="Arial" w:hAnsi="Arial" w:cs="Arial"/>
              </w:rPr>
              <w:t>Agree with ZTE</w:t>
            </w:r>
          </w:p>
        </w:tc>
      </w:tr>
      <w:tr w:rsidR="00262B59" w14:paraId="492993CF" w14:textId="77777777" w:rsidTr="00205431">
        <w:tc>
          <w:tcPr>
            <w:tcW w:w="1950" w:type="dxa"/>
          </w:tcPr>
          <w:p w14:paraId="0FC4703C" w14:textId="1B3A0431" w:rsidR="00262B59" w:rsidRDefault="004B1480">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185" w:type="dxa"/>
          </w:tcPr>
          <w:p w14:paraId="7E126E4F" w14:textId="15B2181F" w:rsidR="00262B59" w:rsidRDefault="004B1480">
            <w:pPr>
              <w:spacing w:after="60" w:line="240" w:lineRule="auto"/>
              <w:jc w:val="left"/>
              <w:rPr>
                <w:rFonts w:ascii="Arial" w:hAnsi="Arial" w:cs="Arial"/>
              </w:rPr>
            </w:pPr>
            <w:r>
              <w:rPr>
                <w:rFonts w:ascii="Arial" w:hAnsi="Arial" w:cs="Arial"/>
              </w:rPr>
              <w:t>See comment</w:t>
            </w:r>
          </w:p>
        </w:tc>
        <w:tc>
          <w:tcPr>
            <w:tcW w:w="6601" w:type="dxa"/>
          </w:tcPr>
          <w:p w14:paraId="241EB59A" w14:textId="7C8147C9" w:rsidR="00262B59" w:rsidRDefault="004B1480">
            <w:pPr>
              <w:spacing w:after="60" w:line="240" w:lineRule="auto"/>
              <w:jc w:val="left"/>
              <w:rPr>
                <w:rFonts w:ascii="Arial" w:hAnsi="Arial" w:cs="Arial"/>
              </w:rPr>
            </w:pPr>
            <w:r>
              <w:rPr>
                <w:rFonts w:ascii="Arial" w:hAnsi="Arial" w:cs="Arial" w:hint="eastAsia"/>
              </w:rPr>
              <w:t>I</w:t>
            </w:r>
            <w:r>
              <w:rPr>
                <w:rFonts w:ascii="Arial" w:hAnsi="Arial" w:cs="Arial"/>
              </w:rPr>
              <w:t>f R3-225349 is agreeable, it seems this CR is not needed.</w:t>
            </w:r>
          </w:p>
        </w:tc>
      </w:tr>
      <w:tr w:rsidR="00262B59" w14:paraId="642002F5" w14:textId="77777777" w:rsidTr="00205431">
        <w:tc>
          <w:tcPr>
            <w:tcW w:w="1950" w:type="dxa"/>
          </w:tcPr>
          <w:p w14:paraId="5B18553F" w14:textId="31D7279A" w:rsidR="00262B59" w:rsidRDefault="00237D85">
            <w:pPr>
              <w:spacing w:after="60" w:line="240" w:lineRule="auto"/>
              <w:jc w:val="left"/>
              <w:rPr>
                <w:rFonts w:ascii="Arial" w:hAnsi="Arial" w:cs="Arial"/>
              </w:rPr>
            </w:pPr>
            <w:r>
              <w:rPr>
                <w:rFonts w:ascii="Arial" w:hAnsi="Arial" w:cs="Arial" w:hint="eastAsia"/>
              </w:rPr>
              <w:t>S</w:t>
            </w:r>
            <w:r>
              <w:rPr>
                <w:rFonts w:ascii="Arial" w:hAnsi="Arial" w:cs="Arial"/>
              </w:rPr>
              <w:t>amsung</w:t>
            </w:r>
          </w:p>
        </w:tc>
        <w:tc>
          <w:tcPr>
            <w:tcW w:w="1185" w:type="dxa"/>
          </w:tcPr>
          <w:p w14:paraId="4F8B450D" w14:textId="7D808C40" w:rsidR="00262B59" w:rsidRDefault="00237D85">
            <w:pPr>
              <w:spacing w:after="60" w:line="240" w:lineRule="auto"/>
              <w:jc w:val="left"/>
              <w:rPr>
                <w:rFonts w:ascii="Arial" w:hAnsi="Arial" w:cs="Arial"/>
              </w:rPr>
            </w:pPr>
            <w:r>
              <w:rPr>
                <w:rFonts w:ascii="Arial" w:hAnsi="Arial" w:cs="Arial"/>
              </w:rPr>
              <w:t>See comments</w:t>
            </w:r>
          </w:p>
        </w:tc>
        <w:tc>
          <w:tcPr>
            <w:tcW w:w="6601" w:type="dxa"/>
          </w:tcPr>
          <w:p w14:paraId="2CE4E488" w14:textId="0F7D7AC2" w:rsidR="00262B59" w:rsidRDefault="00237D85">
            <w:pPr>
              <w:spacing w:after="60" w:line="240" w:lineRule="auto"/>
              <w:jc w:val="left"/>
              <w:rPr>
                <w:rFonts w:ascii="Arial" w:hAnsi="Arial" w:cs="Arial"/>
              </w:rPr>
            </w:pPr>
            <w:r>
              <w:rPr>
                <w:rFonts w:ascii="Arial" w:hAnsi="Arial" w:cs="Arial"/>
              </w:rPr>
              <w:t>Same view with Huawei, R3-225349</w:t>
            </w:r>
            <w:r w:rsidR="00620928">
              <w:rPr>
                <w:rFonts w:ascii="Arial" w:hAnsi="Arial" w:cs="Arial"/>
              </w:rPr>
              <w:t xml:space="preserve"> has impact on this CR.</w:t>
            </w:r>
          </w:p>
        </w:tc>
      </w:tr>
      <w:tr w:rsidR="00205431" w14:paraId="74F9219D" w14:textId="77777777" w:rsidTr="00205431">
        <w:tc>
          <w:tcPr>
            <w:tcW w:w="1950" w:type="dxa"/>
          </w:tcPr>
          <w:p w14:paraId="3B1E4AC5" w14:textId="1E2DD8E2" w:rsidR="00205431" w:rsidRPr="001D1775" w:rsidRDefault="00205431" w:rsidP="00205431">
            <w:pPr>
              <w:spacing w:after="60" w:line="240" w:lineRule="auto"/>
              <w:jc w:val="left"/>
              <w:rPr>
                <w:rFonts w:ascii="Arial" w:hAnsi="Arial" w:cs="Arial"/>
                <w:b/>
                <w:bCs/>
              </w:rPr>
            </w:pPr>
            <w:r w:rsidRPr="001D1775">
              <w:rPr>
                <w:rFonts w:ascii="Arial" w:hAnsi="Arial" w:cs="Arial"/>
                <w:b/>
                <w:bCs/>
              </w:rPr>
              <w:t>Ericsson</w:t>
            </w:r>
          </w:p>
        </w:tc>
        <w:tc>
          <w:tcPr>
            <w:tcW w:w="1185" w:type="dxa"/>
          </w:tcPr>
          <w:p w14:paraId="14273246" w14:textId="5FE61F3B" w:rsidR="00205431" w:rsidRPr="001D1775" w:rsidRDefault="00205431" w:rsidP="00205431">
            <w:pPr>
              <w:spacing w:after="60" w:line="240" w:lineRule="auto"/>
              <w:jc w:val="left"/>
              <w:rPr>
                <w:rFonts w:ascii="Arial" w:hAnsi="Arial" w:cs="Arial"/>
                <w:b/>
                <w:bCs/>
              </w:rPr>
            </w:pPr>
            <w:r w:rsidRPr="001D1775">
              <w:rPr>
                <w:rFonts w:ascii="Arial" w:hAnsi="Arial" w:cs="Arial"/>
                <w:b/>
                <w:bCs/>
              </w:rPr>
              <w:t>No</w:t>
            </w:r>
          </w:p>
        </w:tc>
        <w:tc>
          <w:tcPr>
            <w:tcW w:w="6601" w:type="dxa"/>
          </w:tcPr>
          <w:p w14:paraId="1A48FF11" w14:textId="77777777" w:rsidR="00205431" w:rsidRPr="004D4E54" w:rsidRDefault="00205431" w:rsidP="00205431">
            <w:pPr>
              <w:spacing w:after="60" w:line="240" w:lineRule="auto"/>
              <w:jc w:val="left"/>
              <w:rPr>
                <w:rFonts w:ascii="Arial" w:hAnsi="Arial" w:cs="Arial"/>
                <w:sz w:val="20"/>
                <w:szCs w:val="20"/>
              </w:rPr>
            </w:pPr>
            <w:r w:rsidRPr="004D4E54">
              <w:rPr>
                <w:rFonts w:ascii="Arial" w:hAnsi="Arial" w:cs="Arial"/>
                <w:sz w:val="20"/>
                <w:szCs w:val="20"/>
              </w:rPr>
              <w:t xml:space="preserve">Irrespective of whether a cell supports a single or multiple numerologies, we would like to emphasize </w:t>
            </w:r>
            <w:r w:rsidRPr="00747215">
              <w:rPr>
                <w:rFonts w:ascii="Arial" w:hAnsi="Arial" w:cs="Arial"/>
                <w:b/>
                <w:bCs/>
                <w:sz w:val="20"/>
                <w:szCs w:val="20"/>
              </w:rPr>
              <w:t>two aspects</w:t>
            </w:r>
            <w:r w:rsidRPr="004D4E54">
              <w:rPr>
                <w:rFonts w:ascii="Arial" w:hAnsi="Arial" w:cs="Arial"/>
                <w:sz w:val="20"/>
                <w:szCs w:val="20"/>
              </w:rPr>
              <w:t>.</w:t>
            </w:r>
          </w:p>
          <w:p w14:paraId="7D6DE07A" w14:textId="62BAFE50" w:rsidR="00205431" w:rsidRPr="004D4E54" w:rsidRDefault="00205431" w:rsidP="00205431">
            <w:pPr>
              <w:spacing w:after="60" w:line="240" w:lineRule="auto"/>
              <w:jc w:val="left"/>
              <w:rPr>
                <w:rFonts w:ascii="Arial" w:hAnsi="Arial" w:cs="Arial"/>
                <w:sz w:val="20"/>
                <w:szCs w:val="20"/>
              </w:rPr>
            </w:pPr>
            <w:r w:rsidRPr="004D4E54">
              <w:rPr>
                <w:rFonts w:ascii="Arial" w:hAnsi="Arial" w:cs="Arial"/>
                <w:sz w:val="20"/>
                <w:szCs w:val="20"/>
              </w:rPr>
              <w:t xml:space="preserve">First, </w:t>
            </w:r>
            <w:r w:rsidRPr="00747215">
              <w:rPr>
                <w:rFonts w:ascii="Arial" w:hAnsi="Arial" w:cs="Arial"/>
                <w:b/>
                <w:bCs/>
                <w:sz w:val="20"/>
                <w:szCs w:val="20"/>
              </w:rPr>
              <w:t>a cell is only deployed on a single carrier</w:t>
            </w:r>
            <w:r w:rsidRPr="004D4E54">
              <w:rPr>
                <w:rFonts w:ascii="Arial" w:hAnsi="Arial" w:cs="Arial"/>
                <w:sz w:val="20"/>
                <w:szCs w:val="20"/>
              </w:rPr>
              <w:t xml:space="preserve"> (see also the discussion in section 3.3 and clarification in R3-225349, including noting that TS38.104 defines “</w:t>
            </w:r>
            <w:r w:rsidRPr="004D4E54">
              <w:rPr>
                <w:rFonts w:ascii="Arial" w:hAnsi="Arial" w:cs="Arial"/>
                <w:b/>
                <w:bCs/>
                <w:sz w:val="20"/>
                <w:szCs w:val="20"/>
              </w:rPr>
              <w:t>BS channel bandwidth</w:t>
            </w:r>
            <w:r w:rsidRPr="004D4E54">
              <w:rPr>
                <w:rFonts w:ascii="Arial" w:hAnsi="Arial" w:cs="Arial"/>
                <w:sz w:val="20"/>
                <w:szCs w:val="20"/>
              </w:rPr>
              <w:t xml:space="preserve">: RF bandwidth supporting a </w:t>
            </w:r>
            <w:r w:rsidRPr="004D4E54">
              <w:rPr>
                <w:rFonts w:ascii="Arial" w:hAnsi="Arial" w:cs="Arial"/>
                <w:b/>
                <w:bCs/>
                <w:sz w:val="20"/>
                <w:szCs w:val="20"/>
              </w:rPr>
              <w:t>single NR RF carrier</w:t>
            </w:r>
            <w:r w:rsidRPr="004D4E54">
              <w:rPr>
                <w:rFonts w:ascii="Arial" w:hAnsi="Arial" w:cs="Arial"/>
                <w:sz w:val="20"/>
                <w:szCs w:val="20"/>
              </w:rPr>
              <w:t xml:space="preserve"> with the </w:t>
            </w:r>
            <w:r w:rsidRPr="004D4E54">
              <w:rPr>
                <w:rFonts w:ascii="Arial" w:hAnsi="Arial" w:cs="Arial"/>
                <w:i/>
                <w:iCs/>
                <w:sz w:val="20"/>
                <w:szCs w:val="20"/>
              </w:rPr>
              <w:t xml:space="preserve">transmission bandwidth </w:t>
            </w:r>
            <w:r w:rsidRPr="004D4E54">
              <w:rPr>
                <w:rFonts w:ascii="Arial" w:hAnsi="Arial" w:cs="Arial"/>
                <w:sz w:val="20"/>
                <w:szCs w:val="20"/>
              </w:rPr>
              <w:t xml:space="preserve">configured in the uplink or downlink”). Independent of what numerologies are configured for a cell, there is a lowest frequency constituting a </w:t>
            </w:r>
            <w:r w:rsidRPr="004D4E54">
              <w:rPr>
                <w:rFonts w:ascii="Arial" w:hAnsi="Arial" w:cs="Arial"/>
                <w:i/>
                <w:iCs/>
                <w:sz w:val="20"/>
                <w:szCs w:val="20"/>
              </w:rPr>
              <w:t>BS channel bandwidth</w:t>
            </w:r>
            <w:r w:rsidRPr="004D4E54">
              <w:rPr>
                <w:rFonts w:ascii="Arial" w:hAnsi="Arial" w:cs="Arial"/>
                <w:sz w:val="20"/>
                <w:szCs w:val="20"/>
              </w:rPr>
              <w:t xml:space="preserve">, this lowest frequency uniquely part of and determining the </w:t>
            </w:r>
            <w:r w:rsidRPr="004D4E54">
              <w:rPr>
                <w:rFonts w:ascii="Arial" w:hAnsi="Arial" w:cs="Arial"/>
                <w:b/>
                <w:bCs/>
                <w:i/>
                <w:iCs/>
                <w:sz w:val="20"/>
                <w:szCs w:val="20"/>
              </w:rPr>
              <w:t>lowest index</w:t>
            </w:r>
            <w:r w:rsidRPr="004D4E54">
              <w:rPr>
                <w:rFonts w:ascii="Arial" w:hAnsi="Arial" w:cs="Arial"/>
                <w:i/>
                <w:iCs/>
                <w:sz w:val="20"/>
                <w:szCs w:val="20"/>
              </w:rPr>
              <w:t xml:space="preserve"> of RB of the IAB-DU cell</w:t>
            </w:r>
            <w:r w:rsidRPr="004D4E54">
              <w:rPr>
                <w:rFonts w:ascii="Arial" w:hAnsi="Arial" w:cs="Arial"/>
                <w:sz w:val="20"/>
                <w:szCs w:val="20"/>
              </w:rPr>
              <w:t>. Numerology might have impact on the width of the lowest RB but has no impact on the fact there is a lowest RB in a cell, which RB it is and where it starts.</w:t>
            </w:r>
          </w:p>
          <w:p w14:paraId="7B499616" w14:textId="10D70D85" w:rsidR="00205431" w:rsidRPr="004D4E54" w:rsidRDefault="00205431" w:rsidP="00205431">
            <w:pPr>
              <w:spacing w:after="60" w:line="240" w:lineRule="auto"/>
              <w:jc w:val="left"/>
              <w:rPr>
                <w:rFonts w:ascii="Arial" w:hAnsi="Arial" w:cs="Arial"/>
                <w:sz w:val="20"/>
                <w:szCs w:val="20"/>
              </w:rPr>
            </w:pPr>
            <w:r w:rsidRPr="004D4E54">
              <w:rPr>
                <w:rFonts w:ascii="Arial" w:hAnsi="Arial" w:cs="Arial"/>
                <w:sz w:val="20"/>
                <w:szCs w:val="20"/>
              </w:rPr>
              <w:t>Second, as correctly state</w:t>
            </w:r>
            <w:r w:rsidR="003C6309">
              <w:rPr>
                <w:rFonts w:ascii="Arial" w:hAnsi="Arial" w:cs="Arial"/>
                <w:sz w:val="20"/>
                <w:szCs w:val="20"/>
              </w:rPr>
              <w:t>d</w:t>
            </w:r>
            <w:r w:rsidRPr="004D4E54">
              <w:rPr>
                <w:rFonts w:ascii="Arial" w:hAnsi="Arial" w:cs="Arial"/>
                <w:sz w:val="20"/>
                <w:szCs w:val="20"/>
              </w:rPr>
              <w:t xml:space="preserve"> in the description for the </w:t>
            </w:r>
            <w:r w:rsidRPr="004D4E54">
              <w:rPr>
                <w:rFonts w:ascii="Arial" w:hAnsi="Arial" w:cs="Arial"/>
                <w:i/>
                <w:iCs/>
                <w:sz w:val="20"/>
                <w:szCs w:val="20"/>
              </w:rPr>
              <w:t>Subcarrier Spacing</w:t>
            </w:r>
            <w:r w:rsidRPr="004D4E54">
              <w:rPr>
                <w:rFonts w:ascii="Arial" w:hAnsi="Arial" w:cs="Arial"/>
                <w:sz w:val="20"/>
                <w:szCs w:val="20"/>
              </w:rPr>
              <w:t xml:space="preserve"> in 9,3,1,230, the </w:t>
            </w:r>
            <w:r w:rsidRPr="003C6309">
              <w:rPr>
                <w:rFonts w:ascii="Arial" w:hAnsi="Arial" w:cs="Arial"/>
                <w:b/>
                <w:bCs/>
                <w:i/>
                <w:iCs/>
                <w:sz w:val="20"/>
                <w:szCs w:val="20"/>
                <w:u w:val="single"/>
              </w:rPr>
              <w:t>Subcarrier spacing used as reference for the RB set configuration</w:t>
            </w:r>
            <w:r w:rsidRPr="003C6309">
              <w:rPr>
                <w:rFonts w:ascii="Arial" w:hAnsi="Arial" w:cs="Arial"/>
                <w:b/>
                <w:bCs/>
                <w:sz w:val="20"/>
                <w:szCs w:val="20"/>
                <w:u w:val="single"/>
              </w:rPr>
              <w:t>.</w:t>
            </w:r>
            <w:r w:rsidRPr="004D4E54">
              <w:rPr>
                <w:rFonts w:ascii="Arial" w:hAnsi="Arial" w:cs="Arial"/>
                <w:sz w:val="20"/>
                <w:szCs w:val="20"/>
              </w:rPr>
              <w:t xml:space="preserve"> It is our understanding that this subcarrier spacing is used as the frequency unit (in kHz) for the configuration of RB sets. It is not required that this SCS is actually used for scheduling resources in transmission to/from UEs. For example, UEs can be scheduled in units of RBs based on an SCS of 15kHz; however, RB sets – for HSNA frequency domain configuration</w:t>
            </w:r>
            <w:r>
              <w:rPr>
                <w:rFonts w:ascii="Arial" w:hAnsi="Arial" w:cs="Arial"/>
                <w:sz w:val="20"/>
                <w:szCs w:val="20"/>
              </w:rPr>
              <w:t xml:space="preserve"> - </w:t>
            </w:r>
            <w:r w:rsidRPr="004D4E54">
              <w:rPr>
                <w:rFonts w:ascii="Arial" w:hAnsi="Arial" w:cs="Arial"/>
                <w:sz w:val="20"/>
                <w:szCs w:val="20"/>
              </w:rPr>
              <w:t>can be configured assuming RBs based on a reference SCS of 30, 60 or even 120kHz.</w:t>
            </w:r>
          </w:p>
          <w:p w14:paraId="510FCE3D" w14:textId="77777777" w:rsidR="00205431" w:rsidRPr="00D02669" w:rsidRDefault="00205431" w:rsidP="00205431">
            <w:pPr>
              <w:spacing w:after="60" w:line="240" w:lineRule="auto"/>
              <w:jc w:val="left"/>
              <w:rPr>
                <w:rFonts w:ascii="Arial" w:hAnsi="Arial" w:cs="Arial"/>
                <w:b/>
                <w:bCs/>
                <w:sz w:val="20"/>
                <w:szCs w:val="20"/>
              </w:rPr>
            </w:pPr>
            <w:r w:rsidRPr="004D4E54">
              <w:rPr>
                <w:rFonts w:ascii="Arial" w:hAnsi="Arial" w:cs="Arial"/>
                <w:sz w:val="20"/>
                <w:szCs w:val="20"/>
              </w:rPr>
              <w:t xml:space="preserve">Because of this, </w:t>
            </w:r>
            <w:r w:rsidRPr="00D02669">
              <w:rPr>
                <w:rFonts w:ascii="Arial" w:hAnsi="Arial" w:cs="Arial"/>
                <w:b/>
                <w:bCs/>
                <w:sz w:val="20"/>
                <w:szCs w:val="20"/>
              </w:rPr>
              <w:t>Option 2 as proposed by ZTE cannot work.</w:t>
            </w:r>
          </w:p>
          <w:p w14:paraId="3EC05E94" w14:textId="6667EAED" w:rsidR="00205431" w:rsidRDefault="00205431" w:rsidP="00205431">
            <w:pPr>
              <w:spacing w:after="60" w:line="240" w:lineRule="auto"/>
              <w:jc w:val="left"/>
              <w:rPr>
                <w:rFonts w:ascii="Arial" w:hAnsi="Arial" w:cs="Arial"/>
              </w:rPr>
            </w:pPr>
            <w:r>
              <w:rPr>
                <w:rFonts w:ascii="Arial" w:hAnsi="Arial" w:cs="Arial"/>
                <w:sz w:val="20"/>
                <w:szCs w:val="20"/>
              </w:rPr>
              <w:t xml:space="preserve">Also because of the above, the </w:t>
            </w:r>
            <w:r w:rsidRPr="007526CD">
              <w:rPr>
                <w:rFonts w:ascii="Arial" w:hAnsi="Arial" w:cs="Arial"/>
                <w:i/>
                <w:iCs/>
                <w:sz w:val="20"/>
                <w:szCs w:val="20"/>
              </w:rPr>
              <w:t>Offset to Carrier</w:t>
            </w:r>
            <w:r>
              <w:rPr>
                <w:rFonts w:ascii="Arial" w:hAnsi="Arial" w:cs="Arial"/>
                <w:sz w:val="20"/>
                <w:szCs w:val="20"/>
              </w:rPr>
              <w:t>, which indicates an offset when frequency resources are configured with a certain numerology within a carrier, has nothing to do with the lowest RB of a cell, i.e., carrier, and therefore no relation to RB Set Configuration.</w:t>
            </w:r>
          </w:p>
        </w:tc>
      </w:tr>
    </w:tbl>
    <w:p w14:paraId="148B79AD" w14:textId="04CD9FA3" w:rsidR="00262B59" w:rsidRDefault="00262B59">
      <w:pPr>
        <w:jc w:val="left"/>
        <w:rPr>
          <w:rFonts w:ascii="Arial" w:hAnsi="Arial" w:cs="Arial"/>
          <w:color w:val="000000"/>
        </w:rPr>
      </w:pPr>
    </w:p>
    <w:p w14:paraId="67CA738F" w14:textId="77777777" w:rsidR="006B3CFD" w:rsidRDefault="006B3CFD" w:rsidP="006B3CFD">
      <w:pPr>
        <w:rPr>
          <w:rFonts w:ascii="Arial" w:hAnsi="Arial" w:cs="Arial"/>
          <w:b/>
          <w:bCs/>
          <w:lang w:eastAsia="ja-JP"/>
        </w:rPr>
      </w:pPr>
      <w:r>
        <w:rPr>
          <w:rFonts w:ascii="Arial" w:hAnsi="Arial" w:cs="Arial"/>
          <w:b/>
          <w:bCs/>
          <w:lang w:eastAsia="ja-JP"/>
        </w:rPr>
        <w:t>Summary:</w:t>
      </w:r>
    </w:p>
    <w:p w14:paraId="6E9DC221" w14:textId="363393DF" w:rsidR="006B3CFD" w:rsidRPr="00840336" w:rsidRDefault="006B3CFD" w:rsidP="006B3CFD">
      <w:pPr>
        <w:rPr>
          <w:rFonts w:ascii="Arial" w:hAnsi="Arial" w:cs="Arial"/>
          <w:lang w:eastAsia="ja-JP"/>
        </w:rPr>
      </w:pPr>
      <w:r w:rsidRPr="00FB3073">
        <w:rPr>
          <w:rFonts w:ascii="Arial" w:hAnsi="Arial" w:cs="Arial"/>
          <w:lang w:eastAsia="ja-JP"/>
        </w:rPr>
        <w:t>There seems to be some confusion</w:t>
      </w:r>
      <w:r>
        <w:rPr>
          <w:rFonts w:ascii="Arial" w:hAnsi="Arial" w:cs="Arial"/>
          <w:lang w:eastAsia="ja-JP"/>
        </w:rPr>
        <w:t xml:space="preserve"> here as well</w:t>
      </w:r>
      <w:r w:rsidRPr="00FB3073">
        <w:rPr>
          <w:rFonts w:ascii="Arial" w:hAnsi="Arial" w:cs="Arial"/>
          <w:lang w:eastAsia="ja-JP"/>
        </w:rPr>
        <w:t xml:space="preserve">. </w:t>
      </w:r>
      <w:r>
        <w:rPr>
          <w:rFonts w:ascii="Arial" w:hAnsi="Arial" w:cs="Arial"/>
          <w:lang w:eastAsia="ja-JP"/>
        </w:rPr>
        <w:t xml:space="preserve">The </w:t>
      </w:r>
      <w:r w:rsidRPr="006B3CFD">
        <w:rPr>
          <w:rFonts w:ascii="Arial" w:hAnsi="Arial" w:cs="Arial"/>
          <w:lang w:eastAsia="ja-JP"/>
        </w:rPr>
        <w:t>RB Set Configuration</w:t>
      </w:r>
      <w:r>
        <w:rPr>
          <w:rFonts w:ascii="Arial" w:hAnsi="Arial" w:cs="Arial"/>
          <w:lang w:eastAsia="ja-JP"/>
        </w:rPr>
        <w:t xml:space="preserve"> IE refers to a specific numerology in a cell. The numerology is specified by the SCS in this IE. The present description for the starting point of the Number of RB sets is: </w:t>
      </w:r>
      <w:r>
        <w:rPr>
          <w:i/>
          <w:iCs/>
          <w:lang w:eastAsia="ja-JP"/>
        </w:rPr>
        <w:t xml:space="preserve">The start RB index of the first RB set is the lowest index of RB of </w:t>
      </w:r>
      <w:r>
        <w:rPr>
          <w:i/>
          <w:iCs/>
        </w:rPr>
        <w:t xml:space="preserve">the </w:t>
      </w:r>
      <w:r>
        <w:rPr>
          <w:i/>
          <w:iCs/>
          <w:lang w:eastAsia="ja-JP"/>
        </w:rPr>
        <w:t>IAB-DU cell.</w:t>
      </w:r>
      <w:r>
        <w:rPr>
          <w:lang w:eastAsia="ja-JP"/>
        </w:rPr>
        <w:t xml:space="preserve"> Obviously, this applies to the numerology defined by the SCS contained in the same IE. The moderator agrees with Huawei, Samsung and Ericsson that this definition is </w:t>
      </w:r>
      <w:r w:rsidR="00FD026F">
        <w:rPr>
          <w:lang w:eastAsia="ja-JP"/>
        </w:rPr>
        <w:t>sufficient,</w:t>
      </w:r>
      <w:r>
        <w:rPr>
          <w:lang w:eastAsia="ja-JP"/>
        </w:rPr>
        <w:t xml:space="preserve"> and no further change needed.</w:t>
      </w:r>
    </w:p>
    <w:p w14:paraId="12A332DE" w14:textId="187C060D" w:rsidR="00FD026F" w:rsidRDefault="006B3CFD" w:rsidP="006B3CFD">
      <w:pPr>
        <w:rPr>
          <w:rFonts w:ascii="Arial" w:hAnsi="Arial" w:cs="Arial"/>
          <w:b/>
          <w:bCs/>
          <w:color w:val="00B050"/>
          <w:lang w:eastAsia="ja-JP"/>
        </w:rPr>
      </w:pPr>
      <w:r w:rsidRPr="002521D1">
        <w:rPr>
          <w:rFonts w:ascii="Arial" w:hAnsi="Arial" w:cs="Arial"/>
          <w:b/>
          <w:bCs/>
          <w:color w:val="00B050"/>
          <w:lang w:eastAsia="ja-JP"/>
        </w:rPr>
        <w:t xml:space="preserve">Proposal </w:t>
      </w:r>
      <w:r w:rsidR="00FD026F">
        <w:rPr>
          <w:rFonts w:ascii="Arial" w:hAnsi="Arial" w:cs="Arial"/>
          <w:b/>
          <w:bCs/>
          <w:color w:val="00B050"/>
          <w:lang w:eastAsia="ja-JP"/>
        </w:rPr>
        <w:t>4</w:t>
      </w:r>
      <w:r w:rsidRPr="002521D1">
        <w:rPr>
          <w:rFonts w:ascii="Arial" w:hAnsi="Arial" w:cs="Arial"/>
          <w:b/>
          <w:bCs/>
          <w:color w:val="00B050"/>
          <w:lang w:eastAsia="ja-JP"/>
        </w:rPr>
        <w:t xml:space="preserve">: </w:t>
      </w:r>
      <w:r w:rsidR="00FD026F">
        <w:rPr>
          <w:rFonts w:ascii="Arial" w:hAnsi="Arial" w:cs="Arial"/>
          <w:b/>
          <w:bCs/>
          <w:color w:val="00B050"/>
          <w:lang w:eastAsia="ja-JP"/>
        </w:rPr>
        <w:t>CR to TS 38.473 on RB Set in R3-225443 and discussion on RB Set in R3-225825 are noted.</w:t>
      </w:r>
    </w:p>
    <w:p w14:paraId="5F71E0C4" w14:textId="77777777" w:rsidR="006B3CFD" w:rsidRDefault="006B3CFD">
      <w:pPr>
        <w:jc w:val="left"/>
        <w:rPr>
          <w:rFonts w:ascii="Arial" w:hAnsi="Arial" w:cs="Arial"/>
          <w:color w:val="000000"/>
        </w:rPr>
      </w:pPr>
    </w:p>
    <w:p w14:paraId="45C79C37" w14:textId="77777777" w:rsidR="00262B59" w:rsidRDefault="00262B59">
      <w:pPr>
        <w:jc w:val="left"/>
        <w:rPr>
          <w:rFonts w:ascii="Arial" w:hAnsi="Arial" w:cs="Arial"/>
          <w:color w:val="000000"/>
        </w:rPr>
      </w:pPr>
    </w:p>
    <w:p w14:paraId="15C0D6EE" w14:textId="77777777" w:rsidR="00262B59" w:rsidRDefault="009C6682">
      <w:pPr>
        <w:pStyle w:val="Heading2"/>
        <w:numPr>
          <w:ilvl w:val="0"/>
          <w:numId w:val="0"/>
        </w:numPr>
      </w:pPr>
      <w:r>
        <w:t>3.5</w:t>
      </w:r>
      <w:r>
        <w:tab/>
      </w:r>
      <w:r>
        <w:tab/>
        <w:t>R3-225356 – CR to TS 38300 on IAB Topology</w:t>
      </w:r>
    </w:p>
    <w:tbl>
      <w:tblPr>
        <w:tblW w:w="9930" w:type="dxa"/>
        <w:tblInd w:w="-39" w:type="dxa"/>
        <w:tblLayout w:type="fixed"/>
        <w:tblLook w:val="04A0" w:firstRow="1" w:lastRow="0" w:firstColumn="1" w:lastColumn="0" w:noHBand="0" w:noVBand="1"/>
      </w:tblPr>
      <w:tblGrid>
        <w:gridCol w:w="1132"/>
        <w:gridCol w:w="4231"/>
        <w:gridCol w:w="4567"/>
      </w:tblGrid>
      <w:tr w:rsidR="00262B59" w14:paraId="1EF4323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021FFC" w14:textId="77777777" w:rsidR="00262B59" w:rsidRDefault="00106818">
            <w:pPr>
              <w:spacing w:after="0" w:line="240" w:lineRule="auto"/>
              <w:ind w:left="144" w:hanging="144"/>
              <w:rPr>
                <w:rFonts w:ascii="Calibri" w:hAnsi="Calibri" w:cs="Calibri"/>
                <w:sz w:val="18"/>
                <w:szCs w:val="24"/>
                <w:highlight w:val="yellow"/>
                <w:lang w:eastAsia="en-US"/>
              </w:rPr>
            </w:pPr>
            <w:hyperlink r:id="rId36" w:history="1">
              <w:r w:rsidR="009C6682">
                <w:rPr>
                  <w:rFonts w:ascii="Calibri" w:hAnsi="Calibri" w:cs="Calibri"/>
                  <w:sz w:val="18"/>
                  <w:szCs w:val="24"/>
                  <w:highlight w:val="yellow"/>
                  <w:lang w:eastAsia="en-US"/>
                </w:rPr>
                <w:t>R3-225356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91D0E0"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 to TS 38.300) Correction for definition of IAB-topology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70268"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draftCR</w:t>
            </w:r>
          </w:p>
        </w:tc>
      </w:tr>
    </w:tbl>
    <w:p w14:paraId="19381B90" w14:textId="77777777" w:rsidR="00262B59" w:rsidRDefault="00262B59">
      <w:pPr>
        <w:rPr>
          <w:rFonts w:ascii="Arial" w:hAnsi="Arial" w:cs="Arial"/>
        </w:rPr>
      </w:pPr>
    </w:p>
    <w:tbl>
      <w:tblPr>
        <w:tblW w:w="9645" w:type="dxa"/>
        <w:tblInd w:w="42" w:type="dxa"/>
        <w:tblLayout w:type="fixed"/>
        <w:tblCellMar>
          <w:left w:w="42" w:type="dxa"/>
          <w:right w:w="42" w:type="dxa"/>
        </w:tblCellMar>
        <w:tblLook w:val="04A0" w:firstRow="1" w:lastRow="0" w:firstColumn="1" w:lastColumn="0" w:noHBand="0" w:noVBand="1"/>
      </w:tblPr>
      <w:tblGrid>
        <w:gridCol w:w="2269"/>
        <w:gridCol w:w="7376"/>
      </w:tblGrid>
      <w:tr w:rsidR="00262B59" w14:paraId="58931105" w14:textId="77777777">
        <w:tc>
          <w:tcPr>
            <w:tcW w:w="2268" w:type="dxa"/>
            <w:tcBorders>
              <w:top w:val="single" w:sz="4" w:space="0" w:color="auto"/>
              <w:left w:val="single" w:sz="4" w:space="0" w:color="auto"/>
              <w:bottom w:val="nil"/>
              <w:right w:val="nil"/>
            </w:tcBorders>
          </w:tcPr>
          <w:p w14:paraId="18862F25" w14:textId="77777777" w:rsidR="00262B59" w:rsidRDefault="009C6682">
            <w:pPr>
              <w:pStyle w:val="CRCoverPage"/>
              <w:tabs>
                <w:tab w:val="right" w:pos="2184"/>
              </w:tabs>
              <w:spacing w:after="0"/>
              <w:rPr>
                <w:b/>
                <w:i/>
                <w:sz w:val="18"/>
                <w:szCs w:val="18"/>
              </w:rPr>
            </w:pPr>
            <w:r>
              <w:rPr>
                <w:b/>
                <w:i/>
                <w:sz w:val="18"/>
                <w:szCs w:val="18"/>
              </w:rPr>
              <w:t>Reason for change:</w:t>
            </w:r>
          </w:p>
        </w:tc>
        <w:tc>
          <w:tcPr>
            <w:tcW w:w="7373" w:type="dxa"/>
            <w:tcBorders>
              <w:top w:val="single" w:sz="4" w:space="0" w:color="auto"/>
              <w:left w:val="nil"/>
              <w:bottom w:val="nil"/>
              <w:right w:val="single" w:sz="4" w:space="0" w:color="auto"/>
            </w:tcBorders>
            <w:shd w:val="pct30" w:color="FFFF00" w:fill="auto"/>
          </w:tcPr>
          <w:p w14:paraId="6ECB4B05" w14:textId="77777777" w:rsidR="00262B59" w:rsidRDefault="009C6682">
            <w:pPr>
              <w:spacing w:after="0" w:line="240" w:lineRule="auto"/>
              <w:rPr>
                <w:sz w:val="18"/>
                <w:szCs w:val="18"/>
              </w:rPr>
            </w:pPr>
            <w:r>
              <w:rPr>
                <w:sz w:val="18"/>
                <w:szCs w:val="18"/>
              </w:rPr>
              <w:t>TS 38.300 defines the IAB topology as “The unison of all IAB-nodes and IAB-donor-DUs that are interconnected via BH links and terminate F1 and/or RRC at the same IAB-donor-CU.”</w:t>
            </w:r>
          </w:p>
          <w:p w14:paraId="080A01F2" w14:textId="77777777" w:rsidR="00262B59" w:rsidRDefault="009C6682">
            <w:pPr>
              <w:pStyle w:val="CRCoverPage"/>
              <w:spacing w:after="0"/>
              <w:rPr>
                <w:sz w:val="18"/>
                <w:szCs w:val="18"/>
              </w:rPr>
            </w:pPr>
            <w:r>
              <w:rPr>
                <w:sz w:val="18"/>
                <w:szCs w:val="18"/>
              </w:rPr>
              <w:t xml:space="preserve">This definition makes sense when the boundary node is dual-connected. </w:t>
            </w:r>
          </w:p>
          <w:p w14:paraId="02F94F99" w14:textId="77777777" w:rsidR="00262B59" w:rsidRDefault="009C6682">
            <w:pPr>
              <w:pStyle w:val="CRCoverPage"/>
              <w:spacing w:after="0"/>
              <w:rPr>
                <w:sz w:val="18"/>
                <w:szCs w:val="18"/>
              </w:rPr>
            </w:pPr>
            <w:r>
              <w:rPr>
                <w:sz w:val="18"/>
                <w:szCs w:val="18"/>
              </w:rPr>
              <w:t>In case the boundary node is single connected (e.g., after partial migration), it will only belong to the IAB topology of the non-F1-terminating IAB-donor, and as a consequence, the descendent nodes are not part of any IAB topology:</w:t>
            </w:r>
          </w:p>
          <w:p w14:paraId="316F5A47" w14:textId="77777777" w:rsidR="00262B59" w:rsidRDefault="009C6682">
            <w:pPr>
              <w:pStyle w:val="CRCoverPage"/>
              <w:numPr>
                <w:ilvl w:val="0"/>
                <w:numId w:val="10"/>
              </w:numPr>
              <w:spacing w:after="0"/>
              <w:rPr>
                <w:sz w:val="18"/>
                <w:szCs w:val="18"/>
              </w:rPr>
            </w:pPr>
            <w:r>
              <w:rPr>
                <w:sz w:val="18"/>
                <w:szCs w:val="18"/>
              </w:rPr>
              <w:t xml:space="preserve">The descendent nodes are not part of the </w:t>
            </w:r>
            <w:r>
              <w:rPr>
                <w:b/>
                <w:bCs/>
                <w:i/>
                <w:iCs/>
                <w:sz w:val="18"/>
                <w:szCs w:val="18"/>
              </w:rPr>
              <w:t>F1-terminating</w:t>
            </w:r>
            <w:r>
              <w:rPr>
                <w:sz w:val="18"/>
                <w:szCs w:val="18"/>
              </w:rPr>
              <w:t xml:space="preserve"> IAB-donor’s topology since they do not have BH links with IAB-nodes and/or IAB-donor-DUs of that topology.</w:t>
            </w:r>
          </w:p>
          <w:p w14:paraId="17E72A64" w14:textId="77777777" w:rsidR="00262B59" w:rsidRDefault="009C6682">
            <w:pPr>
              <w:pStyle w:val="CRCoverPage"/>
              <w:numPr>
                <w:ilvl w:val="0"/>
                <w:numId w:val="10"/>
              </w:numPr>
              <w:spacing w:after="0"/>
              <w:rPr>
                <w:sz w:val="18"/>
                <w:szCs w:val="18"/>
              </w:rPr>
            </w:pPr>
            <w:r>
              <w:rPr>
                <w:sz w:val="18"/>
                <w:szCs w:val="18"/>
              </w:rPr>
              <w:t xml:space="preserve">The descendent nodes are not part of the </w:t>
            </w:r>
            <w:r>
              <w:rPr>
                <w:b/>
                <w:bCs/>
                <w:i/>
                <w:iCs/>
                <w:sz w:val="18"/>
                <w:szCs w:val="18"/>
              </w:rPr>
              <w:t>non-F1-terminating</w:t>
            </w:r>
            <w:r>
              <w:rPr>
                <w:sz w:val="18"/>
                <w:szCs w:val="18"/>
              </w:rPr>
              <w:t xml:space="preserve"> IAB-donor’s topology since they do not have RRC and/or F1 connectivity with the non-F1-terminating IAB-donor.</w:t>
            </w:r>
          </w:p>
          <w:p w14:paraId="1A520B95" w14:textId="77777777" w:rsidR="00262B59" w:rsidRDefault="00262B59">
            <w:pPr>
              <w:pStyle w:val="CRCoverPage"/>
              <w:spacing w:after="0"/>
              <w:rPr>
                <w:sz w:val="18"/>
                <w:szCs w:val="18"/>
              </w:rPr>
            </w:pPr>
          </w:p>
        </w:tc>
      </w:tr>
      <w:tr w:rsidR="00262B59" w14:paraId="6E6600CF" w14:textId="77777777">
        <w:tc>
          <w:tcPr>
            <w:tcW w:w="2268" w:type="dxa"/>
            <w:tcBorders>
              <w:top w:val="nil"/>
              <w:left w:val="single" w:sz="4" w:space="0" w:color="auto"/>
              <w:bottom w:val="nil"/>
              <w:right w:val="nil"/>
            </w:tcBorders>
          </w:tcPr>
          <w:p w14:paraId="1D00C802" w14:textId="77777777" w:rsidR="00262B59" w:rsidRDefault="00262B59">
            <w:pPr>
              <w:pStyle w:val="CRCoverPage"/>
              <w:spacing w:after="0"/>
              <w:rPr>
                <w:b/>
                <w:i/>
                <w:sz w:val="18"/>
                <w:szCs w:val="18"/>
              </w:rPr>
            </w:pPr>
          </w:p>
        </w:tc>
        <w:tc>
          <w:tcPr>
            <w:tcW w:w="7373" w:type="dxa"/>
            <w:tcBorders>
              <w:top w:val="nil"/>
              <w:left w:val="nil"/>
              <w:bottom w:val="nil"/>
              <w:right w:val="single" w:sz="4" w:space="0" w:color="auto"/>
            </w:tcBorders>
          </w:tcPr>
          <w:p w14:paraId="4205AA60" w14:textId="77777777" w:rsidR="00262B59" w:rsidRDefault="00262B59">
            <w:pPr>
              <w:pStyle w:val="CRCoverPage"/>
              <w:spacing w:after="0"/>
              <w:rPr>
                <w:sz w:val="18"/>
                <w:szCs w:val="18"/>
              </w:rPr>
            </w:pPr>
          </w:p>
        </w:tc>
      </w:tr>
      <w:tr w:rsidR="00262B59" w14:paraId="5BE41EF6" w14:textId="77777777">
        <w:tc>
          <w:tcPr>
            <w:tcW w:w="2268" w:type="dxa"/>
            <w:tcBorders>
              <w:top w:val="nil"/>
              <w:left w:val="single" w:sz="4" w:space="0" w:color="auto"/>
              <w:bottom w:val="nil"/>
              <w:right w:val="nil"/>
            </w:tcBorders>
          </w:tcPr>
          <w:p w14:paraId="5A3A0088" w14:textId="77777777" w:rsidR="00262B59" w:rsidRDefault="009C6682">
            <w:pPr>
              <w:pStyle w:val="CRCoverPage"/>
              <w:tabs>
                <w:tab w:val="right" w:pos="2184"/>
              </w:tabs>
              <w:spacing w:after="0"/>
              <w:rPr>
                <w:b/>
                <w:i/>
                <w:sz w:val="18"/>
                <w:szCs w:val="18"/>
              </w:rPr>
            </w:pPr>
            <w:r>
              <w:rPr>
                <w:b/>
                <w:i/>
                <w:sz w:val="18"/>
                <w:szCs w:val="18"/>
              </w:rPr>
              <w:t>Summary of change:</w:t>
            </w:r>
          </w:p>
        </w:tc>
        <w:tc>
          <w:tcPr>
            <w:tcW w:w="7373" w:type="dxa"/>
            <w:tcBorders>
              <w:top w:val="nil"/>
              <w:left w:val="nil"/>
              <w:bottom w:val="nil"/>
              <w:right w:val="single" w:sz="4" w:space="0" w:color="auto"/>
            </w:tcBorders>
            <w:shd w:val="pct30" w:color="FFFF00" w:fill="auto"/>
          </w:tcPr>
          <w:p w14:paraId="7E333AA4" w14:textId="77777777" w:rsidR="00262B59" w:rsidRDefault="009C6682">
            <w:pPr>
              <w:pStyle w:val="CRCoverPage"/>
              <w:spacing w:after="0"/>
              <w:rPr>
                <w:sz w:val="18"/>
                <w:szCs w:val="18"/>
              </w:rPr>
            </w:pPr>
            <w:r>
              <w:rPr>
                <w:sz w:val="18"/>
                <w:szCs w:val="18"/>
              </w:rPr>
              <w:t>The defintion of the IAB-topology is changed so that the topology assignment of the single connected boundary node is matched to that of the dual-connected boundary node. This means that both single-connected and dual-connected boundary nodes belong to both IAB topologies. Also, the descendent nodes should belong to the IAB topology of the F1-terminating IAB-donor for both cases, i.e., the single-connected or the dual-connected boundary node.</w:t>
            </w:r>
          </w:p>
          <w:p w14:paraId="0E5DB299" w14:textId="77777777" w:rsidR="00262B59" w:rsidRDefault="009C6682">
            <w:pPr>
              <w:pStyle w:val="CRCoverPage"/>
              <w:spacing w:after="0"/>
              <w:rPr>
                <w:sz w:val="18"/>
                <w:szCs w:val="18"/>
              </w:rPr>
            </w:pPr>
            <w:r>
              <w:rPr>
                <w:sz w:val="18"/>
                <w:szCs w:val="18"/>
              </w:rPr>
              <w:t>The IAB topology definition is changed to:</w:t>
            </w:r>
          </w:p>
          <w:p w14:paraId="3B99455D" w14:textId="77777777" w:rsidR="00262B59" w:rsidRDefault="009C6682">
            <w:pPr>
              <w:spacing w:after="0" w:line="240" w:lineRule="auto"/>
              <w:rPr>
                <w:sz w:val="18"/>
                <w:szCs w:val="18"/>
              </w:rPr>
            </w:pPr>
            <w:r>
              <w:rPr>
                <w:bCs/>
                <w:sz w:val="18"/>
                <w:szCs w:val="18"/>
              </w:rPr>
              <w:t xml:space="preserve">“The unison of all </w:t>
            </w:r>
            <w:r>
              <w:rPr>
                <w:sz w:val="18"/>
                <w:szCs w:val="18"/>
              </w:rPr>
              <w:t>IAB-nodes and IAB-donor-DUs whose F1 and/or RRC connections are terminated at the same IAB-donor-CU.”</w:t>
            </w:r>
          </w:p>
          <w:p w14:paraId="0206D9F4" w14:textId="77777777" w:rsidR="00262B59" w:rsidRDefault="00262B59">
            <w:pPr>
              <w:pStyle w:val="CRCoverPage"/>
              <w:spacing w:after="0"/>
              <w:rPr>
                <w:bCs/>
                <w:sz w:val="18"/>
                <w:szCs w:val="18"/>
              </w:rPr>
            </w:pPr>
          </w:p>
        </w:tc>
      </w:tr>
      <w:tr w:rsidR="00262B59" w14:paraId="75AE114C" w14:textId="77777777">
        <w:tc>
          <w:tcPr>
            <w:tcW w:w="2268" w:type="dxa"/>
            <w:tcBorders>
              <w:top w:val="nil"/>
              <w:left w:val="single" w:sz="4" w:space="0" w:color="auto"/>
              <w:bottom w:val="nil"/>
              <w:right w:val="nil"/>
            </w:tcBorders>
          </w:tcPr>
          <w:p w14:paraId="59849B7C" w14:textId="77777777" w:rsidR="00262B59" w:rsidRDefault="00262B59">
            <w:pPr>
              <w:pStyle w:val="CRCoverPage"/>
              <w:spacing w:after="0"/>
              <w:rPr>
                <w:b/>
                <w:i/>
                <w:sz w:val="18"/>
                <w:szCs w:val="18"/>
              </w:rPr>
            </w:pPr>
          </w:p>
        </w:tc>
        <w:tc>
          <w:tcPr>
            <w:tcW w:w="7373" w:type="dxa"/>
            <w:tcBorders>
              <w:top w:val="nil"/>
              <w:left w:val="nil"/>
              <w:bottom w:val="nil"/>
              <w:right w:val="single" w:sz="4" w:space="0" w:color="auto"/>
            </w:tcBorders>
          </w:tcPr>
          <w:p w14:paraId="4F4DC5E7" w14:textId="77777777" w:rsidR="00262B59" w:rsidRDefault="00262B59">
            <w:pPr>
              <w:pStyle w:val="CRCoverPage"/>
              <w:spacing w:after="0"/>
              <w:rPr>
                <w:sz w:val="18"/>
                <w:szCs w:val="18"/>
              </w:rPr>
            </w:pPr>
          </w:p>
        </w:tc>
      </w:tr>
      <w:tr w:rsidR="00262B59" w14:paraId="614CAE81" w14:textId="77777777">
        <w:tc>
          <w:tcPr>
            <w:tcW w:w="2268" w:type="dxa"/>
            <w:tcBorders>
              <w:top w:val="nil"/>
              <w:left w:val="single" w:sz="4" w:space="0" w:color="auto"/>
              <w:bottom w:val="single" w:sz="4" w:space="0" w:color="auto"/>
              <w:right w:val="nil"/>
            </w:tcBorders>
          </w:tcPr>
          <w:p w14:paraId="31DA7D68" w14:textId="77777777" w:rsidR="00262B59" w:rsidRDefault="009C6682">
            <w:pPr>
              <w:pStyle w:val="CRCoverPage"/>
              <w:tabs>
                <w:tab w:val="right" w:pos="2184"/>
              </w:tabs>
              <w:spacing w:after="0"/>
              <w:rPr>
                <w:b/>
                <w:i/>
                <w:sz w:val="18"/>
                <w:szCs w:val="18"/>
              </w:rPr>
            </w:pPr>
            <w:r>
              <w:rPr>
                <w:b/>
                <w:i/>
                <w:sz w:val="18"/>
                <w:szCs w:val="18"/>
              </w:rPr>
              <w:t>Consequences if not approved:</w:t>
            </w:r>
          </w:p>
        </w:tc>
        <w:tc>
          <w:tcPr>
            <w:tcW w:w="7373" w:type="dxa"/>
            <w:tcBorders>
              <w:top w:val="nil"/>
              <w:left w:val="nil"/>
              <w:bottom w:val="single" w:sz="4" w:space="0" w:color="auto"/>
              <w:right w:val="single" w:sz="4" w:space="0" w:color="auto"/>
            </w:tcBorders>
            <w:shd w:val="pct30" w:color="FFFF00" w:fill="auto"/>
          </w:tcPr>
          <w:p w14:paraId="2609CEBB" w14:textId="77777777" w:rsidR="00262B59" w:rsidRDefault="009C6682">
            <w:pPr>
              <w:pStyle w:val="CRCoverPage"/>
              <w:spacing w:after="0"/>
              <w:rPr>
                <w:sz w:val="18"/>
                <w:szCs w:val="18"/>
              </w:rPr>
            </w:pPr>
            <w:r>
              <w:rPr>
                <w:sz w:val="18"/>
                <w:szCs w:val="18"/>
              </w:rPr>
              <w:t>All Rel-17 IAB stage-3 configurations that explicitly refer to the “non-F1-terminating IAB-donor’s topology” remain undefined for descendent nodes of single-connected boundary nodes.</w:t>
            </w:r>
          </w:p>
        </w:tc>
      </w:tr>
    </w:tbl>
    <w:p w14:paraId="55CF6B25" w14:textId="77777777" w:rsidR="00262B59" w:rsidRDefault="00262B59">
      <w:pPr>
        <w:rPr>
          <w:rFonts w:ascii="Arial" w:hAnsi="Arial" w:cs="Arial"/>
          <w:b/>
          <w:bCs/>
          <w:lang w:eastAsia="ja-JP"/>
        </w:rPr>
      </w:pPr>
    </w:p>
    <w:p w14:paraId="114E53F2" w14:textId="77777777" w:rsidR="00262B59" w:rsidRDefault="009C6682">
      <w:pPr>
        <w:rPr>
          <w:rFonts w:ascii="Arial" w:hAnsi="Arial" w:cs="Arial"/>
          <w:b/>
          <w:bCs/>
          <w:lang w:eastAsia="ja-JP"/>
        </w:rPr>
      </w:pPr>
      <w:r>
        <w:rPr>
          <w:rFonts w:ascii="Arial" w:hAnsi="Arial" w:cs="Arial"/>
          <w:b/>
          <w:bCs/>
          <w:lang w:eastAsia="ja-JP"/>
        </w:rPr>
        <w:t>Q5: Do you agree with this CR? Comments?</w:t>
      </w:r>
    </w:p>
    <w:tbl>
      <w:tblPr>
        <w:tblStyle w:val="TableGrid"/>
        <w:tblW w:w="0" w:type="auto"/>
        <w:tblLook w:val="04A0" w:firstRow="1" w:lastRow="0" w:firstColumn="1" w:lastColumn="0" w:noHBand="0" w:noVBand="1"/>
      </w:tblPr>
      <w:tblGrid>
        <w:gridCol w:w="1975"/>
        <w:gridCol w:w="990"/>
        <w:gridCol w:w="6771"/>
      </w:tblGrid>
      <w:tr w:rsidR="00262B59" w14:paraId="1502D99A" w14:textId="77777777">
        <w:tc>
          <w:tcPr>
            <w:tcW w:w="1975" w:type="dxa"/>
            <w:shd w:val="clear" w:color="auto" w:fill="C5E0B3" w:themeFill="accent6" w:themeFillTint="66"/>
          </w:tcPr>
          <w:p w14:paraId="04F714CE"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Company</w:t>
            </w:r>
          </w:p>
        </w:tc>
        <w:tc>
          <w:tcPr>
            <w:tcW w:w="990" w:type="dxa"/>
            <w:shd w:val="clear" w:color="auto" w:fill="C5E0B3" w:themeFill="accent6" w:themeFillTint="66"/>
          </w:tcPr>
          <w:p w14:paraId="15E5C48E"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Yes/No</w:t>
            </w:r>
          </w:p>
        </w:tc>
        <w:tc>
          <w:tcPr>
            <w:tcW w:w="6771" w:type="dxa"/>
            <w:shd w:val="clear" w:color="auto" w:fill="C5E0B3" w:themeFill="accent6" w:themeFillTint="66"/>
          </w:tcPr>
          <w:p w14:paraId="2AB24B63"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Comments</w:t>
            </w:r>
          </w:p>
        </w:tc>
      </w:tr>
      <w:tr w:rsidR="00262B59" w14:paraId="32C01174" w14:textId="77777777">
        <w:tc>
          <w:tcPr>
            <w:tcW w:w="1975" w:type="dxa"/>
          </w:tcPr>
          <w:p w14:paraId="2962AB1C" w14:textId="77777777" w:rsidR="00262B59" w:rsidRDefault="009C6682">
            <w:pPr>
              <w:spacing w:after="60" w:line="240" w:lineRule="auto"/>
              <w:jc w:val="left"/>
              <w:rPr>
                <w:rFonts w:ascii="Arial" w:hAnsi="Arial" w:cs="Arial"/>
              </w:rPr>
            </w:pPr>
            <w:r>
              <w:rPr>
                <w:rFonts w:ascii="Arial" w:hAnsi="Arial" w:cs="Arial"/>
              </w:rPr>
              <w:t>Qualcomm</w:t>
            </w:r>
          </w:p>
        </w:tc>
        <w:tc>
          <w:tcPr>
            <w:tcW w:w="990" w:type="dxa"/>
          </w:tcPr>
          <w:p w14:paraId="494B138F" w14:textId="77777777" w:rsidR="00262B59" w:rsidRDefault="009C6682">
            <w:pPr>
              <w:spacing w:after="60" w:line="240" w:lineRule="auto"/>
              <w:jc w:val="left"/>
              <w:rPr>
                <w:rFonts w:ascii="Arial" w:hAnsi="Arial" w:cs="Arial"/>
              </w:rPr>
            </w:pPr>
            <w:r>
              <w:rPr>
                <w:rFonts w:ascii="Arial" w:hAnsi="Arial" w:cs="Arial"/>
              </w:rPr>
              <w:t>Yes</w:t>
            </w:r>
          </w:p>
        </w:tc>
        <w:tc>
          <w:tcPr>
            <w:tcW w:w="6771" w:type="dxa"/>
          </w:tcPr>
          <w:p w14:paraId="603A2C3D" w14:textId="77777777" w:rsidR="00262B59" w:rsidRDefault="00262B59">
            <w:pPr>
              <w:spacing w:after="60" w:line="240" w:lineRule="auto"/>
              <w:jc w:val="left"/>
              <w:rPr>
                <w:rFonts w:ascii="Arial" w:hAnsi="Arial" w:cs="Arial"/>
              </w:rPr>
            </w:pPr>
          </w:p>
        </w:tc>
      </w:tr>
      <w:tr w:rsidR="00262B59" w14:paraId="274CBB32" w14:textId="77777777">
        <w:tc>
          <w:tcPr>
            <w:tcW w:w="1975" w:type="dxa"/>
          </w:tcPr>
          <w:p w14:paraId="0D6A5B32" w14:textId="77777777" w:rsidR="00262B59" w:rsidRDefault="009C6682">
            <w:pPr>
              <w:spacing w:after="60" w:line="240" w:lineRule="auto"/>
              <w:jc w:val="left"/>
              <w:rPr>
                <w:rFonts w:ascii="Arial" w:hAnsi="Arial" w:cs="Arial"/>
              </w:rPr>
            </w:pPr>
            <w:r>
              <w:rPr>
                <w:rFonts w:ascii="Arial" w:hAnsi="Arial" w:cs="Arial" w:hint="eastAsia"/>
              </w:rPr>
              <w:t>F</w:t>
            </w:r>
            <w:r>
              <w:rPr>
                <w:rFonts w:ascii="Arial" w:hAnsi="Arial" w:cs="Arial"/>
              </w:rPr>
              <w:t>ujitsu</w:t>
            </w:r>
          </w:p>
        </w:tc>
        <w:tc>
          <w:tcPr>
            <w:tcW w:w="990" w:type="dxa"/>
          </w:tcPr>
          <w:p w14:paraId="44394EA7" w14:textId="77777777" w:rsidR="00262B59" w:rsidRDefault="009C6682">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771" w:type="dxa"/>
          </w:tcPr>
          <w:p w14:paraId="658B2D10" w14:textId="77777777" w:rsidR="00262B59" w:rsidRDefault="00262B59">
            <w:pPr>
              <w:spacing w:after="60" w:line="240" w:lineRule="auto"/>
              <w:jc w:val="left"/>
              <w:rPr>
                <w:rFonts w:ascii="Arial" w:hAnsi="Arial" w:cs="Arial"/>
              </w:rPr>
            </w:pPr>
          </w:p>
        </w:tc>
      </w:tr>
      <w:tr w:rsidR="00262B59" w14:paraId="074BF539" w14:textId="77777777">
        <w:tc>
          <w:tcPr>
            <w:tcW w:w="1975" w:type="dxa"/>
          </w:tcPr>
          <w:p w14:paraId="45B634B8" w14:textId="77777777" w:rsidR="00262B59" w:rsidRDefault="009C6682">
            <w:pPr>
              <w:spacing w:after="60" w:line="240" w:lineRule="auto"/>
              <w:jc w:val="left"/>
              <w:rPr>
                <w:rFonts w:ascii="Arial" w:hAnsi="Arial" w:cs="Arial"/>
              </w:rPr>
            </w:pPr>
            <w:r>
              <w:rPr>
                <w:rFonts w:ascii="Arial" w:hAnsi="Arial" w:cs="Arial" w:hint="eastAsia"/>
              </w:rPr>
              <w:t>ZTE</w:t>
            </w:r>
          </w:p>
        </w:tc>
        <w:tc>
          <w:tcPr>
            <w:tcW w:w="990" w:type="dxa"/>
          </w:tcPr>
          <w:p w14:paraId="7A116296" w14:textId="77777777" w:rsidR="00262B59" w:rsidRDefault="009C6682">
            <w:pPr>
              <w:spacing w:after="60" w:line="240" w:lineRule="auto"/>
              <w:jc w:val="left"/>
              <w:rPr>
                <w:rFonts w:ascii="Arial" w:hAnsi="Arial" w:cs="Arial"/>
              </w:rPr>
            </w:pPr>
            <w:r>
              <w:rPr>
                <w:rFonts w:ascii="Arial" w:hAnsi="Arial" w:cs="Arial" w:hint="eastAsia"/>
              </w:rPr>
              <w:t xml:space="preserve">Yes </w:t>
            </w:r>
          </w:p>
        </w:tc>
        <w:tc>
          <w:tcPr>
            <w:tcW w:w="6771" w:type="dxa"/>
          </w:tcPr>
          <w:p w14:paraId="08001C57" w14:textId="77777777" w:rsidR="00262B59" w:rsidRDefault="00262B59">
            <w:pPr>
              <w:spacing w:after="60" w:line="240" w:lineRule="auto"/>
              <w:jc w:val="left"/>
              <w:rPr>
                <w:rFonts w:ascii="Arial" w:hAnsi="Arial" w:cs="Arial"/>
              </w:rPr>
            </w:pPr>
          </w:p>
        </w:tc>
      </w:tr>
      <w:tr w:rsidR="006D08AF" w14:paraId="55947FC7" w14:textId="77777777" w:rsidTr="004D456A">
        <w:tc>
          <w:tcPr>
            <w:tcW w:w="1975" w:type="dxa"/>
          </w:tcPr>
          <w:p w14:paraId="6D2AFF98" w14:textId="7912AF7A" w:rsidR="006D08AF" w:rsidRDefault="006D08AF" w:rsidP="004D456A">
            <w:pPr>
              <w:spacing w:after="60" w:line="240" w:lineRule="auto"/>
              <w:jc w:val="left"/>
              <w:rPr>
                <w:rFonts w:ascii="Arial" w:hAnsi="Arial" w:cs="Arial"/>
              </w:rPr>
            </w:pPr>
            <w:r>
              <w:rPr>
                <w:rFonts w:ascii="Arial" w:hAnsi="Arial" w:cs="Arial"/>
              </w:rPr>
              <w:t>Nokia</w:t>
            </w:r>
          </w:p>
        </w:tc>
        <w:tc>
          <w:tcPr>
            <w:tcW w:w="990" w:type="dxa"/>
          </w:tcPr>
          <w:p w14:paraId="259C4ED9" w14:textId="77777777" w:rsidR="006D08AF" w:rsidRDefault="006D08AF" w:rsidP="004D456A">
            <w:pPr>
              <w:spacing w:after="60" w:line="240" w:lineRule="auto"/>
              <w:jc w:val="left"/>
              <w:rPr>
                <w:rFonts w:ascii="Arial" w:hAnsi="Arial" w:cs="Arial"/>
              </w:rPr>
            </w:pPr>
            <w:r>
              <w:rPr>
                <w:rFonts w:ascii="Arial" w:hAnsi="Arial" w:cs="Arial" w:hint="eastAsia"/>
              </w:rPr>
              <w:t xml:space="preserve">Yes </w:t>
            </w:r>
          </w:p>
        </w:tc>
        <w:tc>
          <w:tcPr>
            <w:tcW w:w="6771" w:type="dxa"/>
          </w:tcPr>
          <w:p w14:paraId="7889B292" w14:textId="77777777" w:rsidR="006D08AF" w:rsidRDefault="006D08AF" w:rsidP="004D456A">
            <w:pPr>
              <w:spacing w:after="60" w:line="240" w:lineRule="auto"/>
              <w:jc w:val="left"/>
              <w:rPr>
                <w:rFonts w:ascii="Arial" w:hAnsi="Arial" w:cs="Arial"/>
              </w:rPr>
            </w:pPr>
          </w:p>
        </w:tc>
      </w:tr>
      <w:tr w:rsidR="00262B59" w14:paraId="76FD559E" w14:textId="77777777">
        <w:tc>
          <w:tcPr>
            <w:tcW w:w="1975" w:type="dxa"/>
          </w:tcPr>
          <w:p w14:paraId="080B475B" w14:textId="76CA7EFB" w:rsidR="00262B59" w:rsidRDefault="00677D86">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990" w:type="dxa"/>
          </w:tcPr>
          <w:p w14:paraId="33BD11A7" w14:textId="17CFA3B3" w:rsidR="00262B59" w:rsidRDefault="00677D86">
            <w:pPr>
              <w:spacing w:after="60" w:line="240" w:lineRule="auto"/>
              <w:jc w:val="left"/>
              <w:rPr>
                <w:rFonts w:ascii="Arial" w:hAnsi="Arial" w:cs="Arial"/>
              </w:rPr>
            </w:pPr>
            <w:r>
              <w:rPr>
                <w:rFonts w:ascii="Arial" w:hAnsi="Arial" w:cs="Arial"/>
              </w:rPr>
              <w:t xml:space="preserve">Yes </w:t>
            </w:r>
          </w:p>
        </w:tc>
        <w:tc>
          <w:tcPr>
            <w:tcW w:w="6771" w:type="dxa"/>
          </w:tcPr>
          <w:p w14:paraId="775AF1DB" w14:textId="66C7E243" w:rsidR="00262B59" w:rsidRDefault="00677D86">
            <w:pPr>
              <w:spacing w:after="60" w:line="240" w:lineRule="auto"/>
              <w:jc w:val="left"/>
              <w:rPr>
                <w:rFonts w:ascii="Arial" w:hAnsi="Arial" w:cs="Arial"/>
              </w:rPr>
            </w:pPr>
            <w:r>
              <w:rPr>
                <w:rFonts w:ascii="Arial" w:hAnsi="Arial" w:cs="Arial"/>
              </w:rPr>
              <w:t xml:space="preserve">The </w:t>
            </w:r>
            <w:r w:rsidRPr="00677D86">
              <w:rPr>
                <w:rFonts w:ascii="Arial" w:hAnsi="Arial" w:cs="Arial"/>
              </w:rPr>
              <w:t xml:space="preserve">CR number </w:t>
            </w:r>
            <w:r>
              <w:rPr>
                <w:rFonts w:ascii="Arial" w:hAnsi="Arial" w:cs="Arial"/>
              </w:rPr>
              <w:t xml:space="preserve">should be added </w:t>
            </w:r>
            <w:r w:rsidRPr="00677D86">
              <w:rPr>
                <w:rFonts w:ascii="Arial" w:hAnsi="Arial" w:cs="Arial"/>
              </w:rPr>
              <w:t>in the cover page.</w:t>
            </w:r>
          </w:p>
        </w:tc>
      </w:tr>
      <w:tr w:rsidR="00262B59" w14:paraId="011E17D9" w14:textId="77777777">
        <w:tc>
          <w:tcPr>
            <w:tcW w:w="1975" w:type="dxa"/>
          </w:tcPr>
          <w:p w14:paraId="6FCA805D" w14:textId="394ADBDC" w:rsidR="00262B59" w:rsidRDefault="006154E5">
            <w:pPr>
              <w:spacing w:after="60" w:line="240" w:lineRule="auto"/>
              <w:jc w:val="left"/>
              <w:rPr>
                <w:rFonts w:ascii="Arial" w:hAnsi="Arial" w:cs="Arial"/>
              </w:rPr>
            </w:pPr>
            <w:r>
              <w:rPr>
                <w:rFonts w:ascii="Arial" w:hAnsi="Arial" w:cs="Arial" w:hint="eastAsia"/>
              </w:rPr>
              <w:t>S</w:t>
            </w:r>
            <w:r>
              <w:rPr>
                <w:rFonts w:ascii="Arial" w:hAnsi="Arial" w:cs="Arial"/>
              </w:rPr>
              <w:t>amsung</w:t>
            </w:r>
          </w:p>
        </w:tc>
        <w:tc>
          <w:tcPr>
            <w:tcW w:w="990" w:type="dxa"/>
          </w:tcPr>
          <w:p w14:paraId="46AB5444" w14:textId="4F3C3856" w:rsidR="00262B59" w:rsidRDefault="006154E5">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771" w:type="dxa"/>
          </w:tcPr>
          <w:p w14:paraId="35CC7E82" w14:textId="77777777" w:rsidR="00262B59" w:rsidRDefault="00262B59">
            <w:pPr>
              <w:spacing w:after="60" w:line="240" w:lineRule="auto"/>
              <w:jc w:val="left"/>
              <w:rPr>
                <w:rFonts w:ascii="Arial" w:hAnsi="Arial" w:cs="Arial"/>
              </w:rPr>
            </w:pPr>
          </w:p>
        </w:tc>
      </w:tr>
      <w:tr w:rsidR="00262B59" w14:paraId="0E22BDDF" w14:textId="77777777">
        <w:tc>
          <w:tcPr>
            <w:tcW w:w="1975" w:type="dxa"/>
          </w:tcPr>
          <w:p w14:paraId="7A859268" w14:textId="55F5DC77" w:rsidR="00262B59" w:rsidRPr="00560F86" w:rsidRDefault="00560F86">
            <w:pPr>
              <w:spacing w:after="60" w:line="240" w:lineRule="auto"/>
              <w:jc w:val="left"/>
              <w:rPr>
                <w:rFonts w:ascii="Arial" w:hAnsi="Arial" w:cs="Arial"/>
                <w:b/>
                <w:bCs/>
              </w:rPr>
            </w:pPr>
            <w:r w:rsidRPr="00560F86">
              <w:rPr>
                <w:rFonts w:ascii="Arial" w:hAnsi="Arial" w:cs="Arial"/>
                <w:b/>
                <w:bCs/>
              </w:rPr>
              <w:t>Ericsson</w:t>
            </w:r>
          </w:p>
        </w:tc>
        <w:tc>
          <w:tcPr>
            <w:tcW w:w="990" w:type="dxa"/>
          </w:tcPr>
          <w:p w14:paraId="714E90EC" w14:textId="56095DCB" w:rsidR="00262B59" w:rsidRPr="00560F86" w:rsidRDefault="00560F86">
            <w:pPr>
              <w:spacing w:after="60" w:line="240" w:lineRule="auto"/>
              <w:jc w:val="left"/>
              <w:rPr>
                <w:rFonts w:ascii="Arial" w:hAnsi="Arial" w:cs="Arial"/>
                <w:b/>
                <w:bCs/>
              </w:rPr>
            </w:pPr>
            <w:r w:rsidRPr="00560F86">
              <w:rPr>
                <w:rFonts w:ascii="Arial" w:hAnsi="Arial" w:cs="Arial"/>
                <w:b/>
                <w:bCs/>
              </w:rPr>
              <w:t>Yes</w:t>
            </w:r>
          </w:p>
        </w:tc>
        <w:tc>
          <w:tcPr>
            <w:tcW w:w="6771" w:type="dxa"/>
          </w:tcPr>
          <w:p w14:paraId="6E1A9DC0" w14:textId="2941A8BD" w:rsidR="00262B59" w:rsidRDefault="00560F86">
            <w:pPr>
              <w:spacing w:after="60" w:line="240" w:lineRule="auto"/>
              <w:jc w:val="left"/>
              <w:rPr>
                <w:rFonts w:ascii="Arial" w:hAnsi="Arial" w:cs="Arial"/>
              </w:rPr>
            </w:pPr>
            <w:r>
              <w:rPr>
                <w:rFonts w:ascii="Arial" w:hAnsi="Arial" w:cs="Arial"/>
              </w:rPr>
              <w:t>To Huawei: the CRs towards non-RAN3 specs are draftCRs and they do not get numbers.</w:t>
            </w:r>
          </w:p>
        </w:tc>
      </w:tr>
    </w:tbl>
    <w:p w14:paraId="65DAD5DF" w14:textId="192F6DCD" w:rsidR="00262B59" w:rsidRDefault="00262B59"/>
    <w:p w14:paraId="6CAD2B97" w14:textId="77777777" w:rsidR="00FD026F" w:rsidRDefault="00FD026F" w:rsidP="00FD026F">
      <w:pPr>
        <w:rPr>
          <w:rFonts w:ascii="Arial" w:hAnsi="Arial" w:cs="Arial"/>
          <w:b/>
          <w:bCs/>
          <w:lang w:eastAsia="ja-JP"/>
        </w:rPr>
      </w:pPr>
      <w:r>
        <w:rPr>
          <w:rFonts w:ascii="Arial" w:hAnsi="Arial" w:cs="Arial"/>
          <w:b/>
          <w:bCs/>
          <w:lang w:eastAsia="ja-JP"/>
        </w:rPr>
        <w:t>Summary:</w:t>
      </w:r>
    </w:p>
    <w:p w14:paraId="705FF592" w14:textId="263B2259" w:rsidR="00FD026F" w:rsidRDefault="00FD026F" w:rsidP="00FD026F">
      <w:pPr>
        <w:rPr>
          <w:rFonts w:ascii="Arial" w:hAnsi="Arial" w:cs="Arial"/>
          <w:b/>
          <w:bCs/>
          <w:color w:val="00B050"/>
          <w:lang w:eastAsia="ja-JP"/>
        </w:rPr>
      </w:pPr>
      <w:r w:rsidRPr="002521D1">
        <w:rPr>
          <w:rFonts w:ascii="Arial" w:hAnsi="Arial" w:cs="Arial"/>
          <w:b/>
          <w:bCs/>
          <w:color w:val="00B050"/>
          <w:lang w:eastAsia="ja-JP"/>
        </w:rPr>
        <w:t xml:space="preserve">Proposal </w:t>
      </w:r>
      <w:r w:rsidR="0051729E">
        <w:rPr>
          <w:rFonts w:ascii="Arial" w:hAnsi="Arial" w:cs="Arial"/>
          <w:b/>
          <w:bCs/>
          <w:color w:val="00B050"/>
          <w:lang w:eastAsia="ja-JP"/>
        </w:rPr>
        <w:t>5</w:t>
      </w:r>
      <w:r w:rsidRPr="002521D1">
        <w:rPr>
          <w:rFonts w:ascii="Arial" w:hAnsi="Arial" w:cs="Arial"/>
          <w:b/>
          <w:bCs/>
          <w:color w:val="00B050"/>
          <w:lang w:eastAsia="ja-JP"/>
        </w:rPr>
        <w:t xml:space="preserve">: </w:t>
      </w:r>
      <w:r>
        <w:rPr>
          <w:rFonts w:ascii="Arial" w:hAnsi="Arial" w:cs="Arial"/>
          <w:b/>
          <w:bCs/>
          <w:color w:val="00B050"/>
          <w:lang w:eastAsia="ja-JP"/>
        </w:rPr>
        <w:t xml:space="preserve">Agree draftCR to TS 38.300 </w:t>
      </w:r>
      <w:r w:rsidRPr="00FD026F">
        <w:rPr>
          <w:rFonts w:ascii="Arial" w:hAnsi="Arial" w:cs="Arial"/>
          <w:b/>
          <w:bCs/>
          <w:color w:val="00B050"/>
          <w:lang w:eastAsia="ja-JP"/>
        </w:rPr>
        <w:t>on definition of IAB-topology in R3-225356.</w:t>
      </w:r>
    </w:p>
    <w:p w14:paraId="4B941668" w14:textId="0B2C71D2" w:rsidR="00FD026F" w:rsidRDefault="00FD026F"/>
    <w:p w14:paraId="43173731" w14:textId="77777777" w:rsidR="00FD026F" w:rsidRDefault="00FD026F"/>
    <w:p w14:paraId="174BBF41" w14:textId="77777777" w:rsidR="00262B59" w:rsidRDefault="009C6682">
      <w:pPr>
        <w:pStyle w:val="Heading2"/>
        <w:numPr>
          <w:ilvl w:val="0"/>
          <w:numId w:val="0"/>
        </w:numPr>
      </w:pPr>
      <w:r>
        <w:t>3.6</w:t>
      </w:r>
      <w:r>
        <w:tab/>
      </w:r>
      <w:r>
        <w:tab/>
        <w:t>R3-225433 – CR to TS 38.401 on Topology Redundancy</w:t>
      </w:r>
    </w:p>
    <w:tbl>
      <w:tblPr>
        <w:tblW w:w="9930" w:type="dxa"/>
        <w:tblInd w:w="-39" w:type="dxa"/>
        <w:tblLayout w:type="fixed"/>
        <w:tblLook w:val="04A0" w:firstRow="1" w:lastRow="0" w:firstColumn="1" w:lastColumn="0" w:noHBand="0" w:noVBand="1"/>
      </w:tblPr>
      <w:tblGrid>
        <w:gridCol w:w="1132"/>
        <w:gridCol w:w="4231"/>
        <w:gridCol w:w="4567"/>
      </w:tblGrid>
      <w:tr w:rsidR="00262B59" w14:paraId="740E9DC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4E206" w14:textId="77777777" w:rsidR="00262B59" w:rsidRDefault="00106818">
            <w:pPr>
              <w:spacing w:after="0" w:line="240" w:lineRule="auto"/>
              <w:ind w:left="144" w:hanging="144"/>
              <w:rPr>
                <w:rFonts w:ascii="Calibri" w:hAnsi="Calibri" w:cs="Calibri"/>
                <w:sz w:val="18"/>
                <w:szCs w:val="24"/>
                <w:highlight w:val="yellow"/>
                <w:lang w:eastAsia="en-US"/>
              </w:rPr>
            </w:pPr>
            <w:hyperlink r:id="rId37" w:history="1">
              <w:r w:rsidR="009C6682">
                <w:rPr>
                  <w:rFonts w:ascii="Calibri" w:hAnsi="Calibri" w:cs="Calibri"/>
                  <w:sz w:val="18"/>
                  <w:szCs w:val="24"/>
                  <w:highlight w:val="yellow"/>
                  <w:lang w:eastAsia="en-US"/>
                </w:rPr>
                <w:t>R3-225433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8FEFFA"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Correction to procedure of topology redundancy (Fujitsu)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5FD99"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CR0257r, TS 38.401 v17.2.0, Rel-17, Cat. F</w:t>
            </w:r>
          </w:p>
        </w:tc>
      </w:tr>
    </w:tbl>
    <w:p w14:paraId="6FC73C9B" w14:textId="77777777" w:rsidR="00262B59" w:rsidRDefault="00262B59">
      <w:pPr>
        <w:jc w:val="left"/>
        <w:rPr>
          <w:rFonts w:ascii="Arial" w:hAnsi="Arial" w:cs="Arial"/>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262B59" w14:paraId="1A0AE5D3" w14:textId="77777777">
        <w:tc>
          <w:tcPr>
            <w:tcW w:w="2694" w:type="dxa"/>
            <w:tcBorders>
              <w:top w:val="single" w:sz="4" w:space="0" w:color="auto"/>
              <w:left w:val="single" w:sz="4" w:space="0" w:color="auto"/>
            </w:tcBorders>
          </w:tcPr>
          <w:p w14:paraId="496D0B28" w14:textId="77777777" w:rsidR="00262B59" w:rsidRDefault="009C6682">
            <w:pPr>
              <w:pStyle w:val="CRCoverPage"/>
              <w:tabs>
                <w:tab w:val="right" w:pos="2184"/>
              </w:tabs>
              <w:spacing w:after="0"/>
              <w:rPr>
                <w:b/>
                <w:i/>
                <w:sz w:val="18"/>
                <w:szCs w:val="18"/>
              </w:rPr>
            </w:pPr>
            <w:r>
              <w:rPr>
                <w:b/>
                <w:i/>
                <w:sz w:val="18"/>
                <w:szCs w:val="18"/>
              </w:rPr>
              <w:t>Reason for change:</w:t>
            </w:r>
          </w:p>
        </w:tc>
        <w:tc>
          <w:tcPr>
            <w:tcW w:w="6946" w:type="dxa"/>
            <w:tcBorders>
              <w:top w:val="single" w:sz="4" w:space="0" w:color="auto"/>
              <w:right w:val="single" w:sz="4" w:space="0" w:color="auto"/>
            </w:tcBorders>
            <w:shd w:val="pct30" w:color="FFFF00" w:fill="auto"/>
          </w:tcPr>
          <w:p w14:paraId="7751D951" w14:textId="77777777" w:rsidR="00262B59" w:rsidRDefault="009C6682">
            <w:pPr>
              <w:pStyle w:val="CRCoverPage"/>
              <w:spacing w:after="0"/>
              <w:jc w:val="both"/>
              <w:rPr>
                <w:rFonts w:eastAsia="DengXian"/>
                <w:sz w:val="18"/>
                <w:szCs w:val="18"/>
                <w:lang w:eastAsia="zh-CN"/>
              </w:rPr>
            </w:pPr>
            <w:r>
              <w:rPr>
                <w:rFonts w:hint="eastAsia"/>
                <w:sz w:val="18"/>
                <w:szCs w:val="18"/>
                <w:lang w:eastAsia="zh-CN"/>
              </w:rPr>
              <w:t>I</w:t>
            </w:r>
            <w:r>
              <w:rPr>
                <w:sz w:val="18"/>
                <w:szCs w:val="18"/>
                <w:lang w:eastAsia="zh-CN"/>
              </w:rPr>
              <w:t xml:space="preserve">n procedure for inter-donor redundancy of the boundary node, the RRC reconfiguration for BAP address and TNL address(es) generated by the non-F1-terminating IAB-donor-CU is delivered to the second parent IAB-DU and forwarded to the dual-connecting IAB-MT.  There is no problem when the non-F1-terminating IAB-donor-CU is SN of the dual-connecting IAB-MT and SRB3 is configured, or the non-F1-terminating IAB-donor-CU is MN of the dual-connecting IAB-MT. </w:t>
            </w:r>
            <w:r>
              <w:rPr>
                <w:rFonts w:eastAsia="DengXian"/>
                <w:sz w:val="18"/>
                <w:szCs w:val="18"/>
                <w:lang w:eastAsia="zh-CN"/>
              </w:rPr>
              <w:t xml:space="preserve">However, in case the non-F1-terminating IAB-donor-CU is SN and SRB3 is not established, </w:t>
            </w:r>
            <w:r>
              <w:rPr>
                <w:sz w:val="18"/>
                <w:szCs w:val="18"/>
                <w:lang w:eastAsia="zh-CN"/>
              </w:rPr>
              <w:t>RRC reconfiguration cannot be sent to the dual-connecting IAB-MT</w:t>
            </w:r>
            <w:r>
              <w:rPr>
                <w:rFonts w:eastAsia="DengXian"/>
                <w:sz w:val="18"/>
                <w:szCs w:val="18"/>
                <w:lang w:eastAsia="zh-CN"/>
              </w:rPr>
              <w:t xml:space="preserve"> according to present procedure. SN initiated SN modification procedure when SRB3 is not used, as described in TS 37.340 clause 10.3.2, should be performed for delivering the RRC reconfiguration in that case.</w:t>
            </w:r>
          </w:p>
        </w:tc>
      </w:tr>
      <w:tr w:rsidR="00262B59" w14:paraId="27823BDA" w14:textId="77777777">
        <w:tc>
          <w:tcPr>
            <w:tcW w:w="2694" w:type="dxa"/>
            <w:tcBorders>
              <w:left w:val="single" w:sz="4" w:space="0" w:color="auto"/>
            </w:tcBorders>
          </w:tcPr>
          <w:p w14:paraId="2F1F8A9F" w14:textId="77777777" w:rsidR="00262B59" w:rsidRDefault="00262B59">
            <w:pPr>
              <w:pStyle w:val="CRCoverPage"/>
              <w:spacing w:after="0"/>
              <w:rPr>
                <w:b/>
                <w:i/>
                <w:sz w:val="18"/>
                <w:szCs w:val="18"/>
              </w:rPr>
            </w:pPr>
          </w:p>
        </w:tc>
        <w:tc>
          <w:tcPr>
            <w:tcW w:w="6946" w:type="dxa"/>
            <w:tcBorders>
              <w:right w:val="single" w:sz="4" w:space="0" w:color="auto"/>
            </w:tcBorders>
          </w:tcPr>
          <w:p w14:paraId="6815CDBA" w14:textId="77777777" w:rsidR="00262B59" w:rsidRDefault="00262B59">
            <w:pPr>
              <w:pStyle w:val="CRCoverPage"/>
              <w:spacing w:after="0"/>
              <w:rPr>
                <w:sz w:val="18"/>
                <w:szCs w:val="18"/>
              </w:rPr>
            </w:pPr>
          </w:p>
        </w:tc>
      </w:tr>
      <w:tr w:rsidR="00262B59" w14:paraId="60B1B5EA" w14:textId="77777777">
        <w:tc>
          <w:tcPr>
            <w:tcW w:w="2694" w:type="dxa"/>
            <w:tcBorders>
              <w:left w:val="single" w:sz="4" w:space="0" w:color="auto"/>
            </w:tcBorders>
          </w:tcPr>
          <w:p w14:paraId="4A3EE785" w14:textId="77777777" w:rsidR="00262B59" w:rsidRDefault="009C6682">
            <w:pPr>
              <w:pStyle w:val="CRCoverPage"/>
              <w:tabs>
                <w:tab w:val="right" w:pos="2184"/>
              </w:tabs>
              <w:spacing w:after="0"/>
              <w:rPr>
                <w:b/>
                <w:i/>
                <w:sz w:val="18"/>
                <w:szCs w:val="18"/>
              </w:rPr>
            </w:pPr>
            <w:r>
              <w:rPr>
                <w:b/>
                <w:i/>
                <w:sz w:val="18"/>
                <w:szCs w:val="18"/>
              </w:rPr>
              <w:t>Summary of change:</w:t>
            </w:r>
          </w:p>
        </w:tc>
        <w:tc>
          <w:tcPr>
            <w:tcW w:w="6946" w:type="dxa"/>
            <w:tcBorders>
              <w:right w:val="single" w:sz="4" w:space="0" w:color="auto"/>
            </w:tcBorders>
            <w:shd w:val="pct30" w:color="FFFF00" w:fill="auto"/>
          </w:tcPr>
          <w:p w14:paraId="6A44C489" w14:textId="77777777" w:rsidR="00262B59" w:rsidRDefault="009C6682">
            <w:pPr>
              <w:pStyle w:val="CRCoverPage"/>
              <w:numPr>
                <w:ilvl w:val="0"/>
                <w:numId w:val="11"/>
              </w:numPr>
              <w:spacing w:after="0"/>
              <w:rPr>
                <w:sz w:val="18"/>
                <w:szCs w:val="18"/>
                <w:lang w:eastAsia="zh-CN"/>
              </w:rPr>
            </w:pPr>
            <w:r>
              <w:rPr>
                <w:sz w:val="18"/>
                <w:szCs w:val="18"/>
                <w:lang w:eastAsia="zh-CN"/>
              </w:rPr>
              <w:t>For delivering the RRC reconfiguration with BAP address and TNL address(es) pertaining to the topology of non-F1-terminating donor-CU to the dual-connecting IAB-MT, the alternative of SN initiated SN modification procedure is added to support the case that SN is the non-F1-terminating IAB-donor-CU and SRB3 is not used.</w:t>
            </w:r>
          </w:p>
          <w:p w14:paraId="6B34B932" w14:textId="77777777" w:rsidR="00262B59" w:rsidRDefault="009C6682">
            <w:pPr>
              <w:pStyle w:val="CRCoverPage"/>
              <w:numPr>
                <w:ilvl w:val="0"/>
                <w:numId w:val="11"/>
              </w:numPr>
              <w:spacing w:after="0"/>
              <w:rPr>
                <w:sz w:val="18"/>
                <w:szCs w:val="18"/>
                <w:lang w:eastAsia="zh-CN"/>
              </w:rPr>
            </w:pPr>
            <w:r>
              <w:rPr>
                <w:sz w:val="18"/>
                <w:szCs w:val="18"/>
                <w:lang w:eastAsia="zh-CN"/>
              </w:rPr>
              <w:t>Combine step 3 to step 6 and the new alternative to a new step</w:t>
            </w:r>
            <w:r>
              <w:rPr>
                <w:rFonts w:hint="eastAsia"/>
                <w:sz w:val="18"/>
                <w:szCs w:val="18"/>
                <w:lang w:eastAsia="zh-CN"/>
              </w:rPr>
              <w:t>.</w:t>
            </w:r>
          </w:p>
        </w:tc>
      </w:tr>
      <w:tr w:rsidR="00262B59" w14:paraId="2AAA3D39" w14:textId="77777777">
        <w:tc>
          <w:tcPr>
            <w:tcW w:w="2694" w:type="dxa"/>
            <w:tcBorders>
              <w:left w:val="single" w:sz="4" w:space="0" w:color="auto"/>
            </w:tcBorders>
          </w:tcPr>
          <w:p w14:paraId="1C9CAA80" w14:textId="77777777" w:rsidR="00262B59" w:rsidRDefault="00262B59">
            <w:pPr>
              <w:pStyle w:val="CRCoverPage"/>
              <w:spacing w:after="0"/>
              <w:rPr>
                <w:b/>
                <w:i/>
                <w:sz w:val="18"/>
                <w:szCs w:val="18"/>
              </w:rPr>
            </w:pPr>
          </w:p>
        </w:tc>
        <w:tc>
          <w:tcPr>
            <w:tcW w:w="6946" w:type="dxa"/>
            <w:tcBorders>
              <w:right w:val="single" w:sz="4" w:space="0" w:color="auto"/>
            </w:tcBorders>
          </w:tcPr>
          <w:p w14:paraId="4145B7D5" w14:textId="77777777" w:rsidR="00262B59" w:rsidRDefault="00262B59">
            <w:pPr>
              <w:pStyle w:val="CRCoverPage"/>
              <w:spacing w:after="0"/>
              <w:rPr>
                <w:sz w:val="18"/>
                <w:szCs w:val="18"/>
              </w:rPr>
            </w:pPr>
          </w:p>
        </w:tc>
      </w:tr>
      <w:tr w:rsidR="00262B59" w14:paraId="37E7B496" w14:textId="77777777">
        <w:tc>
          <w:tcPr>
            <w:tcW w:w="2694" w:type="dxa"/>
            <w:tcBorders>
              <w:left w:val="single" w:sz="4" w:space="0" w:color="auto"/>
              <w:bottom w:val="single" w:sz="4" w:space="0" w:color="auto"/>
            </w:tcBorders>
          </w:tcPr>
          <w:p w14:paraId="5FFB7B30" w14:textId="77777777" w:rsidR="00262B59" w:rsidRDefault="009C6682">
            <w:pPr>
              <w:pStyle w:val="CRCoverPage"/>
              <w:tabs>
                <w:tab w:val="right" w:pos="2184"/>
              </w:tabs>
              <w:spacing w:after="0"/>
              <w:rPr>
                <w:b/>
                <w:i/>
                <w:sz w:val="18"/>
                <w:szCs w:val="18"/>
              </w:rPr>
            </w:pPr>
            <w:r>
              <w:rPr>
                <w:b/>
                <w:i/>
                <w:sz w:val="18"/>
                <w:szCs w:val="18"/>
              </w:rPr>
              <w:t>Consequences if not approved:</w:t>
            </w:r>
          </w:p>
        </w:tc>
        <w:tc>
          <w:tcPr>
            <w:tcW w:w="6946" w:type="dxa"/>
            <w:tcBorders>
              <w:bottom w:val="single" w:sz="4" w:space="0" w:color="auto"/>
              <w:right w:val="single" w:sz="4" w:space="0" w:color="auto"/>
            </w:tcBorders>
            <w:shd w:val="pct30" w:color="FFFF00" w:fill="auto"/>
          </w:tcPr>
          <w:p w14:paraId="4DB1C537" w14:textId="77777777" w:rsidR="00262B59" w:rsidRDefault="009C6682">
            <w:pPr>
              <w:pStyle w:val="CRCoverPage"/>
              <w:spacing w:after="0"/>
              <w:rPr>
                <w:sz w:val="18"/>
                <w:szCs w:val="18"/>
                <w:lang w:eastAsia="zh-CN"/>
              </w:rPr>
            </w:pPr>
            <w:r>
              <w:rPr>
                <w:sz w:val="18"/>
                <w:szCs w:val="18"/>
                <w:lang w:eastAsia="zh-CN"/>
              </w:rPr>
              <w:t>The RRC reconfiguration cannot be sent to the dual-connecting IAB-MT when the non-F1-terminating IAB-donor-CU is SN of the dual-connecting IAB-MT and SRB3 is not configured.</w:t>
            </w:r>
          </w:p>
        </w:tc>
      </w:tr>
    </w:tbl>
    <w:p w14:paraId="4F079DA8" w14:textId="77777777" w:rsidR="00262B59" w:rsidRDefault="00262B59">
      <w:pPr>
        <w:jc w:val="left"/>
        <w:rPr>
          <w:rFonts w:ascii="Arial" w:hAnsi="Arial" w:cs="Arial"/>
        </w:rPr>
      </w:pPr>
    </w:p>
    <w:p w14:paraId="72381497" w14:textId="77777777" w:rsidR="00262B59" w:rsidRDefault="009C6682">
      <w:pPr>
        <w:rPr>
          <w:rFonts w:ascii="Arial" w:hAnsi="Arial" w:cs="Arial"/>
          <w:b/>
          <w:bCs/>
          <w:lang w:eastAsia="ja-JP"/>
        </w:rPr>
      </w:pPr>
      <w:r>
        <w:rPr>
          <w:rFonts w:ascii="Arial" w:hAnsi="Arial" w:cs="Arial"/>
          <w:b/>
          <w:bCs/>
          <w:lang w:eastAsia="ja-JP"/>
        </w:rPr>
        <w:t>Q6: Do you agree with this CR? Comments?</w:t>
      </w:r>
    </w:p>
    <w:tbl>
      <w:tblPr>
        <w:tblStyle w:val="TableGrid"/>
        <w:tblW w:w="0" w:type="auto"/>
        <w:tblLook w:val="04A0" w:firstRow="1" w:lastRow="0" w:firstColumn="1" w:lastColumn="0" w:noHBand="0" w:noVBand="1"/>
      </w:tblPr>
      <w:tblGrid>
        <w:gridCol w:w="1944"/>
        <w:gridCol w:w="1185"/>
        <w:gridCol w:w="6607"/>
      </w:tblGrid>
      <w:tr w:rsidR="00262B59" w14:paraId="51BA46C4" w14:textId="77777777">
        <w:tc>
          <w:tcPr>
            <w:tcW w:w="1975" w:type="dxa"/>
            <w:shd w:val="clear" w:color="auto" w:fill="C5E0B3" w:themeFill="accent6" w:themeFillTint="66"/>
          </w:tcPr>
          <w:p w14:paraId="6C7AC789"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Company</w:t>
            </w:r>
          </w:p>
        </w:tc>
        <w:tc>
          <w:tcPr>
            <w:tcW w:w="990" w:type="dxa"/>
            <w:shd w:val="clear" w:color="auto" w:fill="C5E0B3" w:themeFill="accent6" w:themeFillTint="66"/>
          </w:tcPr>
          <w:p w14:paraId="3D45B527"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Yes/No</w:t>
            </w:r>
          </w:p>
        </w:tc>
        <w:tc>
          <w:tcPr>
            <w:tcW w:w="6771" w:type="dxa"/>
            <w:shd w:val="clear" w:color="auto" w:fill="C5E0B3" w:themeFill="accent6" w:themeFillTint="66"/>
          </w:tcPr>
          <w:p w14:paraId="36435FAD"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Comments</w:t>
            </w:r>
          </w:p>
        </w:tc>
      </w:tr>
      <w:tr w:rsidR="00262B59" w14:paraId="0D60B384" w14:textId="77777777">
        <w:tc>
          <w:tcPr>
            <w:tcW w:w="1975" w:type="dxa"/>
          </w:tcPr>
          <w:p w14:paraId="72399BA6" w14:textId="77777777" w:rsidR="00262B59" w:rsidRDefault="009C6682">
            <w:pPr>
              <w:spacing w:after="60" w:line="240" w:lineRule="auto"/>
              <w:jc w:val="left"/>
              <w:rPr>
                <w:rFonts w:ascii="Arial" w:hAnsi="Arial" w:cs="Arial"/>
              </w:rPr>
            </w:pPr>
            <w:r>
              <w:rPr>
                <w:rFonts w:ascii="Arial" w:hAnsi="Arial" w:cs="Arial"/>
              </w:rPr>
              <w:t>Qualcomm</w:t>
            </w:r>
          </w:p>
        </w:tc>
        <w:tc>
          <w:tcPr>
            <w:tcW w:w="990" w:type="dxa"/>
          </w:tcPr>
          <w:p w14:paraId="27153654" w14:textId="77777777" w:rsidR="00262B59" w:rsidRDefault="009C6682">
            <w:pPr>
              <w:spacing w:after="60" w:line="240" w:lineRule="auto"/>
              <w:jc w:val="left"/>
              <w:rPr>
                <w:rFonts w:ascii="Arial" w:hAnsi="Arial" w:cs="Arial"/>
              </w:rPr>
            </w:pPr>
            <w:r>
              <w:rPr>
                <w:rFonts w:ascii="Arial" w:hAnsi="Arial" w:cs="Arial"/>
              </w:rPr>
              <w:t>No</w:t>
            </w:r>
          </w:p>
        </w:tc>
        <w:tc>
          <w:tcPr>
            <w:tcW w:w="6771" w:type="dxa"/>
          </w:tcPr>
          <w:p w14:paraId="73D1F447" w14:textId="77777777" w:rsidR="00262B59" w:rsidRDefault="009C6682">
            <w:pPr>
              <w:spacing w:after="60" w:line="240" w:lineRule="auto"/>
              <w:jc w:val="left"/>
              <w:rPr>
                <w:rFonts w:ascii="Arial" w:hAnsi="Arial" w:cs="Arial"/>
              </w:rPr>
            </w:pPr>
            <w:r>
              <w:rPr>
                <w:rFonts w:ascii="Arial" w:hAnsi="Arial" w:cs="Arial"/>
              </w:rPr>
              <w:t>The present version is fine. It refers to the exchange of RRC messages between the non-F1-terminating CU and the IAB-MT. For this message exchange, any available mechanism can be used. This may be SRB3 or SRB1, if applicable. If the non-F1-terminating CU is the SN and there is no SRB3, the SN can use the SN Modification procedure as defined in 37.340. This is already explained in 37.340:</w:t>
            </w:r>
          </w:p>
          <w:p w14:paraId="589537BC" w14:textId="77777777" w:rsidR="00262B59" w:rsidRDefault="00262B59">
            <w:pPr>
              <w:spacing w:after="60" w:line="240" w:lineRule="auto"/>
              <w:jc w:val="left"/>
              <w:rPr>
                <w:rFonts w:ascii="Arial" w:hAnsi="Arial" w:cs="Arial"/>
              </w:rPr>
            </w:pPr>
          </w:p>
          <w:p w14:paraId="6F880F85" w14:textId="77777777" w:rsidR="00262B59" w:rsidRDefault="009C6682">
            <w:pPr>
              <w:jc w:val="left"/>
              <w:rPr>
                <w:rFonts w:ascii="Arial" w:hAnsi="Arial" w:cs="Arial"/>
                <w:i/>
                <w:iCs/>
              </w:rPr>
            </w:pPr>
            <w:r>
              <w:rPr>
                <w:i/>
                <w:iCs/>
              </w:rPr>
              <w:t xml:space="preserve">The SN Modification procedure may be initiated either by the MN or by the SN and be used to modify the current user plane resource configuration (e.g. related to PDU session, QoS flow or DRB) or to modify other properties of the UE context within the same SN. </w:t>
            </w:r>
            <w:r>
              <w:rPr>
                <w:i/>
                <w:iCs/>
                <w:color w:val="FF0000"/>
              </w:rPr>
              <w:t xml:space="preserve">It may also be used to transfer an RRC message from the SN to the UE via the MN and the response from the UE via MN to the SN </w:t>
            </w:r>
            <w:r>
              <w:rPr>
                <w:i/>
                <w:iCs/>
              </w:rPr>
              <w:t>(e.g. when SRB3 is not used).</w:t>
            </w:r>
          </w:p>
          <w:p w14:paraId="51C8548E" w14:textId="77777777" w:rsidR="00262B59" w:rsidRDefault="009C6682">
            <w:pPr>
              <w:spacing w:after="60" w:line="240" w:lineRule="auto"/>
              <w:jc w:val="left"/>
              <w:rPr>
                <w:rFonts w:ascii="Arial" w:hAnsi="Arial" w:cs="Arial"/>
              </w:rPr>
            </w:pPr>
            <w:r>
              <w:rPr>
                <w:rFonts w:ascii="Arial" w:hAnsi="Arial" w:cs="Arial"/>
              </w:rPr>
              <w:t>There is no need to replicate this explanation in the St2 description of inter-donor topology redundancy procedure.</w:t>
            </w:r>
          </w:p>
        </w:tc>
      </w:tr>
      <w:tr w:rsidR="00262B59" w14:paraId="6B5B29C1" w14:textId="77777777">
        <w:tc>
          <w:tcPr>
            <w:tcW w:w="1975" w:type="dxa"/>
          </w:tcPr>
          <w:p w14:paraId="51D37FF5" w14:textId="77777777" w:rsidR="00262B59" w:rsidRDefault="009C6682">
            <w:pPr>
              <w:spacing w:after="60" w:line="240" w:lineRule="auto"/>
              <w:jc w:val="left"/>
              <w:rPr>
                <w:rFonts w:ascii="Arial" w:hAnsi="Arial" w:cs="Arial"/>
              </w:rPr>
            </w:pPr>
            <w:r>
              <w:rPr>
                <w:rFonts w:ascii="Arial" w:hAnsi="Arial" w:cs="Arial" w:hint="eastAsia"/>
              </w:rPr>
              <w:t>F</w:t>
            </w:r>
            <w:r>
              <w:rPr>
                <w:rFonts w:ascii="Arial" w:hAnsi="Arial" w:cs="Arial"/>
              </w:rPr>
              <w:t>ujitsu</w:t>
            </w:r>
          </w:p>
        </w:tc>
        <w:tc>
          <w:tcPr>
            <w:tcW w:w="990" w:type="dxa"/>
          </w:tcPr>
          <w:p w14:paraId="39E0ABE7" w14:textId="77777777" w:rsidR="00262B59" w:rsidRDefault="009C6682">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771" w:type="dxa"/>
          </w:tcPr>
          <w:p w14:paraId="7B2F84D9" w14:textId="77777777" w:rsidR="00262B59" w:rsidRDefault="009C6682">
            <w:pPr>
              <w:spacing w:after="60" w:line="240" w:lineRule="auto"/>
              <w:jc w:val="left"/>
              <w:rPr>
                <w:rFonts w:ascii="Arial" w:hAnsi="Arial" w:cs="Arial"/>
              </w:rPr>
            </w:pPr>
            <w:r>
              <w:rPr>
                <w:rFonts w:ascii="Arial" w:hAnsi="Arial" w:cs="Arial" w:hint="eastAsia"/>
              </w:rPr>
              <w:t>T</w:t>
            </w:r>
            <w:r>
              <w:rPr>
                <w:rFonts w:ascii="Arial" w:hAnsi="Arial" w:cs="Arial"/>
              </w:rPr>
              <w:t>he intention can be justified as below:</w:t>
            </w:r>
          </w:p>
          <w:p w14:paraId="6908610E" w14:textId="77777777" w:rsidR="00262B59" w:rsidRDefault="009C6682">
            <w:pPr>
              <w:spacing w:after="60" w:line="240" w:lineRule="auto"/>
              <w:jc w:val="left"/>
              <w:rPr>
                <w:rFonts w:ascii="Arial" w:hAnsi="Arial" w:cs="Arial"/>
              </w:rPr>
            </w:pPr>
            <w:r>
              <w:rPr>
                <w:rFonts w:ascii="Arial" w:hAnsi="Arial" w:cs="Arial"/>
              </w:rPr>
              <w:t>If the non-F1-terminating CU is the SN and there is no SRB3</w:t>
            </w:r>
            <w:r>
              <w:rPr>
                <w:rFonts w:ascii="Arial" w:hAnsi="Arial" w:cs="Arial" w:hint="eastAsia"/>
              </w:rPr>
              <w:t>,</w:t>
            </w:r>
            <w:r>
              <w:rPr>
                <w:rFonts w:ascii="Arial" w:hAnsi="Arial" w:cs="Arial"/>
              </w:rPr>
              <w:t xml:space="preserve"> the SN Modification procedure as defined in 37.340 should be initiated by SN for RRC messages delivery to the IAB-MT through the F1-terminating CU via the first path. </w:t>
            </w:r>
          </w:p>
          <w:p w14:paraId="01804968" w14:textId="77777777" w:rsidR="00262B59" w:rsidRDefault="009C6682">
            <w:pPr>
              <w:spacing w:after="60" w:line="240" w:lineRule="auto"/>
              <w:jc w:val="left"/>
              <w:rPr>
                <w:rFonts w:ascii="Arial" w:hAnsi="Arial" w:cs="Arial"/>
              </w:rPr>
            </w:pPr>
            <w:r>
              <w:rPr>
                <w:rFonts w:ascii="Arial" w:hAnsi="Arial" w:cs="Arial"/>
              </w:rPr>
              <w:t xml:space="preserve">However, the present signaling </w:t>
            </w:r>
            <w:r>
              <w:rPr>
                <w:rFonts w:ascii="Arial" w:hAnsi="Arial" w:cs="Arial"/>
                <w:b/>
                <w:bCs/>
              </w:rPr>
              <w:t>has preclude the mechanism of delivering the RRC messages for IAB-MT via the first path</w:t>
            </w:r>
            <w:r>
              <w:rPr>
                <w:rFonts w:ascii="Arial" w:hAnsi="Arial" w:cs="Arial"/>
              </w:rPr>
              <w:t xml:space="preserve">, since the present signaling flow just includes the signaling for delivering the RRC messages for IAB-MT directly to/from the non-F1-terminating CU via the second path. </w:t>
            </w:r>
          </w:p>
          <w:p w14:paraId="318CBCCD" w14:textId="77777777" w:rsidR="00262B59" w:rsidRDefault="009C6682">
            <w:pPr>
              <w:spacing w:after="60" w:line="240" w:lineRule="auto"/>
              <w:jc w:val="left"/>
              <w:rPr>
                <w:rFonts w:ascii="Arial" w:hAnsi="Arial" w:cs="Arial"/>
              </w:rPr>
            </w:pPr>
            <w:r>
              <w:rPr>
                <w:rFonts w:ascii="Arial" w:hAnsi="Arial" w:cs="Arial"/>
              </w:rPr>
              <w:t>The CR considers including the mechanism of using the SN Modification procedure initiated by SN for RRC exchange as defined in 37.340, that it is possible to deliver the RRC messages for IAB-MT via the first path. Without this correction, it’s not clear the RRC messages for IAB-MT can be delivered via the first path.</w:t>
            </w:r>
          </w:p>
          <w:p w14:paraId="7F33C9C7" w14:textId="77777777" w:rsidR="00262B59" w:rsidRDefault="00262B59">
            <w:pPr>
              <w:spacing w:after="60" w:line="240" w:lineRule="auto"/>
              <w:jc w:val="left"/>
              <w:rPr>
                <w:rFonts w:ascii="Arial" w:hAnsi="Arial" w:cs="Arial"/>
              </w:rPr>
            </w:pPr>
          </w:p>
          <w:p w14:paraId="00D0E3AD" w14:textId="77777777" w:rsidR="00262B59" w:rsidRDefault="009C6682">
            <w:pPr>
              <w:spacing w:after="60" w:line="240" w:lineRule="auto"/>
              <w:jc w:val="left"/>
              <w:rPr>
                <w:rFonts w:ascii="Arial" w:hAnsi="Arial" w:cs="Arial"/>
              </w:rPr>
            </w:pPr>
            <w:r>
              <w:rPr>
                <w:rFonts w:ascii="Arial" w:hAnsi="Arial" w:cs="Arial"/>
              </w:rPr>
              <w:t>If step 3 in the CR seems too tedious, we propose the simplified version for step 3 (i.e., no change on the procedural figure and no changes on other steps in the CR):</w:t>
            </w:r>
          </w:p>
          <w:p w14:paraId="68BB0FD4" w14:textId="77777777" w:rsidR="00262B59" w:rsidRDefault="009C6682">
            <w:pPr>
              <w:spacing w:after="60" w:line="240" w:lineRule="auto"/>
              <w:jc w:val="left"/>
              <w:rPr>
                <w:rFonts w:ascii="Arial" w:hAnsi="Arial" w:cs="Arial"/>
                <w:szCs w:val="21"/>
              </w:rPr>
            </w:pPr>
            <w:r>
              <w:rPr>
                <w:rFonts w:ascii="Arial" w:hAnsi="Arial" w:cs="Arial"/>
                <w:i/>
                <w:iCs/>
                <w:sz w:val="20"/>
                <w:szCs w:val="20"/>
              </w:rPr>
              <w:t>“3.</w:t>
            </w:r>
            <w:r>
              <w:rPr>
                <w:rFonts w:eastAsia="KaiTi"/>
                <w:sz w:val="20"/>
                <w:szCs w:val="20"/>
                <w:lang w:eastAsia="ko-KR"/>
              </w:rPr>
              <w:t xml:space="preserve"> </w:t>
            </w:r>
            <w:r>
              <w:rPr>
                <w:rFonts w:ascii="Arial" w:hAnsi="Arial" w:cs="Arial"/>
                <w:i/>
                <w:iCs/>
                <w:sz w:val="20"/>
                <w:szCs w:val="20"/>
              </w:rPr>
              <w:t>The non-F1-terminating IAB-donor-CU</w:t>
            </w:r>
            <w:ins w:id="8" w:author="Fujistu" w:date="2022-10-11T15:54:00Z">
              <w:r>
                <w:rPr>
                  <w:rFonts w:ascii="Arial" w:hAnsi="Arial" w:cs="Arial"/>
                  <w:i/>
                  <w:iCs/>
                  <w:sz w:val="20"/>
                  <w:szCs w:val="20"/>
                </w:rPr>
                <w:t xml:space="preserve"> transfers the RRCReconfiguation message to the dual-connecting IAB-MT and receive</w:t>
              </w:r>
            </w:ins>
            <w:ins w:id="9" w:author="Fujistu" w:date="2022-10-11T15:55:00Z">
              <w:r>
                <w:rPr>
                  <w:rFonts w:ascii="Arial" w:hAnsi="Arial" w:cs="Arial"/>
                  <w:i/>
                  <w:iCs/>
                  <w:sz w:val="20"/>
                  <w:szCs w:val="20"/>
                </w:rPr>
                <w:t>s</w:t>
              </w:r>
            </w:ins>
            <w:ins w:id="10" w:author="Fujistu" w:date="2022-10-11T15:54:00Z">
              <w:r>
                <w:rPr>
                  <w:rFonts w:ascii="Arial" w:hAnsi="Arial" w:cs="Arial"/>
                  <w:i/>
                  <w:iCs/>
                  <w:sz w:val="20"/>
                  <w:szCs w:val="20"/>
                </w:rPr>
                <w:t xml:space="preserve"> the RRCReconfigurationComplete message from the dual-connecting IAB-MT via the second</w:t>
              </w:r>
            </w:ins>
            <w:ins w:id="11" w:author="Fujistu" w:date="2022-10-12T15:08:00Z">
              <w:r>
                <w:rPr>
                  <w:rFonts w:ascii="Arial" w:hAnsi="Arial" w:cs="Arial"/>
                  <w:i/>
                  <w:iCs/>
                  <w:sz w:val="20"/>
                  <w:szCs w:val="20"/>
                </w:rPr>
                <w:t>-</w:t>
              </w:r>
            </w:ins>
            <w:ins w:id="12" w:author="Fujistu" w:date="2022-10-11T15:54:00Z">
              <w:r>
                <w:rPr>
                  <w:rFonts w:ascii="Arial" w:hAnsi="Arial" w:cs="Arial"/>
                  <w:i/>
                  <w:iCs/>
                  <w:sz w:val="20"/>
                  <w:szCs w:val="20"/>
                </w:rPr>
                <w:t>path in non-F1-terminating IAB-donor-CU’s topology or via the first</w:t>
              </w:r>
            </w:ins>
            <w:ins w:id="13" w:author="Fujistu" w:date="2022-10-12T15:08:00Z">
              <w:r>
                <w:rPr>
                  <w:rFonts w:ascii="Arial" w:hAnsi="Arial" w:cs="Arial"/>
                  <w:i/>
                  <w:iCs/>
                  <w:sz w:val="20"/>
                  <w:szCs w:val="20"/>
                </w:rPr>
                <w:t>-</w:t>
              </w:r>
            </w:ins>
            <w:ins w:id="14" w:author="Fujistu" w:date="2022-10-11T15:54:00Z">
              <w:r>
                <w:rPr>
                  <w:rFonts w:ascii="Arial" w:hAnsi="Arial" w:cs="Arial"/>
                  <w:i/>
                  <w:iCs/>
                  <w:sz w:val="20"/>
                  <w:szCs w:val="20"/>
                </w:rPr>
                <w:t>path in F1-terminating IAB-donor-CU’s topology by initiating the SN modification procedure as described in TS37.340 clause 10.3.2.</w:t>
              </w:r>
            </w:ins>
            <w:del w:id="15" w:author="Fujistu" w:date="2022-10-11T15:53:00Z">
              <w:r>
                <w:rPr>
                  <w:rFonts w:ascii="Arial" w:hAnsi="Arial" w:cs="Arial"/>
                  <w:i/>
                  <w:iCs/>
                  <w:sz w:val="20"/>
                  <w:szCs w:val="20"/>
                </w:rPr>
                <w:delText xml:space="preserve"> sends a DL RRC MESSAGE TRANSFER message to the second parent IAB-DU, which includes an RRCReconfiguration message for the dual-connecting IAB-MT.</w:delText>
              </w:r>
            </w:del>
            <w:r>
              <w:rPr>
                <w:rFonts w:ascii="Arial" w:hAnsi="Arial" w:cs="Arial"/>
                <w:i/>
                <w:iCs/>
                <w:sz w:val="20"/>
                <w:szCs w:val="20"/>
              </w:rPr>
              <w:t xml:space="preserve"> The RRC configuration includes a BAP address for the boundary node, pertaining to the non-F1-terminating IAB-donor-CU’s topology. The RRC configuration may include new TNL address(es) for the dual-connecting IAB-node, anchored at the second-path, i.e., at the IAB-donor-DU under the non-F1-terminating IAB-donor-CU. In case IPsec tunnel mode is used to protect the F1 and non-F1 traffic, the new TNL address refers to the outer IP address.”</w:t>
            </w:r>
          </w:p>
        </w:tc>
      </w:tr>
      <w:tr w:rsidR="00262B59" w14:paraId="32522102" w14:textId="77777777">
        <w:tc>
          <w:tcPr>
            <w:tcW w:w="1975" w:type="dxa"/>
          </w:tcPr>
          <w:p w14:paraId="235DD271" w14:textId="77777777" w:rsidR="00262B59" w:rsidRDefault="009C6682">
            <w:pPr>
              <w:spacing w:after="60" w:line="240" w:lineRule="auto"/>
              <w:jc w:val="left"/>
              <w:rPr>
                <w:rFonts w:ascii="Arial" w:hAnsi="Arial" w:cs="Arial"/>
              </w:rPr>
            </w:pPr>
            <w:r>
              <w:rPr>
                <w:rFonts w:ascii="Arial" w:hAnsi="Arial" w:cs="Arial" w:hint="eastAsia"/>
              </w:rPr>
              <w:t>ZTE</w:t>
            </w:r>
          </w:p>
        </w:tc>
        <w:tc>
          <w:tcPr>
            <w:tcW w:w="990" w:type="dxa"/>
          </w:tcPr>
          <w:p w14:paraId="615F004E" w14:textId="77777777" w:rsidR="00262B59" w:rsidRDefault="009C6682">
            <w:pPr>
              <w:spacing w:after="60" w:line="240" w:lineRule="auto"/>
              <w:jc w:val="left"/>
              <w:rPr>
                <w:rFonts w:ascii="Arial" w:hAnsi="Arial" w:cs="Arial"/>
              </w:rPr>
            </w:pPr>
            <w:r>
              <w:rPr>
                <w:rFonts w:ascii="Arial" w:hAnsi="Arial" w:cs="Arial" w:hint="eastAsia"/>
              </w:rPr>
              <w:t>See comments</w:t>
            </w:r>
          </w:p>
        </w:tc>
        <w:tc>
          <w:tcPr>
            <w:tcW w:w="6771" w:type="dxa"/>
          </w:tcPr>
          <w:p w14:paraId="149BA693" w14:textId="77777777" w:rsidR="00262B59" w:rsidRDefault="009C6682">
            <w:pPr>
              <w:spacing w:after="60" w:line="240" w:lineRule="auto"/>
              <w:jc w:val="left"/>
              <w:rPr>
                <w:rFonts w:ascii="Arial" w:hAnsi="Arial" w:cs="Arial"/>
              </w:rPr>
            </w:pPr>
            <w:r>
              <w:rPr>
                <w:rFonts w:ascii="Arial" w:hAnsi="Arial" w:cs="Arial" w:hint="eastAsia"/>
              </w:rPr>
              <w:t>We understand the intention of the change, it</w:t>
            </w:r>
            <w:r>
              <w:rPr>
                <w:rFonts w:ascii="Arial" w:hAnsi="Arial" w:cs="Arial"/>
              </w:rPr>
              <w:t>’</w:t>
            </w:r>
            <w:r>
              <w:rPr>
                <w:rFonts w:ascii="Arial" w:hAnsi="Arial" w:cs="Arial" w:hint="eastAsia"/>
              </w:rPr>
              <w:t>s technically correct, but it</w:t>
            </w:r>
            <w:r>
              <w:rPr>
                <w:rFonts w:ascii="Arial" w:hAnsi="Arial" w:cs="Arial"/>
              </w:rPr>
              <w:t>’</w:t>
            </w:r>
            <w:r>
              <w:rPr>
                <w:rFonts w:ascii="Arial" w:hAnsi="Arial" w:cs="Arial" w:hint="eastAsia"/>
              </w:rPr>
              <w:t xml:space="preserve">s not essential, the procedure is just an example.  </w:t>
            </w:r>
          </w:p>
        </w:tc>
      </w:tr>
      <w:tr w:rsidR="00262B59" w14:paraId="31CEFA35" w14:textId="77777777">
        <w:tc>
          <w:tcPr>
            <w:tcW w:w="1975" w:type="dxa"/>
          </w:tcPr>
          <w:p w14:paraId="13C907C5" w14:textId="66142737" w:rsidR="00262B59" w:rsidRDefault="006836C3">
            <w:pPr>
              <w:spacing w:after="60" w:line="240" w:lineRule="auto"/>
              <w:jc w:val="left"/>
              <w:rPr>
                <w:rFonts w:ascii="Arial" w:hAnsi="Arial" w:cs="Arial"/>
              </w:rPr>
            </w:pPr>
            <w:r>
              <w:rPr>
                <w:rFonts w:ascii="Arial" w:hAnsi="Arial" w:cs="Arial"/>
              </w:rPr>
              <w:t>Nokia</w:t>
            </w:r>
          </w:p>
        </w:tc>
        <w:tc>
          <w:tcPr>
            <w:tcW w:w="990" w:type="dxa"/>
          </w:tcPr>
          <w:p w14:paraId="223BD354" w14:textId="59076448" w:rsidR="00262B59" w:rsidRDefault="006836C3">
            <w:pPr>
              <w:spacing w:after="60" w:line="240" w:lineRule="auto"/>
              <w:jc w:val="left"/>
              <w:rPr>
                <w:rFonts w:ascii="Arial" w:hAnsi="Arial" w:cs="Arial"/>
              </w:rPr>
            </w:pPr>
            <w:r>
              <w:rPr>
                <w:rFonts w:ascii="Arial" w:hAnsi="Arial" w:cs="Arial"/>
              </w:rPr>
              <w:t>No</w:t>
            </w:r>
          </w:p>
        </w:tc>
        <w:tc>
          <w:tcPr>
            <w:tcW w:w="6771" w:type="dxa"/>
          </w:tcPr>
          <w:p w14:paraId="6C271148" w14:textId="34983600" w:rsidR="00262B59" w:rsidRDefault="006836C3">
            <w:pPr>
              <w:spacing w:after="60" w:line="240" w:lineRule="auto"/>
              <w:jc w:val="left"/>
              <w:rPr>
                <w:rFonts w:ascii="Arial" w:hAnsi="Arial" w:cs="Arial"/>
              </w:rPr>
            </w:pPr>
            <w:r>
              <w:rPr>
                <w:rFonts w:ascii="Arial" w:hAnsi="Arial" w:cs="Arial"/>
              </w:rPr>
              <w:t xml:space="preserve">It is not essential since it is just one example per </w:t>
            </w:r>
            <w:r w:rsidR="0099308B">
              <w:rPr>
                <w:rFonts w:ascii="Arial" w:hAnsi="Arial" w:cs="Arial"/>
              </w:rPr>
              <w:t xml:space="preserve">current text </w:t>
            </w:r>
            <w:r>
              <w:rPr>
                <w:rFonts w:ascii="Arial" w:hAnsi="Arial" w:cs="Arial"/>
              </w:rPr>
              <w:t>“</w:t>
            </w:r>
            <w:r w:rsidRPr="00375C4E">
              <w:rPr>
                <w:rFonts w:eastAsia="Times New Roman"/>
                <w:lang w:eastAsia="ja-JP"/>
              </w:rPr>
              <w:t xml:space="preserve">Figure 8.17.2.1-1 shows an </w:t>
            </w:r>
            <w:r w:rsidRPr="006836C3">
              <w:rPr>
                <w:rFonts w:eastAsia="Times New Roman"/>
                <w:b/>
                <w:bCs/>
                <w:lang w:eastAsia="ja-JP"/>
              </w:rPr>
              <w:t>example</w:t>
            </w:r>
            <w:r>
              <w:rPr>
                <w:rFonts w:ascii="Arial" w:hAnsi="Arial" w:cs="Arial"/>
              </w:rPr>
              <w:t>”</w:t>
            </w:r>
          </w:p>
        </w:tc>
      </w:tr>
      <w:tr w:rsidR="00262B59" w14:paraId="487E8D1B" w14:textId="77777777">
        <w:tc>
          <w:tcPr>
            <w:tcW w:w="1975" w:type="dxa"/>
          </w:tcPr>
          <w:p w14:paraId="6C619140" w14:textId="4B133BDC" w:rsidR="00262B59" w:rsidRDefault="00677D86">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990" w:type="dxa"/>
          </w:tcPr>
          <w:p w14:paraId="760E47D2" w14:textId="77777777" w:rsidR="00262B59" w:rsidRDefault="00262B59">
            <w:pPr>
              <w:spacing w:after="60" w:line="240" w:lineRule="auto"/>
              <w:jc w:val="left"/>
              <w:rPr>
                <w:rFonts w:ascii="Arial" w:hAnsi="Arial" w:cs="Arial"/>
              </w:rPr>
            </w:pPr>
          </w:p>
        </w:tc>
        <w:tc>
          <w:tcPr>
            <w:tcW w:w="6771" w:type="dxa"/>
          </w:tcPr>
          <w:p w14:paraId="1CE641FF" w14:textId="4FF1C437" w:rsidR="00262B59" w:rsidRDefault="00677D86">
            <w:pPr>
              <w:spacing w:after="60" w:line="240" w:lineRule="auto"/>
              <w:jc w:val="left"/>
              <w:rPr>
                <w:rFonts w:ascii="Arial" w:hAnsi="Arial" w:cs="Arial"/>
              </w:rPr>
            </w:pPr>
            <w:r>
              <w:rPr>
                <w:rFonts w:ascii="Arial" w:hAnsi="Arial" w:cs="Arial" w:hint="eastAsia"/>
              </w:rPr>
              <w:t>A</w:t>
            </w:r>
            <w:r>
              <w:rPr>
                <w:rFonts w:ascii="Arial" w:hAnsi="Arial" w:cs="Arial"/>
              </w:rPr>
              <w:t xml:space="preserve">gree with above companies. The intention is correct, but the change is not essential, and </w:t>
            </w:r>
            <w:r w:rsidR="00F469E0">
              <w:rPr>
                <w:rFonts w:ascii="Arial" w:hAnsi="Arial" w:cs="Arial"/>
              </w:rPr>
              <w:t xml:space="preserve">there is clarification in 37.340, </w:t>
            </w:r>
            <w:r>
              <w:rPr>
                <w:rFonts w:ascii="Arial" w:hAnsi="Arial" w:cs="Arial"/>
              </w:rPr>
              <w:t xml:space="preserve">we do not </w:t>
            </w:r>
            <w:r w:rsidR="00F469E0">
              <w:rPr>
                <w:rFonts w:ascii="Arial" w:hAnsi="Arial" w:cs="Arial"/>
              </w:rPr>
              <w:t>expect so</w:t>
            </w:r>
            <w:r>
              <w:rPr>
                <w:rFonts w:ascii="Arial" w:hAnsi="Arial" w:cs="Arial"/>
              </w:rPr>
              <w:t xml:space="preserve"> big change </w:t>
            </w:r>
            <w:r w:rsidR="00F469E0">
              <w:rPr>
                <w:rFonts w:ascii="Arial" w:hAnsi="Arial" w:cs="Arial"/>
              </w:rPr>
              <w:t xml:space="preserve">to stage 2 procedure </w:t>
            </w:r>
            <w:r>
              <w:rPr>
                <w:rFonts w:ascii="Arial" w:hAnsi="Arial" w:cs="Arial"/>
              </w:rPr>
              <w:t>at current stage.</w:t>
            </w:r>
          </w:p>
        </w:tc>
      </w:tr>
      <w:tr w:rsidR="00262B59" w14:paraId="746095E4" w14:textId="77777777">
        <w:tc>
          <w:tcPr>
            <w:tcW w:w="1975" w:type="dxa"/>
          </w:tcPr>
          <w:p w14:paraId="39F82ADD" w14:textId="29EB40FA" w:rsidR="00262B59" w:rsidRDefault="007338D2">
            <w:pPr>
              <w:spacing w:after="60" w:line="240" w:lineRule="auto"/>
              <w:jc w:val="left"/>
              <w:rPr>
                <w:rFonts w:ascii="Arial" w:hAnsi="Arial" w:cs="Arial"/>
              </w:rPr>
            </w:pPr>
            <w:r>
              <w:rPr>
                <w:rFonts w:ascii="Arial" w:hAnsi="Arial" w:cs="Arial" w:hint="eastAsia"/>
              </w:rPr>
              <w:t>S</w:t>
            </w:r>
            <w:r>
              <w:rPr>
                <w:rFonts w:ascii="Arial" w:hAnsi="Arial" w:cs="Arial"/>
              </w:rPr>
              <w:t>amsung</w:t>
            </w:r>
          </w:p>
        </w:tc>
        <w:tc>
          <w:tcPr>
            <w:tcW w:w="990" w:type="dxa"/>
          </w:tcPr>
          <w:p w14:paraId="009122E7" w14:textId="18279517" w:rsidR="00262B59" w:rsidRDefault="007338D2">
            <w:pPr>
              <w:spacing w:after="60" w:line="240" w:lineRule="auto"/>
              <w:jc w:val="left"/>
              <w:rPr>
                <w:rFonts w:ascii="Arial" w:hAnsi="Arial" w:cs="Arial"/>
              </w:rPr>
            </w:pPr>
            <w:r>
              <w:rPr>
                <w:rFonts w:ascii="Arial" w:hAnsi="Arial" w:cs="Arial"/>
              </w:rPr>
              <w:t>See comments</w:t>
            </w:r>
          </w:p>
        </w:tc>
        <w:tc>
          <w:tcPr>
            <w:tcW w:w="6771" w:type="dxa"/>
          </w:tcPr>
          <w:p w14:paraId="5AF49763" w14:textId="0EC401D9" w:rsidR="00262B59" w:rsidRDefault="007338D2">
            <w:pPr>
              <w:spacing w:after="60" w:line="240" w:lineRule="auto"/>
              <w:jc w:val="left"/>
              <w:rPr>
                <w:rFonts w:ascii="Arial" w:hAnsi="Arial" w:cs="Arial"/>
              </w:rPr>
            </w:pPr>
            <w:r>
              <w:rPr>
                <w:rFonts w:ascii="Arial" w:hAnsi="Arial" w:cs="Arial"/>
              </w:rPr>
              <w:t>Same view with QC</w:t>
            </w:r>
          </w:p>
        </w:tc>
      </w:tr>
      <w:tr w:rsidR="00263202" w14:paraId="3D7B48DD" w14:textId="77777777">
        <w:tc>
          <w:tcPr>
            <w:tcW w:w="1975" w:type="dxa"/>
          </w:tcPr>
          <w:p w14:paraId="776213EC" w14:textId="0C242EAE" w:rsidR="00263202" w:rsidRPr="00263202" w:rsidRDefault="00263202">
            <w:pPr>
              <w:spacing w:after="60" w:line="240" w:lineRule="auto"/>
              <w:jc w:val="left"/>
              <w:rPr>
                <w:rFonts w:ascii="Arial" w:hAnsi="Arial" w:cs="Arial"/>
                <w:b/>
                <w:bCs/>
              </w:rPr>
            </w:pPr>
            <w:r w:rsidRPr="00263202">
              <w:rPr>
                <w:rFonts w:ascii="Arial" w:hAnsi="Arial" w:cs="Arial"/>
                <w:b/>
                <w:bCs/>
              </w:rPr>
              <w:t>Ericsson</w:t>
            </w:r>
          </w:p>
        </w:tc>
        <w:tc>
          <w:tcPr>
            <w:tcW w:w="990" w:type="dxa"/>
          </w:tcPr>
          <w:p w14:paraId="08A33774" w14:textId="1AEBEEB1" w:rsidR="00263202" w:rsidRPr="00263202" w:rsidRDefault="00263202">
            <w:pPr>
              <w:spacing w:after="60" w:line="240" w:lineRule="auto"/>
              <w:jc w:val="left"/>
              <w:rPr>
                <w:rFonts w:ascii="Arial" w:hAnsi="Arial" w:cs="Arial"/>
                <w:b/>
                <w:bCs/>
              </w:rPr>
            </w:pPr>
            <w:r w:rsidRPr="00263202">
              <w:rPr>
                <w:rFonts w:ascii="Arial" w:hAnsi="Arial" w:cs="Arial"/>
                <w:b/>
                <w:bCs/>
              </w:rPr>
              <w:t>Yes</w:t>
            </w:r>
          </w:p>
        </w:tc>
        <w:tc>
          <w:tcPr>
            <w:tcW w:w="6771" w:type="dxa"/>
          </w:tcPr>
          <w:p w14:paraId="78931436" w14:textId="054594BC" w:rsidR="00263202" w:rsidRDefault="00263202">
            <w:pPr>
              <w:spacing w:after="60" w:line="240" w:lineRule="auto"/>
              <w:jc w:val="left"/>
              <w:rPr>
                <w:rFonts w:ascii="Arial" w:hAnsi="Arial" w:cs="Arial"/>
              </w:rPr>
            </w:pPr>
            <w:r>
              <w:rPr>
                <w:rFonts w:ascii="Arial" w:hAnsi="Arial" w:cs="Arial"/>
              </w:rPr>
              <w:t xml:space="preserve">This is technically correct and causes no harm to clarify accordingly. </w:t>
            </w:r>
          </w:p>
        </w:tc>
      </w:tr>
    </w:tbl>
    <w:p w14:paraId="38634AD5" w14:textId="21D4BB4A" w:rsidR="00262B59" w:rsidRDefault="00262B59">
      <w:pPr>
        <w:jc w:val="left"/>
      </w:pPr>
    </w:p>
    <w:p w14:paraId="349D4310" w14:textId="77777777" w:rsidR="00D63199" w:rsidRDefault="00D63199" w:rsidP="00D63199">
      <w:pPr>
        <w:rPr>
          <w:rFonts w:ascii="Arial" w:hAnsi="Arial" w:cs="Arial"/>
          <w:b/>
          <w:bCs/>
          <w:lang w:eastAsia="ja-JP"/>
        </w:rPr>
      </w:pPr>
      <w:r>
        <w:rPr>
          <w:rFonts w:ascii="Arial" w:hAnsi="Arial" w:cs="Arial"/>
          <w:b/>
          <w:bCs/>
          <w:lang w:eastAsia="ja-JP"/>
        </w:rPr>
        <w:t>Summary:</w:t>
      </w:r>
    </w:p>
    <w:p w14:paraId="109CB02F" w14:textId="06B3675C" w:rsidR="00D63199" w:rsidRDefault="00D63199" w:rsidP="00D63199">
      <w:pPr>
        <w:rPr>
          <w:rFonts w:ascii="Arial" w:hAnsi="Arial" w:cs="Arial"/>
          <w:lang w:eastAsia="ja-JP"/>
        </w:rPr>
      </w:pPr>
      <w:r>
        <w:rPr>
          <w:rFonts w:ascii="Arial" w:hAnsi="Arial" w:cs="Arial"/>
          <w:lang w:eastAsia="ja-JP"/>
        </w:rPr>
        <w:t xml:space="preserve">2 companies in favor, 5 companies opposed to the CR. </w:t>
      </w:r>
    </w:p>
    <w:p w14:paraId="4D3239E7" w14:textId="77777777" w:rsidR="00D63199" w:rsidRDefault="00D63199" w:rsidP="00D63199">
      <w:pPr>
        <w:rPr>
          <w:rFonts w:ascii="Arial" w:hAnsi="Arial" w:cs="Arial"/>
          <w:lang w:eastAsia="ja-JP"/>
        </w:rPr>
      </w:pPr>
      <w:r>
        <w:rPr>
          <w:rFonts w:ascii="Arial" w:hAnsi="Arial" w:cs="Arial"/>
          <w:lang w:eastAsia="ja-JP"/>
        </w:rPr>
        <w:t xml:space="preserve">The opponents emphasize that the intention is technically correct but the CR is not necessary. </w:t>
      </w:r>
    </w:p>
    <w:p w14:paraId="2B90F6CF" w14:textId="234946EA" w:rsidR="00D63199" w:rsidRDefault="00D63199" w:rsidP="00D63199">
      <w:pPr>
        <w:rPr>
          <w:rFonts w:ascii="Arial" w:hAnsi="Arial" w:cs="Arial"/>
          <w:lang w:eastAsia="ja-JP"/>
        </w:rPr>
      </w:pPr>
      <w:r>
        <w:rPr>
          <w:rFonts w:ascii="Arial" w:hAnsi="Arial" w:cs="Arial"/>
          <w:lang w:eastAsia="ja-JP"/>
        </w:rPr>
        <w:t>One of the proponents emphasizes that the CR does not cause any harm. The moderator believes that this doesn’t make it necessary.</w:t>
      </w:r>
    </w:p>
    <w:p w14:paraId="10227ED4" w14:textId="187C327B" w:rsidR="00D63199" w:rsidRPr="00840336" w:rsidRDefault="00D63199" w:rsidP="00D63199">
      <w:pPr>
        <w:rPr>
          <w:rFonts w:ascii="Arial" w:hAnsi="Arial" w:cs="Arial"/>
          <w:lang w:eastAsia="ja-JP"/>
        </w:rPr>
      </w:pPr>
      <w:r>
        <w:rPr>
          <w:rFonts w:ascii="Arial" w:hAnsi="Arial" w:cs="Arial"/>
          <w:lang w:eastAsia="ja-JP"/>
        </w:rPr>
        <w:t>Based on the feedback, the moderator proposes to have the CR noted.</w:t>
      </w:r>
    </w:p>
    <w:p w14:paraId="16683F78" w14:textId="54B816E6" w:rsidR="00D63199" w:rsidRDefault="00D63199" w:rsidP="00D63199">
      <w:pPr>
        <w:rPr>
          <w:rFonts w:ascii="Arial" w:hAnsi="Arial" w:cs="Arial"/>
          <w:b/>
          <w:bCs/>
          <w:color w:val="00B050"/>
          <w:lang w:eastAsia="ja-JP"/>
        </w:rPr>
      </w:pPr>
      <w:r w:rsidRPr="002521D1">
        <w:rPr>
          <w:rFonts w:ascii="Arial" w:hAnsi="Arial" w:cs="Arial"/>
          <w:b/>
          <w:bCs/>
          <w:color w:val="00B050"/>
          <w:lang w:eastAsia="ja-JP"/>
        </w:rPr>
        <w:t xml:space="preserve">Proposal </w:t>
      </w:r>
      <w:r w:rsidR="004C35D4">
        <w:rPr>
          <w:rFonts w:ascii="Arial" w:hAnsi="Arial" w:cs="Arial"/>
          <w:b/>
          <w:bCs/>
          <w:color w:val="00B050"/>
          <w:lang w:eastAsia="ja-JP"/>
        </w:rPr>
        <w:t>6</w:t>
      </w:r>
      <w:r w:rsidRPr="002521D1">
        <w:rPr>
          <w:rFonts w:ascii="Arial" w:hAnsi="Arial" w:cs="Arial"/>
          <w:b/>
          <w:bCs/>
          <w:color w:val="00B050"/>
          <w:lang w:eastAsia="ja-JP"/>
        </w:rPr>
        <w:t xml:space="preserve">: </w:t>
      </w:r>
      <w:r>
        <w:rPr>
          <w:rFonts w:ascii="Arial" w:hAnsi="Arial" w:cs="Arial"/>
          <w:b/>
          <w:bCs/>
          <w:color w:val="00B050"/>
          <w:lang w:eastAsia="ja-JP"/>
        </w:rPr>
        <w:t>CR to TS 38.401 on procedure of topology redundancy in R3-225433 is noted.</w:t>
      </w:r>
    </w:p>
    <w:p w14:paraId="7921BCA7" w14:textId="1E4F4A68" w:rsidR="00D63199" w:rsidRDefault="00D63199">
      <w:pPr>
        <w:jc w:val="left"/>
      </w:pPr>
    </w:p>
    <w:p w14:paraId="62E63572" w14:textId="77777777" w:rsidR="00D63199" w:rsidRDefault="00D63199">
      <w:pPr>
        <w:jc w:val="left"/>
      </w:pPr>
    </w:p>
    <w:p w14:paraId="543AA2B9" w14:textId="77777777" w:rsidR="00262B59" w:rsidRDefault="009C6682">
      <w:pPr>
        <w:pStyle w:val="Heading2"/>
        <w:numPr>
          <w:ilvl w:val="0"/>
          <w:numId w:val="0"/>
        </w:numPr>
      </w:pPr>
      <w:r>
        <w:t>3.7</w:t>
      </w:r>
      <w:r>
        <w:tab/>
      </w:r>
      <w:r>
        <w:tab/>
        <w:t>R3-225650 – CR to TS 38.423 on RRC Transfer</w:t>
      </w:r>
    </w:p>
    <w:tbl>
      <w:tblPr>
        <w:tblW w:w="9930" w:type="dxa"/>
        <w:tblInd w:w="-39" w:type="dxa"/>
        <w:tblLayout w:type="fixed"/>
        <w:tblLook w:val="04A0" w:firstRow="1" w:lastRow="0" w:firstColumn="1" w:lastColumn="0" w:noHBand="0" w:noVBand="1"/>
      </w:tblPr>
      <w:tblGrid>
        <w:gridCol w:w="1132"/>
        <w:gridCol w:w="4231"/>
        <w:gridCol w:w="4567"/>
      </w:tblGrid>
      <w:tr w:rsidR="00262B59" w14:paraId="32CBE14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8168C6" w14:textId="77777777" w:rsidR="00262B59" w:rsidRDefault="00106818">
            <w:pPr>
              <w:spacing w:after="0" w:line="240" w:lineRule="auto"/>
              <w:ind w:left="144" w:hanging="144"/>
              <w:rPr>
                <w:rFonts w:ascii="Calibri" w:hAnsi="Calibri" w:cs="Calibri"/>
                <w:sz w:val="18"/>
                <w:szCs w:val="24"/>
                <w:highlight w:val="yellow"/>
                <w:lang w:eastAsia="en-US"/>
              </w:rPr>
            </w:pPr>
            <w:hyperlink r:id="rId38" w:history="1">
              <w:r w:rsidR="009C6682">
                <w:rPr>
                  <w:rFonts w:ascii="Calibri" w:hAnsi="Calibri" w:cs="Calibri"/>
                  <w:sz w:val="18"/>
                  <w:szCs w:val="24"/>
                  <w:highlight w:val="yellow"/>
                  <w:lang w:eastAsia="en-US"/>
                </w:rPr>
                <w:t>R3-225650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9D5E67"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Correction to TS 38.423 on RRC transfer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3B7386"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CR0916r, TS 38.423 v17.2.0, Rel-17, Cat. F</w:t>
            </w:r>
          </w:p>
        </w:tc>
      </w:tr>
    </w:tbl>
    <w:p w14:paraId="528E3589" w14:textId="77777777" w:rsidR="00262B59" w:rsidRDefault="00262B59">
      <w:pPr>
        <w:jc w:val="left"/>
      </w:pPr>
    </w:p>
    <w:tbl>
      <w:tblPr>
        <w:tblW w:w="0" w:type="auto"/>
        <w:tblInd w:w="42" w:type="dxa"/>
        <w:tblLayout w:type="fixed"/>
        <w:tblCellMar>
          <w:left w:w="42" w:type="dxa"/>
          <w:right w:w="42" w:type="dxa"/>
        </w:tblCellMar>
        <w:tblLook w:val="04A0" w:firstRow="1" w:lastRow="0" w:firstColumn="1" w:lastColumn="0" w:noHBand="0" w:noVBand="1"/>
      </w:tblPr>
      <w:tblGrid>
        <w:gridCol w:w="2694"/>
        <w:gridCol w:w="6946"/>
      </w:tblGrid>
      <w:tr w:rsidR="00262B59" w14:paraId="1C03A2FB" w14:textId="77777777">
        <w:tc>
          <w:tcPr>
            <w:tcW w:w="2694" w:type="dxa"/>
            <w:tcBorders>
              <w:top w:val="single" w:sz="4" w:space="0" w:color="auto"/>
              <w:left w:val="single" w:sz="4" w:space="0" w:color="auto"/>
            </w:tcBorders>
            <w:shd w:val="clear" w:color="auto" w:fill="auto"/>
          </w:tcPr>
          <w:p w14:paraId="34A8B352" w14:textId="77777777" w:rsidR="00262B59" w:rsidRDefault="009C6682">
            <w:pPr>
              <w:pStyle w:val="CRCoverPage"/>
              <w:tabs>
                <w:tab w:val="right" w:pos="2184"/>
              </w:tabs>
              <w:spacing w:after="0"/>
              <w:contextualSpacing/>
              <w:rPr>
                <w:b/>
                <w:i/>
              </w:rPr>
            </w:pPr>
            <w:r>
              <w:rPr>
                <w:b/>
                <w:i/>
              </w:rPr>
              <w:t>Reason for change:</w:t>
            </w:r>
          </w:p>
        </w:tc>
        <w:tc>
          <w:tcPr>
            <w:tcW w:w="6946" w:type="dxa"/>
            <w:tcBorders>
              <w:top w:val="single" w:sz="4" w:space="0" w:color="auto"/>
              <w:right w:val="single" w:sz="4" w:space="0" w:color="auto"/>
            </w:tcBorders>
            <w:shd w:val="pct30" w:color="FFFF00" w:fill="auto"/>
          </w:tcPr>
          <w:p w14:paraId="46F40F81" w14:textId="77777777" w:rsidR="00262B59" w:rsidRDefault="009C6682">
            <w:pPr>
              <w:numPr>
                <w:ilvl w:val="255"/>
                <w:numId w:val="0"/>
              </w:numPr>
              <w:spacing w:after="0" w:line="240" w:lineRule="auto"/>
              <w:contextualSpacing/>
              <w:rPr>
                <w:rStyle w:val="fontstyle01"/>
                <w:rFonts w:eastAsia="SimSun"/>
                <w:sz w:val="16"/>
                <w:szCs w:val="16"/>
              </w:rPr>
            </w:pPr>
            <w:r>
              <w:rPr>
                <w:rFonts w:eastAsia="SimSun" w:hint="eastAsia"/>
              </w:rPr>
              <w:t>According to TS 37.340, t</w:t>
            </w:r>
            <w:r>
              <w:t>he RRC transfer procedure is used for</w:t>
            </w:r>
            <w:r>
              <w:rPr>
                <w:rFonts w:eastAsia="SimSun" w:hint="eastAsia"/>
              </w:rPr>
              <w:t xml:space="preserve"> </w:t>
            </w:r>
            <w:r>
              <w:t>providing NR IAB other information from the IAB-MT to the SN when the IAB-donor is in the SN</w:t>
            </w:r>
            <w:r>
              <w:rPr>
                <w:rFonts w:eastAsia="SimSun" w:hint="eastAsia"/>
              </w:rPr>
              <w:t>. However,</w:t>
            </w:r>
            <w:r>
              <w:t xml:space="preserve"> </w:t>
            </w:r>
            <w:r>
              <w:rPr>
                <w:rFonts w:eastAsia="SimSun" w:hint="eastAsia"/>
              </w:rPr>
              <w:t xml:space="preserve">transfer of </w:t>
            </w:r>
            <w:r>
              <w:t>IAB other information</w:t>
            </w:r>
            <w:r>
              <w:rPr>
                <w:rFonts w:eastAsia="SimSun" w:hint="eastAsia"/>
              </w:rPr>
              <w:t xml:space="preserve"> message via the </w:t>
            </w:r>
            <w:r>
              <w:t>RRC transfer procedure</w:t>
            </w:r>
            <w:r>
              <w:rPr>
                <w:rFonts w:eastAsia="SimSun" w:hint="eastAsia"/>
              </w:rPr>
              <w:t xml:space="preserve"> is not supported in current TS 38.423. </w:t>
            </w:r>
          </w:p>
        </w:tc>
      </w:tr>
      <w:tr w:rsidR="00262B59" w14:paraId="28015791" w14:textId="77777777">
        <w:tc>
          <w:tcPr>
            <w:tcW w:w="2694" w:type="dxa"/>
            <w:tcBorders>
              <w:left w:val="single" w:sz="4" w:space="0" w:color="auto"/>
            </w:tcBorders>
          </w:tcPr>
          <w:p w14:paraId="529025DD" w14:textId="77777777" w:rsidR="00262B59" w:rsidRDefault="00262B59">
            <w:pPr>
              <w:pStyle w:val="CRCoverPage"/>
              <w:spacing w:after="0"/>
              <w:contextualSpacing/>
              <w:rPr>
                <w:b/>
                <w:i/>
                <w:sz w:val="8"/>
                <w:szCs w:val="8"/>
              </w:rPr>
            </w:pPr>
          </w:p>
        </w:tc>
        <w:tc>
          <w:tcPr>
            <w:tcW w:w="6946" w:type="dxa"/>
            <w:tcBorders>
              <w:right w:val="single" w:sz="4" w:space="0" w:color="auto"/>
            </w:tcBorders>
          </w:tcPr>
          <w:p w14:paraId="7F096F57" w14:textId="77777777" w:rsidR="00262B59" w:rsidRDefault="00262B59">
            <w:pPr>
              <w:pStyle w:val="CRCoverPage"/>
              <w:spacing w:after="0"/>
              <w:contextualSpacing/>
              <w:rPr>
                <w:sz w:val="8"/>
                <w:szCs w:val="8"/>
              </w:rPr>
            </w:pPr>
          </w:p>
        </w:tc>
      </w:tr>
      <w:tr w:rsidR="00262B59" w14:paraId="0297DA7A" w14:textId="77777777">
        <w:tc>
          <w:tcPr>
            <w:tcW w:w="2694" w:type="dxa"/>
            <w:tcBorders>
              <w:left w:val="single" w:sz="4" w:space="0" w:color="auto"/>
            </w:tcBorders>
            <w:shd w:val="clear" w:color="auto" w:fill="auto"/>
          </w:tcPr>
          <w:p w14:paraId="56890BFF" w14:textId="77777777" w:rsidR="00262B59" w:rsidRDefault="009C6682">
            <w:pPr>
              <w:pStyle w:val="CRCoverPage"/>
              <w:tabs>
                <w:tab w:val="right" w:pos="2184"/>
              </w:tabs>
              <w:spacing w:after="0"/>
              <w:contextualSpacing/>
              <w:rPr>
                <w:b/>
                <w:i/>
              </w:rPr>
            </w:pPr>
            <w:r>
              <w:rPr>
                <w:b/>
                <w:i/>
              </w:rPr>
              <w:t>Summary of change:</w:t>
            </w:r>
          </w:p>
        </w:tc>
        <w:tc>
          <w:tcPr>
            <w:tcW w:w="6946" w:type="dxa"/>
            <w:tcBorders>
              <w:right w:val="single" w:sz="4" w:space="0" w:color="auto"/>
            </w:tcBorders>
            <w:shd w:val="pct30" w:color="FFFF00" w:fill="auto"/>
          </w:tcPr>
          <w:p w14:paraId="629E29EC" w14:textId="77777777" w:rsidR="00262B59" w:rsidRDefault="009C6682">
            <w:pPr>
              <w:spacing w:after="0" w:line="240" w:lineRule="auto"/>
              <w:contextualSpacing/>
              <w:rPr>
                <w:rFonts w:eastAsia="SimSun" w:cs="Arial"/>
                <w:szCs w:val="18"/>
              </w:rPr>
            </w:pPr>
            <w:r>
              <w:rPr>
                <w:rFonts w:eastAsia="SimSun" w:cs="Arial" w:hint="eastAsia"/>
                <w:szCs w:val="18"/>
              </w:rPr>
              <w:t xml:space="preserve">Add the </w:t>
            </w:r>
            <w:r>
              <w:rPr>
                <w:rFonts w:eastAsia="SimSun" w:hint="eastAsia"/>
              </w:rPr>
              <w:t xml:space="preserve">transfer of </w:t>
            </w:r>
            <w:r>
              <w:t>IAB other information</w:t>
            </w:r>
            <w:r>
              <w:rPr>
                <w:rFonts w:eastAsia="SimSun" w:hint="eastAsia"/>
              </w:rPr>
              <w:t xml:space="preserve"> message via the </w:t>
            </w:r>
            <w:r>
              <w:t>RRC transfer procedure</w:t>
            </w:r>
            <w:r>
              <w:rPr>
                <w:rFonts w:eastAsia="SimSun" w:hint="eastAsia"/>
              </w:rPr>
              <w:t xml:space="preserve">. </w:t>
            </w:r>
          </w:p>
          <w:p w14:paraId="68BB3F57" w14:textId="77777777" w:rsidR="00262B59" w:rsidRDefault="009C6682">
            <w:pPr>
              <w:spacing w:after="0" w:line="240" w:lineRule="auto"/>
              <w:contextualSpacing/>
              <w:rPr>
                <w:rFonts w:ascii="Arial" w:hAnsi="Arial" w:cs="Arial"/>
                <w:b/>
              </w:rPr>
            </w:pPr>
            <w:r>
              <w:rPr>
                <w:rFonts w:ascii="Arial" w:hAnsi="Arial"/>
                <w:b/>
              </w:rPr>
              <w:t>I</w:t>
            </w:r>
            <w:r>
              <w:rPr>
                <w:rFonts w:ascii="Arial" w:hAnsi="Arial" w:hint="eastAsia"/>
                <w:b/>
              </w:rPr>
              <w:t xml:space="preserve">mpact </w:t>
            </w:r>
            <w:r>
              <w:rPr>
                <w:rFonts w:ascii="Arial" w:hAnsi="Arial" w:cs="Arial" w:hint="eastAsia"/>
                <w:b/>
              </w:rPr>
              <w:t>analysis</w:t>
            </w:r>
          </w:p>
          <w:p w14:paraId="7279C910" w14:textId="77777777" w:rsidR="00262B59" w:rsidRDefault="009C6682">
            <w:pPr>
              <w:pStyle w:val="CRCoverPage"/>
              <w:spacing w:after="0"/>
              <w:contextualSpacing/>
            </w:pPr>
            <w:r>
              <w:t xml:space="preserve">Impact assessment towards the previous version of the specification (same release): </w:t>
            </w:r>
          </w:p>
          <w:p w14:paraId="4523708F" w14:textId="77777777" w:rsidR="00262B59" w:rsidRDefault="009C6682">
            <w:pPr>
              <w:pStyle w:val="CRCoverPage"/>
              <w:spacing w:after="0"/>
              <w:contextualSpacing/>
            </w:pPr>
            <w:r>
              <w:t xml:space="preserve">This CR has </w:t>
            </w:r>
            <w:r>
              <w:rPr>
                <w:bCs/>
              </w:rPr>
              <w:t>isolated impact</w:t>
            </w:r>
            <w:r>
              <w:t xml:space="preserve"> with the previous version of the specification (same release).</w:t>
            </w:r>
          </w:p>
          <w:p w14:paraId="7BA200A0" w14:textId="77777777" w:rsidR="00262B59" w:rsidRDefault="009C6682">
            <w:pPr>
              <w:pStyle w:val="CRCoverPage"/>
              <w:spacing w:after="0"/>
              <w:contextualSpacing/>
            </w:pPr>
            <w:r>
              <w:t xml:space="preserve">This CR has impact under functional point of view. </w:t>
            </w:r>
          </w:p>
          <w:p w14:paraId="10FF02CC" w14:textId="77777777" w:rsidR="00262B59" w:rsidRDefault="009C6682">
            <w:pPr>
              <w:pStyle w:val="CRCoverPage"/>
              <w:spacing w:after="0"/>
              <w:contextualSpacing/>
            </w:pPr>
            <w:r>
              <w:t>The impact can be considered isolated because the change affects only the IAB related procedure.</w:t>
            </w:r>
          </w:p>
          <w:p w14:paraId="221B0B93" w14:textId="77777777" w:rsidR="00262B59" w:rsidRDefault="00262B59">
            <w:pPr>
              <w:spacing w:after="0" w:line="240" w:lineRule="auto"/>
              <w:contextualSpacing/>
              <w:rPr>
                <w:rFonts w:eastAsia="SimSun"/>
              </w:rPr>
            </w:pPr>
          </w:p>
        </w:tc>
      </w:tr>
      <w:tr w:rsidR="00262B59" w14:paraId="477B0433" w14:textId="77777777">
        <w:tc>
          <w:tcPr>
            <w:tcW w:w="2694" w:type="dxa"/>
            <w:tcBorders>
              <w:left w:val="single" w:sz="4" w:space="0" w:color="auto"/>
            </w:tcBorders>
          </w:tcPr>
          <w:p w14:paraId="16A52628" w14:textId="77777777" w:rsidR="00262B59" w:rsidRDefault="00262B59">
            <w:pPr>
              <w:pStyle w:val="CRCoverPage"/>
              <w:spacing w:after="0"/>
              <w:contextualSpacing/>
              <w:rPr>
                <w:b/>
                <w:i/>
                <w:sz w:val="8"/>
                <w:szCs w:val="8"/>
              </w:rPr>
            </w:pPr>
          </w:p>
        </w:tc>
        <w:tc>
          <w:tcPr>
            <w:tcW w:w="6946" w:type="dxa"/>
            <w:tcBorders>
              <w:right w:val="single" w:sz="4" w:space="0" w:color="auto"/>
            </w:tcBorders>
          </w:tcPr>
          <w:p w14:paraId="58B589F9" w14:textId="77777777" w:rsidR="00262B59" w:rsidRDefault="00262B59">
            <w:pPr>
              <w:pStyle w:val="CRCoverPage"/>
              <w:spacing w:after="0"/>
              <w:contextualSpacing/>
              <w:rPr>
                <w:color w:val="FF0000"/>
                <w:sz w:val="8"/>
                <w:szCs w:val="8"/>
              </w:rPr>
            </w:pPr>
          </w:p>
        </w:tc>
      </w:tr>
      <w:tr w:rsidR="00262B59" w14:paraId="2A56B0A8" w14:textId="77777777">
        <w:tc>
          <w:tcPr>
            <w:tcW w:w="2694" w:type="dxa"/>
            <w:tcBorders>
              <w:left w:val="single" w:sz="4" w:space="0" w:color="auto"/>
              <w:bottom w:val="single" w:sz="4" w:space="0" w:color="auto"/>
            </w:tcBorders>
            <w:shd w:val="clear" w:color="auto" w:fill="auto"/>
          </w:tcPr>
          <w:p w14:paraId="555D0433" w14:textId="77777777" w:rsidR="00262B59" w:rsidRDefault="009C6682">
            <w:pPr>
              <w:pStyle w:val="CRCoverPage"/>
              <w:tabs>
                <w:tab w:val="right" w:pos="2184"/>
              </w:tabs>
              <w:spacing w:after="0"/>
              <w:contextualSpacing/>
              <w:rPr>
                <w:b/>
                <w:i/>
              </w:rPr>
            </w:pPr>
            <w:r>
              <w:rPr>
                <w:b/>
                <w:i/>
              </w:rPr>
              <w:t>Consequences if not approved:</w:t>
            </w:r>
          </w:p>
        </w:tc>
        <w:tc>
          <w:tcPr>
            <w:tcW w:w="6946" w:type="dxa"/>
            <w:tcBorders>
              <w:bottom w:val="single" w:sz="4" w:space="0" w:color="auto"/>
              <w:right w:val="single" w:sz="4" w:space="0" w:color="auto"/>
            </w:tcBorders>
            <w:shd w:val="pct30" w:color="FFFF00" w:fill="auto"/>
          </w:tcPr>
          <w:p w14:paraId="6C76F30A" w14:textId="77777777" w:rsidR="00262B59" w:rsidRDefault="009C6682">
            <w:pPr>
              <w:spacing w:after="0" w:line="240" w:lineRule="auto"/>
              <w:contextualSpacing/>
            </w:pPr>
            <w:r>
              <w:rPr>
                <w:rFonts w:eastAsia="SimSun" w:hint="eastAsia"/>
              </w:rPr>
              <w:t xml:space="preserve">Transfer of </w:t>
            </w:r>
            <w:r>
              <w:t>IAB other information</w:t>
            </w:r>
            <w:r>
              <w:rPr>
                <w:rFonts w:eastAsia="SimSun" w:hint="eastAsia"/>
              </w:rPr>
              <w:t xml:space="preserve"> message via the </w:t>
            </w:r>
            <w:r>
              <w:t>RRC transfer procedure</w:t>
            </w:r>
            <w:r>
              <w:rPr>
                <w:rFonts w:eastAsia="SimSun" w:hint="eastAsia"/>
              </w:rPr>
              <w:t xml:space="preserve"> is not supported.</w:t>
            </w:r>
          </w:p>
        </w:tc>
      </w:tr>
    </w:tbl>
    <w:p w14:paraId="5AC3F7C5" w14:textId="77777777" w:rsidR="00262B59" w:rsidRDefault="00262B59">
      <w:pPr>
        <w:jc w:val="left"/>
      </w:pPr>
    </w:p>
    <w:p w14:paraId="2B051922" w14:textId="77777777" w:rsidR="00262B59" w:rsidRDefault="009C6682">
      <w:pPr>
        <w:rPr>
          <w:rFonts w:ascii="Arial" w:hAnsi="Arial" w:cs="Arial"/>
          <w:b/>
          <w:bCs/>
          <w:lang w:eastAsia="ja-JP"/>
        </w:rPr>
      </w:pPr>
      <w:r>
        <w:rPr>
          <w:rFonts w:ascii="Arial" w:hAnsi="Arial" w:cs="Arial"/>
          <w:b/>
          <w:bCs/>
          <w:lang w:eastAsia="ja-JP"/>
        </w:rPr>
        <w:t>Q6: Do you agree with this CR? Comments?</w:t>
      </w:r>
    </w:p>
    <w:tbl>
      <w:tblPr>
        <w:tblStyle w:val="TableGrid"/>
        <w:tblW w:w="0" w:type="auto"/>
        <w:tblLook w:val="04A0" w:firstRow="1" w:lastRow="0" w:firstColumn="1" w:lastColumn="0" w:noHBand="0" w:noVBand="1"/>
      </w:tblPr>
      <w:tblGrid>
        <w:gridCol w:w="1910"/>
        <w:gridCol w:w="1418"/>
        <w:gridCol w:w="6408"/>
      </w:tblGrid>
      <w:tr w:rsidR="00262B59" w14:paraId="1D706855" w14:textId="77777777">
        <w:tc>
          <w:tcPr>
            <w:tcW w:w="1961" w:type="dxa"/>
            <w:shd w:val="clear" w:color="auto" w:fill="C5E0B3" w:themeFill="accent6" w:themeFillTint="66"/>
          </w:tcPr>
          <w:p w14:paraId="7DA1FBA6"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Company</w:t>
            </w:r>
          </w:p>
        </w:tc>
        <w:tc>
          <w:tcPr>
            <w:tcW w:w="1080" w:type="dxa"/>
            <w:shd w:val="clear" w:color="auto" w:fill="C5E0B3" w:themeFill="accent6" w:themeFillTint="66"/>
          </w:tcPr>
          <w:p w14:paraId="4A400863"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Yes/No</w:t>
            </w:r>
          </w:p>
        </w:tc>
        <w:tc>
          <w:tcPr>
            <w:tcW w:w="6695" w:type="dxa"/>
            <w:shd w:val="clear" w:color="auto" w:fill="C5E0B3" w:themeFill="accent6" w:themeFillTint="66"/>
          </w:tcPr>
          <w:p w14:paraId="158EAC30"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Comments</w:t>
            </w:r>
          </w:p>
        </w:tc>
      </w:tr>
      <w:tr w:rsidR="00262B59" w14:paraId="52B3F9ED" w14:textId="77777777">
        <w:tc>
          <w:tcPr>
            <w:tcW w:w="1961" w:type="dxa"/>
          </w:tcPr>
          <w:p w14:paraId="7C5F55DF" w14:textId="77777777" w:rsidR="00262B59" w:rsidRDefault="009C6682">
            <w:pPr>
              <w:spacing w:after="60" w:line="240" w:lineRule="auto"/>
              <w:jc w:val="left"/>
              <w:rPr>
                <w:rFonts w:ascii="Arial" w:hAnsi="Arial" w:cs="Arial"/>
              </w:rPr>
            </w:pPr>
            <w:r>
              <w:rPr>
                <w:rFonts w:ascii="Arial" w:hAnsi="Arial" w:cs="Arial"/>
              </w:rPr>
              <w:t>Qualcomm</w:t>
            </w:r>
          </w:p>
        </w:tc>
        <w:tc>
          <w:tcPr>
            <w:tcW w:w="1080" w:type="dxa"/>
          </w:tcPr>
          <w:p w14:paraId="706E59C6" w14:textId="77777777" w:rsidR="00262B59" w:rsidRDefault="009C6682">
            <w:pPr>
              <w:spacing w:after="60" w:line="240" w:lineRule="auto"/>
              <w:jc w:val="left"/>
              <w:rPr>
                <w:rFonts w:ascii="Arial" w:hAnsi="Arial" w:cs="Arial"/>
              </w:rPr>
            </w:pPr>
            <w:r>
              <w:rPr>
                <w:rFonts w:ascii="Arial" w:hAnsi="Arial" w:cs="Arial"/>
              </w:rPr>
              <w:t>See comment</w:t>
            </w:r>
          </w:p>
        </w:tc>
        <w:tc>
          <w:tcPr>
            <w:tcW w:w="6695" w:type="dxa"/>
          </w:tcPr>
          <w:p w14:paraId="5476F43E" w14:textId="77777777" w:rsidR="00262B59" w:rsidRDefault="009C6682">
            <w:pPr>
              <w:spacing w:after="60" w:line="240" w:lineRule="auto"/>
              <w:jc w:val="left"/>
              <w:rPr>
                <w:rFonts w:ascii="Arial" w:hAnsi="Arial" w:cs="Arial"/>
              </w:rPr>
            </w:pPr>
            <w:r>
              <w:rPr>
                <w:rFonts w:ascii="Arial" w:hAnsi="Arial" w:cs="Arial"/>
              </w:rPr>
              <w:t>We agree with the spirit of the CR. However, we propose the following changes:</w:t>
            </w:r>
          </w:p>
          <w:p w14:paraId="7284DD57" w14:textId="77777777" w:rsidR="00262B59" w:rsidRDefault="009C6682">
            <w:pPr>
              <w:pStyle w:val="Heading4"/>
              <w:numPr>
                <w:ilvl w:val="0"/>
                <w:numId w:val="0"/>
              </w:numPr>
            </w:pPr>
            <w:bookmarkStart w:id="16" w:name="_Toc45901397"/>
            <w:bookmarkStart w:id="17" w:name="_Toc88653683"/>
            <w:bookmarkStart w:id="18" w:name="_Toc64447022"/>
            <w:bookmarkStart w:id="19" w:name="_Toc66286516"/>
            <w:bookmarkStart w:id="20" w:name="_Toc98868065"/>
            <w:bookmarkStart w:id="21" w:name="_Toc106109186"/>
            <w:bookmarkStart w:id="22" w:name="_Toc36555711"/>
            <w:bookmarkStart w:id="23" w:name="_Toc97904039"/>
            <w:bookmarkStart w:id="24" w:name="_Toc20955124"/>
            <w:bookmarkStart w:id="25" w:name="_Toc29991311"/>
            <w:bookmarkStart w:id="26" w:name="_Toc105174349"/>
            <w:bookmarkStart w:id="27" w:name="_Toc45107777"/>
            <w:bookmarkStart w:id="28" w:name="_Toc74151211"/>
            <w:bookmarkStart w:id="29" w:name="_Toc56693479"/>
            <w:bookmarkStart w:id="30" w:name="_Toc51850476"/>
            <w:bookmarkStart w:id="31" w:name="_Toc44497389"/>
            <w:bookmarkStart w:id="32" w:name="_Toc113825007"/>
            <w:r>
              <w:rPr>
                <w:rFonts w:eastAsiaTheme="minorEastAsia"/>
                <w:iCs w:val="0"/>
                <w:kern w:val="2"/>
                <w:sz w:val="21"/>
                <w:szCs w:val="22"/>
                <w:lang w:eastAsia="zh-CN"/>
              </w:rPr>
              <w:t>For section: “8.3.9.1</w:t>
            </w:r>
            <w:r>
              <w:rPr>
                <w:rFonts w:eastAsiaTheme="minorEastAsia"/>
                <w:iCs w:val="0"/>
                <w:kern w:val="2"/>
                <w:sz w:val="21"/>
                <w:szCs w:val="22"/>
                <w:lang w:eastAsia="zh-CN"/>
              </w:rPr>
              <w:tab/>
              <w:t>General</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eastAsiaTheme="minorEastAsia"/>
                <w:iCs w:val="0"/>
                <w:kern w:val="2"/>
                <w:sz w:val="21"/>
                <w:szCs w:val="22"/>
                <w:lang w:eastAsia="zh-CN"/>
              </w:rPr>
              <w:t>”, typo change:</w:t>
            </w:r>
          </w:p>
          <w:p w14:paraId="6E2C453E" w14:textId="77777777" w:rsidR="00262B59" w:rsidRDefault="009C6682">
            <w:pPr>
              <w:spacing w:after="60" w:line="240" w:lineRule="auto"/>
              <w:jc w:val="left"/>
              <w:rPr>
                <w:rFonts w:ascii="Arial" w:hAnsi="Arial" w:cs="Arial"/>
                <w:i/>
                <w:iCs/>
              </w:rPr>
            </w:pPr>
            <w:r>
              <w:rPr>
                <w:rFonts w:ascii="Arial" w:hAnsi="Arial" w:cs="Arial"/>
                <w:i/>
                <w:iCs/>
              </w:rPr>
              <w:t xml:space="preserve"> “</w:t>
            </w:r>
            <w:ins w:id="33" w:author="ZTE" w:date="2022-09-28T16:06:00Z">
              <w:r>
                <w:rPr>
                  <w:i/>
                  <w:iCs/>
                </w:rPr>
                <w:t xml:space="preserve">the NR RRC message container with the </w:t>
              </w:r>
              <w:del w:id="34" w:author="Qualcomm 1" w:date="2022-10-10T11:11:00Z">
                <w:r>
                  <w:rPr>
                    <w:i/>
                    <w:iCs/>
                  </w:rPr>
                  <w:delText>UE assistance information</w:delText>
                </w:r>
              </w:del>
            </w:ins>
            <w:del w:id="35" w:author="Qualcomm 1" w:date="2022-10-10T11:11:00Z">
              <w:r>
                <w:rPr>
                  <w:i/>
                  <w:iCs/>
                </w:rPr>
                <w:delText xml:space="preserve"> </w:delText>
              </w:r>
            </w:del>
            <w:ins w:id="36" w:author="Qualcomm 1" w:date="2022-10-10T11:09:00Z">
              <w:r>
                <w:rPr>
                  <w:i/>
                  <w:iCs/>
                </w:rPr>
                <w:t>IAB other information</w:t>
              </w:r>
            </w:ins>
            <w:ins w:id="37" w:author="ZTE" w:date="2022-09-28T16:06:00Z">
              <w:r>
                <w:rPr>
                  <w:i/>
                  <w:iCs/>
                </w:rPr>
                <w:t>.</w:t>
              </w:r>
            </w:ins>
            <w:r>
              <w:rPr>
                <w:i/>
                <w:iCs/>
              </w:rPr>
              <w:t>”</w:t>
            </w:r>
          </w:p>
          <w:p w14:paraId="3369586E" w14:textId="77777777" w:rsidR="00262B59" w:rsidRDefault="00262B59">
            <w:pPr>
              <w:spacing w:after="60" w:line="240" w:lineRule="auto"/>
              <w:jc w:val="left"/>
              <w:rPr>
                <w:rFonts w:ascii="Arial" w:hAnsi="Arial" w:cs="Arial"/>
              </w:rPr>
            </w:pPr>
          </w:p>
          <w:p w14:paraId="6B724601" w14:textId="77777777" w:rsidR="00262B59" w:rsidRDefault="009C6682">
            <w:pPr>
              <w:spacing w:after="60" w:line="240" w:lineRule="auto"/>
              <w:jc w:val="left"/>
              <w:rPr>
                <w:rFonts w:ascii="Arial" w:hAnsi="Arial" w:cs="Arial"/>
              </w:rPr>
            </w:pPr>
            <w:r>
              <w:rPr>
                <w:rFonts w:ascii="Arial" w:hAnsi="Arial" w:cs="Arial"/>
              </w:rPr>
              <w:t>For section: “9.1.2.20</w:t>
            </w:r>
            <w:r>
              <w:rPr>
                <w:rFonts w:ascii="Arial" w:hAnsi="Arial" w:cs="Arial"/>
              </w:rPr>
              <w:tab/>
              <w:t>RRC TRANSFER”, change:</w:t>
            </w:r>
          </w:p>
          <w:p w14:paraId="19F49099" w14:textId="77777777" w:rsidR="00262B59" w:rsidRDefault="009C6682">
            <w:pPr>
              <w:pStyle w:val="TAL"/>
              <w:rPr>
                <w:i/>
                <w:iCs/>
              </w:rPr>
            </w:pPr>
            <w:r>
              <w:rPr>
                <w:i/>
                <w:iCs/>
                <w:lang w:eastAsia="ja-JP"/>
              </w:rPr>
              <w:t>“For NGEN-DC and NR-DC, includes the UL-DCCH-Message as defined in subclause 6.2.1 of TS 38.331 [10] containing the MeasurementReport message or the RRCReconfigurationComplete message or the FailureInformation</w:t>
            </w:r>
            <w:r>
              <w:rPr>
                <w:i/>
                <w:iCs/>
              </w:rPr>
              <w:t xml:space="preserve"> </w:t>
            </w:r>
            <w:r>
              <w:rPr>
                <w:i/>
                <w:iCs/>
                <w:lang w:eastAsia="ja-JP"/>
              </w:rPr>
              <w:t>message</w:t>
            </w:r>
            <w:r>
              <w:rPr>
                <w:i/>
                <w:iCs/>
                <w:lang w:eastAsia="zh-CN"/>
              </w:rPr>
              <w:t xml:space="preserve"> or the UEAssistanceInformation message</w:t>
            </w:r>
            <w:ins w:id="38" w:author="Qualcomm 1" w:date="2022-10-10T11:12:00Z">
              <w:r>
                <w:rPr>
                  <w:i/>
                  <w:iCs/>
                  <w:lang w:eastAsia="zh-CN"/>
                </w:rPr>
                <w:t xml:space="preserve">. For NR-DC, </w:t>
              </w:r>
              <w:r>
                <w:rPr>
                  <w:i/>
                  <w:iCs/>
                  <w:lang w:eastAsia="ja-JP"/>
                </w:rPr>
                <w:t xml:space="preserve">includes the UL-DCCH-Message as defined in subclause 6.2.1 of TS 38.331 [10] containing the </w:t>
              </w:r>
            </w:ins>
            <w:ins w:id="39" w:author="ZTE" w:date="2022-09-28T16:17:00Z">
              <w:del w:id="40" w:author="Qualcomm 1" w:date="2022-10-10T11:12:00Z">
                <w:r>
                  <w:rPr>
                    <w:rFonts w:hint="eastAsia"/>
                    <w:i/>
                    <w:iCs/>
                    <w:lang w:val="en-US" w:eastAsia="zh-CN"/>
                  </w:rPr>
                  <w:delText xml:space="preserve"> </w:delText>
                </w:r>
              </w:del>
              <w:del w:id="41" w:author="Qualcomm 1" w:date="2022-10-10T11:13:00Z">
                <w:r>
                  <w:rPr>
                    <w:rFonts w:hint="eastAsia"/>
                    <w:i/>
                    <w:iCs/>
                    <w:lang w:val="en-US" w:eastAsia="zh-CN"/>
                  </w:rPr>
                  <w:delText xml:space="preserve">or the </w:delText>
                </w:r>
              </w:del>
            </w:ins>
            <w:ins w:id="42" w:author="ZTE" w:date="2022-09-28T16:19:00Z">
              <w:r>
                <w:rPr>
                  <w:i/>
                  <w:iCs/>
                  <w:lang w:val="en-US"/>
                </w:rPr>
                <w:t xml:space="preserve">IABOtherInformation </w:t>
              </w:r>
              <w:r>
                <w:rPr>
                  <w:rFonts w:hint="eastAsia"/>
                  <w:i/>
                  <w:iCs/>
                  <w:lang w:val="en-US" w:eastAsia="zh-CN"/>
                </w:rPr>
                <w:t>message</w:t>
              </w:r>
            </w:ins>
            <w:r>
              <w:rPr>
                <w:i/>
                <w:iCs/>
                <w:lang w:eastAsia="zh-CN"/>
              </w:rPr>
              <w:t>.</w:t>
            </w:r>
            <w:ins w:id="43" w:author="Qualcomm 1" w:date="2022-10-10T11:13:00Z">
              <w:r>
                <w:rPr>
                  <w:i/>
                  <w:iCs/>
                  <w:lang w:eastAsia="ja-JP"/>
                </w:rPr>
                <w:t>”</w:t>
              </w:r>
            </w:ins>
            <w:del w:id="44" w:author="Qualcomm 1" w:date="2022-10-10T11:13:00Z">
              <w:r>
                <w:rPr>
                  <w:i/>
                  <w:iCs/>
                  <w:lang w:eastAsia="ja-JP"/>
                </w:rPr>
                <w:delText xml:space="preserve"> </w:delText>
              </w:r>
            </w:del>
          </w:p>
          <w:p w14:paraId="565BF75A" w14:textId="77777777" w:rsidR="00262B59" w:rsidRDefault="009C6682">
            <w:pPr>
              <w:spacing w:after="60" w:line="240" w:lineRule="auto"/>
              <w:jc w:val="left"/>
              <w:rPr>
                <w:rFonts w:ascii="Arial" w:hAnsi="Arial" w:cs="Arial"/>
                <w:i/>
                <w:iCs/>
              </w:rPr>
            </w:pPr>
            <w:r>
              <w:rPr>
                <w:i/>
                <w:iCs/>
              </w:rPr>
              <w:t xml:space="preserve">For NE-DC, includes </w:t>
            </w:r>
            <w:r>
              <w:rPr>
                <w:i/>
                <w:iCs/>
                <w:lang w:eastAsia="ja-JP"/>
              </w:rPr>
              <w:t xml:space="preserve">the UL-DCCH-Message </w:t>
            </w:r>
            <w:r>
              <w:rPr>
                <w:i/>
                <w:iCs/>
              </w:rPr>
              <w:t xml:space="preserve">as defined in subclause </w:t>
            </w:r>
            <w:r>
              <w:rPr>
                <w:i/>
                <w:iCs/>
                <w:lang w:eastAsia="ja-JP"/>
              </w:rPr>
              <w:t>6.2.1</w:t>
            </w:r>
            <w:r>
              <w:rPr>
                <w:i/>
                <w:iCs/>
              </w:rPr>
              <w:t xml:space="preserve"> of TS 36.331 [</w:t>
            </w:r>
            <w:r>
              <w:rPr>
                <w:i/>
                <w:iCs/>
                <w:lang w:eastAsia="ja-JP"/>
              </w:rPr>
              <w:t>14</w:t>
            </w:r>
            <w:r>
              <w:rPr>
                <w:i/>
                <w:iCs/>
              </w:rPr>
              <w:t>]</w:t>
            </w:r>
            <w:r>
              <w:rPr>
                <w:rFonts w:eastAsia="SimSun"/>
                <w:i/>
                <w:iCs/>
              </w:rPr>
              <w:t xml:space="preserve"> </w:t>
            </w:r>
            <w:r>
              <w:rPr>
                <w:i/>
                <w:iCs/>
              </w:rPr>
              <w:t xml:space="preserve">containing the </w:t>
            </w:r>
            <w:r>
              <w:rPr>
                <w:i/>
                <w:iCs/>
                <w:lang w:eastAsia="ja-JP"/>
              </w:rPr>
              <w:t>MeasurementReport</w:t>
            </w:r>
            <w:r>
              <w:rPr>
                <w:i/>
                <w:iCs/>
              </w:rPr>
              <w:t xml:space="preserve"> message.</w:t>
            </w:r>
          </w:p>
          <w:p w14:paraId="212D1343" w14:textId="77777777" w:rsidR="00262B59" w:rsidRDefault="00262B59">
            <w:pPr>
              <w:spacing w:after="60" w:line="240" w:lineRule="auto"/>
              <w:jc w:val="left"/>
              <w:rPr>
                <w:rFonts w:ascii="Arial" w:hAnsi="Arial" w:cs="Arial"/>
              </w:rPr>
            </w:pPr>
          </w:p>
          <w:p w14:paraId="5948A377" w14:textId="77777777" w:rsidR="00262B59" w:rsidRDefault="009C6682">
            <w:pPr>
              <w:spacing w:after="60" w:line="240" w:lineRule="auto"/>
              <w:jc w:val="left"/>
              <w:rPr>
                <w:rFonts w:ascii="Arial" w:hAnsi="Arial" w:cs="Arial"/>
              </w:rPr>
            </w:pPr>
            <w:r>
              <w:rPr>
                <w:rFonts w:ascii="Arial" w:hAnsi="Arial" w:cs="Arial"/>
              </w:rPr>
              <w:t>Note that IAB is not defined for NGEN-DC.</w:t>
            </w:r>
          </w:p>
        </w:tc>
      </w:tr>
      <w:tr w:rsidR="00262B59" w14:paraId="5E83522D" w14:textId="77777777">
        <w:tc>
          <w:tcPr>
            <w:tcW w:w="1961" w:type="dxa"/>
          </w:tcPr>
          <w:p w14:paraId="5D87CFF0" w14:textId="77777777" w:rsidR="00262B59" w:rsidRDefault="009C6682">
            <w:pPr>
              <w:spacing w:after="60" w:line="240" w:lineRule="auto"/>
              <w:jc w:val="left"/>
              <w:rPr>
                <w:rFonts w:ascii="Arial" w:hAnsi="Arial" w:cs="Arial"/>
              </w:rPr>
            </w:pPr>
            <w:r>
              <w:rPr>
                <w:rFonts w:ascii="Arial" w:hAnsi="Arial" w:cs="Arial" w:hint="eastAsia"/>
              </w:rPr>
              <w:t>F</w:t>
            </w:r>
            <w:r>
              <w:rPr>
                <w:rFonts w:ascii="Arial" w:hAnsi="Arial" w:cs="Arial"/>
              </w:rPr>
              <w:t>ujitsu</w:t>
            </w:r>
          </w:p>
        </w:tc>
        <w:tc>
          <w:tcPr>
            <w:tcW w:w="1080" w:type="dxa"/>
          </w:tcPr>
          <w:p w14:paraId="3E411808" w14:textId="77777777" w:rsidR="00262B59" w:rsidRDefault="00262B59">
            <w:pPr>
              <w:spacing w:after="60" w:line="240" w:lineRule="auto"/>
              <w:jc w:val="left"/>
              <w:rPr>
                <w:rFonts w:ascii="Arial" w:hAnsi="Arial" w:cs="Arial"/>
              </w:rPr>
            </w:pPr>
          </w:p>
        </w:tc>
        <w:tc>
          <w:tcPr>
            <w:tcW w:w="6695" w:type="dxa"/>
          </w:tcPr>
          <w:p w14:paraId="6243CFAF" w14:textId="77777777" w:rsidR="00262B59" w:rsidRDefault="009C6682">
            <w:pPr>
              <w:spacing w:after="60" w:line="240" w:lineRule="auto"/>
              <w:jc w:val="left"/>
              <w:rPr>
                <w:rFonts w:ascii="Arial" w:hAnsi="Arial" w:cs="Arial"/>
              </w:rPr>
            </w:pPr>
            <w:r>
              <w:rPr>
                <w:rFonts w:ascii="Arial" w:hAnsi="Arial" w:cs="Arial" w:hint="eastAsia"/>
              </w:rPr>
              <w:t>F</w:t>
            </w:r>
            <w:r>
              <w:rPr>
                <w:rFonts w:ascii="Arial" w:hAnsi="Arial" w:cs="Arial"/>
              </w:rPr>
              <w:t>ine with Qualcomm’s version.</w:t>
            </w:r>
          </w:p>
        </w:tc>
      </w:tr>
      <w:tr w:rsidR="00262B59" w14:paraId="1DBF45EA" w14:textId="77777777">
        <w:tc>
          <w:tcPr>
            <w:tcW w:w="1961" w:type="dxa"/>
          </w:tcPr>
          <w:p w14:paraId="6EF46DDF" w14:textId="77777777" w:rsidR="00262B59" w:rsidRDefault="009C6682">
            <w:pPr>
              <w:spacing w:after="60" w:line="240" w:lineRule="auto"/>
              <w:jc w:val="left"/>
              <w:rPr>
                <w:rFonts w:ascii="Arial" w:hAnsi="Arial" w:cs="Arial"/>
              </w:rPr>
            </w:pPr>
            <w:r>
              <w:rPr>
                <w:rFonts w:ascii="Arial" w:hAnsi="Arial" w:cs="Arial" w:hint="eastAsia"/>
              </w:rPr>
              <w:t>ZTE</w:t>
            </w:r>
          </w:p>
        </w:tc>
        <w:tc>
          <w:tcPr>
            <w:tcW w:w="1080" w:type="dxa"/>
          </w:tcPr>
          <w:p w14:paraId="322808F0" w14:textId="77777777" w:rsidR="00262B59" w:rsidRDefault="009C6682">
            <w:pPr>
              <w:spacing w:after="60" w:line="240" w:lineRule="auto"/>
              <w:jc w:val="left"/>
              <w:rPr>
                <w:rFonts w:ascii="Arial" w:hAnsi="Arial" w:cs="Arial"/>
              </w:rPr>
            </w:pPr>
            <w:r>
              <w:rPr>
                <w:rFonts w:ascii="Arial" w:hAnsi="Arial" w:cs="Arial" w:hint="eastAsia"/>
              </w:rPr>
              <w:t xml:space="preserve">Yes </w:t>
            </w:r>
          </w:p>
        </w:tc>
        <w:tc>
          <w:tcPr>
            <w:tcW w:w="6695" w:type="dxa"/>
          </w:tcPr>
          <w:p w14:paraId="44EB9BA8" w14:textId="77777777" w:rsidR="00262B59" w:rsidRDefault="009C6682">
            <w:pPr>
              <w:spacing w:after="60" w:line="240" w:lineRule="auto"/>
              <w:jc w:val="left"/>
              <w:rPr>
                <w:rFonts w:ascii="Arial" w:hAnsi="Arial" w:cs="Arial"/>
              </w:rPr>
            </w:pPr>
            <w:r>
              <w:rPr>
                <w:rFonts w:ascii="Arial" w:hAnsi="Arial" w:cs="Arial" w:hint="eastAsia"/>
              </w:rPr>
              <w:t>Agree with Qualcomm</w:t>
            </w:r>
            <w:r>
              <w:rPr>
                <w:rFonts w:ascii="Arial" w:hAnsi="Arial" w:cs="Arial"/>
              </w:rPr>
              <w:t>’</w:t>
            </w:r>
            <w:r>
              <w:rPr>
                <w:rFonts w:ascii="Arial" w:hAnsi="Arial" w:cs="Arial" w:hint="eastAsia"/>
              </w:rPr>
              <w:t xml:space="preserve">s revision. </w:t>
            </w:r>
          </w:p>
        </w:tc>
      </w:tr>
      <w:tr w:rsidR="00262B59" w14:paraId="74A2F128" w14:textId="77777777">
        <w:tc>
          <w:tcPr>
            <w:tcW w:w="1961" w:type="dxa"/>
          </w:tcPr>
          <w:p w14:paraId="4DE9D93B" w14:textId="6B4D07B8" w:rsidR="00262B59" w:rsidRDefault="00510760">
            <w:pPr>
              <w:spacing w:after="60" w:line="240" w:lineRule="auto"/>
              <w:jc w:val="left"/>
              <w:rPr>
                <w:rFonts w:ascii="Arial" w:hAnsi="Arial" w:cs="Arial"/>
              </w:rPr>
            </w:pPr>
            <w:r>
              <w:rPr>
                <w:rFonts w:ascii="Arial" w:hAnsi="Arial" w:cs="Arial"/>
              </w:rPr>
              <w:t>Nokia</w:t>
            </w:r>
          </w:p>
        </w:tc>
        <w:tc>
          <w:tcPr>
            <w:tcW w:w="1080" w:type="dxa"/>
          </w:tcPr>
          <w:p w14:paraId="1F3F8141" w14:textId="69AAB1B6" w:rsidR="00262B59" w:rsidRDefault="00510760">
            <w:pPr>
              <w:spacing w:after="60" w:line="240" w:lineRule="auto"/>
              <w:jc w:val="left"/>
              <w:rPr>
                <w:rFonts w:ascii="Arial" w:hAnsi="Arial" w:cs="Arial"/>
              </w:rPr>
            </w:pPr>
            <w:r>
              <w:rPr>
                <w:rFonts w:ascii="Arial" w:hAnsi="Arial" w:cs="Arial"/>
              </w:rPr>
              <w:t>Yes</w:t>
            </w:r>
          </w:p>
        </w:tc>
        <w:tc>
          <w:tcPr>
            <w:tcW w:w="6695" w:type="dxa"/>
          </w:tcPr>
          <w:p w14:paraId="624E65C4" w14:textId="513BD5B4" w:rsidR="00262B59" w:rsidRDefault="00510760">
            <w:pPr>
              <w:spacing w:after="60" w:line="240" w:lineRule="auto"/>
              <w:jc w:val="left"/>
              <w:rPr>
                <w:rFonts w:ascii="Arial" w:hAnsi="Arial" w:cs="Arial"/>
              </w:rPr>
            </w:pPr>
            <w:r>
              <w:rPr>
                <w:rFonts w:ascii="Arial" w:hAnsi="Arial" w:cs="Arial"/>
              </w:rPr>
              <w:t>Agree with QC changes</w:t>
            </w:r>
          </w:p>
        </w:tc>
      </w:tr>
      <w:tr w:rsidR="00262B59" w14:paraId="185624A0" w14:textId="77777777">
        <w:tc>
          <w:tcPr>
            <w:tcW w:w="1961" w:type="dxa"/>
          </w:tcPr>
          <w:p w14:paraId="2A0A8D62" w14:textId="7201BCAA" w:rsidR="00262B59" w:rsidRDefault="00A838FC">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080" w:type="dxa"/>
          </w:tcPr>
          <w:p w14:paraId="71DEBA32" w14:textId="77777777" w:rsidR="00262B59" w:rsidRDefault="00262B59">
            <w:pPr>
              <w:spacing w:after="60" w:line="240" w:lineRule="auto"/>
              <w:jc w:val="left"/>
              <w:rPr>
                <w:rFonts w:ascii="Arial" w:hAnsi="Arial" w:cs="Arial"/>
              </w:rPr>
            </w:pPr>
          </w:p>
        </w:tc>
        <w:tc>
          <w:tcPr>
            <w:tcW w:w="6695" w:type="dxa"/>
          </w:tcPr>
          <w:p w14:paraId="089A08F4" w14:textId="366A63AE" w:rsidR="00262B59" w:rsidRDefault="00B1030C">
            <w:pPr>
              <w:spacing w:after="60" w:line="240" w:lineRule="auto"/>
              <w:jc w:val="left"/>
              <w:rPr>
                <w:rFonts w:ascii="Arial" w:hAnsi="Arial" w:cs="Arial"/>
              </w:rPr>
            </w:pPr>
            <w:r>
              <w:rPr>
                <w:rFonts w:ascii="Arial" w:hAnsi="Arial" w:cs="Arial" w:hint="eastAsia"/>
              </w:rPr>
              <w:t>A</w:t>
            </w:r>
            <w:r>
              <w:rPr>
                <w:rFonts w:ascii="Arial" w:hAnsi="Arial" w:cs="Arial"/>
              </w:rPr>
              <w:t>gree QC’s change</w:t>
            </w:r>
          </w:p>
        </w:tc>
      </w:tr>
      <w:tr w:rsidR="00262B59" w14:paraId="765A444A" w14:textId="77777777">
        <w:tc>
          <w:tcPr>
            <w:tcW w:w="1961" w:type="dxa"/>
          </w:tcPr>
          <w:p w14:paraId="3BC7D981" w14:textId="57F611A3" w:rsidR="00262B59" w:rsidRDefault="00F53F7D">
            <w:pPr>
              <w:spacing w:after="60" w:line="240" w:lineRule="auto"/>
              <w:jc w:val="left"/>
              <w:rPr>
                <w:rFonts w:ascii="Arial" w:hAnsi="Arial" w:cs="Arial"/>
              </w:rPr>
            </w:pPr>
            <w:r>
              <w:rPr>
                <w:rFonts w:ascii="Arial" w:hAnsi="Arial" w:cs="Arial" w:hint="eastAsia"/>
              </w:rPr>
              <w:t>S</w:t>
            </w:r>
            <w:r>
              <w:rPr>
                <w:rFonts w:ascii="Arial" w:hAnsi="Arial" w:cs="Arial"/>
              </w:rPr>
              <w:t>amsung</w:t>
            </w:r>
          </w:p>
        </w:tc>
        <w:tc>
          <w:tcPr>
            <w:tcW w:w="1080" w:type="dxa"/>
          </w:tcPr>
          <w:p w14:paraId="7CEFF95C" w14:textId="10067F1F" w:rsidR="00262B59" w:rsidRDefault="003D67B0">
            <w:pPr>
              <w:spacing w:after="60" w:line="240" w:lineRule="auto"/>
              <w:jc w:val="left"/>
              <w:rPr>
                <w:rFonts w:ascii="Arial" w:hAnsi="Arial" w:cs="Arial"/>
              </w:rPr>
            </w:pPr>
            <w:r>
              <w:rPr>
                <w:rFonts w:ascii="Arial" w:hAnsi="Arial" w:cs="Arial"/>
              </w:rPr>
              <w:t>See comments</w:t>
            </w:r>
          </w:p>
        </w:tc>
        <w:tc>
          <w:tcPr>
            <w:tcW w:w="6695" w:type="dxa"/>
          </w:tcPr>
          <w:p w14:paraId="1D3E33E9" w14:textId="6E451C51" w:rsidR="00262B59" w:rsidRDefault="00F53F7D">
            <w:pPr>
              <w:spacing w:after="60" w:line="240" w:lineRule="auto"/>
              <w:jc w:val="left"/>
              <w:rPr>
                <w:rFonts w:ascii="Arial" w:hAnsi="Arial" w:cs="Arial"/>
              </w:rPr>
            </w:pPr>
            <w:r>
              <w:rPr>
                <w:rFonts w:ascii="Arial" w:hAnsi="Arial" w:cs="Arial"/>
              </w:rPr>
              <w:t>Agree with QC changes</w:t>
            </w:r>
          </w:p>
        </w:tc>
      </w:tr>
      <w:tr w:rsidR="001D5721" w14:paraId="70E5B329" w14:textId="77777777">
        <w:tc>
          <w:tcPr>
            <w:tcW w:w="1961" w:type="dxa"/>
          </w:tcPr>
          <w:p w14:paraId="06E7AD35" w14:textId="37170FAA" w:rsidR="001D5721" w:rsidRDefault="001D5721">
            <w:pPr>
              <w:spacing w:after="60" w:line="240" w:lineRule="auto"/>
              <w:jc w:val="left"/>
              <w:rPr>
                <w:rFonts w:ascii="Arial" w:hAnsi="Arial" w:cs="Arial"/>
              </w:rPr>
            </w:pPr>
            <w:r w:rsidRPr="00560F86">
              <w:rPr>
                <w:rFonts w:ascii="Arial" w:hAnsi="Arial" w:cs="Arial"/>
                <w:b/>
                <w:bCs/>
              </w:rPr>
              <w:t>Ericsson</w:t>
            </w:r>
          </w:p>
        </w:tc>
        <w:tc>
          <w:tcPr>
            <w:tcW w:w="1080" w:type="dxa"/>
          </w:tcPr>
          <w:p w14:paraId="00EC7066" w14:textId="11E61387" w:rsidR="001D5721" w:rsidRPr="005C3995" w:rsidRDefault="001F30AC">
            <w:pPr>
              <w:spacing w:after="60" w:line="240" w:lineRule="auto"/>
              <w:jc w:val="left"/>
              <w:rPr>
                <w:rFonts w:ascii="Arial" w:hAnsi="Arial" w:cs="Arial"/>
                <w:b/>
                <w:bCs/>
              </w:rPr>
            </w:pPr>
            <w:r w:rsidRPr="005C3995">
              <w:rPr>
                <w:rFonts w:ascii="Arial" w:hAnsi="Arial" w:cs="Arial"/>
                <w:b/>
                <w:bCs/>
              </w:rPr>
              <w:t>OK, after QC’s intervention</w:t>
            </w:r>
          </w:p>
        </w:tc>
        <w:tc>
          <w:tcPr>
            <w:tcW w:w="6695" w:type="dxa"/>
          </w:tcPr>
          <w:p w14:paraId="09A097A1" w14:textId="77777777" w:rsidR="001D5721" w:rsidRDefault="001D5721">
            <w:pPr>
              <w:spacing w:after="60" w:line="240" w:lineRule="auto"/>
              <w:jc w:val="left"/>
              <w:rPr>
                <w:rFonts w:ascii="Arial" w:hAnsi="Arial" w:cs="Arial"/>
              </w:rPr>
            </w:pPr>
          </w:p>
        </w:tc>
      </w:tr>
    </w:tbl>
    <w:p w14:paraId="7FFAB221" w14:textId="7E3B349E" w:rsidR="00262B59" w:rsidRDefault="00262B59">
      <w:pPr>
        <w:jc w:val="left"/>
      </w:pPr>
    </w:p>
    <w:p w14:paraId="405E8157" w14:textId="4D46554D" w:rsidR="00E45F53" w:rsidRPr="000C27C4" w:rsidRDefault="00E45F53">
      <w:pPr>
        <w:jc w:val="left"/>
        <w:rPr>
          <w:b/>
          <w:bCs/>
        </w:rPr>
      </w:pPr>
      <w:r w:rsidRPr="000C27C4">
        <w:rPr>
          <w:b/>
          <w:bCs/>
        </w:rPr>
        <w:t>Summary:</w:t>
      </w:r>
    </w:p>
    <w:p w14:paraId="1E43579F" w14:textId="56977FF3" w:rsidR="00E45F53" w:rsidRDefault="00E45F53">
      <w:pPr>
        <w:jc w:val="left"/>
      </w:pPr>
      <w:r>
        <w:t>There is support for the CR after correction proposed by QC.</w:t>
      </w:r>
    </w:p>
    <w:p w14:paraId="1BF3B496" w14:textId="57D4DFDD" w:rsidR="00E45F53" w:rsidRDefault="00E45F53" w:rsidP="00E45F53">
      <w:pPr>
        <w:rPr>
          <w:rFonts w:ascii="Arial" w:hAnsi="Arial" w:cs="Arial"/>
          <w:b/>
          <w:bCs/>
          <w:color w:val="00B050"/>
          <w:lang w:eastAsia="ja-JP"/>
        </w:rPr>
      </w:pPr>
      <w:r w:rsidRPr="002521D1">
        <w:rPr>
          <w:rFonts w:ascii="Arial" w:hAnsi="Arial" w:cs="Arial"/>
          <w:b/>
          <w:bCs/>
          <w:color w:val="00B050"/>
          <w:lang w:eastAsia="ja-JP"/>
        </w:rPr>
        <w:t xml:space="preserve">Proposal </w:t>
      </w:r>
      <w:r w:rsidR="000C27C4">
        <w:rPr>
          <w:rFonts w:ascii="Arial" w:hAnsi="Arial" w:cs="Arial"/>
          <w:b/>
          <w:bCs/>
          <w:color w:val="00B050"/>
          <w:lang w:eastAsia="ja-JP"/>
        </w:rPr>
        <w:t>7:</w:t>
      </w:r>
      <w:r w:rsidRPr="002521D1">
        <w:rPr>
          <w:rFonts w:ascii="Arial" w:hAnsi="Arial" w:cs="Arial"/>
          <w:b/>
          <w:bCs/>
          <w:color w:val="00B050"/>
          <w:lang w:eastAsia="ja-JP"/>
        </w:rPr>
        <w:t xml:space="preserve"> </w:t>
      </w:r>
      <w:r>
        <w:rPr>
          <w:rFonts w:ascii="Arial" w:hAnsi="Arial" w:cs="Arial"/>
          <w:b/>
          <w:bCs/>
          <w:color w:val="00B050"/>
          <w:lang w:eastAsia="ja-JP"/>
        </w:rPr>
        <w:t xml:space="preserve">CR to TS 38.423 on RRC transfer in R3-225650 </w:t>
      </w:r>
      <w:r w:rsidR="00461767">
        <w:rPr>
          <w:rFonts w:ascii="Arial" w:hAnsi="Arial" w:cs="Arial"/>
          <w:b/>
          <w:bCs/>
          <w:color w:val="00B050"/>
          <w:lang w:eastAsia="ja-JP"/>
        </w:rPr>
        <w:t>to be agreed after the following revision:</w:t>
      </w:r>
    </w:p>
    <w:p w14:paraId="7F953D65" w14:textId="289C7F20" w:rsidR="00461767" w:rsidRPr="00026497" w:rsidRDefault="00461767" w:rsidP="00026497">
      <w:pPr>
        <w:pStyle w:val="ListParagraph"/>
        <w:numPr>
          <w:ilvl w:val="0"/>
          <w:numId w:val="11"/>
        </w:numPr>
        <w:ind w:firstLineChars="0"/>
        <w:rPr>
          <w:rFonts w:ascii="Arial" w:hAnsi="Arial" w:cs="Arial"/>
          <w:b/>
          <w:bCs/>
          <w:color w:val="00B050"/>
          <w:lang w:eastAsia="ja-JP"/>
        </w:rPr>
      </w:pPr>
      <w:r w:rsidRPr="00026497">
        <w:rPr>
          <w:rFonts w:ascii="Arial" w:hAnsi="Arial" w:cs="Arial"/>
          <w:b/>
          <w:bCs/>
          <w:color w:val="00B050"/>
          <w:lang w:eastAsia="ja-JP"/>
        </w:rPr>
        <w:t>In section: “8.3.9.1</w:t>
      </w:r>
      <w:r w:rsidR="007B4F2A" w:rsidRPr="00026497">
        <w:rPr>
          <w:rFonts w:ascii="Arial" w:hAnsi="Arial" w:cs="Arial"/>
          <w:b/>
          <w:bCs/>
          <w:color w:val="00B050"/>
          <w:lang w:eastAsia="ja-JP"/>
        </w:rPr>
        <w:t xml:space="preserve"> </w:t>
      </w:r>
      <w:r w:rsidRPr="00026497">
        <w:rPr>
          <w:rFonts w:ascii="Arial" w:hAnsi="Arial" w:cs="Arial"/>
          <w:b/>
          <w:bCs/>
          <w:color w:val="00B050"/>
          <w:lang w:eastAsia="ja-JP"/>
        </w:rPr>
        <w:t>General”, replace the second instance of “UE assistance information” with “IAB other information”</w:t>
      </w:r>
    </w:p>
    <w:p w14:paraId="4B80E7EA" w14:textId="2B830818" w:rsidR="00461767" w:rsidRPr="00026497" w:rsidRDefault="00461767" w:rsidP="00026497">
      <w:pPr>
        <w:pStyle w:val="ListParagraph"/>
        <w:numPr>
          <w:ilvl w:val="0"/>
          <w:numId w:val="11"/>
        </w:numPr>
        <w:ind w:firstLineChars="0"/>
        <w:rPr>
          <w:rFonts w:ascii="Arial" w:hAnsi="Arial" w:cs="Arial"/>
          <w:b/>
          <w:bCs/>
          <w:color w:val="00B050"/>
          <w:lang w:eastAsia="ja-JP"/>
        </w:rPr>
      </w:pPr>
      <w:r w:rsidRPr="00026497">
        <w:rPr>
          <w:rFonts w:ascii="Arial" w:hAnsi="Arial" w:cs="Arial"/>
          <w:b/>
          <w:bCs/>
          <w:color w:val="00B050"/>
          <w:lang w:eastAsia="ja-JP"/>
        </w:rPr>
        <w:t>In section 9.1.2.20 RRC TRANSFER</w:t>
      </w:r>
      <w:r w:rsidR="00AC6B57" w:rsidRPr="00026497">
        <w:rPr>
          <w:rFonts w:ascii="Arial" w:hAnsi="Arial" w:cs="Arial"/>
          <w:b/>
          <w:bCs/>
          <w:color w:val="00B050"/>
          <w:lang w:eastAsia="ja-JP"/>
        </w:rPr>
        <w:t xml:space="preserve">, replace in the </w:t>
      </w:r>
      <w:r w:rsidR="007B4F2A" w:rsidRPr="00026497">
        <w:rPr>
          <w:rFonts w:ascii="Arial" w:hAnsi="Arial" w:cs="Arial"/>
          <w:b/>
          <w:bCs/>
          <w:color w:val="00B050"/>
          <w:lang w:eastAsia="ja-JP"/>
        </w:rPr>
        <w:t xml:space="preserve">semantics description of the RRC container IE under </w:t>
      </w:r>
      <w:r w:rsidR="00AC6B57" w:rsidRPr="00026497">
        <w:rPr>
          <w:rFonts w:ascii="Arial" w:hAnsi="Arial" w:cs="Arial"/>
          <w:b/>
          <w:bCs/>
          <w:color w:val="00B050"/>
          <w:lang w:eastAsia="ja-JP"/>
        </w:rPr>
        <w:t>UE report</w:t>
      </w:r>
      <w:r w:rsidR="007B4F2A" w:rsidRPr="00026497">
        <w:rPr>
          <w:rFonts w:ascii="Arial" w:hAnsi="Arial" w:cs="Arial"/>
          <w:b/>
          <w:bCs/>
          <w:color w:val="00B050"/>
          <w:lang w:eastAsia="ja-JP"/>
        </w:rPr>
        <w:t xml:space="preserve"> the proposed addition</w:t>
      </w:r>
      <w:r w:rsidR="00AC6B57" w:rsidRPr="00026497">
        <w:rPr>
          <w:rFonts w:ascii="Arial" w:hAnsi="Arial" w:cs="Arial"/>
          <w:b/>
          <w:bCs/>
          <w:color w:val="00B050"/>
          <w:lang w:eastAsia="ja-JP"/>
        </w:rPr>
        <w:t xml:space="preserve"> “</w:t>
      </w:r>
      <w:r w:rsidR="00AC6B57" w:rsidRPr="00026497">
        <w:rPr>
          <w:rFonts w:ascii="Arial" w:hAnsi="Arial" w:cs="Arial" w:hint="eastAsia"/>
          <w:b/>
          <w:bCs/>
          <w:color w:val="00B050"/>
          <w:lang w:eastAsia="ja-JP"/>
        </w:rPr>
        <w:t xml:space="preserve">or the </w:t>
      </w:r>
      <w:r w:rsidR="00AC6B57" w:rsidRPr="00026497">
        <w:rPr>
          <w:rFonts w:ascii="Arial" w:hAnsi="Arial" w:cs="Arial"/>
          <w:b/>
          <w:bCs/>
          <w:color w:val="00B050"/>
          <w:lang w:eastAsia="ja-JP"/>
        </w:rPr>
        <w:t xml:space="preserve">IABOtherInformation </w:t>
      </w:r>
      <w:r w:rsidR="00AC6B57" w:rsidRPr="00026497">
        <w:rPr>
          <w:rFonts w:ascii="Arial" w:hAnsi="Arial" w:cs="Arial" w:hint="eastAsia"/>
          <w:b/>
          <w:bCs/>
          <w:color w:val="00B050"/>
          <w:lang w:eastAsia="ja-JP"/>
        </w:rPr>
        <w:t>message</w:t>
      </w:r>
      <w:r w:rsidR="00AC6B57" w:rsidRPr="00026497">
        <w:rPr>
          <w:rFonts w:ascii="Arial" w:hAnsi="Arial" w:cs="Arial"/>
          <w:b/>
          <w:bCs/>
          <w:color w:val="00B050"/>
          <w:lang w:eastAsia="ja-JP"/>
        </w:rPr>
        <w:t>” with “</w:t>
      </w:r>
      <w:r w:rsidR="007B4F2A" w:rsidRPr="00026497">
        <w:rPr>
          <w:rFonts w:ascii="Arial" w:hAnsi="Arial" w:cs="Arial"/>
          <w:b/>
          <w:bCs/>
          <w:color w:val="00B050"/>
          <w:lang w:eastAsia="ja-JP"/>
        </w:rPr>
        <w:t xml:space="preserve">. </w:t>
      </w:r>
      <w:r w:rsidR="00AC6B57" w:rsidRPr="00026497">
        <w:rPr>
          <w:rFonts w:ascii="Arial" w:hAnsi="Arial" w:cs="Arial"/>
          <w:b/>
          <w:bCs/>
          <w:color w:val="00B050"/>
          <w:lang w:eastAsia="ja-JP"/>
        </w:rPr>
        <w:t xml:space="preserve">For NR-DC, includes the UL-DCCH-Message as defined in subclause 6.2.1 of TS 38.331 [10] containing the IABOtherInformation </w:t>
      </w:r>
      <w:r w:rsidR="00AC6B57" w:rsidRPr="00026497">
        <w:rPr>
          <w:rFonts w:ascii="Arial" w:hAnsi="Arial" w:cs="Arial" w:hint="eastAsia"/>
          <w:b/>
          <w:bCs/>
          <w:color w:val="00B050"/>
          <w:lang w:eastAsia="ja-JP"/>
        </w:rPr>
        <w:t>message</w:t>
      </w:r>
      <w:r w:rsidR="00AC6B57" w:rsidRPr="00026497">
        <w:rPr>
          <w:rFonts w:ascii="Arial" w:hAnsi="Arial" w:cs="Arial"/>
          <w:b/>
          <w:bCs/>
          <w:color w:val="00B050"/>
          <w:lang w:eastAsia="ja-JP"/>
        </w:rPr>
        <w:t xml:space="preserve">.” </w:t>
      </w:r>
      <w:r w:rsidRPr="00026497">
        <w:rPr>
          <w:rFonts w:ascii="Arial" w:hAnsi="Arial" w:cs="Arial"/>
          <w:b/>
          <w:bCs/>
          <w:color w:val="00B050"/>
          <w:lang w:eastAsia="ja-JP"/>
        </w:rPr>
        <w:t xml:space="preserve"> </w:t>
      </w:r>
    </w:p>
    <w:p w14:paraId="6F63B0FC" w14:textId="77777777" w:rsidR="00E45F53" w:rsidRPr="00AC6B57" w:rsidRDefault="00E45F53" w:rsidP="00E45F53">
      <w:pPr>
        <w:jc w:val="left"/>
        <w:rPr>
          <w:color w:val="00B050"/>
          <w:lang w:val="en-GB"/>
        </w:rPr>
      </w:pPr>
    </w:p>
    <w:p w14:paraId="2983DD48" w14:textId="42CCE188" w:rsidR="00E45F53" w:rsidRDefault="00E45F53">
      <w:pPr>
        <w:jc w:val="left"/>
      </w:pPr>
    </w:p>
    <w:p w14:paraId="48F4F818" w14:textId="78DE9AD0" w:rsidR="00E45F53" w:rsidRDefault="00E45F53">
      <w:pPr>
        <w:jc w:val="left"/>
      </w:pPr>
    </w:p>
    <w:p w14:paraId="0EE62590" w14:textId="77777777" w:rsidR="00E45F53" w:rsidRDefault="00E45F53">
      <w:pPr>
        <w:jc w:val="left"/>
      </w:pPr>
    </w:p>
    <w:p w14:paraId="4F90A7E1" w14:textId="77777777" w:rsidR="00262B59" w:rsidRDefault="009C6682">
      <w:pPr>
        <w:pStyle w:val="Heading2"/>
        <w:numPr>
          <w:ilvl w:val="0"/>
          <w:numId w:val="0"/>
        </w:numPr>
      </w:pPr>
      <w:r>
        <w:t>3.8</w:t>
      </w:r>
      <w:r>
        <w:tab/>
      </w:r>
      <w:r>
        <w:tab/>
        <w:t>R3-225679 – CR to TS 38473 on Resource Configuration</w:t>
      </w:r>
    </w:p>
    <w:tbl>
      <w:tblPr>
        <w:tblW w:w="9930" w:type="dxa"/>
        <w:tblInd w:w="-39" w:type="dxa"/>
        <w:tblLayout w:type="fixed"/>
        <w:tblLook w:val="04A0" w:firstRow="1" w:lastRow="0" w:firstColumn="1" w:lastColumn="0" w:noHBand="0" w:noVBand="1"/>
      </w:tblPr>
      <w:tblGrid>
        <w:gridCol w:w="76"/>
        <w:gridCol w:w="1056"/>
        <w:gridCol w:w="1638"/>
        <w:gridCol w:w="2593"/>
        <w:gridCol w:w="4353"/>
        <w:gridCol w:w="214"/>
      </w:tblGrid>
      <w:tr w:rsidR="00262B59" w14:paraId="0830D737" w14:textId="77777777">
        <w:tc>
          <w:tcPr>
            <w:tcW w:w="11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85415F" w14:textId="77777777" w:rsidR="00262B59" w:rsidRDefault="00106818">
            <w:pPr>
              <w:spacing w:after="0" w:line="240" w:lineRule="auto"/>
              <w:ind w:left="144" w:hanging="144"/>
              <w:rPr>
                <w:rFonts w:ascii="Calibri" w:hAnsi="Calibri" w:cs="Calibri"/>
                <w:sz w:val="18"/>
                <w:szCs w:val="24"/>
                <w:highlight w:val="yellow"/>
                <w:lang w:eastAsia="en-US"/>
              </w:rPr>
            </w:pPr>
            <w:hyperlink r:id="rId39" w:history="1">
              <w:r w:rsidR="009C6682">
                <w:rPr>
                  <w:rFonts w:ascii="Calibri" w:hAnsi="Calibri" w:cs="Calibri"/>
                  <w:sz w:val="18"/>
                  <w:szCs w:val="24"/>
                  <w:highlight w:val="yellow"/>
                  <w:lang w:eastAsia="en-US"/>
                </w:rPr>
                <w:t>R3-225679</w:t>
              </w:r>
            </w:hyperlink>
          </w:p>
        </w:tc>
        <w:tc>
          <w:tcPr>
            <w:tcW w:w="42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229C329"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Correction on Resource configuration for IAB (Huawei, Lenovo, Nokia, Nokia Shanghai Bell)</w:t>
            </w:r>
          </w:p>
        </w:tc>
        <w:tc>
          <w:tcPr>
            <w:tcW w:w="4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730DA3A"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CR1061r, TS 38.473 v17.2.0, Rel-17, Cat. F</w:t>
            </w:r>
          </w:p>
        </w:tc>
      </w:tr>
      <w:tr w:rsidR="00262B59" w14:paraId="12D9AB42" w14:textId="77777777">
        <w:tblPrEx>
          <w:tblCellMar>
            <w:left w:w="42" w:type="dxa"/>
            <w:right w:w="42" w:type="dxa"/>
          </w:tblCellMar>
        </w:tblPrEx>
        <w:trPr>
          <w:gridBefore w:val="1"/>
          <w:gridAfter w:val="1"/>
          <w:wBefore w:w="76" w:type="dxa"/>
          <w:wAfter w:w="214" w:type="dxa"/>
        </w:trPr>
        <w:tc>
          <w:tcPr>
            <w:tcW w:w="2694" w:type="dxa"/>
            <w:gridSpan w:val="2"/>
            <w:tcBorders>
              <w:top w:val="single" w:sz="4" w:space="0" w:color="auto"/>
              <w:left w:val="single" w:sz="4" w:space="0" w:color="auto"/>
            </w:tcBorders>
          </w:tcPr>
          <w:p w14:paraId="54BCFAEC" w14:textId="77777777" w:rsidR="00262B59" w:rsidRDefault="009C6682">
            <w:pPr>
              <w:pStyle w:val="CRCoverPage"/>
              <w:tabs>
                <w:tab w:val="right" w:pos="2184"/>
              </w:tabs>
              <w:spacing w:after="0"/>
              <w:rPr>
                <w:b/>
                <w:i/>
                <w:sz w:val="18"/>
                <w:szCs w:val="18"/>
              </w:rPr>
            </w:pPr>
            <w:r>
              <w:rPr>
                <w:b/>
                <w:i/>
                <w:sz w:val="18"/>
                <w:szCs w:val="18"/>
              </w:rPr>
              <w:t>Reason for change:</w:t>
            </w:r>
          </w:p>
        </w:tc>
        <w:tc>
          <w:tcPr>
            <w:tcW w:w="6946" w:type="dxa"/>
            <w:gridSpan w:val="2"/>
            <w:tcBorders>
              <w:top w:val="single" w:sz="4" w:space="0" w:color="auto"/>
              <w:right w:val="single" w:sz="4" w:space="0" w:color="auto"/>
            </w:tcBorders>
            <w:shd w:val="pct30" w:color="FFFF00" w:fill="auto"/>
          </w:tcPr>
          <w:p w14:paraId="70F3146F" w14:textId="77777777" w:rsidR="00262B59" w:rsidRDefault="009C6682">
            <w:pPr>
              <w:pStyle w:val="CRCoverPage"/>
              <w:numPr>
                <w:ilvl w:val="0"/>
                <w:numId w:val="4"/>
              </w:numPr>
              <w:spacing w:after="0"/>
              <w:rPr>
                <w:sz w:val="18"/>
                <w:szCs w:val="18"/>
              </w:rPr>
            </w:pPr>
            <w:r>
              <w:rPr>
                <w:sz w:val="18"/>
                <w:szCs w:val="18"/>
              </w:rPr>
              <w:t xml:space="preserve">In section </w:t>
            </w:r>
            <w:bookmarkStart w:id="45" w:name="OLE_LINK39"/>
            <w:r>
              <w:rPr>
                <w:sz w:val="18"/>
                <w:szCs w:val="18"/>
              </w:rPr>
              <w:t>9.2.9.3</w:t>
            </w:r>
            <w:bookmarkEnd w:id="45"/>
            <w:r>
              <w:rPr>
                <w:sz w:val="18"/>
                <w:szCs w:val="18"/>
                <w:lang w:eastAsia="zh-CN"/>
              </w:rPr>
              <w:t>, the “</w:t>
            </w:r>
            <w:r>
              <w:rPr>
                <w:i/>
                <w:sz w:val="18"/>
                <w:szCs w:val="18"/>
                <w:lang w:eastAsia="zh-CN"/>
              </w:rPr>
              <w:t>IAB-DU Cell Resource Configuration-Mode-Info</w:t>
            </w:r>
            <w:r>
              <w:rPr>
                <w:sz w:val="18"/>
                <w:szCs w:val="18"/>
                <w:lang w:eastAsia="zh-CN"/>
              </w:rPr>
              <w:t xml:space="preserve">” IE is included in several parent IEs, i.e. </w:t>
            </w:r>
            <w:r>
              <w:rPr>
                <w:rFonts w:cs="Arial"/>
                <w:i/>
                <w:sz w:val="18"/>
                <w:szCs w:val="18"/>
                <w:lang w:eastAsia="ja-JP"/>
              </w:rPr>
              <w:t>Activated Cells To Be Updated List Item</w:t>
            </w:r>
            <w:r>
              <w:rPr>
                <w:rFonts w:cs="Arial"/>
                <w:sz w:val="18"/>
                <w:szCs w:val="18"/>
                <w:lang w:eastAsia="ja-JP"/>
              </w:rPr>
              <w:t xml:space="preserve">, </w:t>
            </w:r>
            <w:r>
              <w:rPr>
                <w:rFonts w:cs="Arial"/>
                <w:i/>
                <w:sz w:val="18"/>
                <w:szCs w:val="18"/>
                <w:lang w:eastAsia="ja-JP"/>
              </w:rPr>
              <w:t>Child-Node Cells List Item</w:t>
            </w:r>
            <w:r>
              <w:rPr>
                <w:rFonts w:cs="Arial"/>
                <w:sz w:val="18"/>
                <w:szCs w:val="18"/>
                <w:lang w:eastAsia="ja-JP"/>
              </w:rPr>
              <w:t xml:space="preserve">, </w:t>
            </w:r>
            <w:r>
              <w:rPr>
                <w:rFonts w:cs="Arial"/>
                <w:i/>
                <w:sz w:val="18"/>
                <w:szCs w:val="18"/>
                <w:lang w:eastAsia="ja-JP"/>
              </w:rPr>
              <w:t>Neighbour-Node Cells List Item</w:t>
            </w:r>
            <w:r>
              <w:rPr>
                <w:rFonts w:cs="Arial"/>
                <w:sz w:val="18"/>
                <w:szCs w:val="18"/>
                <w:lang w:eastAsia="ja-JP"/>
              </w:rPr>
              <w:t>. However, in the table, the content of “</w:t>
            </w:r>
            <w:r>
              <w:rPr>
                <w:i/>
                <w:sz w:val="18"/>
                <w:szCs w:val="18"/>
                <w:lang w:eastAsia="zh-CN"/>
              </w:rPr>
              <w:t>IAB-DU Cell Resource Configuration-Mode-Info</w:t>
            </w:r>
            <w:r>
              <w:rPr>
                <w:sz w:val="18"/>
                <w:szCs w:val="18"/>
                <w:lang w:eastAsia="zh-CN"/>
              </w:rPr>
              <w:t xml:space="preserve">” in the </w:t>
            </w:r>
            <w:r>
              <w:rPr>
                <w:rFonts w:cs="Arial"/>
                <w:i/>
                <w:sz w:val="18"/>
                <w:szCs w:val="18"/>
                <w:lang w:eastAsia="ja-JP"/>
              </w:rPr>
              <w:t>Activated Cells To Be Updated List Item</w:t>
            </w:r>
            <w:r>
              <w:rPr>
                <w:sz w:val="18"/>
                <w:szCs w:val="18"/>
                <w:lang w:eastAsia="zh-CN"/>
              </w:rPr>
              <w:t xml:space="preserve"> which can be either FDD info or TDD info, is different from the same IE included in the </w:t>
            </w:r>
            <w:r>
              <w:rPr>
                <w:rFonts w:cs="Arial"/>
                <w:i/>
                <w:sz w:val="18"/>
                <w:szCs w:val="18"/>
                <w:lang w:eastAsia="ja-JP"/>
              </w:rPr>
              <w:t xml:space="preserve">Child-Node Cells List Item </w:t>
            </w:r>
            <w:r>
              <w:rPr>
                <w:rFonts w:cs="Arial"/>
                <w:sz w:val="18"/>
                <w:szCs w:val="18"/>
                <w:lang w:eastAsia="ja-JP"/>
              </w:rPr>
              <w:t xml:space="preserve">and </w:t>
            </w:r>
            <w:r>
              <w:rPr>
                <w:rFonts w:cs="Arial"/>
                <w:i/>
                <w:sz w:val="18"/>
                <w:szCs w:val="18"/>
                <w:lang w:eastAsia="ja-JP"/>
              </w:rPr>
              <w:t>Neighbour-Node Cells List Item</w:t>
            </w:r>
            <w:r>
              <w:rPr>
                <w:rFonts w:cs="Arial"/>
                <w:sz w:val="18"/>
                <w:szCs w:val="18"/>
                <w:lang w:eastAsia="ja-JP"/>
              </w:rPr>
              <w:t xml:space="preserve">”. The differences are listed below. </w:t>
            </w:r>
          </w:p>
          <w:p w14:paraId="3863EB53" w14:textId="77777777" w:rsidR="00262B59" w:rsidRDefault="009C6682">
            <w:pPr>
              <w:pStyle w:val="CRCoverPage"/>
              <w:numPr>
                <w:ilvl w:val="0"/>
                <w:numId w:val="12"/>
              </w:numPr>
              <w:spacing w:after="0"/>
              <w:rPr>
                <w:sz w:val="18"/>
                <w:szCs w:val="18"/>
              </w:rPr>
            </w:pPr>
            <w:r>
              <w:rPr>
                <w:rFonts w:cs="Arial"/>
                <w:sz w:val="18"/>
                <w:szCs w:val="18"/>
                <w:lang w:eastAsia="ja-JP"/>
              </w:rPr>
              <w:t xml:space="preserve">For the </w:t>
            </w:r>
            <w:r>
              <w:rPr>
                <w:rFonts w:cs="Arial"/>
                <w:i/>
                <w:sz w:val="18"/>
                <w:szCs w:val="18"/>
                <w:lang w:eastAsia="ja-JP"/>
              </w:rPr>
              <w:t>FDD Info</w:t>
            </w:r>
            <w:r>
              <w:rPr>
                <w:rFonts w:cs="Arial"/>
                <w:sz w:val="18"/>
                <w:szCs w:val="18"/>
                <w:lang w:eastAsia="ja-JP"/>
              </w:rPr>
              <w:t>, the following 6 optional IEs are absent in the  “</w:t>
            </w:r>
            <w:r>
              <w:rPr>
                <w:i/>
                <w:sz w:val="18"/>
                <w:szCs w:val="18"/>
                <w:lang w:eastAsia="zh-CN"/>
              </w:rPr>
              <w:t>IAB-DU Cell Resource Configuration-Mode-Info</w:t>
            </w:r>
            <w:r>
              <w:rPr>
                <w:sz w:val="18"/>
                <w:szCs w:val="18"/>
                <w:lang w:eastAsia="zh-CN"/>
              </w:rPr>
              <w:t xml:space="preserve">” contained in the </w:t>
            </w:r>
            <w:r>
              <w:rPr>
                <w:rFonts w:cs="Arial"/>
                <w:i/>
                <w:sz w:val="18"/>
                <w:szCs w:val="18"/>
                <w:lang w:eastAsia="ja-JP"/>
              </w:rPr>
              <w:t xml:space="preserve">Activated Cells To Be Updated List Item </w:t>
            </w:r>
            <w:r>
              <w:rPr>
                <w:rFonts w:cs="Arial"/>
                <w:sz w:val="18"/>
                <w:szCs w:val="18"/>
                <w:lang w:eastAsia="ja-JP"/>
              </w:rPr>
              <w:t xml:space="preserve">when compared to the other two places: </w:t>
            </w:r>
            <w:r>
              <w:rPr>
                <w:sz w:val="18"/>
                <w:szCs w:val="18"/>
                <w:lang w:eastAsia="ja-JP"/>
              </w:rPr>
              <w:t xml:space="preserve">UL </w:t>
            </w:r>
            <w:r>
              <w:rPr>
                <w:sz w:val="18"/>
                <w:szCs w:val="18"/>
              </w:rPr>
              <w:t>Frequency Info,</w:t>
            </w:r>
            <w:r>
              <w:rPr>
                <w:sz w:val="18"/>
                <w:szCs w:val="18"/>
                <w:lang w:eastAsia="ja-JP"/>
              </w:rPr>
              <w:t xml:space="preserve"> UL Transmission Bandwidth, </w:t>
            </w:r>
            <w:r>
              <w:rPr>
                <w:bCs/>
                <w:sz w:val="18"/>
                <w:szCs w:val="18"/>
              </w:rPr>
              <w:t>UL</w:t>
            </w:r>
            <w:r>
              <w:rPr>
                <w:bCs/>
                <w:sz w:val="18"/>
                <w:szCs w:val="18"/>
                <w:lang w:val="en-US" w:eastAsia="zh-CN"/>
              </w:rPr>
              <w:t xml:space="preserve"> NR </w:t>
            </w:r>
            <w:r>
              <w:rPr>
                <w:sz w:val="18"/>
                <w:szCs w:val="18"/>
                <w:lang w:eastAsia="ja-JP"/>
              </w:rPr>
              <w:t xml:space="preserve">Carrier List, DL </w:t>
            </w:r>
            <w:r>
              <w:rPr>
                <w:sz w:val="18"/>
                <w:szCs w:val="18"/>
              </w:rPr>
              <w:t>Frequency Info,</w:t>
            </w:r>
            <w:r>
              <w:rPr>
                <w:sz w:val="18"/>
                <w:szCs w:val="18"/>
                <w:lang w:eastAsia="ja-JP"/>
              </w:rPr>
              <w:t xml:space="preserve"> DL Transmission Bandwidth, </w:t>
            </w:r>
            <w:r>
              <w:rPr>
                <w:bCs/>
                <w:sz w:val="18"/>
                <w:szCs w:val="18"/>
              </w:rPr>
              <w:t>DL</w:t>
            </w:r>
            <w:r>
              <w:rPr>
                <w:bCs/>
                <w:sz w:val="18"/>
                <w:szCs w:val="18"/>
                <w:lang w:val="en-US" w:eastAsia="zh-CN"/>
              </w:rPr>
              <w:t xml:space="preserve"> NR </w:t>
            </w:r>
            <w:r>
              <w:rPr>
                <w:sz w:val="18"/>
                <w:szCs w:val="18"/>
                <w:lang w:eastAsia="ja-JP"/>
              </w:rPr>
              <w:t>Carrier List.</w:t>
            </w:r>
          </w:p>
          <w:p w14:paraId="6C479283" w14:textId="77777777" w:rsidR="00262B59" w:rsidRDefault="009C6682">
            <w:pPr>
              <w:pStyle w:val="CRCoverPage"/>
              <w:numPr>
                <w:ilvl w:val="0"/>
                <w:numId w:val="12"/>
              </w:numPr>
              <w:spacing w:after="0"/>
              <w:rPr>
                <w:sz w:val="18"/>
                <w:szCs w:val="18"/>
              </w:rPr>
            </w:pPr>
            <w:r>
              <w:rPr>
                <w:sz w:val="18"/>
                <w:szCs w:val="18"/>
                <w:lang w:eastAsia="ja-JP"/>
              </w:rPr>
              <w:t xml:space="preserve">For the TDD Info, the following 3 optional IEs are absent in the </w:t>
            </w:r>
            <w:r>
              <w:rPr>
                <w:rFonts w:cs="Arial"/>
                <w:sz w:val="18"/>
                <w:szCs w:val="18"/>
                <w:lang w:eastAsia="ja-JP"/>
              </w:rPr>
              <w:t>“</w:t>
            </w:r>
            <w:r>
              <w:rPr>
                <w:i/>
                <w:sz w:val="18"/>
                <w:szCs w:val="18"/>
                <w:lang w:eastAsia="zh-CN"/>
              </w:rPr>
              <w:t>IAB-DU Cell Resource Configuration-Mode-Info</w:t>
            </w:r>
            <w:r>
              <w:rPr>
                <w:sz w:val="18"/>
                <w:szCs w:val="18"/>
                <w:lang w:eastAsia="zh-CN"/>
              </w:rPr>
              <w:t xml:space="preserve">” contained in the </w:t>
            </w:r>
            <w:r>
              <w:rPr>
                <w:rFonts w:cs="Arial"/>
                <w:i/>
                <w:sz w:val="18"/>
                <w:szCs w:val="18"/>
                <w:lang w:eastAsia="ja-JP"/>
              </w:rPr>
              <w:t xml:space="preserve">Activated Cells To Be Updated List Item </w:t>
            </w:r>
            <w:r>
              <w:rPr>
                <w:rFonts w:cs="Arial"/>
                <w:sz w:val="18"/>
                <w:szCs w:val="18"/>
                <w:lang w:eastAsia="ja-JP"/>
              </w:rPr>
              <w:t xml:space="preserve">when compared to the other two places: NR </w:t>
            </w:r>
            <w:r>
              <w:rPr>
                <w:rFonts w:cs="Arial"/>
                <w:sz w:val="18"/>
                <w:szCs w:val="18"/>
              </w:rPr>
              <w:t xml:space="preserve">Frequency Info, </w:t>
            </w:r>
            <w:r>
              <w:rPr>
                <w:sz w:val="18"/>
                <w:szCs w:val="18"/>
                <w:lang w:eastAsia="ja-JP"/>
              </w:rPr>
              <w:t xml:space="preserve">Transmission Bandwidth, </w:t>
            </w:r>
            <w:r>
              <w:rPr>
                <w:bCs/>
                <w:sz w:val="18"/>
                <w:szCs w:val="18"/>
              </w:rPr>
              <w:t>UL</w:t>
            </w:r>
            <w:r>
              <w:rPr>
                <w:bCs/>
                <w:sz w:val="18"/>
                <w:szCs w:val="18"/>
                <w:lang w:val="en-US" w:eastAsia="zh-CN"/>
              </w:rPr>
              <w:t xml:space="preserve"> NR </w:t>
            </w:r>
            <w:r>
              <w:rPr>
                <w:sz w:val="18"/>
                <w:szCs w:val="18"/>
                <w:lang w:eastAsia="ja-JP"/>
              </w:rPr>
              <w:t>Carrier List.</w:t>
            </w:r>
          </w:p>
          <w:p w14:paraId="10CC90BF" w14:textId="77777777" w:rsidR="00262B59" w:rsidRDefault="009C6682">
            <w:pPr>
              <w:pStyle w:val="CRCoverPage"/>
              <w:spacing w:after="0"/>
              <w:ind w:left="520"/>
              <w:rPr>
                <w:sz w:val="18"/>
                <w:szCs w:val="18"/>
              </w:rPr>
            </w:pPr>
            <w:r>
              <w:rPr>
                <w:sz w:val="18"/>
                <w:szCs w:val="18"/>
                <w:lang w:eastAsia="ja-JP"/>
              </w:rPr>
              <w:t xml:space="preserve">In the ASN.1 part, the above mentioned optional IEs are all included for the </w:t>
            </w:r>
            <w:r>
              <w:rPr>
                <w:rFonts w:cs="Arial"/>
                <w:sz w:val="18"/>
                <w:szCs w:val="18"/>
                <w:lang w:eastAsia="ja-JP"/>
              </w:rPr>
              <w:t>“</w:t>
            </w:r>
            <w:r>
              <w:rPr>
                <w:i/>
                <w:sz w:val="18"/>
                <w:szCs w:val="18"/>
                <w:lang w:eastAsia="zh-CN"/>
              </w:rPr>
              <w:t>IAB-DU Cell Resource Configuration-Mode-Info</w:t>
            </w:r>
            <w:r>
              <w:rPr>
                <w:sz w:val="18"/>
                <w:szCs w:val="18"/>
                <w:lang w:eastAsia="zh-CN"/>
              </w:rPr>
              <w:t xml:space="preserve">” contained in the </w:t>
            </w:r>
            <w:r>
              <w:rPr>
                <w:rFonts w:cs="Arial"/>
                <w:i/>
                <w:sz w:val="18"/>
                <w:szCs w:val="18"/>
                <w:lang w:eastAsia="ja-JP"/>
              </w:rPr>
              <w:t xml:space="preserve">Activated Cells To Be Updated List Item. </w:t>
            </w:r>
            <w:r>
              <w:rPr>
                <w:rFonts w:cs="Arial"/>
                <w:sz w:val="18"/>
                <w:szCs w:val="18"/>
                <w:lang w:eastAsia="ja-JP"/>
              </w:rPr>
              <w:t>But actually, these optional IEs are not need to be introduced for the</w:t>
            </w:r>
            <w:r>
              <w:rPr>
                <w:rFonts w:cs="Arial"/>
                <w:i/>
                <w:sz w:val="18"/>
                <w:szCs w:val="18"/>
                <w:lang w:eastAsia="ja-JP"/>
              </w:rPr>
              <w:t xml:space="preserve"> Activated Cells To Be Updated List Item,</w:t>
            </w:r>
            <w:r>
              <w:rPr>
                <w:rFonts w:cs="Arial"/>
                <w:sz w:val="18"/>
                <w:szCs w:val="18"/>
                <w:lang w:eastAsia="ja-JP"/>
              </w:rPr>
              <w:t xml:space="preserve"> because they has been included in the</w:t>
            </w:r>
            <w:r>
              <w:rPr>
                <w:rFonts w:cs="Arial"/>
                <w:i/>
                <w:sz w:val="18"/>
                <w:szCs w:val="18"/>
                <w:lang w:eastAsia="ja-JP"/>
              </w:rPr>
              <w:t xml:space="preserve"> Served Cell Information </w:t>
            </w:r>
            <w:r>
              <w:rPr>
                <w:rFonts w:cs="Arial"/>
                <w:sz w:val="18"/>
                <w:szCs w:val="18"/>
                <w:lang w:eastAsia="ja-JP"/>
              </w:rPr>
              <w:t>IE, which can be confifggured to the IAB-DU via some existing F1 interface management procedures, e.g. F1 Setup, gNB-DU Configuration Update, gNB-CU confifuration update, etc.</w:t>
            </w:r>
          </w:p>
        </w:tc>
      </w:tr>
      <w:tr w:rsidR="00262B59" w14:paraId="453428A0" w14:textId="77777777">
        <w:tblPrEx>
          <w:tblCellMar>
            <w:left w:w="42" w:type="dxa"/>
            <w:right w:w="42" w:type="dxa"/>
          </w:tblCellMar>
        </w:tblPrEx>
        <w:trPr>
          <w:gridBefore w:val="1"/>
          <w:gridAfter w:val="1"/>
          <w:wBefore w:w="76" w:type="dxa"/>
          <w:wAfter w:w="214" w:type="dxa"/>
        </w:trPr>
        <w:tc>
          <w:tcPr>
            <w:tcW w:w="2694" w:type="dxa"/>
            <w:gridSpan w:val="2"/>
            <w:tcBorders>
              <w:left w:val="single" w:sz="4" w:space="0" w:color="auto"/>
            </w:tcBorders>
          </w:tcPr>
          <w:p w14:paraId="438BBB79" w14:textId="77777777" w:rsidR="00262B59" w:rsidRDefault="00262B59">
            <w:pPr>
              <w:pStyle w:val="CRCoverPage"/>
              <w:spacing w:after="0"/>
              <w:rPr>
                <w:b/>
                <w:i/>
                <w:sz w:val="18"/>
                <w:szCs w:val="18"/>
              </w:rPr>
            </w:pPr>
          </w:p>
        </w:tc>
        <w:tc>
          <w:tcPr>
            <w:tcW w:w="6946" w:type="dxa"/>
            <w:gridSpan w:val="2"/>
            <w:tcBorders>
              <w:right w:val="single" w:sz="4" w:space="0" w:color="auto"/>
            </w:tcBorders>
          </w:tcPr>
          <w:p w14:paraId="62A3E925" w14:textId="77777777" w:rsidR="00262B59" w:rsidRDefault="00262B59">
            <w:pPr>
              <w:pStyle w:val="CRCoverPage"/>
              <w:spacing w:after="0"/>
              <w:rPr>
                <w:sz w:val="18"/>
                <w:szCs w:val="18"/>
              </w:rPr>
            </w:pPr>
          </w:p>
        </w:tc>
      </w:tr>
      <w:tr w:rsidR="00262B59" w14:paraId="16DEC91D" w14:textId="77777777">
        <w:tblPrEx>
          <w:tblCellMar>
            <w:left w:w="42" w:type="dxa"/>
            <w:right w:w="42" w:type="dxa"/>
          </w:tblCellMar>
        </w:tblPrEx>
        <w:trPr>
          <w:gridBefore w:val="1"/>
          <w:gridAfter w:val="1"/>
          <w:wBefore w:w="76" w:type="dxa"/>
          <w:wAfter w:w="214" w:type="dxa"/>
        </w:trPr>
        <w:tc>
          <w:tcPr>
            <w:tcW w:w="2694" w:type="dxa"/>
            <w:gridSpan w:val="2"/>
            <w:tcBorders>
              <w:left w:val="single" w:sz="4" w:space="0" w:color="auto"/>
            </w:tcBorders>
          </w:tcPr>
          <w:p w14:paraId="7D076973" w14:textId="77777777" w:rsidR="00262B59" w:rsidRDefault="009C6682">
            <w:pPr>
              <w:pStyle w:val="CRCoverPage"/>
              <w:tabs>
                <w:tab w:val="right" w:pos="2184"/>
              </w:tabs>
              <w:spacing w:after="0"/>
              <w:rPr>
                <w:b/>
                <w:i/>
                <w:sz w:val="18"/>
                <w:szCs w:val="18"/>
              </w:rPr>
            </w:pPr>
            <w:r>
              <w:rPr>
                <w:b/>
                <w:i/>
                <w:sz w:val="18"/>
                <w:szCs w:val="18"/>
              </w:rPr>
              <w:t>Summary of change:</w:t>
            </w:r>
          </w:p>
        </w:tc>
        <w:tc>
          <w:tcPr>
            <w:tcW w:w="6946" w:type="dxa"/>
            <w:gridSpan w:val="2"/>
            <w:tcBorders>
              <w:right w:val="single" w:sz="4" w:space="0" w:color="auto"/>
            </w:tcBorders>
            <w:shd w:val="pct30" w:color="FFFF00" w:fill="auto"/>
          </w:tcPr>
          <w:p w14:paraId="20654D20" w14:textId="77777777" w:rsidR="00262B59" w:rsidRDefault="009C6682">
            <w:pPr>
              <w:pStyle w:val="CRCoverPage"/>
              <w:numPr>
                <w:ilvl w:val="0"/>
                <w:numId w:val="5"/>
              </w:numPr>
              <w:spacing w:after="0"/>
              <w:rPr>
                <w:sz w:val="18"/>
                <w:szCs w:val="18"/>
                <w:lang w:eastAsia="zh-CN"/>
              </w:rPr>
            </w:pPr>
            <w:r>
              <w:rPr>
                <w:sz w:val="18"/>
                <w:szCs w:val="18"/>
                <w:lang w:eastAsia="zh-CN"/>
              </w:rPr>
              <w:t xml:space="preserve">In  section </w:t>
            </w:r>
            <w:r>
              <w:rPr>
                <w:sz w:val="18"/>
                <w:szCs w:val="18"/>
              </w:rPr>
              <w:t>9.2.9.3</w:t>
            </w:r>
            <w:r>
              <w:rPr>
                <w:sz w:val="18"/>
                <w:szCs w:val="18"/>
                <w:lang w:eastAsia="zh-CN"/>
              </w:rPr>
              <w:t xml:space="preserve">, Add the following IEs </w:t>
            </w:r>
            <w:r>
              <w:rPr>
                <w:sz w:val="18"/>
                <w:szCs w:val="18"/>
                <w:lang w:eastAsia="ja-JP"/>
              </w:rPr>
              <w:t xml:space="preserve">for the </w:t>
            </w:r>
            <w:r>
              <w:rPr>
                <w:rFonts w:cs="Arial"/>
                <w:sz w:val="18"/>
                <w:szCs w:val="18"/>
                <w:lang w:eastAsia="ja-JP"/>
              </w:rPr>
              <w:t>“</w:t>
            </w:r>
            <w:r>
              <w:rPr>
                <w:i/>
                <w:sz w:val="18"/>
                <w:szCs w:val="18"/>
                <w:lang w:eastAsia="zh-CN"/>
              </w:rPr>
              <w:t>IAB-DU Cell Resource Configuration-Mode-Info</w:t>
            </w:r>
            <w:r>
              <w:rPr>
                <w:sz w:val="18"/>
                <w:szCs w:val="18"/>
                <w:lang w:eastAsia="zh-CN"/>
              </w:rPr>
              <w:t xml:space="preserve">” contained in the </w:t>
            </w:r>
            <w:r>
              <w:rPr>
                <w:rFonts w:cs="Arial"/>
                <w:i/>
                <w:sz w:val="18"/>
                <w:szCs w:val="18"/>
                <w:lang w:eastAsia="ja-JP"/>
              </w:rPr>
              <w:t>Activated Cells To Be Updated List Item</w:t>
            </w:r>
            <w:r>
              <w:rPr>
                <w:sz w:val="18"/>
                <w:szCs w:val="18"/>
                <w:lang w:eastAsia="zh-CN"/>
              </w:rPr>
              <w:t>, and add description that these new added optional IEs will not be used in this release</w:t>
            </w:r>
            <w:r>
              <w:rPr>
                <w:sz w:val="18"/>
                <w:szCs w:val="18"/>
              </w:rPr>
              <w:t>.</w:t>
            </w:r>
          </w:p>
          <w:p w14:paraId="694C9146" w14:textId="77777777" w:rsidR="00262B59" w:rsidRDefault="009C6682">
            <w:pPr>
              <w:pStyle w:val="CRCoverPage"/>
              <w:numPr>
                <w:ilvl w:val="0"/>
                <w:numId w:val="12"/>
              </w:numPr>
              <w:spacing w:after="0"/>
              <w:rPr>
                <w:sz w:val="18"/>
                <w:szCs w:val="18"/>
              </w:rPr>
            </w:pPr>
            <w:r>
              <w:rPr>
                <w:rFonts w:cs="Arial"/>
                <w:sz w:val="18"/>
                <w:szCs w:val="18"/>
                <w:lang w:eastAsia="ja-JP"/>
              </w:rPr>
              <w:t xml:space="preserve">For the </w:t>
            </w:r>
            <w:r>
              <w:rPr>
                <w:rFonts w:cs="Arial"/>
                <w:i/>
                <w:sz w:val="18"/>
                <w:szCs w:val="18"/>
                <w:lang w:eastAsia="ja-JP"/>
              </w:rPr>
              <w:t>FDD Info</w:t>
            </w:r>
            <w:r>
              <w:rPr>
                <w:rFonts w:cs="Arial"/>
                <w:sz w:val="18"/>
                <w:szCs w:val="18"/>
                <w:lang w:eastAsia="ja-JP"/>
              </w:rPr>
              <w:t xml:space="preserve">, add the following 6 IEs: </w:t>
            </w:r>
            <w:r>
              <w:rPr>
                <w:sz w:val="18"/>
                <w:szCs w:val="18"/>
                <w:lang w:eastAsia="ja-JP"/>
              </w:rPr>
              <w:t xml:space="preserve">UL </w:t>
            </w:r>
            <w:r>
              <w:rPr>
                <w:sz w:val="18"/>
                <w:szCs w:val="18"/>
              </w:rPr>
              <w:t>Frequency Info,</w:t>
            </w:r>
            <w:r>
              <w:rPr>
                <w:sz w:val="18"/>
                <w:szCs w:val="18"/>
                <w:lang w:eastAsia="ja-JP"/>
              </w:rPr>
              <w:t xml:space="preserve"> UL Transmission Bandwidth, </w:t>
            </w:r>
            <w:r>
              <w:rPr>
                <w:bCs/>
                <w:sz w:val="18"/>
                <w:szCs w:val="18"/>
              </w:rPr>
              <w:t>UL</w:t>
            </w:r>
            <w:r>
              <w:rPr>
                <w:bCs/>
                <w:sz w:val="18"/>
                <w:szCs w:val="18"/>
                <w:lang w:val="en-US" w:eastAsia="zh-CN"/>
              </w:rPr>
              <w:t xml:space="preserve"> NR </w:t>
            </w:r>
            <w:r>
              <w:rPr>
                <w:sz w:val="18"/>
                <w:szCs w:val="18"/>
                <w:lang w:eastAsia="ja-JP"/>
              </w:rPr>
              <w:t xml:space="preserve">Carrier List, DL </w:t>
            </w:r>
            <w:r>
              <w:rPr>
                <w:sz w:val="18"/>
                <w:szCs w:val="18"/>
              </w:rPr>
              <w:t>Frequency Info,</w:t>
            </w:r>
            <w:r>
              <w:rPr>
                <w:sz w:val="18"/>
                <w:szCs w:val="18"/>
                <w:lang w:eastAsia="ja-JP"/>
              </w:rPr>
              <w:t xml:space="preserve"> DL Transmission Bandwidth, </w:t>
            </w:r>
            <w:r>
              <w:rPr>
                <w:bCs/>
                <w:sz w:val="18"/>
                <w:szCs w:val="18"/>
              </w:rPr>
              <w:t>DL</w:t>
            </w:r>
            <w:r>
              <w:rPr>
                <w:bCs/>
                <w:sz w:val="18"/>
                <w:szCs w:val="18"/>
                <w:lang w:val="en-US" w:eastAsia="zh-CN"/>
              </w:rPr>
              <w:t xml:space="preserve"> NR </w:t>
            </w:r>
            <w:r>
              <w:rPr>
                <w:sz w:val="18"/>
                <w:szCs w:val="18"/>
                <w:lang w:eastAsia="ja-JP"/>
              </w:rPr>
              <w:t>Carrier List.</w:t>
            </w:r>
          </w:p>
          <w:p w14:paraId="396E23AA" w14:textId="77777777" w:rsidR="00262B59" w:rsidRDefault="009C6682">
            <w:pPr>
              <w:pStyle w:val="CRCoverPage"/>
              <w:numPr>
                <w:ilvl w:val="0"/>
                <w:numId w:val="12"/>
              </w:numPr>
              <w:spacing w:after="0"/>
              <w:rPr>
                <w:sz w:val="18"/>
                <w:szCs w:val="18"/>
                <w:lang w:eastAsia="zh-CN"/>
              </w:rPr>
            </w:pPr>
            <w:r>
              <w:rPr>
                <w:sz w:val="18"/>
                <w:szCs w:val="18"/>
                <w:lang w:eastAsia="ja-JP"/>
              </w:rPr>
              <w:t>For the TDD Info</w:t>
            </w:r>
            <w:r>
              <w:rPr>
                <w:rFonts w:cs="Arial"/>
                <w:sz w:val="18"/>
                <w:szCs w:val="18"/>
                <w:lang w:eastAsia="ja-JP"/>
              </w:rPr>
              <w:t xml:space="preserve">, add the following 6 IEs: NR </w:t>
            </w:r>
            <w:r>
              <w:rPr>
                <w:rFonts w:cs="Arial"/>
                <w:sz w:val="18"/>
                <w:szCs w:val="18"/>
              </w:rPr>
              <w:t xml:space="preserve">Frequency Info, </w:t>
            </w:r>
            <w:r>
              <w:rPr>
                <w:sz w:val="18"/>
                <w:szCs w:val="18"/>
                <w:lang w:eastAsia="ja-JP"/>
              </w:rPr>
              <w:t xml:space="preserve">Transmission Bandwidth, </w:t>
            </w:r>
            <w:r>
              <w:rPr>
                <w:bCs/>
                <w:sz w:val="18"/>
                <w:szCs w:val="18"/>
              </w:rPr>
              <w:t>UL</w:t>
            </w:r>
            <w:r>
              <w:rPr>
                <w:bCs/>
                <w:sz w:val="18"/>
                <w:szCs w:val="18"/>
                <w:lang w:val="en-US" w:eastAsia="zh-CN"/>
              </w:rPr>
              <w:t xml:space="preserve"> NR </w:t>
            </w:r>
            <w:r>
              <w:rPr>
                <w:sz w:val="18"/>
                <w:szCs w:val="18"/>
                <w:lang w:eastAsia="ja-JP"/>
              </w:rPr>
              <w:t>Carrier List.</w:t>
            </w:r>
          </w:p>
          <w:p w14:paraId="515B068D" w14:textId="77777777" w:rsidR="00262B59" w:rsidRDefault="00262B59">
            <w:pPr>
              <w:pStyle w:val="CRCoverPage"/>
              <w:spacing w:after="0"/>
              <w:ind w:left="100"/>
              <w:rPr>
                <w:sz w:val="18"/>
                <w:szCs w:val="18"/>
                <w:lang w:eastAsia="zh-CN"/>
              </w:rPr>
            </w:pPr>
          </w:p>
          <w:p w14:paraId="2C17283D" w14:textId="77777777" w:rsidR="00262B59" w:rsidRDefault="009C6682">
            <w:pPr>
              <w:spacing w:before="40" w:afterLines="40" w:after="124"/>
              <w:rPr>
                <w:rFonts w:ascii="Arial" w:hAnsi="Arial" w:cs="Arial"/>
                <w:b/>
                <w:sz w:val="18"/>
                <w:szCs w:val="18"/>
              </w:rPr>
            </w:pPr>
            <w:r>
              <w:rPr>
                <w:rFonts w:ascii="Arial" w:hAnsi="Arial"/>
                <w:b/>
                <w:sz w:val="18"/>
                <w:szCs w:val="18"/>
              </w:rPr>
              <w:t>I</w:t>
            </w:r>
            <w:r>
              <w:rPr>
                <w:rFonts w:ascii="Arial" w:hAnsi="Arial" w:hint="eastAsia"/>
                <w:b/>
                <w:sz w:val="18"/>
                <w:szCs w:val="18"/>
              </w:rPr>
              <w:t xml:space="preserve">mpact </w:t>
            </w:r>
            <w:r>
              <w:rPr>
                <w:rFonts w:ascii="Arial" w:hAnsi="Arial" w:cs="Arial" w:hint="eastAsia"/>
                <w:b/>
                <w:sz w:val="18"/>
                <w:szCs w:val="18"/>
              </w:rPr>
              <w:t>analysis</w:t>
            </w:r>
          </w:p>
          <w:p w14:paraId="0F6F7DE9" w14:textId="77777777" w:rsidR="00262B59" w:rsidRDefault="009C6682">
            <w:pPr>
              <w:pStyle w:val="CRCoverPage"/>
              <w:spacing w:after="0"/>
              <w:rPr>
                <w:sz w:val="18"/>
                <w:szCs w:val="18"/>
              </w:rPr>
            </w:pPr>
            <w:r>
              <w:rPr>
                <w:sz w:val="18"/>
                <w:szCs w:val="18"/>
              </w:rPr>
              <w:t xml:space="preserve">Impact assessment towards the previous version of the specification (same release): </w:t>
            </w:r>
          </w:p>
          <w:p w14:paraId="433E0DA4" w14:textId="77777777" w:rsidR="00262B59" w:rsidRDefault="009C6682">
            <w:pPr>
              <w:pStyle w:val="CRCoverPage"/>
              <w:spacing w:after="0"/>
              <w:rPr>
                <w:sz w:val="18"/>
                <w:szCs w:val="18"/>
              </w:rPr>
            </w:pPr>
            <w:r>
              <w:rPr>
                <w:sz w:val="18"/>
                <w:szCs w:val="18"/>
              </w:rPr>
              <w:t xml:space="preserve">This CR has </w:t>
            </w:r>
            <w:r>
              <w:rPr>
                <w:bCs/>
                <w:sz w:val="18"/>
                <w:szCs w:val="18"/>
              </w:rPr>
              <w:t>isolated impact</w:t>
            </w:r>
            <w:r>
              <w:rPr>
                <w:sz w:val="18"/>
                <w:szCs w:val="18"/>
              </w:rPr>
              <w:t xml:space="preserve"> with the previous version of the specification (same release).</w:t>
            </w:r>
          </w:p>
          <w:p w14:paraId="3E9E16AF" w14:textId="77777777" w:rsidR="00262B59" w:rsidRDefault="009C6682">
            <w:pPr>
              <w:pStyle w:val="CRCoverPage"/>
              <w:spacing w:after="0"/>
              <w:rPr>
                <w:sz w:val="18"/>
                <w:szCs w:val="18"/>
              </w:rPr>
            </w:pPr>
            <w:r>
              <w:rPr>
                <w:sz w:val="18"/>
                <w:szCs w:val="18"/>
              </w:rPr>
              <w:t xml:space="preserve">This CR has no impact under functional point of view. </w:t>
            </w:r>
          </w:p>
          <w:p w14:paraId="51D903B3" w14:textId="77777777" w:rsidR="00262B59" w:rsidRDefault="009C6682">
            <w:pPr>
              <w:pStyle w:val="CRCoverPage"/>
              <w:spacing w:after="0"/>
              <w:rPr>
                <w:sz w:val="18"/>
                <w:szCs w:val="18"/>
              </w:rPr>
            </w:pPr>
            <w:r>
              <w:rPr>
                <w:sz w:val="18"/>
                <w:szCs w:val="18"/>
              </w:rPr>
              <w:t>The impact can be considered isolated because the change affects only the IAB related procedure.</w:t>
            </w:r>
          </w:p>
          <w:p w14:paraId="0D6FD8DA" w14:textId="77777777" w:rsidR="00262B59" w:rsidRDefault="009C6682">
            <w:pPr>
              <w:pStyle w:val="CRCoverPage"/>
              <w:spacing w:after="0"/>
              <w:ind w:left="100"/>
              <w:rPr>
                <w:sz w:val="18"/>
                <w:szCs w:val="18"/>
                <w:lang w:eastAsia="zh-CN"/>
              </w:rPr>
            </w:pPr>
            <w:r>
              <w:rPr>
                <w:sz w:val="18"/>
                <w:szCs w:val="18"/>
              </w:rPr>
              <w:t>The changes are backward compatible.</w:t>
            </w:r>
          </w:p>
        </w:tc>
      </w:tr>
      <w:tr w:rsidR="00262B59" w14:paraId="0B0D1843" w14:textId="77777777">
        <w:tblPrEx>
          <w:tblCellMar>
            <w:left w:w="42" w:type="dxa"/>
            <w:right w:w="42" w:type="dxa"/>
          </w:tblCellMar>
        </w:tblPrEx>
        <w:trPr>
          <w:gridBefore w:val="1"/>
          <w:gridAfter w:val="1"/>
          <w:wBefore w:w="76" w:type="dxa"/>
          <w:wAfter w:w="214" w:type="dxa"/>
        </w:trPr>
        <w:tc>
          <w:tcPr>
            <w:tcW w:w="2694" w:type="dxa"/>
            <w:gridSpan w:val="2"/>
            <w:tcBorders>
              <w:left w:val="single" w:sz="4" w:space="0" w:color="auto"/>
            </w:tcBorders>
          </w:tcPr>
          <w:p w14:paraId="7BD60D90" w14:textId="77777777" w:rsidR="00262B59" w:rsidRDefault="00262B59">
            <w:pPr>
              <w:pStyle w:val="CRCoverPage"/>
              <w:spacing w:after="0"/>
              <w:rPr>
                <w:b/>
                <w:i/>
                <w:sz w:val="18"/>
                <w:szCs w:val="18"/>
              </w:rPr>
            </w:pPr>
          </w:p>
        </w:tc>
        <w:tc>
          <w:tcPr>
            <w:tcW w:w="6946" w:type="dxa"/>
            <w:gridSpan w:val="2"/>
            <w:tcBorders>
              <w:right w:val="single" w:sz="4" w:space="0" w:color="auto"/>
            </w:tcBorders>
          </w:tcPr>
          <w:p w14:paraId="5DD337B6" w14:textId="77777777" w:rsidR="00262B59" w:rsidRDefault="00262B59">
            <w:pPr>
              <w:pStyle w:val="CRCoverPage"/>
              <w:spacing w:after="0"/>
              <w:rPr>
                <w:sz w:val="18"/>
                <w:szCs w:val="18"/>
              </w:rPr>
            </w:pPr>
          </w:p>
        </w:tc>
      </w:tr>
      <w:tr w:rsidR="00262B59" w14:paraId="07B1E317" w14:textId="77777777">
        <w:tblPrEx>
          <w:tblCellMar>
            <w:left w:w="42" w:type="dxa"/>
            <w:right w:w="42" w:type="dxa"/>
          </w:tblCellMar>
        </w:tblPrEx>
        <w:trPr>
          <w:gridBefore w:val="1"/>
          <w:gridAfter w:val="1"/>
          <w:wBefore w:w="76" w:type="dxa"/>
          <w:wAfter w:w="214" w:type="dxa"/>
        </w:trPr>
        <w:tc>
          <w:tcPr>
            <w:tcW w:w="2694" w:type="dxa"/>
            <w:gridSpan w:val="2"/>
            <w:tcBorders>
              <w:left w:val="single" w:sz="4" w:space="0" w:color="auto"/>
              <w:bottom w:val="single" w:sz="4" w:space="0" w:color="auto"/>
            </w:tcBorders>
          </w:tcPr>
          <w:p w14:paraId="10687F56" w14:textId="77777777" w:rsidR="00262B59" w:rsidRDefault="009C6682">
            <w:pPr>
              <w:pStyle w:val="CRCoverPage"/>
              <w:tabs>
                <w:tab w:val="right" w:pos="2184"/>
              </w:tabs>
              <w:spacing w:after="0"/>
              <w:rPr>
                <w:b/>
                <w:i/>
                <w:sz w:val="18"/>
                <w:szCs w:val="18"/>
              </w:rPr>
            </w:pPr>
            <w:r>
              <w:rPr>
                <w:b/>
                <w:i/>
                <w:sz w:val="18"/>
                <w:szCs w:val="18"/>
              </w:rPr>
              <w:t>Consequences if not approved:</w:t>
            </w:r>
          </w:p>
        </w:tc>
        <w:tc>
          <w:tcPr>
            <w:tcW w:w="6946" w:type="dxa"/>
            <w:gridSpan w:val="2"/>
            <w:tcBorders>
              <w:bottom w:val="single" w:sz="4" w:space="0" w:color="auto"/>
              <w:right w:val="single" w:sz="4" w:space="0" w:color="auto"/>
            </w:tcBorders>
            <w:shd w:val="pct30" w:color="FFFF00" w:fill="auto"/>
          </w:tcPr>
          <w:p w14:paraId="13E9B42D" w14:textId="77777777" w:rsidR="00262B59" w:rsidRDefault="009C6682">
            <w:pPr>
              <w:pStyle w:val="CRCoverPage"/>
              <w:spacing w:after="0"/>
              <w:rPr>
                <w:sz w:val="18"/>
                <w:szCs w:val="18"/>
                <w:lang w:eastAsia="zh-CN"/>
              </w:rPr>
            </w:pPr>
            <w:r>
              <w:rPr>
                <w:sz w:val="18"/>
                <w:szCs w:val="18"/>
                <w:lang w:eastAsia="zh-CN"/>
              </w:rPr>
              <w:t xml:space="preserve">The </w:t>
            </w:r>
            <w:r>
              <w:rPr>
                <w:rFonts w:cs="Arial"/>
                <w:i/>
                <w:sz w:val="18"/>
                <w:szCs w:val="18"/>
                <w:lang w:eastAsia="ja-JP"/>
              </w:rPr>
              <w:t>Activated Cells To Be Updated List Item</w:t>
            </w:r>
            <w:r>
              <w:rPr>
                <w:sz w:val="18"/>
                <w:szCs w:val="18"/>
                <w:lang w:eastAsia="zh-CN"/>
              </w:rPr>
              <w:t xml:space="preserve"> in table is not aligned with ASN.1.</w:t>
            </w:r>
          </w:p>
        </w:tc>
      </w:tr>
    </w:tbl>
    <w:p w14:paraId="4E619A6F" w14:textId="77777777" w:rsidR="00262B59" w:rsidRDefault="00262B59">
      <w:pPr>
        <w:jc w:val="left"/>
      </w:pPr>
    </w:p>
    <w:p w14:paraId="116E6D31" w14:textId="77777777" w:rsidR="00262B59" w:rsidRDefault="009C6682">
      <w:pPr>
        <w:rPr>
          <w:rFonts w:ascii="Arial" w:hAnsi="Arial" w:cs="Arial"/>
          <w:b/>
          <w:bCs/>
          <w:lang w:eastAsia="ja-JP"/>
        </w:rPr>
      </w:pPr>
      <w:r>
        <w:rPr>
          <w:rFonts w:ascii="Arial" w:hAnsi="Arial" w:cs="Arial"/>
          <w:b/>
          <w:bCs/>
          <w:lang w:eastAsia="ja-JP"/>
        </w:rPr>
        <w:t>Q8: Do you agree with this CR? Comments?</w:t>
      </w:r>
    </w:p>
    <w:tbl>
      <w:tblPr>
        <w:tblStyle w:val="TableGrid"/>
        <w:tblW w:w="0" w:type="auto"/>
        <w:tblLook w:val="04A0" w:firstRow="1" w:lastRow="0" w:firstColumn="1" w:lastColumn="0" w:noHBand="0" w:noVBand="1"/>
      </w:tblPr>
      <w:tblGrid>
        <w:gridCol w:w="1975"/>
        <w:gridCol w:w="990"/>
        <w:gridCol w:w="6771"/>
      </w:tblGrid>
      <w:tr w:rsidR="00262B59" w14:paraId="3DE43544" w14:textId="77777777">
        <w:tc>
          <w:tcPr>
            <w:tcW w:w="1975" w:type="dxa"/>
            <w:shd w:val="clear" w:color="auto" w:fill="C5E0B3" w:themeFill="accent6" w:themeFillTint="66"/>
          </w:tcPr>
          <w:p w14:paraId="545FB49C"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Company</w:t>
            </w:r>
          </w:p>
        </w:tc>
        <w:tc>
          <w:tcPr>
            <w:tcW w:w="990" w:type="dxa"/>
            <w:shd w:val="clear" w:color="auto" w:fill="C5E0B3" w:themeFill="accent6" w:themeFillTint="66"/>
          </w:tcPr>
          <w:p w14:paraId="76A0AD45"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Yes/No</w:t>
            </w:r>
          </w:p>
        </w:tc>
        <w:tc>
          <w:tcPr>
            <w:tcW w:w="6771" w:type="dxa"/>
            <w:shd w:val="clear" w:color="auto" w:fill="C5E0B3" w:themeFill="accent6" w:themeFillTint="66"/>
          </w:tcPr>
          <w:p w14:paraId="0D241FCA"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Comments</w:t>
            </w:r>
          </w:p>
        </w:tc>
      </w:tr>
      <w:tr w:rsidR="00262B59" w14:paraId="337C4D3B" w14:textId="77777777">
        <w:tc>
          <w:tcPr>
            <w:tcW w:w="1975" w:type="dxa"/>
          </w:tcPr>
          <w:p w14:paraId="76DC43F9" w14:textId="77777777" w:rsidR="00262B59" w:rsidRDefault="009C6682">
            <w:pPr>
              <w:spacing w:after="60" w:line="240" w:lineRule="auto"/>
              <w:jc w:val="left"/>
              <w:rPr>
                <w:rFonts w:ascii="Arial" w:hAnsi="Arial" w:cs="Arial"/>
              </w:rPr>
            </w:pPr>
            <w:r>
              <w:rPr>
                <w:rFonts w:ascii="Arial" w:hAnsi="Arial" w:cs="Arial"/>
              </w:rPr>
              <w:t>Qualcomm</w:t>
            </w:r>
          </w:p>
        </w:tc>
        <w:tc>
          <w:tcPr>
            <w:tcW w:w="990" w:type="dxa"/>
          </w:tcPr>
          <w:p w14:paraId="7B28923A" w14:textId="77777777" w:rsidR="00262B59" w:rsidRDefault="009C6682">
            <w:pPr>
              <w:spacing w:after="60" w:line="240" w:lineRule="auto"/>
              <w:jc w:val="left"/>
              <w:rPr>
                <w:rFonts w:ascii="Arial" w:hAnsi="Arial" w:cs="Arial"/>
              </w:rPr>
            </w:pPr>
            <w:r>
              <w:rPr>
                <w:rFonts w:ascii="Arial" w:hAnsi="Arial" w:cs="Arial"/>
              </w:rPr>
              <w:t>No</w:t>
            </w:r>
          </w:p>
        </w:tc>
        <w:tc>
          <w:tcPr>
            <w:tcW w:w="6771" w:type="dxa"/>
          </w:tcPr>
          <w:p w14:paraId="5E7EB521" w14:textId="77777777" w:rsidR="00262B59" w:rsidRDefault="009C6682">
            <w:pPr>
              <w:spacing w:after="60" w:line="240" w:lineRule="auto"/>
              <w:jc w:val="left"/>
              <w:rPr>
                <w:rFonts w:ascii="Arial" w:hAnsi="Arial" w:cs="Arial"/>
              </w:rPr>
            </w:pPr>
            <w:r>
              <w:rPr>
                <w:rFonts w:ascii="Arial" w:hAnsi="Arial" w:cs="Arial"/>
              </w:rPr>
              <w:t>The CR aims to fix an inconsistency between IE description and ASN.1.</w:t>
            </w:r>
          </w:p>
          <w:p w14:paraId="3DF788C8" w14:textId="77777777" w:rsidR="00262B59" w:rsidRDefault="009C6682">
            <w:pPr>
              <w:spacing w:after="60" w:line="240" w:lineRule="auto"/>
              <w:jc w:val="left"/>
              <w:rPr>
                <w:rFonts w:ascii="Arial" w:hAnsi="Arial" w:cs="Arial"/>
              </w:rPr>
            </w:pPr>
            <w:r>
              <w:rPr>
                <w:rFonts w:ascii="Arial" w:hAnsi="Arial" w:cs="Arial"/>
              </w:rPr>
              <w:t>The IE description is presently correct, the ASN.1 is not, i.e., it contains too more variables than necessary. Instead of fixing ASN.1, the CR proposes to add the additional variables also to the IE description, and add “</w:t>
            </w:r>
            <w:ins w:id="46" w:author="Huawei" w:date="2022-09-22T17:55:00Z">
              <w:r>
                <w:rPr>
                  <w:rFonts w:cs="Arial"/>
                  <w:szCs w:val="18"/>
                  <w:lang w:eastAsia="ja-JP"/>
                </w:rPr>
                <w:t>This IE is not used in this release.</w:t>
              </w:r>
            </w:ins>
            <w:r>
              <w:rPr>
                <w:rFonts w:cs="Arial"/>
                <w:szCs w:val="18"/>
                <w:lang w:eastAsia="ja-JP"/>
              </w:rPr>
              <w:t xml:space="preserve">” </w:t>
            </w:r>
            <w:r>
              <w:rPr>
                <w:rFonts w:cs="Arial"/>
                <w:lang w:eastAsia="ja-JP"/>
              </w:rPr>
              <w:t>i</w:t>
            </w:r>
            <w:r>
              <w:rPr>
                <w:rFonts w:ascii="Arial" w:hAnsi="Arial" w:cs="Arial"/>
              </w:rPr>
              <w:t>n the semantic description.</w:t>
            </w:r>
          </w:p>
          <w:p w14:paraId="5C4739AB" w14:textId="77777777" w:rsidR="00262B59" w:rsidRDefault="009C6682">
            <w:pPr>
              <w:spacing w:after="60" w:line="240" w:lineRule="auto"/>
              <w:jc w:val="left"/>
              <w:rPr>
                <w:rFonts w:ascii="Arial" w:hAnsi="Arial" w:cs="Arial"/>
              </w:rPr>
            </w:pPr>
            <w:r>
              <w:rPr>
                <w:rFonts w:ascii="Arial" w:hAnsi="Arial" w:cs="Arial"/>
              </w:rPr>
              <w:t>This is an awful hack. Why do we want to define IEs which will never be used? We should change ASN.1 instead. If this is impossible, we should at least make the Semantic Description a little more palatable, e.g., such as “</w:t>
            </w:r>
            <w:ins w:id="47" w:author="Qualcomm 1" w:date="2022-10-10T11:30:00Z">
              <w:r>
                <w:rPr>
                  <w:rFonts w:cstheme="minorHAnsi"/>
                </w:rPr>
                <w:t>This IE can be included for information purposes</w:t>
              </w:r>
            </w:ins>
            <w:r>
              <w:rPr>
                <w:rFonts w:ascii="Arial" w:hAnsi="Arial" w:cs="Arial"/>
              </w:rPr>
              <w:t>”.</w:t>
            </w:r>
          </w:p>
        </w:tc>
      </w:tr>
      <w:tr w:rsidR="00262B59" w14:paraId="7F2F809B" w14:textId="77777777">
        <w:tc>
          <w:tcPr>
            <w:tcW w:w="1975" w:type="dxa"/>
          </w:tcPr>
          <w:p w14:paraId="42ABB0CB" w14:textId="37A4B7AA" w:rsidR="00262B59" w:rsidRDefault="00F05E1D">
            <w:pPr>
              <w:spacing w:after="60" w:line="240" w:lineRule="auto"/>
              <w:jc w:val="left"/>
              <w:rPr>
                <w:rFonts w:ascii="Arial" w:hAnsi="Arial" w:cs="Arial"/>
              </w:rPr>
            </w:pPr>
            <w:r>
              <w:rPr>
                <w:rFonts w:ascii="Arial" w:hAnsi="Arial" w:cs="Arial"/>
              </w:rPr>
              <w:t>Nokia</w:t>
            </w:r>
          </w:p>
        </w:tc>
        <w:tc>
          <w:tcPr>
            <w:tcW w:w="990" w:type="dxa"/>
          </w:tcPr>
          <w:p w14:paraId="4FAA25D9" w14:textId="66F4B6D4" w:rsidR="00262B59" w:rsidRDefault="00F05E1D">
            <w:pPr>
              <w:spacing w:after="60" w:line="240" w:lineRule="auto"/>
              <w:jc w:val="left"/>
              <w:rPr>
                <w:rFonts w:ascii="Arial" w:hAnsi="Arial" w:cs="Arial"/>
              </w:rPr>
            </w:pPr>
            <w:r>
              <w:rPr>
                <w:rFonts w:ascii="Arial" w:hAnsi="Arial" w:cs="Arial"/>
              </w:rPr>
              <w:t>Yes</w:t>
            </w:r>
          </w:p>
        </w:tc>
        <w:tc>
          <w:tcPr>
            <w:tcW w:w="6771" w:type="dxa"/>
          </w:tcPr>
          <w:p w14:paraId="4D7AE852" w14:textId="4BD80ED1" w:rsidR="00262B59" w:rsidRDefault="00F05E1D">
            <w:pPr>
              <w:spacing w:after="60" w:line="240" w:lineRule="auto"/>
              <w:jc w:val="left"/>
              <w:rPr>
                <w:rFonts w:ascii="Arial" w:hAnsi="Arial" w:cs="Arial"/>
              </w:rPr>
            </w:pPr>
            <w:r>
              <w:rPr>
                <w:rFonts w:ascii="Arial" w:hAnsi="Arial" w:cs="Arial"/>
              </w:rPr>
              <w:t>This is a typical way to fix the inconsistency between tabular and ASN.1</w:t>
            </w:r>
          </w:p>
        </w:tc>
      </w:tr>
      <w:tr w:rsidR="00262B59" w14:paraId="0371573E" w14:textId="77777777">
        <w:tc>
          <w:tcPr>
            <w:tcW w:w="1975" w:type="dxa"/>
          </w:tcPr>
          <w:p w14:paraId="5C65ACF3" w14:textId="48E13518" w:rsidR="00262B59" w:rsidRDefault="00B1030C">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990" w:type="dxa"/>
          </w:tcPr>
          <w:p w14:paraId="43A8BCD2" w14:textId="363D2EF3" w:rsidR="00262B59" w:rsidRDefault="00B1030C">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771" w:type="dxa"/>
          </w:tcPr>
          <w:p w14:paraId="3B609643" w14:textId="419A25DC" w:rsidR="00262B59" w:rsidRDefault="00B1030C">
            <w:pPr>
              <w:spacing w:after="60" w:line="240" w:lineRule="auto"/>
              <w:jc w:val="left"/>
              <w:rPr>
                <w:rFonts w:ascii="Arial" w:hAnsi="Arial" w:cs="Arial"/>
              </w:rPr>
            </w:pPr>
            <w:r>
              <w:rPr>
                <w:rFonts w:ascii="Arial" w:hAnsi="Arial" w:cs="Arial" w:hint="eastAsia"/>
              </w:rPr>
              <w:t>S</w:t>
            </w:r>
            <w:r>
              <w:rPr>
                <w:rFonts w:ascii="Arial" w:hAnsi="Arial" w:cs="Arial"/>
              </w:rPr>
              <w:t>ame view as Nokia</w:t>
            </w:r>
          </w:p>
        </w:tc>
      </w:tr>
      <w:tr w:rsidR="00262B59" w14:paraId="736B2461" w14:textId="77777777">
        <w:tc>
          <w:tcPr>
            <w:tcW w:w="1975" w:type="dxa"/>
          </w:tcPr>
          <w:p w14:paraId="2E2CA344" w14:textId="4BF526AF" w:rsidR="00262B59" w:rsidRDefault="00B5580A">
            <w:pPr>
              <w:spacing w:after="60" w:line="240" w:lineRule="auto"/>
              <w:jc w:val="left"/>
              <w:rPr>
                <w:rFonts w:ascii="Arial" w:hAnsi="Arial" w:cs="Arial"/>
              </w:rPr>
            </w:pPr>
            <w:r>
              <w:rPr>
                <w:rFonts w:ascii="Arial" w:hAnsi="Arial" w:cs="Arial" w:hint="eastAsia"/>
              </w:rPr>
              <w:t>S</w:t>
            </w:r>
            <w:r>
              <w:rPr>
                <w:rFonts w:ascii="Arial" w:hAnsi="Arial" w:cs="Arial"/>
              </w:rPr>
              <w:t>amsung</w:t>
            </w:r>
          </w:p>
        </w:tc>
        <w:tc>
          <w:tcPr>
            <w:tcW w:w="990" w:type="dxa"/>
          </w:tcPr>
          <w:p w14:paraId="018034F5" w14:textId="0800159A" w:rsidR="00262B59" w:rsidRDefault="00B5580A">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771" w:type="dxa"/>
          </w:tcPr>
          <w:p w14:paraId="2E7C58E5" w14:textId="77777777" w:rsidR="00262B59" w:rsidRDefault="00262B59">
            <w:pPr>
              <w:spacing w:after="60" w:line="240" w:lineRule="auto"/>
              <w:jc w:val="left"/>
              <w:rPr>
                <w:rFonts w:ascii="Arial" w:hAnsi="Arial" w:cs="Arial"/>
              </w:rPr>
            </w:pPr>
          </w:p>
        </w:tc>
      </w:tr>
      <w:tr w:rsidR="00262B59" w14:paraId="039B70D1" w14:textId="77777777">
        <w:tc>
          <w:tcPr>
            <w:tcW w:w="1975" w:type="dxa"/>
          </w:tcPr>
          <w:p w14:paraId="705F84C0" w14:textId="6B0494F2" w:rsidR="00262B59" w:rsidRPr="007C562F" w:rsidRDefault="000E4603">
            <w:pPr>
              <w:spacing w:after="60" w:line="240" w:lineRule="auto"/>
              <w:jc w:val="left"/>
              <w:rPr>
                <w:rFonts w:ascii="Arial" w:hAnsi="Arial" w:cs="Arial"/>
                <w:b/>
                <w:bCs/>
              </w:rPr>
            </w:pPr>
            <w:r w:rsidRPr="007C562F">
              <w:rPr>
                <w:rFonts w:ascii="Arial" w:hAnsi="Arial" w:cs="Arial"/>
                <w:b/>
                <w:bCs/>
              </w:rPr>
              <w:t>Ericsson</w:t>
            </w:r>
          </w:p>
        </w:tc>
        <w:tc>
          <w:tcPr>
            <w:tcW w:w="990" w:type="dxa"/>
          </w:tcPr>
          <w:p w14:paraId="1B74A460" w14:textId="1C7E8E67" w:rsidR="00262B59" w:rsidRPr="007C562F" w:rsidRDefault="000E4603">
            <w:pPr>
              <w:spacing w:after="60" w:line="240" w:lineRule="auto"/>
              <w:jc w:val="left"/>
              <w:rPr>
                <w:rFonts w:ascii="Arial" w:hAnsi="Arial" w:cs="Arial"/>
                <w:b/>
                <w:bCs/>
              </w:rPr>
            </w:pPr>
            <w:r w:rsidRPr="007C562F">
              <w:rPr>
                <w:rFonts w:ascii="Arial" w:hAnsi="Arial" w:cs="Arial"/>
                <w:b/>
                <w:bCs/>
              </w:rPr>
              <w:t>No</w:t>
            </w:r>
          </w:p>
        </w:tc>
        <w:tc>
          <w:tcPr>
            <w:tcW w:w="6771" w:type="dxa"/>
          </w:tcPr>
          <w:p w14:paraId="18C102CA" w14:textId="77777777" w:rsidR="00262B59" w:rsidRDefault="00EE2566">
            <w:pPr>
              <w:spacing w:after="60" w:line="240" w:lineRule="auto"/>
              <w:jc w:val="left"/>
              <w:rPr>
                <w:rFonts w:ascii="Arial" w:hAnsi="Arial" w:cs="Arial"/>
              </w:rPr>
            </w:pPr>
            <w:r w:rsidRPr="00EE2566">
              <w:rPr>
                <w:rFonts w:ascii="Arial" w:hAnsi="Arial" w:cs="Arial"/>
              </w:rPr>
              <w:t>Since the respective parts in ASN.1 are not used, they should be re-named and marked as not being used (assuming that would not really change any ASN.1 structure and is backwards-compatible).</w:t>
            </w:r>
          </w:p>
          <w:p w14:paraId="64D2BCA2" w14:textId="69F6ADC6" w:rsidR="00B36FF9" w:rsidRPr="009473F1" w:rsidRDefault="00B36FF9">
            <w:pPr>
              <w:spacing w:after="60" w:line="240" w:lineRule="auto"/>
              <w:jc w:val="left"/>
              <w:rPr>
                <w:rFonts w:ascii="Arial" w:hAnsi="Arial" w:cs="Arial"/>
              </w:rPr>
            </w:pPr>
            <w:r>
              <w:rPr>
                <w:rFonts w:ascii="Arial" w:hAnsi="Arial" w:cs="Arial"/>
              </w:rPr>
              <w:t xml:space="preserve">Moreover, the </w:t>
            </w:r>
            <w:r w:rsidR="009473F1" w:rsidRPr="009473F1">
              <w:rPr>
                <w:rFonts w:ascii="Arial" w:hAnsi="Arial" w:cs="Arial"/>
              </w:rPr>
              <w:t>"Impact analysis"</w:t>
            </w:r>
            <w:r w:rsidR="009473F1">
              <w:rPr>
                <w:rFonts w:ascii="Arial" w:hAnsi="Arial" w:cs="Arial"/>
              </w:rPr>
              <w:t xml:space="preserve"> </w:t>
            </w:r>
            <w:r w:rsidR="009473F1" w:rsidRPr="009473F1">
              <w:rPr>
                <w:rFonts w:ascii="Arial" w:hAnsi="Arial" w:cs="Arial"/>
              </w:rPr>
              <w:t>says "</w:t>
            </w:r>
            <w:r w:rsidR="009473F1" w:rsidRPr="009473F1">
              <w:rPr>
                <w:rFonts w:ascii="Arial" w:hAnsi="Arial" w:cs="Arial"/>
                <w:i/>
                <w:iCs/>
              </w:rPr>
              <w:t>This CR has no impact under functional point of view."</w:t>
            </w:r>
            <w:r w:rsidR="009473F1">
              <w:rPr>
                <w:rFonts w:ascii="Arial" w:hAnsi="Arial" w:cs="Arial"/>
              </w:rPr>
              <w:t>, which is also incorrect.</w:t>
            </w:r>
          </w:p>
        </w:tc>
      </w:tr>
      <w:tr w:rsidR="00262B59" w14:paraId="0E218780" w14:textId="77777777">
        <w:tc>
          <w:tcPr>
            <w:tcW w:w="1975" w:type="dxa"/>
          </w:tcPr>
          <w:p w14:paraId="7D43ACDB" w14:textId="77777777" w:rsidR="00262B59" w:rsidRDefault="00262B59">
            <w:pPr>
              <w:spacing w:after="60" w:line="240" w:lineRule="auto"/>
              <w:jc w:val="left"/>
              <w:rPr>
                <w:rFonts w:ascii="Arial" w:hAnsi="Arial" w:cs="Arial"/>
              </w:rPr>
            </w:pPr>
          </w:p>
        </w:tc>
        <w:tc>
          <w:tcPr>
            <w:tcW w:w="990" w:type="dxa"/>
          </w:tcPr>
          <w:p w14:paraId="284B50D6" w14:textId="77777777" w:rsidR="00262B59" w:rsidRDefault="00262B59">
            <w:pPr>
              <w:spacing w:after="60" w:line="240" w:lineRule="auto"/>
              <w:jc w:val="left"/>
              <w:rPr>
                <w:rFonts w:ascii="Arial" w:hAnsi="Arial" w:cs="Arial"/>
              </w:rPr>
            </w:pPr>
          </w:p>
        </w:tc>
        <w:tc>
          <w:tcPr>
            <w:tcW w:w="6771" w:type="dxa"/>
          </w:tcPr>
          <w:p w14:paraId="6C68DE35" w14:textId="77777777" w:rsidR="00262B59" w:rsidRDefault="00262B59">
            <w:pPr>
              <w:spacing w:after="60" w:line="240" w:lineRule="auto"/>
              <w:jc w:val="left"/>
              <w:rPr>
                <w:rFonts w:ascii="Arial" w:hAnsi="Arial" w:cs="Arial"/>
              </w:rPr>
            </w:pPr>
          </w:p>
        </w:tc>
      </w:tr>
    </w:tbl>
    <w:p w14:paraId="3757F0DF" w14:textId="2FCA2860" w:rsidR="00262B59" w:rsidRDefault="00262B59">
      <w:pPr>
        <w:jc w:val="left"/>
      </w:pPr>
    </w:p>
    <w:p w14:paraId="18485F6B" w14:textId="77777777" w:rsidR="000C27C4" w:rsidRPr="000C27C4" w:rsidRDefault="000C27C4" w:rsidP="000C27C4">
      <w:pPr>
        <w:jc w:val="left"/>
        <w:rPr>
          <w:b/>
          <w:bCs/>
        </w:rPr>
      </w:pPr>
      <w:r w:rsidRPr="000C27C4">
        <w:rPr>
          <w:b/>
          <w:bCs/>
        </w:rPr>
        <w:t>Summary:</w:t>
      </w:r>
    </w:p>
    <w:p w14:paraId="2B8155D4" w14:textId="783E817D" w:rsidR="000C27C4" w:rsidRDefault="000C27C4" w:rsidP="000C27C4">
      <w:pPr>
        <w:jc w:val="left"/>
      </w:pPr>
      <w:r>
        <w:t>3 companies in favor, 2 companies opposed to the CR. The two opponents propose the ASN.1 should be changed. This requires more discussion.</w:t>
      </w:r>
    </w:p>
    <w:p w14:paraId="68F9FD2B" w14:textId="5665F5EF" w:rsidR="000C27C4" w:rsidRPr="00AC6B57" w:rsidRDefault="000C27C4" w:rsidP="000C27C4">
      <w:pPr>
        <w:rPr>
          <w:rFonts w:ascii="Arial" w:hAnsi="Arial" w:cs="Arial"/>
          <w:b/>
          <w:bCs/>
          <w:iCs/>
          <w:color w:val="00B050"/>
          <w:lang w:eastAsia="ja-JP"/>
        </w:rPr>
      </w:pPr>
      <w:r w:rsidRPr="002521D1">
        <w:rPr>
          <w:rFonts w:ascii="Arial" w:hAnsi="Arial" w:cs="Arial"/>
          <w:b/>
          <w:bCs/>
          <w:color w:val="00B050"/>
          <w:lang w:eastAsia="ja-JP"/>
        </w:rPr>
        <w:t xml:space="preserve">Proposal </w:t>
      </w:r>
      <w:r>
        <w:rPr>
          <w:rFonts w:ascii="Arial" w:hAnsi="Arial" w:cs="Arial"/>
          <w:b/>
          <w:bCs/>
          <w:color w:val="00B050"/>
          <w:lang w:eastAsia="ja-JP"/>
        </w:rPr>
        <w:t>8</w:t>
      </w:r>
      <w:r w:rsidRPr="002521D1">
        <w:rPr>
          <w:rFonts w:ascii="Arial" w:hAnsi="Arial" w:cs="Arial"/>
          <w:b/>
          <w:bCs/>
          <w:color w:val="00B050"/>
          <w:lang w:eastAsia="ja-JP"/>
        </w:rPr>
        <w:t xml:space="preserve">: </w:t>
      </w:r>
      <w:r>
        <w:rPr>
          <w:rFonts w:ascii="Arial" w:hAnsi="Arial" w:cs="Arial"/>
          <w:b/>
          <w:bCs/>
          <w:color w:val="00B050"/>
          <w:lang w:eastAsia="ja-JP"/>
        </w:rPr>
        <w:t xml:space="preserve">For CR to 38473 on resource configuration for IAB in </w:t>
      </w:r>
      <w:hyperlink r:id="rId40" w:history="1">
        <w:r w:rsidRPr="000C27C4">
          <w:rPr>
            <w:rFonts w:ascii="Arial" w:hAnsi="Arial" w:cs="Arial"/>
            <w:b/>
            <w:bCs/>
            <w:color w:val="00B050"/>
            <w:lang w:eastAsia="ja-JP"/>
          </w:rPr>
          <w:t>R3-225679</w:t>
        </w:r>
      </w:hyperlink>
      <w:r>
        <w:rPr>
          <w:rFonts w:ascii="Arial" w:hAnsi="Arial" w:cs="Arial"/>
          <w:b/>
          <w:bCs/>
          <w:color w:val="00B050"/>
          <w:lang w:eastAsia="ja-JP"/>
        </w:rPr>
        <w:t>, discuss if inconsistency between IEs and ASN.1 should be resolved by changing the IEs or the ASN.1.</w:t>
      </w:r>
    </w:p>
    <w:p w14:paraId="797BAA7C" w14:textId="77777777" w:rsidR="000C27C4" w:rsidRDefault="000C27C4">
      <w:pPr>
        <w:jc w:val="left"/>
      </w:pPr>
    </w:p>
    <w:p w14:paraId="43C07DC4" w14:textId="77777777" w:rsidR="00262B59" w:rsidRDefault="009C6682">
      <w:pPr>
        <w:pStyle w:val="Heading1"/>
      </w:pPr>
      <w:r>
        <w:t>Discussion - Phase II</w:t>
      </w:r>
    </w:p>
    <w:p w14:paraId="4AA5B17A" w14:textId="77777777" w:rsidR="00262B59" w:rsidRDefault="009C6682">
      <w:pPr>
        <w:jc w:val="left"/>
        <w:rPr>
          <w:rFonts w:ascii="Arial" w:hAnsi="Arial" w:cs="Arial"/>
          <w:lang w:eastAsia="ja-JP"/>
        </w:rPr>
      </w:pPr>
      <w:r>
        <w:rPr>
          <w:rFonts w:ascii="Arial" w:hAnsi="Arial" w:cs="Arial"/>
          <w:lang w:eastAsia="ja-JP"/>
        </w:rPr>
        <w:t>…</w:t>
      </w:r>
    </w:p>
    <w:p w14:paraId="51967707" w14:textId="77777777" w:rsidR="00262B59" w:rsidRDefault="00262B59">
      <w:pPr>
        <w:spacing w:afterLines="50" w:after="156"/>
        <w:jc w:val="left"/>
        <w:rPr>
          <w:rFonts w:ascii="Arial" w:hAnsi="Arial" w:cs="Arial"/>
        </w:rPr>
      </w:pPr>
    </w:p>
    <w:p w14:paraId="14611BFD" w14:textId="77777777" w:rsidR="00262B59" w:rsidRDefault="00262B59">
      <w:pPr>
        <w:spacing w:afterLines="50" w:after="156"/>
        <w:jc w:val="left"/>
        <w:rPr>
          <w:rFonts w:ascii="Arial" w:hAnsi="Arial" w:cs="Arial"/>
        </w:rPr>
      </w:pPr>
    </w:p>
    <w:p w14:paraId="6C7B8795" w14:textId="77777777" w:rsidR="00262B59" w:rsidRDefault="00262B59">
      <w:pPr>
        <w:jc w:val="left"/>
        <w:rPr>
          <w:lang w:val="zh-CN" w:eastAsia="ja-JP"/>
        </w:rPr>
      </w:pPr>
    </w:p>
    <w:p w14:paraId="5A0D54B1" w14:textId="77777777" w:rsidR="00262B59" w:rsidRDefault="00262B59">
      <w:pPr>
        <w:ind w:left="811"/>
        <w:jc w:val="left"/>
        <w:rPr>
          <w:rFonts w:ascii="Arial" w:hAnsi="Arial" w:cs="Arial"/>
          <w:b/>
        </w:rPr>
      </w:pPr>
    </w:p>
    <w:sectPr w:rsidR="00262B5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4BB41" w14:textId="77777777" w:rsidR="00106818" w:rsidRDefault="00106818" w:rsidP="006D08AF">
      <w:pPr>
        <w:spacing w:after="0" w:line="240" w:lineRule="auto"/>
      </w:pPr>
      <w:r>
        <w:separator/>
      </w:r>
    </w:p>
  </w:endnote>
  <w:endnote w:type="continuationSeparator" w:id="0">
    <w:p w14:paraId="0C28A7B5" w14:textId="77777777" w:rsidR="00106818" w:rsidRDefault="00106818" w:rsidP="006D08AF">
      <w:pPr>
        <w:spacing w:after="0" w:line="240" w:lineRule="auto"/>
      </w:pPr>
      <w:r>
        <w:continuationSeparator/>
      </w:r>
    </w:p>
  </w:endnote>
  <w:endnote w:type="continuationNotice" w:id="1">
    <w:p w14:paraId="0CBEB075" w14:textId="77777777" w:rsidR="00106818" w:rsidRDefault="001068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KaiTi">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3B4A9" w14:textId="77777777" w:rsidR="00106818" w:rsidRDefault="00106818" w:rsidP="006D08AF">
      <w:pPr>
        <w:spacing w:after="0" w:line="240" w:lineRule="auto"/>
      </w:pPr>
      <w:r>
        <w:separator/>
      </w:r>
    </w:p>
  </w:footnote>
  <w:footnote w:type="continuationSeparator" w:id="0">
    <w:p w14:paraId="6AFACF59" w14:textId="77777777" w:rsidR="00106818" w:rsidRDefault="00106818" w:rsidP="006D08AF">
      <w:pPr>
        <w:spacing w:after="0" w:line="240" w:lineRule="auto"/>
      </w:pPr>
      <w:r>
        <w:continuationSeparator/>
      </w:r>
    </w:p>
  </w:footnote>
  <w:footnote w:type="continuationNotice" w:id="1">
    <w:p w14:paraId="7553343D" w14:textId="77777777" w:rsidR="00106818" w:rsidRDefault="001068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E4248559"/>
    <w:multiLevelType w:val="singleLevel"/>
    <w:tmpl w:val="E4248559"/>
    <w:lvl w:ilvl="0">
      <w:start w:val="1"/>
      <w:numFmt w:val="bullet"/>
      <w:lvlText w:val=""/>
      <w:lvlJc w:val="left"/>
      <w:pPr>
        <w:ind w:left="420" w:hanging="420"/>
      </w:pPr>
      <w:rPr>
        <w:rFonts w:ascii="Wingdings" w:hAnsi="Wingdings" w:hint="default"/>
      </w:rPr>
    </w:lvl>
  </w:abstractNum>
  <w:abstractNum w:abstractNumId="2" w15:restartNumberingAfterBreak="0">
    <w:nsid w:val="FC4E65CE"/>
    <w:multiLevelType w:val="singleLevel"/>
    <w:tmpl w:val="FC4E65CE"/>
    <w:lvl w:ilvl="0">
      <w:start w:val="1"/>
      <w:numFmt w:val="bullet"/>
      <w:lvlText w:val=""/>
      <w:lvlJc w:val="left"/>
      <w:pPr>
        <w:ind w:left="420" w:hanging="420"/>
      </w:pPr>
      <w:rPr>
        <w:rFonts w:ascii="Wingdings" w:hAnsi="Wingdings" w:hint="default"/>
      </w:rPr>
    </w:lvl>
  </w:abstractNum>
  <w:abstractNum w:abstractNumId="3"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36966716"/>
    <w:multiLevelType w:val="multilevel"/>
    <w:tmpl w:val="36966716"/>
    <w:lvl w:ilvl="0">
      <w:start w:val="1"/>
      <w:numFmt w:val="bullet"/>
      <w:lvlText w:val="•"/>
      <w:lvlJc w:val="left"/>
      <w:pPr>
        <w:ind w:left="940" w:hanging="420"/>
      </w:pPr>
      <w:rPr>
        <w:rFonts w:ascii="Arial" w:hAnsi="Arial" w:hint="default"/>
      </w:rPr>
    </w:lvl>
    <w:lvl w:ilvl="1">
      <w:start w:val="1"/>
      <w:numFmt w:val="bullet"/>
      <w:lvlText w:val=""/>
      <w:lvlJc w:val="left"/>
      <w:pPr>
        <w:ind w:left="1360" w:hanging="420"/>
      </w:pPr>
      <w:rPr>
        <w:rFonts w:ascii="Wingdings" w:hAnsi="Wingdings" w:hint="default"/>
      </w:rPr>
    </w:lvl>
    <w:lvl w:ilvl="2">
      <w:start w:val="1"/>
      <w:numFmt w:val="bullet"/>
      <w:lvlText w:val=""/>
      <w:lvlJc w:val="left"/>
      <w:pPr>
        <w:ind w:left="1780" w:hanging="420"/>
      </w:pPr>
      <w:rPr>
        <w:rFonts w:ascii="Wingdings" w:hAnsi="Wingdings" w:hint="default"/>
      </w:rPr>
    </w:lvl>
    <w:lvl w:ilvl="3">
      <w:start w:val="1"/>
      <w:numFmt w:val="bullet"/>
      <w:lvlText w:val=""/>
      <w:lvlJc w:val="left"/>
      <w:pPr>
        <w:ind w:left="2200" w:hanging="420"/>
      </w:pPr>
      <w:rPr>
        <w:rFonts w:ascii="Wingdings" w:hAnsi="Wingdings" w:hint="default"/>
      </w:rPr>
    </w:lvl>
    <w:lvl w:ilvl="4">
      <w:start w:val="1"/>
      <w:numFmt w:val="bullet"/>
      <w:lvlText w:val=""/>
      <w:lvlJc w:val="left"/>
      <w:pPr>
        <w:ind w:left="2620" w:hanging="420"/>
      </w:pPr>
      <w:rPr>
        <w:rFonts w:ascii="Wingdings" w:hAnsi="Wingdings" w:hint="default"/>
      </w:rPr>
    </w:lvl>
    <w:lvl w:ilvl="5">
      <w:start w:val="1"/>
      <w:numFmt w:val="bullet"/>
      <w:lvlText w:val=""/>
      <w:lvlJc w:val="left"/>
      <w:pPr>
        <w:ind w:left="3040" w:hanging="420"/>
      </w:pPr>
      <w:rPr>
        <w:rFonts w:ascii="Wingdings" w:hAnsi="Wingdings" w:hint="default"/>
      </w:rPr>
    </w:lvl>
    <w:lvl w:ilvl="6">
      <w:start w:val="1"/>
      <w:numFmt w:val="bullet"/>
      <w:lvlText w:val=""/>
      <w:lvlJc w:val="left"/>
      <w:pPr>
        <w:ind w:left="3460" w:hanging="420"/>
      </w:pPr>
      <w:rPr>
        <w:rFonts w:ascii="Wingdings" w:hAnsi="Wingdings" w:hint="default"/>
      </w:rPr>
    </w:lvl>
    <w:lvl w:ilvl="7">
      <w:start w:val="1"/>
      <w:numFmt w:val="bullet"/>
      <w:lvlText w:val=""/>
      <w:lvlJc w:val="left"/>
      <w:pPr>
        <w:ind w:left="3880" w:hanging="420"/>
      </w:pPr>
      <w:rPr>
        <w:rFonts w:ascii="Wingdings" w:hAnsi="Wingdings" w:hint="default"/>
      </w:rPr>
    </w:lvl>
    <w:lvl w:ilvl="8">
      <w:start w:val="1"/>
      <w:numFmt w:val="bullet"/>
      <w:lvlText w:val=""/>
      <w:lvlJc w:val="left"/>
      <w:pPr>
        <w:ind w:left="4300" w:hanging="420"/>
      </w:pPr>
      <w:rPr>
        <w:rFonts w:ascii="Wingdings" w:hAnsi="Wingdings" w:hint="default"/>
      </w:rPr>
    </w:lvl>
  </w:abstractNum>
  <w:abstractNum w:abstractNumId="5" w15:restartNumberingAfterBreak="0">
    <w:nsid w:val="40552BF8"/>
    <w:multiLevelType w:val="multilevel"/>
    <w:tmpl w:val="40552BF8"/>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 w15:restartNumberingAfterBreak="0">
    <w:nsid w:val="5C545248"/>
    <w:multiLevelType w:val="multilevel"/>
    <w:tmpl w:val="5C545248"/>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7" w15:restartNumberingAfterBreak="0">
    <w:nsid w:val="70146DC0"/>
    <w:multiLevelType w:val="multilevel"/>
    <w:tmpl w:val="70146DC0"/>
    <w:lvl w:ilvl="0">
      <w:start w:val="1"/>
      <w:numFmt w:val="bullet"/>
      <w:pStyle w:val="Agreement"/>
      <w:lvlText w:val=""/>
      <w:lvlJc w:val="left"/>
      <w:pPr>
        <w:tabs>
          <w:tab w:val="left" w:pos="779"/>
        </w:tabs>
        <w:ind w:left="779" w:hanging="360"/>
      </w:pPr>
      <w:rPr>
        <w:rFonts w:ascii="Symbol" w:hAnsi="Symbol" w:hint="default"/>
        <w:b/>
        <w:i w:val="0"/>
        <w:color w:val="auto"/>
        <w:sz w:val="22"/>
      </w:rPr>
    </w:lvl>
    <w:lvl w:ilvl="1">
      <w:start w:val="1"/>
      <w:numFmt w:val="bullet"/>
      <w:lvlText w:val="o"/>
      <w:lvlJc w:val="left"/>
      <w:pPr>
        <w:tabs>
          <w:tab w:val="left" w:pos="600"/>
        </w:tabs>
        <w:ind w:left="600" w:hanging="360"/>
      </w:pPr>
      <w:rPr>
        <w:rFonts w:ascii="Courier New" w:hAnsi="Courier New" w:cs="Courier New" w:hint="default"/>
      </w:rPr>
    </w:lvl>
    <w:lvl w:ilvl="2">
      <w:start w:val="1"/>
      <w:numFmt w:val="bullet"/>
      <w:lvlText w:val=""/>
      <w:lvlJc w:val="left"/>
      <w:pPr>
        <w:tabs>
          <w:tab w:val="left" w:pos="1320"/>
        </w:tabs>
        <w:ind w:left="1320" w:hanging="360"/>
      </w:pPr>
      <w:rPr>
        <w:rFonts w:ascii="Wingdings" w:hAnsi="Wingdings" w:hint="default"/>
      </w:rPr>
    </w:lvl>
    <w:lvl w:ilvl="3">
      <w:start w:val="1"/>
      <w:numFmt w:val="bullet"/>
      <w:lvlText w:val=""/>
      <w:lvlJc w:val="left"/>
      <w:pPr>
        <w:tabs>
          <w:tab w:val="left" w:pos="2040"/>
        </w:tabs>
        <w:ind w:left="2040" w:hanging="360"/>
      </w:pPr>
      <w:rPr>
        <w:rFonts w:ascii="Symbol" w:hAnsi="Symbol" w:hint="default"/>
      </w:rPr>
    </w:lvl>
    <w:lvl w:ilvl="4">
      <w:start w:val="1"/>
      <w:numFmt w:val="bullet"/>
      <w:lvlText w:val="o"/>
      <w:lvlJc w:val="left"/>
      <w:pPr>
        <w:tabs>
          <w:tab w:val="left" w:pos="2760"/>
        </w:tabs>
        <w:ind w:left="2760" w:hanging="360"/>
      </w:pPr>
      <w:rPr>
        <w:rFonts w:ascii="Courier New" w:hAnsi="Courier New" w:cs="Courier New" w:hint="default"/>
      </w:rPr>
    </w:lvl>
    <w:lvl w:ilvl="5">
      <w:start w:val="1"/>
      <w:numFmt w:val="bullet"/>
      <w:lvlText w:val=""/>
      <w:lvlJc w:val="left"/>
      <w:pPr>
        <w:tabs>
          <w:tab w:val="left" w:pos="3480"/>
        </w:tabs>
        <w:ind w:left="3480" w:hanging="360"/>
      </w:pPr>
      <w:rPr>
        <w:rFonts w:ascii="Wingdings" w:hAnsi="Wingdings" w:hint="default"/>
      </w:rPr>
    </w:lvl>
    <w:lvl w:ilvl="6">
      <w:start w:val="1"/>
      <w:numFmt w:val="bullet"/>
      <w:lvlText w:val=""/>
      <w:lvlJc w:val="left"/>
      <w:pPr>
        <w:tabs>
          <w:tab w:val="left" w:pos="4200"/>
        </w:tabs>
        <w:ind w:left="4200" w:hanging="360"/>
      </w:pPr>
      <w:rPr>
        <w:rFonts w:ascii="Symbol" w:hAnsi="Symbol" w:hint="default"/>
      </w:rPr>
    </w:lvl>
    <w:lvl w:ilvl="7">
      <w:start w:val="1"/>
      <w:numFmt w:val="bullet"/>
      <w:lvlText w:val="o"/>
      <w:lvlJc w:val="left"/>
      <w:pPr>
        <w:tabs>
          <w:tab w:val="left" w:pos="4920"/>
        </w:tabs>
        <w:ind w:left="4920" w:hanging="360"/>
      </w:pPr>
      <w:rPr>
        <w:rFonts w:ascii="Courier New" w:hAnsi="Courier New" w:cs="Courier New" w:hint="default"/>
      </w:rPr>
    </w:lvl>
    <w:lvl w:ilvl="8">
      <w:start w:val="1"/>
      <w:numFmt w:val="bullet"/>
      <w:lvlText w:val=""/>
      <w:lvlJc w:val="left"/>
      <w:pPr>
        <w:tabs>
          <w:tab w:val="left" w:pos="5640"/>
        </w:tabs>
        <w:ind w:left="5640" w:hanging="360"/>
      </w:pPr>
      <w:rPr>
        <w:rFonts w:ascii="Wingdings" w:hAnsi="Wingdings" w:hint="default"/>
      </w:rPr>
    </w:lvl>
  </w:abstractNum>
  <w:abstractNum w:abstractNumId="8" w15:restartNumberingAfterBreak="0">
    <w:nsid w:val="70F93FD0"/>
    <w:multiLevelType w:val="multilevel"/>
    <w:tmpl w:val="70F93FD0"/>
    <w:lvl w:ilvl="0">
      <w:start w:val="1"/>
      <w:numFmt w:val="bullet"/>
      <w:lvlText w:val="-"/>
      <w:lvlJc w:val="left"/>
      <w:pPr>
        <w:ind w:left="520" w:hanging="420"/>
      </w:pPr>
      <w:rPr>
        <w:rFonts w:ascii="Times New Roman" w:eastAsia="Times New Roman"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9" w15:restartNumberingAfterBreak="0">
    <w:nsid w:val="75C15075"/>
    <w:multiLevelType w:val="multilevel"/>
    <w:tmpl w:val="75C150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7BD6184"/>
    <w:multiLevelType w:val="multilevel"/>
    <w:tmpl w:val="77BD6184"/>
    <w:lvl w:ilvl="0">
      <w:start w:val="8"/>
      <w:numFmt w:val="bullet"/>
      <w:lvlText w:val="-"/>
      <w:lvlJc w:val="left"/>
      <w:pPr>
        <w:ind w:left="520" w:hanging="420"/>
      </w:pPr>
      <w:rPr>
        <w:rFonts w:ascii="Arial" w:eastAsia="Times New Roma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1" w15:restartNumberingAfterBreak="0">
    <w:nsid w:val="7B37CF28"/>
    <w:multiLevelType w:val="singleLevel"/>
    <w:tmpl w:val="7B37CF28"/>
    <w:lvl w:ilvl="0">
      <w:start w:val="1"/>
      <w:numFmt w:val="bullet"/>
      <w:lvlText w:val=""/>
      <w:lvlJc w:val="left"/>
      <w:pPr>
        <w:ind w:left="420" w:hanging="420"/>
      </w:pPr>
      <w:rPr>
        <w:rFonts w:ascii="Wingdings" w:hAnsi="Wingdings" w:hint="default"/>
      </w:rPr>
    </w:lvl>
  </w:abstractNum>
  <w:num w:numId="1">
    <w:abstractNumId w:val="3"/>
  </w:num>
  <w:num w:numId="2">
    <w:abstractNumId w:val="0"/>
  </w:num>
  <w:num w:numId="3">
    <w:abstractNumId w:val="7"/>
  </w:num>
  <w:num w:numId="4">
    <w:abstractNumId w:val="8"/>
  </w:num>
  <w:num w:numId="5">
    <w:abstractNumId w:val="6"/>
  </w:num>
  <w:num w:numId="6">
    <w:abstractNumId w:val="5"/>
  </w:num>
  <w:num w:numId="7">
    <w:abstractNumId w:val="1"/>
  </w:num>
  <w:num w:numId="8">
    <w:abstractNumId w:val="11"/>
  </w:num>
  <w:num w:numId="9">
    <w:abstractNumId w:val="2"/>
  </w:num>
  <w:num w:numId="10">
    <w:abstractNumId w:val="9"/>
  </w:num>
  <w:num w:numId="11">
    <w:abstractNumId w:val="10"/>
  </w:num>
  <w:num w:numId="12">
    <w:abstractNumId w:val="4"/>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1">
    <w15:presenceInfo w15:providerId="None" w15:userId="Qualcomm 1"/>
  </w15:person>
  <w15:person w15:author="Fujistu">
    <w15:presenceInfo w15:providerId="None" w15:userId="Fujistu"/>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512A"/>
    <w:rsid w:val="000262B4"/>
    <w:rsid w:val="00026497"/>
    <w:rsid w:val="0002744F"/>
    <w:rsid w:val="00030706"/>
    <w:rsid w:val="000316A3"/>
    <w:rsid w:val="00036976"/>
    <w:rsid w:val="000370EA"/>
    <w:rsid w:val="00041049"/>
    <w:rsid w:val="00045BFD"/>
    <w:rsid w:val="00046A30"/>
    <w:rsid w:val="00046DD7"/>
    <w:rsid w:val="00047697"/>
    <w:rsid w:val="00051C44"/>
    <w:rsid w:val="00055347"/>
    <w:rsid w:val="000577FC"/>
    <w:rsid w:val="00063DD0"/>
    <w:rsid w:val="00067376"/>
    <w:rsid w:val="0007055F"/>
    <w:rsid w:val="00070F79"/>
    <w:rsid w:val="00073699"/>
    <w:rsid w:val="00073A3F"/>
    <w:rsid w:val="0007577D"/>
    <w:rsid w:val="00082BF1"/>
    <w:rsid w:val="00083D98"/>
    <w:rsid w:val="000842D6"/>
    <w:rsid w:val="00087B19"/>
    <w:rsid w:val="00087D5A"/>
    <w:rsid w:val="00091F45"/>
    <w:rsid w:val="00093FC9"/>
    <w:rsid w:val="00094983"/>
    <w:rsid w:val="00094D27"/>
    <w:rsid w:val="00095FBC"/>
    <w:rsid w:val="000A0F02"/>
    <w:rsid w:val="000A11DF"/>
    <w:rsid w:val="000A1625"/>
    <w:rsid w:val="000A1FE5"/>
    <w:rsid w:val="000A3615"/>
    <w:rsid w:val="000A4796"/>
    <w:rsid w:val="000A5C50"/>
    <w:rsid w:val="000A66B5"/>
    <w:rsid w:val="000B0865"/>
    <w:rsid w:val="000B3713"/>
    <w:rsid w:val="000B3850"/>
    <w:rsid w:val="000B3B3A"/>
    <w:rsid w:val="000B4F4E"/>
    <w:rsid w:val="000C05B6"/>
    <w:rsid w:val="000C23E1"/>
    <w:rsid w:val="000C27C4"/>
    <w:rsid w:val="000C32FB"/>
    <w:rsid w:val="000C3605"/>
    <w:rsid w:val="000C5693"/>
    <w:rsid w:val="000C5ADB"/>
    <w:rsid w:val="000D02F4"/>
    <w:rsid w:val="000D096B"/>
    <w:rsid w:val="000D18CC"/>
    <w:rsid w:val="000D26BA"/>
    <w:rsid w:val="000D7129"/>
    <w:rsid w:val="000E4603"/>
    <w:rsid w:val="000E6C01"/>
    <w:rsid w:val="000F28A1"/>
    <w:rsid w:val="000F673A"/>
    <w:rsid w:val="000F7B3F"/>
    <w:rsid w:val="00100F18"/>
    <w:rsid w:val="00105462"/>
    <w:rsid w:val="00106818"/>
    <w:rsid w:val="001106D8"/>
    <w:rsid w:val="00111A3A"/>
    <w:rsid w:val="001145CD"/>
    <w:rsid w:val="00115D2D"/>
    <w:rsid w:val="00123EDE"/>
    <w:rsid w:val="00124782"/>
    <w:rsid w:val="00132412"/>
    <w:rsid w:val="0013259A"/>
    <w:rsid w:val="0014136C"/>
    <w:rsid w:val="00142569"/>
    <w:rsid w:val="00142F34"/>
    <w:rsid w:val="0014311C"/>
    <w:rsid w:val="00144C84"/>
    <w:rsid w:val="00147A26"/>
    <w:rsid w:val="0015191B"/>
    <w:rsid w:val="001520C9"/>
    <w:rsid w:val="001521FC"/>
    <w:rsid w:val="001560B3"/>
    <w:rsid w:val="001625F6"/>
    <w:rsid w:val="00163003"/>
    <w:rsid w:val="00163172"/>
    <w:rsid w:val="00163EBB"/>
    <w:rsid w:val="00164AC8"/>
    <w:rsid w:val="00167F6C"/>
    <w:rsid w:val="00170F25"/>
    <w:rsid w:val="0017501A"/>
    <w:rsid w:val="00175970"/>
    <w:rsid w:val="00181C0F"/>
    <w:rsid w:val="0019061B"/>
    <w:rsid w:val="001931AF"/>
    <w:rsid w:val="00196709"/>
    <w:rsid w:val="001A1419"/>
    <w:rsid w:val="001A3762"/>
    <w:rsid w:val="001A4693"/>
    <w:rsid w:val="001A5276"/>
    <w:rsid w:val="001A6DDF"/>
    <w:rsid w:val="001B23B5"/>
    <w:rsid w:val="001B3918"/>
    <w:rsid w:val="001B43D7"/>
    <w:rsid w:val="001B4728"/>
    <w:rsid w:val="001B581F"/>
    <w:rsid w:val="001C0955"/>
    <w:rsid w:val="001C3CF9"/>
    <w:rsid w:val="001C48E2"/>
    <w:rsid w:val="001C5139"/>
    <w:rsid w:val="001D0A74"/>
    <w:rsid w:val="001D145A"/>
    <w:rsid w:val="001D146E"/>
    <w:rsid w:val="001D1775"/>
    <w:rsid w:val="001D1ADF"/>
    <w:rsid w:val="001D311B"/>
    <w:rsid w:val="001D3164"/>
    <w:rsid w:val="001D5721"/>
    <w:rsid w:val="001D5892"/>
    <w:rsid w:val="001D78CE"/>
    <w:rsid w:val="001E2A5E"/>
    <w:rsid w:val="001E37AD"/>
    <w:rsid w:val="001E5280"/>
    <w:rsid w:val="001E5B08"/>
    <w:rsid w:val="001E7081"/>
    <w:rsid w:val="001E76B6"/>
    <w:rsid w:val="001E78C4"/>
    <w:rsid w:val="001F30AC"/>
    <w:rsid w:val="001F740B"/>
    <w:rsid w:val="002003EE"/>
    <w:rsid w:val="00200596"/>
    <w:rsid w:val="00205431"/>
    <w:rsid w:val="0020677E"/>
    <w:rsid w:val="002076A3"/>
    <w:rsid w:val="00210122"/>
    <w:rsid w:val="00215C7F"/>
    <w:rsid w:val="002212B8"/>
    <w:rsid w:val="00223470"/>
    <w:rsid w:val="0022561F"/>
    <w:rsid w:val="0022592A"/>
    <w:rsid w:val="00226462"/>
    <w:rsid w:val="002314B9"/>
    <w:rsid w:val="00231A45"/>
    <w:rsid w:val="00235AF2"/>
    <w:rsid w:val="00235EBE"/>
    <w:rsid w:val="00237D85"/>
    <w:rsid w:val="0024019E"/>
    <w:rsid w:val="0024038F"/>
    <w:rsid w:val="00243698"/>
    <w:rsid w:val="00246E7C"/>
    <w:rsid w:val="002521D1"/>
    <w:rsid w:val="00252F49"/>
    <w:rsid w:val="00253E03"/>
    <w:rsid w:val="0025670D"/>
    <w:rsid w:val="002604A5"/>
    <w:rsid w:val="0026144A"/>
    <w:rsid w:val="00262A6C"/>
    <w:rsid w:val="00262B59"/>
    <w:rsid w:val="00263202"/>
    <w:rsid w:val="00265D60"/>
    <w:rsid w:val="00266A4F"/>
    <w:rsid w:val="00266A87"/>
    <w:rsid w:val="002678C8"/>
    <w:rsid w:val="00274C15"/>
    <w:rsid w:val="00275B16"/>
    <w:rsid w:val="00276A7C"/>
    <w:rsid w:val="00281A3A"/>
    <w:rsid w:val="00282126"/>
    <w:rsid w:val="00282240"/>
    <w:rsid w:val="00282A29"/>
    <w:rsid w:val="002868F3"/>
    <w:rsid w:val="00287E28"/>
    <w:rsid w:val="00290896"/>
    <w:rsid w:val="00291BAC"/>
    <w:rsid w:val="002928FA"/>
    <w:rsid w:val="002A0DD2"/>
    <w:rsid w:val="002A1B8C"/>
    <w:rsid w:val="002A2FB8"/>
    <w:rsid w:val="002A3524"/>
    <w:rsid w:val="002A3955"/>
    <w:rsid w:val="002A3F6E"/>
    <w:rsid w:val="002A7755"/>
    <w:rsid w:val="002B1B69"/>
    <w:rsid w:val="002B2882"/>
    <w:rsid w:val="002B3FE5"/>
    <w:rsid w:val="002B40B1"/>
    <w:rsid w:val="002C1431"/>
    <w:rsid w:val="002C40D5"/>
    <w:rsid w:val="002C6802"/>
    <w:rsid w:val="002D703A"/>
    <w:rsid w:val="002E38CA"/>
    <w:rsid w:val="002E62E8"/>
    <w:rsid w:val="002E62FC"/>
    <w:rsid w:val="002E7019"/>
    <w:rsid w:val="002E7B3B"/>
    <w:rsid w:val="002F0167"/>
    <w:rsid w:val="002F1562"/>
    <w:rsid w:val="002F452D"/>
    <w:rsid w:val="002F6C58"/>
    <w:rsid w:val="0030245F"/>
    <w:rsid w:val="003029F0"/>
    <w:rsid w:val="00303F85"/>
    <w:rsid w:val="00304073"/>
    <w:rsid w:val="00304A3C"/>
    <w:rsid w:val="00304C05"/>
    <w:rsid w:val="00304DDB"/>
    <w:rsid w:val="003063D4"/>
    <w:rsid w:val="00307AC4"/>
    <w:rsid w:val="00310D21"/>
    <w:rsid w:val="003131C3"/>
    <w:rsid w:val="00316A23"/>
    <w:rsid w:val="00316AFF"/>
    <w:rsid w:val="00316DD7"/>
    <w:rsid w:val="00320137"/>
    <w:rsid w:val="003212DA"/>
    <w:rsid w:val="00323032"/>
    <w:rsid w:val="00324A8F"/>
    <w:rsid w:val="003256A6"/>
    <w:rsid w:val="00330283"/>
    <w:rsid w:val="00330876"/>
    <w:rsid w:val="00332BAF"/>
    <w:rsid w:val="003338D6"/>
    <w:rsid w:val="00334B70"/>
    <w:rsid w:val="003412B3"/>
    <w:rsid w:val="00341332"/>
    <w:rsid w:val="00342F0C"/>
    <w:rsid w:val="00346130"/>
    <w:rsid w:val="00346609"/>
    <w:rsid w:val="0035372E"/>
    <w:rsid w:val="00357617"/>
    <w:rsid w:val="003603AF"/>
    <w:rsid w:val="003620D6"/>
    <w:rsid w:val="00363595"/>
    <w:rsid w:val="00363A2E"/>
    <w:rsid w:val="0036512E"/>
    <w:rsid w:val="0036752A"/>
    <w:rsid w:val="00372F94"/>
    <w:rsid w:val="00373185"/>
    <w:rsid w:val="003745C6"/>
    <w:rsid w:val="0037503D"/>
    <w:rsid w:val="003752F8"/>
    <w:rsid w:val="00375533"/>
    <w:rsid w:val="0037626E"/>
    <w:rsid w:val="00377BAA"/>
    <w:rsid w:val="00384722"/>
    <w:rsid w:val="00384967"/>
    <w:rsid w:val="003852FB"/>
    <w:rsid w:val="0038558E"/>
    <w:rsid w:val="00391013"/>
    <w:rsid w:val="00392815"/>
    <w:rsid w:val="00394032"/>
    <w:rsid w:val="00395573"/>
    <w:rsid w:val="003A48F4"/>
    <w:rsid w:val="003B3736"/>
    <w:rsid w:val="003B3F73"/>
    <w:rsid w:val="003C018C"/>
    <w:rsid w:val="003C6309"/>
    <w:rsid w:val="003D213B"/>
    <w:rsid w:val="003D23EC"/>
    <w:rsid w:val="003D3201"/>
    <w:rsid w:val="003D3A23"/>
    <w:rsid w:val="003D67B0"/>
    <w:rsid w:val="003D7330"/>
    <w:rsid w:val="003E229B"/>
    <w:rsid w:val="003E2742"/>
    <w:rsid w:val="003E2C64"/>
    <w:rsid w:val="003E74E2"/>
    <w:rsid w:val="003E753D"/>
    <w:rsid w:val="003F1877"/>
    <w:rsid w:val="003F246C"/>
    <w:rsid w:val="003F2F37"/>
    <w:rsid w:val="003F3532"/>
    <w:rsid w:val="003F780E"/>
    <w:rsid w:val="0040040B"/>
    <w:rsid w:val="00404C05"/>
    <w:rsid w:val="0041135D"/>
    <w:rsid w:val="00411F76"/>
    <w:rsid w:val="00413925"/>
    <w:rsid w:val="00413D86"/>
    <w:rsid w:val="00413F0D"/>
    <w:rsid w:val="00415922"/>
    <w:rsid w:val="00415B90"/>
    <w:rsid w:val="004161AA"/>
    <w:rsid w:val="00416265"/>
    <w:rsid w:val="00417301"/>
    <w:rsid w:val="0042137E"/>
    <w:rsid w:val="004221BF"/>
    <w:rsid w:val="004230ED"/>
    <w:rsid w:val="00424C3A"/>
    <w:rsid w:val="00425B93"/>
    <w:rsid w:val="004265F6"/>
    <w:rsid w:val="00427189"/>
    <w:rsid w:val="004302B8"/>
    <w:rsid w:val="00432368"/>
    <w:rsid w:val="00434E92"/>
    <w:rsid w:val="004358F4"/>
    <w:rsid w:val="00442C82"/>
    <w:rsid w:val="0044384F"/>
    <w:rsid w:val="00443B89"/>
    <w:rsid w:val="00445127"/>
    <w:rsid w:val="004459E6"/>
    <w:rsid w:val="00450B19"/>
    <w:rsid w:val="0045110D"/>
    <w:rsid w:val="00453EA5"/>
    <w:rsid w:val="0045713B"/>
    <w:rsid w:val="00457D4E"/>
    <w:rsid w:val="00461767"/>
    <w:rsid w:val="0046235D"/>
    <w:rsid w:val="004657F8"/>
    <w:rsid w:val="00466884"/>
    <w:rsid w:val="00473BA8"/>
    <w:rsid w:val="00474BDA"/>
    <w:rsid w:val="004762F0"/>
    <w:rsid w:val="00477833"/>
    <w:rsid w:val="00483040"/>
    <w:rsid w:val="00483525"/>
    <w:rsid w:val="00484C98"/>
    <w:rsid w:val="00485064"/>
    <w:rsid w:val="00485A63"/>
    <w:rsid w:val="0049172B"/>
    <w:rsid w:val="0049202E"/>
    <w:rsid w:val="00497833"/>
    <w:rsid w:val="004A066F"/>
    <w:rsid w:val="004A0EF5"/>
    <w:rsid w:val="004A4C11"/>
    <w:rsid w:val="004A7B88"/>
    <w:rsid w:val="004B1480"/>
    <w:rsid w:val="004B2F15"/>
    <w:rsid w:val="004B673E"/>
    <w:rsid w:val="004C16EB"/>
    <w:rsid w:val="004C2FD2"/>
    <w:rsid w:val="004C3088"/>
    <w:rsid w:val="004C35D4"/>
    <w:rsid w:val="004C3F2B"/>
    <w:rsid w:val="004C777E"/>
    <w:rsid w:val="004D0459"/>
    <w:rsid w:val="004D456A"/>
    <w:rsid w:val="004E0898"/>
    <w:rsid w:val="004E3F37"/>
    <w:rsid w:val="004E429B"/>
    <w:rsid w:val="004E5CF3"/>
    <w:rsid w:val="004E7F8D"/>
    <w:rsid w:val="00500A9A"/>
    <w:rsid w:val="0050103B"/>
    <w:rsid w:val="005016E0"/>
    <w:rsid w:val="00502CE9"/>
    <w:rsid w:val="005038C3"/>
    <w:rsid w:val="00504849"/>
    <w:rsid w:val="0050484E"/>
    <w:rsid w:val="00505990"/>
    <w:rsid w:val="00510760"/>
    <w:rsid w:val="00511934"/>
    <w:rsid w:val="005119DC"/>
    <w:rsid w:val="00513C92"/>
    <w:rsid w:val="00515698"/>
    <w:rsid w:val="0051729E"/>
    <w:rsid w:val="00521ADF"/>
    <w:rsid w:val="005221DF"/>
    <w:rsid w:val="005225C0"/>
    <w:rsid w:val="00523300"/>
    <w:rsid w:val="00524EE0"/>
    <w:rsid w:val="005250AC"/>
    <w:rsid w:val="00527116"/>
    <w:rsid w:val="00530C0F"/>
    <w:rsid w:val="005320E8"/>
    <w:rsid w:val="005327EC"/>
    <w:rsid w:val="005332CF"/>
    <w:rsid w:val="0053363E"/>
    <w:rsid w:val="00534B0B"/>
    <w:rsid w:val="00537201"/>
    <w:rsid w:val="005403EE"/>
    <w:rsid w:val="00550EDE"/>
    <w:rsid w:val="00551A2B"/>
    <w:rsid w:val="005539FD"/>
    <w:rsid w:val="005568C7"/>
    <w:rsid w:val="005571A9"/>
    <w:rsid w:val="0055754E"/>
    <w:rsid w:val="00560B11"/>
    <w:rsid w:val="00560F86"/>
    <w:rsid w:val="00561994"/>
    <w:rsid w:val="005620A9"/>
    <w:rsid w:val="005628D3"/>
    <w:rsid w:val="00564431"/>
    <w:rsid w:val="0056704B"/>
    <w:rsid w:val="005677A1"/>
    <w:rsid w:val="00567949"/>
    <w:rsid w:val="00570B3B"/>
    <w:rsid w:val="00580CEE"/>
    <w:rsid w:val="00581414"/>
    <w:rsid w:val="00582B0F"/>
    <w:rsid w:val="00583376"/>
    <w:rsid w:val="0058347A"/>
    <w:rsid w:val="0058450C"/>
    <w:rsid w:val="00584DD5"/>
    <w:rsid w:val="0058520F"/>
    <w:rsid w:val="0058620D"/>
    <w:rsid w:val="00586A57"/>
    <w:rsid w:val="005874AA"/>
    <w:rsid w:val="00590AEF"/>
    <w:rsid w:val="005938C9"/>
    <w:rsid w:val="005945F2"/>
    <w:rsid w:val="00595A39"/>
    <w:rsid w:val="005969FB"/>
    <w:rsid w:val="0059745A"/>
    <w:rsid w:val="00597EEC"/>
    <w:rsid w:val="005A033E"/>
    <w:rsid w:val="005A225A"/>
    <w:rsid w:val="005A4E4A"/>
    <w:rsid w:val="005A59C7"/>
    <w:rsid w:val="005A69EF"/>
    <w:rsid w:val="005A6B3D"/>
    <w:rsid w:val="005B3051"/>
    <w:rsid w:val="005B3E6D"/>
    <w:rsid w:val="005B7690"/>
    <w:rsid w:val="005C3995"/>
    <w:rsid w:val="005C6640"/>
    <w:rsid w:val="005D14A3"/>
    <w:rsid w:val="005D6E99"/>
    <w:rsid w:val="005E1A6E"/>
    <w:rsid w:val="005E26C9"/>
    <w:rsid w:val="005E30EA"/>
    <w:rsid w:val="005E5DD7"/>
    <w:rsid w:val="005E69D0"/>
    <w:rsid w:val="005E743A"/>
    <w:rsid w:val="005F7FBB"/>
    <w:rsid w:val="00601BB8"/>
    <w:rsid w:val="00604A33"/>
    <w:rsid w:val="00614908"/>
    <w:rsid w:val="006154E5"/>
    <w:rsid w:val="0061572D"/>
    <w:rsid w:val="00615896"/>
    <w:rsid w:val="006163B9"/>
    <w:rsid w:val="00620928"/>
    <w:rsid w:val="006259D7"/>
    <w:rsid w:val="00632118"/>
    <w:rsid w:val="00633BCE"/>
    <w:rsid w:val="006348E4"/>
    <w:rsid w:val="0063728E"/>
    <w:rsid w:val="0064429A"/>
    <w:rsid w:val="00645475"/>
    <w:rsid w:val="006465FA"/>
    <w:rsid w:val="006475E7"/>
    <w:rsid w:val="006518FD"/>
    <w:rsid w:val="00661939"/>
    <w:rsid w:val="00661A9A"/>
    <w:rsid w:val="00663D85"/>
    <w:rsid w:val="006649B0"/>
    <w:rsid w:val="00665813"/>
    <w:rsid w:val="00667B3B"/>
    <w:rsid w:val="00670F9F"/>
    <w:rsid w:val="0067190D"/>
    <w:rsid w:val="006751E6"/>
    <w:rsid w:val="00676D81"/>
    <w:rsid w:val="00676DA8"/>
    <w:rsid w:val="00677D86"/>
    <w:rsid w:val="00681782"/>
    <w:rsid w:val="00681A34"/>
    <w:rsid w:val="006836C3"/>
    <w:rsid w:val="006850E0"/>
    <w:rsid w:val="006855D4"/>
    <w:rsid w:val="006870C2"/>
    <w:rsid w:val="006921E0"/>
    <w:rsid w:val="0069466C"/>
    <w:rsid w:val="00695D01"/>
    <w:rsid w:val="006A0524"/>
    <w:rsid w:val="006A1911"/>
    <w:rsid w:val="006A221B"/>
    <w:rsid w:val="006A282A"/>
    <w:rsid w:val="006A37E0"/>
    <w:rsid w:val="006A4A5B"/>
    <w:rsid w:val="006A50BE"/>
    <w:rsid w:val="006A59E6"/>
    <w:rsid w:val="006B1294"/>
    <w:rsid w:val="006B212E"/>
    <w:rsid w:val="006B3CFD"/>
    <w:rsid w:val="006B45D5"/>
    <w:rsid w:val="006B5680"/>
    <w:rsid w:val="006B66E2"/>
    <w:rsid w:val="006C03F3"/>
    <w:rsid w:val="006C3EF2"/>
    <w:rsid w:val="006C4915"/>
    <w:rsid w:val="006C78F8"/>
    <w:rsid w:val="006D0231"/>
    <w:rsid w:val="006D08AF"/>
    <w:rsid w:val="006D17B7"/>
    <w:rsid w:val="006D44C3"/>
    <w:rsid w:val="006D50B4"/>
    <w:rsid w:val="006D72E8"/>
    <w:rsid w:val="006E2CF2"/>
    <w:rsid w:val="006E5DE9"/>
    <w:rsid w:val="006E7BAE"/>
    <w:rsid w:val="006F2398"/>
    <w:rsid w:val="006F2769"/>
    <w:rsid w:val="006F4211"/>
    <w:rsid w:val="006F4EAA"/>
    <w:rsid w:val="006F5539"/>
    <w:rsid w:val="006F7055"/>
    <w:rsid w:val="006F75FD"/>
    <w:rsid w:val="006F7AD4"/>
    <w:rsid w:val="00707E4E"/>
    <w:rsid w:val="00711804"/>
    <w:rsid w:val="007122CC"/>
    <w:rsid w:val="00720538"/>
    <w:rsid w:val="007208A2"/>
    <w:rsid w:val="00723983"/>
    <w:rsid w:val="00723E76"/>
    <w:rsid w:val="00730C22"/>
    <w:rsid w:val="007338D2"/>
    <w:rsid w:val="00734D6D"/>
    <w:rsid w:val="007402E4"/>
    <w:rsid w:val="0074170E"/>
    <w:rsid w:val="007433BC"/>
    <w:rsid w:val="00746DF8"/>
    <w:rsid w:val="00747215"/>
    <w:rsid w:val="00751081"/>
    <w:rsid w:val="00753516"/>
    <w:rsid w:val="00756BCF"/>
    <w:rsid w:val="00757230"/>
    <w:rsid w:val="007669C5"/>
    <w:rsid w:val="007739FD"/>
    <w:rsid w:val="00776229"/>
    <w:rsid w:val="00776CF5"/>
    <w:rsid w:val="007773E1"/>
    <w:rsid w:val="00782834"/>
    <w:rsid w:val="00785BC4"/>
    <w:rsid w:val="00790DF7"/>
    <w:rsid w:val="0079241D"/>
    <w:rsid w:val="00796362"/>
    <w:rsid w:val="007978E4"/>
    <w:rsid w:val="007A021D"/>
    <w:rsid w:val="007A4D5C"/>
    <w:rsid w:val="007A528D"/>
    <w:rsid w:val="007A6373"/>
    <w:rsid w:val="007A6F37"/>
    <w:rsid w:val="007B3696"/>
    <w:rsid w:val="007B36A0"/>
    <w:rsid w:val="007B4F2A"/>
    <w:rsid w:val="007B5060"/>
    <w:rsid w:val="007B7C59"/>
    <w:rsid w:val="007C17E6"/>
    <w:rsid w:val="007C3340"/>
    <w:rsid w:val="007C562F"/>
    <w:rsid w:val="007C67A9"/>
    <w:rsid w:val="007C7FC8"/>
    <w:rsid w:val="007D3446"/>
    <w:rsid w:val="007D7846"/>
    <w:rsid w:val="007D790F"/>
    <w:rsid w:val="007D7BD8"/>
    <w:rsid w:val="007E0FC3"/>
    <w:rsid w:val="007E1841"/>
    <w:rsid w:val="007F08D4"/>
    <w:rsid w:val="007F0B3D"/>
    <w:rsid w:val="007F1195"/>
    <w:rsid w:val="008003BE"/>
    <w:rsid w:val="008008EC"/>
    <w:rsid w:val="00800B3D"/>
    <w:rsid w:val="00804F65"/>
    <w:rsid w:val="008114FB"/>
    <w:rsid w:val="00812A9F"/>
    <w:rsid w:val="00814B04"/>
    <w:rsid w:val="0081662A"/>
    <w:rsid w:val="008176CC"/>
    <w:rsid w:val="00821F5B"/>
    <w:rsid w:val="00822E5A"/>
    <w:rsid w:val="00824817"/>
    <w:rsid w:val="00825435"/>
    <w:rsid w:val="00825BBA"/>
    <w:rsid w:val="008302B9"/>
    <w:rsid w:val="00840336"/>
    <w:rsid w:val="008429BB"/>
    <w:rsid w:val="00845B08"/>
    <w:rsid w:val="0084648B"/>
    <w:rsid w:val="00856980"/>
    <w:rsid w:val="008569DE"/>
    <w:rsid w:val="008609A4"/>
    <w:rsid w:val="008609AD"/>
    <w:rsid w:val="0086109C"/>
    <w:rsid w:val="00863065"/>
    <w:rsid w:val="00863DEA"/>
    <w:rsid w:val="00864FD6"/>
    <w:rsid w:val="00867B5D"/>
    <w:rsid w:val="008716E1"/>
    <w:rsid w:val="0087246D"/>
    <w:rsid w:val="00872ADD"/>
    <w:rsid w:val="00875064"/>
    <w:rsid w:val="00877E6B"/>
    <w:rsid w:val="00877E7D"/>
    <w:rsid w:val="00880AB0"/>
    <w:rsid w:val="008811C5"/>
    <w:rsid w:val="00883222"/>
    <w:rsid w:val="008836D2"/>
    <w:rsid w:val="0088730C"/>
    <w:rsid w:val="0089501A"/>
    <w:rsid w:val="008A04E2"/>
    <w:rsid w:val="008A1377"/>
    <w:rsid w:val="008A19FD"/>
    <w:rsid w:val="008A1D4D"/>
    <w:rsid w:val="008A4305"/>
    <w:rsid w:val="008A4657"/>
    <w:rsid w:val="008A62A0"/>
    <w:rsid w:val="008B19E3"/>
    <w:rsid w:val="008B698E"/>
    <w:rsid w:val="008C06A2"/>
    <w:rsid w:val="008C4BB7"/>
    <w:rsid w:val="008C5BE2"/>
    <w:rsid w:val="008D51C6"/>
    <w:rsid w:val="008E4C32"/>
    <w:rsid w:val="008F13AF"/>
    <w:rsid w:val="008F35D2"/>
    <w:rsid w:val="00900F4B"/>
    <w:rsid w:val="00901F15"/>
    <w:rsid w:val="00910A31"/>
    <w:rsid w:val="0091142F"/>
    <w:rsid w:val="00913ADA"/>
    <w:rsid w:val="00914D69"/>
    <w:rsid w:val="009150A0"/>
    <w:rsid w:val="0091540B"/>
    <w:rsid w:val="009171D0"/>
    <w:rsid w:val="00917AD9"/>
    <w:rsid w:val="00921127"/>
    <w:rsid w:val="00921232"/>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473F1"/>
    <w:rsid w:val="00952109"/>
    <w:rsid w:val="0095607D"/>
    <w:rsid w:val="00962114"/>
    <w:rsid w:val="0096492F"/>
    <w:rsid w:val="00965646"/>
    <w:rsid w:val="00965DB2"/>
    <w:rsid w:val="00971B70"/>
    <w:rsid w:val="00971EA2"/>
    <w:rsid w:val="0097340C"/>
    <w:rsid w:val="009768EC"/>
    <w:rsid w:val="00987D6E"/>
    <w:rsid w:val="0099308B"/>
    <w:rsid w:val="00993910"/>
    <w:rsid w:val="009966A7"/>
    <w:rsid w:val="009A0805"/>
    <w:rsid w:val="009A17EE"/>
    <w:rsid w:val="009A3EBC"/>
    <w:rsid w:val="009A6D02"/>
    <w:rsid w:val="009B0B90"/>
    <w:rsid w:val="009B1055"/>
    <w:rsid w:val="009B381F"/>
    <w:rsid w:val="009B5FCC"/>
    <w:rsid w:val="009B6AF2"/>
    <w:rsid w:val="009C0765"/>
    <w:rsid w:val="009C2C44"/>
    <w:rsid w:val="009C5BE4"/>
    <w:rsid w:val="009C6682"/>
    <w:rsid w:val="009D1596"/>
    <w:rsid w:val="009D249F"/>
    <w:rsid w:val="009E1BAD"/>
    <w:rsid w:val="009E4CDB"/>
    <w:rsid w:val="009E5E74"/>
    <w:rsid w:val="009E6BB0"/>
    <w:rsid w:val="009E72EA"/>
    <w:rsid w:val="00A054B4"/>
    <w:rsid w:val="00A063F0"/>
    <w:rsid w:val="00A10F0C"/>
    <w:rsid w:val="00A15803"/>
    <w:rsid w:val="00A15EC4"/>
    <w:rsid w:val="00A248C9"/>
    <w:rsid w:val="00A24970"/>
    <w:rsid w:val="00A267FF"/>
    <w:rsid w:val="00A309CA"/>
    <w:rsid w:val="00A312DC"/>
    <w:rsid w:val="00A3201C"/>
    <w:rsid w:val="00A323BD"/>
    <w:rsid w:val="00A35121"/>
    <w:rsid w:val="00A35B5F"/>
    <w:rsid w:val="00A37E44"/>
    <w:rsid w:val="00A40C32"/>
    <w:rsid w:val="00A424C2"/>
    <w:rsid w:val="00A435B7"/>
    <w:rsid w:val="00A5196B"/>
    <w:rsid w:val="00A5296F"/>
    <w:rsid w:val="00A56B3B"/>
    <w:rsid w:val="00A61D9B"/>
    <w:rsid w:val="00A62082"/>
    <w:rsid w:val="00A6668F"/>
    <w:rsid w:val="00A70F00"/>
    <w:rsid w:val="00A71400"/>
    <w:rsid w:val="00A7148B"/>
    <w:rsid w:val="00A75699"/>
    <w:rsid w:val="00A80CCB"/>
    <w:rsid w:val="00A81B53"/>
    <w:rsid w:val="00A8245B"/>
    <w:rsid w:val="00A838FC"/>
    <w:rsid w:val="00A83FD7"/>
    <w:rsid w:val="00A85AB6"/>
    <w:rsid w:val="00A86EB3"/>
    <w:rsid w:val="00A91E68"/>
    <w:rsid w:val="00A9704B"/>
    <w:rsid w:val="00AA0F82"/>
    <w:rsid w:val="00AA2607"/>
    <w:rsid w:val="00AA3947"/>
    <w:rsid w:val="00AA394D"/>
    <w:rsid w:val="00AA4726"/>
    <w:rsid w:val="00AA54AD"/>
    <w:rsid w:val="00AB27B6"/>
    <w:rsid w:val="00AB5A17"/>
    <w:rsid w:val="00AB6C0F"/>
    <w:rsid w:val="00AB70A2"/>
    <w:rsid w:val="00AC10AC"/>
    <w:rsid w:val="00AC211B"/>
    <w:rsid w:val="00AC6B57"/>
    <w:rsid w:val="00AD0DB4"/>
    <w:rsid w:val="00AD2880"/>
    <w:rsid w:val="00AD3DF4"/>
    <w:rsid w:val="00AD3FC0"/>
    <w:rsid w:val="00AE167B"/>
    <w:rsid w:val="00AF031B"/>
    <w:rsid w:val="00AF1284"/>
    <w:rsid w:val="00AF1CA1"/>
    <w:rsid w:val="00AF63CE"/>
    <w:rsid w:val="00B0219E"/>
    <w:rsid w:val="00B02F59"/>
    <w:rsid w:val="00B03BD6"/>
    <w:rsid w:val="00B042C0"/>
    <w:rsid w:val="00B0538F"/>
    <w:rsid w:val="00B07CBC"/>
    <w:rsid w:val="00B07DD4"/>
    <w:rsid w:val="00B1030C"/>
    <w:rsid w:val="00B12427"/>
    <w:rsid w:val="00B12AE2"/>
    <w:rsid w:val="00B1491A"/>
    <w:rsid w:val="00B15C35"/>
    <w:rsid w:val="00B162FA"/>
    <w:rsid w:val="00B2058A"/>
    <w:rsid w:val="00B216A7"/>
    <w:rsid w:val="00B250B2"/>
    <w:rsid w:val="00B2568F"/>
    <w:rsid w:val="00B31BDB"/>
    <w:rsid w:val="00B366E3"/>
    <w:rsid w:val="00B36FF9"/>
    <w:rsid w:val="00B41E9A"/>
    <w:rsid w:val="00B47A4F"/>
    <w:rsid w:val="00B52AC3"/>
    <w:rsid w:val="00B538D4"/>
    <w:rsid w:val="00B53ED6"/>
    <w:rsid w:val="00B5524F"/>
    <w:rsid w:val="00B5580A"/>
    <w:rsid w:val="00B55F05"/>
    <w:rsid w:val="00B5657F"/>
    <w:rsid w:val="00B579A2"/>
    <w:rsid w:val="00B613A7"/>
    <w:rsid w:val="00B63BFB"/>
    <w:rsid w:val="00B641A1"/>
    <w:rsid w:val="00B658F8"/>
    <w:rsid w:val="00B65F65"/>
    <w:rsid w:val="00B671A3"/>
    <w:rsid w:val="00B67AB4"/>
    <w:rsid w:val="00B738F8"/>
    <w:rsid w:val="00B76B7E"/>
    <w:rsid w:val="00B801FD"/>
    <w:rsid w:val="00B82B8E"/>
    <w:rsid w:val="00B82CA4"/>
    <w:rsid w:val="00B843DF"/>
    <w:rsid w:val="00B84CB7"/>
    <w:rsid w:val="00B9343C"/>
    <w:rsid w:val="00BA14E3"/>
    <w:rsid w:val="00BA5FE8"/>
    <w:rsid w:val="00BA7B58"/>
    <w:rsid w:val="00BB394D"/>
    <w:rsid w:val="00BB3EB7"/>
    <w:rsid w:val="00BB4715"/>
    <w:rsid w:val="00BB5E30"/>
    <w:rsid w:val="00BC4AF1"/>
    <w:rsid w:val="00BC76B2"/>
    <w:rsid w:val="00BD1BEE"/>
    <w:rsid w:val="00BD3457"/>
    <w:rsid w:val="00BD3FF6"/>
    <w:rsid w:val="00BD4A68"/>
    <w:rsid w:val="00BD587D"/>
    <w:rsid w:val="00BD7634"/>
    <w:rsid w:val="00BE0C84"/>
    <w:rsid w:val="00BE5E15"/>
    <w:rsid w:val="00BE6071"/>
    <w:rsid w:val="00BF0064"/>
    <w:rsid w:val="00BF0212"/>
    <w:rsid w:val="00BF429E"/>
    <w:rsid w:val="00BF4D7B"/>
    <w:rsid w:val="00BF4D90"/>
    <w:rsid w:val="00BF70EA"/>
    <w:rsid w:val="00BF7F1C"/>
    <w:rsid w:val="00C0150C"/>
    <w:rsid w:val="00C02629"/>
    <w:rsid w:val="00C04AEA"/>
    <w:rsid w:val="00C1186B"/>
    <w:rsid w:val="00C16630"/>
    <w:rsid w:val="00C16CD3"/>
    <w:rsid w:val="00C224EB"/>
    <w:rsid w:val="00C2331F"/>
    <w:rsid w:val="00C23364"/>
    <w:rsid w:val="00C33562"/>
    <w:rsid w:val="00C34CF3"/>
    <w:rsid w:val="00C3678E"/>
    <w:rsid w:val="00C426B8"/>
    <w:rsid w:val="00C477FE"/>
    <w:rsid w:val="00C63927"/>
    <w:rsid w:val="00C6444B"/>
    <w:rsid w:val="00C64F50"/>
    <w:rsid w:val="00C71992"/>
    <w:rsid w:val="00C71DF8"/>
    <w:rsid w:val="00C71F19"/>
    <w:rsid w:val="00C74457"/>
    <w:rsid w:val="00C74470"/>
    <w:rsid w:val="00C7547B"/>
    <w:rsid w:val="00C8051D"/>
    <w:rsid w:val="00C80BC4"/>
    <w:rsid w:val="00C80F44"/>
    <w:rsid w:val="00C830B7"/>
    <w:rsid w:val="00C83AE7"/>
    <w:rsid w:val="00C904AD"/>
    <w:rsid w:val="00C90501"/>
    <w:rsid w:val="00C94074"/>
    <w:rsid w:val="00CA3123"/>
    <w:rsid w:val="00CA6AE4"/>
    <w:rsid w:val="00CB34B6"/>
    <w:rsid w:val="00CC0758"/>
    <w:rsid w:val="00CC52D2"/>
    <w:rsid w:val="00CD10D8"/>
    <w:rsid w:val="00CD3896"/>
    <w:rsid w:val="00CD6E8E"/>
    <w:rsid w:val="00CE12C6"/>
    <w:rsid w:val="00CE1D5D"/>
    <w:rsid w:val="00CE4C5D"/>
    <w:rsid w:val="00CE5E73"/>
    <w:rsid w:val="00CE6279"/>
    <w:rsid w:val="00CE64DE"/>
    <w:rsid w:val="00CF1371"/>
    <w:rsid w:val="00CF1E1F"/>
    <w:rsid w:val="00CF47AC"/>
    <w:rsid w:val="00CF65A7"/>
    <w:rsid w:val="00D01B2B"/>
    <w:rsid w:val="00D02669"/>
    <w:rsid w:val="00D02BEB"/>
    <w:rsid w:val="00D02BF1"/>
    <w:rsid w:val="00D046FE"/>
    <w:rsid w:val="00D05AD6"/>
    <w:rsid w:val="00D05FAF"/>
    <w:rsid w:val="00D06DCD"/>
    <w:rsid w:val="00D07917"/>
    <w:rsid w:val="00D143B3"/>
    <w:rsid w:val="00D23C91"/>
    <w:rsid w:val="00D249BD"/>
    <w:rsid w:val="00D2682B"/>
    <w:rsid w:val="00D27124"/>
    <w:rsid w:val="00D27280"/>
    <w:rsid w:val="00D27E00"/>
    <w:rsid w:val="00D3233F"/>
    <w:rsid w:val="00D32C1E"/>
    <w:rsid w:val="00D43F09"/>
    <w:rsid w:val="00D44C1B"/>
    <w:rsid w:val="00D47BF4"/>
    <w:rsid w:val="00D510C5"/>
    <w:rsid w:val="00D516AB"/>
    <w:rsid w:val="00D54D06"/>
    <w:rsid w:val="00D54EB1"/>
    <w:rsid w:val="00D569B7"/>
    <w:rsid w:val="00D57861"/>
    <w:rsid w:val="00D61FC4"/>
    <w:rsid w:val="00D627F1"/>
    <w:rsid w:val="00D6298E"/>
    <w:rsid w:val="00D63199"/>
    <w:rsid w:val="00D63BCD"/>
    <w:rsid w:val="00D66243"/>
    <w:rsid w:val="00D66981"/>
    <w:rsid w:val="00D71213"/>
    <w:rsid w:val="00D72E18"/>
    <w:rsid w:val="00D7495B"/>
    <w:rsid w:val="00D74B68"/>
    <w:rsid w:val="00D75183"/>
    <w:rsid w:val="00D76543"/>
    <w:rsid w:val="00D77CA4"/>
    <w:rsid w:val="00D77E43"/>
    <w:rsid w:val="00D82338"/>
    <w:rsid w:val="00D825E9"/>
    <w:rsid w:val="00D84E95"/>
    <w:rsid w:val="00D85E4F"/>
    <w:rsid w:val="00D941E0"/>
    <w:rsid w:val="00D96234"/>
    <w:rsid w:val="00D97F0F"/>
    <w:rsid w:val="00DA0EF1"/>
    <w:rsid w:val="00DA2505"/>
    <w:rsid w:val="00DA254A"/>
    <w:rsid w:val="00DA41D1"/>
    <w:rsid w:val="00DA7DF2"/>
    <w:rsid w:val="00DB0990"/>
    <w:rsid w:val="00DB09ED"/>
    <w:rsid w:val="00DB3E5A"/>
    <w:rsid w:val="00DB57F6"/>
    <w:rsid w:val="00DB744B"/>
    <w:rsid w:val="00DB7E0B"/>
    <w:rsid w:val="00DC0139"/>
    <w:rsid w:val="00DC325C"/>
    <w:rsid w:val="00DC5DD2"/>
    <w:rsid w:val="00DC7744"/>
    <w:rsid w:val="00DD2B65"/>
    <w:rsid w:val="00DD46CB"/>
    <w:rsid w:val="00DD5CCE"/>
    <w:rsid w:val="00DD7B49"/>
    <w:rsid w:val="00DE44CC"/>
    <w:rsid w:val="00DF113C"/>
    <w:rsid w:val="00DF4B25"/>
    <w:rsid w:val="00E00F4A"/>
    <w:rsid w:val="00E02E47"/>
    <w:rsid w:val="00E12A1C"/>
    <w:rsid w:val="00E2125D"/>
    <w:rsid w:val="00E23606"/>
    <w:rsid w:val="00E240F5"/>
    <w:rsid w:val="00E24F62"/>
    <w:rsid w:val="00E25AF8"/>
    <w:rsid w:val="00E272BB"/>
    <w:rsid w:val="00E358A4"/>
    <w:rsid w:val="00E3712E"/>
    <w:rsid w:val="00E42493"/>
    <w:rsid w:val="00E45F53"/>
    <w:rsid w:val="00E52FE6"/>
    <w:rsid w:val="00E53977"/>
    <w:rsid w:val="00E5565A"/>
    <w:rsid w:val="00E5727F"/>
    <w:rsid w:val="00E60ACC"/>
    <w:rsid w:val="00E6255E"/>
    <w:rsid w:val="00E6691E"/>
    <w:rsid w:val="00E74F25"/>
    <w:rsid w:val="00E764D8"/>
    <w:rsid w:val="00E77829"/>
    <w:rsid w:val="00E85CA0"/>
    <w:rsid w:val="00E8649A"/>
    <w:rsid w:val="00E926FC"/>
    <w:rsid w:val="00EB0735"/>
    <w:rsid w:val="00EB25E5"/>
    <w:rsid w:val="00EB3847"/>
    <w:rsid w:val="00EB496D"/>
    <w:rsid w:val="00EC424A"/>
    <w:rsid w:val="00ED2268"/>
    <w:rsid w:val="00ED2FEC"/>
    <w:rsid w:val="00ED4773"/>
    <w:rsid w:val="00EE04CF"/>
    <w:rsid w:val="00EE0824"/>
    <w:rsid w:val="00EE2566"/>
    <w:rsid w:val="00EE2C86"/>
    <w:rsid w:val="00EE2DD2"/>
    <w:rsid w:val="00EE4140"/>
    <w:rsid w:val="00EE4E93"/>
    <w:rsid w:val="00EE6106"/>
    <w:rsid w:val="00EE6F81"/>
    <w:rsid w:val="00EF094F"/>
    <w:rsid w:val="00EF3F12"/>
    <w:rsid w:val="00EF58CE"/>
    <w:rsid w:val="00EF6430"/>
    <w:rsid w:val="00EF79F4"/>
    <w:rsid w:val="00F008FA"/>
    <w:rsid w:val="00F04681"/>
    <w:rsid w:val="00F05E1D"/>
    <w:rsid w:val="00F063E8"/>
    <w:rsid w:val="00F071C4"/>
    <w:rsid w:val="00F1090A"/>
    <w:rsid w:val="00F12E46"/>
    <w:rsid w:val="00F132FF"/>
    <w:rsid w:val="00F1464D"/>
    <w:rsid w:val="00F1611D"/>
    <w:rsid w:val="00F175B9"/>
    <w:rsid w:val="00F22EC5"/>
    <w:rsid w:val="00F23695"/>
    <w:rsid w:val="00F27FD4"/>
    <w:rsid w:val="00F304D4"/>
    <w:rsid w:val="00F32672"/>
    <w:rsid w:val="00F34B1C"/>
    <w:rsid w:val="00F357B0"/>
    <w:rsid w:val="00F40838"/>
    <w:rsid w:val="00F43BFD"/>
    <w:rsid w:val="00F469E0"/>
    <w:rsid w:val="00F524B8"/>
    <w:rsid w:val="00F53F7D"/>
    <w:rsid w:val="00F5536E"/>
    <w:rsid w:val="00F60174"/>
    <w:rsid w:val="00F60677"/>
    <w:rsid w:val="00F63C9F"/>
    <w:rsid w:val="00F70E95"/>
    <w:rsid w:val="00F72EB3"/>
    <w:rsid w:val="00F75009"/>
    <w:rsid w:val="00F75012"/>
    <w:rsid w:val="00F75113"/>
    <w:rsid w:val="00F75F79"/>
    <w:rsid w:val="00F76C45"/>
    <w:rsid w:val="00F772DF"/>
    <w:rsid w:val="00F8046C"/>
    <w:rsid w:val="00F81790"/>
    <w:rsid w:val="00F83A88"/>
    <w:rsid w:val="00F8667C"/>
    <w:rsid w:val="00F900CE"/>
    <w:rsid w:val="00F93932"/>
    <w:rsid w:val="00F96612"/>
    <w:rsid w:val="00FA1D38"/>
    <w:rsid w:val="00FA3AEE"/>
    <w:rsid w:val="00FA6691"/>
    <w:rsid w:val="00FB25A5"/>
    <w:rsid w:val="00FB3073"/>
    <w:rsid w:val="00FB7BED"/>
    <w:rsid w:val="00FC03AC"/>
    <w:rsid w:val="00FC0B4A"/>
    <w:rsid w:val="00FC0B94"/>
    <w:rsid w:val="00FC4A28"/>
    <w:rsid w:val="00FC5AE6"/>
    <w:rsid w:val="00FC5C64"/>
    <w:rsid w:val="00FD026F"/>
    <w:rsid w:val="00FD055E"/>
    <w:rsid w:val="00FD079E"/>
    <w:rsid w:val="00FD3F75"/>
    <w:rsid w:val="00FE191A"/>
    <w:rsid w:val="00FE320A"/>
    <w:rsid w:val="00FF1825"/>
    <w:rsid w:val="00FF1F73"/>
    <w:rsid w:val="00FF4A68"/>
    <w:rsid w:val="00FF4C8C"/>
    <w:rsid w:val="05163289"/>
    <w:rsid w:val="1393246F"/>
    <w:rsid w:val="16EA4660"/>
    <w:rsid w:val="17BC71BB"/>
    <w:rsid w:val="4D762111"/>
    <w:rsid w:val="606E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D5D5A"/>
  <w15:docId w15:val="{A81C0AB7-37E7-4007-B162-85C097DB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tabs>
        <w:tab w:val="left" w:pos="360"/>
      </w:tabs>
      <w:spacing w:before="180"/>
      <w:ind w:left="432" w:hanging="432"/>
      <w:outlineLvl w:val="1"/>
    </w:pPr>
    <w:rPr>
      <w:bCs w:val="0"/>
      <w:iCs/>
      <w:sz w:val="32"/>
      <w:szCs w:val="28"/>
    </w:rPr>
  </w:style>
  <w:style w:type="paragraph" w:styleId="Heading3">
    <w:name w:val="heading 3"/>
    <w:basedOn w:val="Heading2"/>
    <w:next w:val="Normal"/>
    <w:link w:val="Heading3Char"/>
    <w:qFormat/>
    <w:pPr>
      <w:numPr>
        <w:ilvl w:val="2"/>
      </w:numPr>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360" w:hanging="360"/>
      <w:contextualSpacing/>
    </w:p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link w:val="ListParagraph"/>
    <w:uiPriority w:val="34"/>
    <w:qFormat/>
    <w:rPr>
      <w:sz w:val="24"/>
      <w:szCs w:val="24"/>
    </w:rPr>
  </w:style>
  <w:style w:type="paragraph" w:styleId="ListParagraph">
    <w:name w:val="List Paragraph"/>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line="240" w:lineRule="auto"/>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qFormat/>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TitleChar">
    <w:name w:val="Title Char"/>
    <w:basedOn w:val="DefaultParagraphFont"/>
    <w:link w:val="Title"/>
    <w:uiPriority w:val="10"/>
    <w:qFormat/>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qFormat/>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Normal"/>
    <w:link w:val="maintextChar"/>
    <w:qFormat/>
    <w:pPr>
      <w:widowControl/>
      <w:spacing w:before="60" w:after="60" w:line="288" w:lineRule="auto"/>
      <w:ind w:firstLineChars="200" w:firstLine="200"/>
    </w:pPr>
    <w:rPr>
      <w:rFonts w:eastAsia="Malgun Gothic" w:cs="Batang"/>
      <w:kern w:val="0"/>
      <w:sz w:val="22"/>
      <w:lang w:eastAsia="ko-KR"/>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LCar">
    <w:name w:val="TAL Car"/>
    <w:qFormat/>
    <w:rPr>
      <w:rFonts w:ascii="Arial" w:eastAsia="Times New Roman" w:hAnsi="Arial"/>
      <w:sz w:val="18"/>
    </w:rPr>
  </w:style>
  <w:style w:type="paragraph" w:customStyle="1" w:styleId="Agreement">
    <w:name w:val="Agreement"/>
    <w:basedOn w:val="Normal"/>
    <w:next w:val="Doc-text2"/>
    <w:qFormat/>
    <w:pPr>
      <w:widowControl/>
      <w:numPr>
        <w:numId w:val="3"/>
      </w:numPr>
      <w:tabs>
        <w:tab w:val="clear" w:pos="779"/>
        <w:tab w:val="left" w:pos="1619"/>
      </w:tabs>
      <w:spacing w:before="60" w:after="0"/>
      <w:jc w:val="left"/>
    </w:pPr>
    <w:rPr>
      <w:rFonts w:ascii="Arial" w:eastAsia="MS Mincho" w:hAnsi="Arial" w:cs="Times New Roman"/>
      <w:b/>
      <w:kern w:val="0"/>
      <w:sz w:val="20"/>
      <w:szCs w:val="24"/>
      <w:lang w:val="en-GB" w:eastAsia="en-GB"/>
    </w:rPr>
  </w:style>
  <w:style w:type="paragraph" w:customStyle="1" w:styleId="Revision1">
    <w:name w:val="Revision1"/>
    <w:hidden/>
    <w:uiPriority w:val="99"/>
    <w:semiHidden/>
    <w:qFormat/>
    <w:pPr>
      <w:spacing w:after="0" w:line="240" w:lineRule="auto"/>
    </w:pPr>
    <w:rPr>
      <w:kern w:val="2"/>
      <w:sz w:val="21"/>
      <w:szCs w:val="22"/>
    </w:rPr>
  </w:style>
  <w:style w:type="paragraph" w:styleId="Revision">
    <w:name w:val="Revision"/>
    <w:hidden/>
    <w:uiPriority w:val="99"/>
    <w:semiHidden/>
    <w:rsid w:val="001D1775"/>
    <w:pPr>
      <w:spacing w:after="0" w:line="240" w:lineRule="auto"/>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20250;&#35758;&#30828;&#30424;\TSGR3_117bis-e\Docs\R3-225433.zip" TargetMode="External"/><Relationship Id="rId26" Type="http://schemas.openxmlformats.org/officeDocument/2006/relationships/hyperlink" Target="file:///D:\&#20250;&#35758;&#30828;&#30424;\TSGR3_117bis-e\Docs\R3-225678.zip" TargetMode="External"/><Relationship Id="rId39" Type="http://schemas.openxmlformats.org/officeDocument/2006/relationships/hyperlink" Target="file:///D:\&#20250;&#35758;&#30828;&#30424;\TSGR3_117bis-e\Docs\R3-225679.zip" TargetMode="External"/><Relationship Id="rId3" Type="http://schemas.openxmlformats.org/officeDocument/2006/relationships/customXml" Target="../customXml/item3.xml"/><Relationship Id="rId21" Type="http://schemas.openxmlformats.org/officeDocument/2006/relationships/hyperlink" Target="file:///D:\&#20250;&#35758;&#30828;&#30424;\TSGR3_117bis-e\Docs\R3-225678.zip" TargetMode="External"/><Relationship Id="rId34" Type="http://schemas.openxmlformats.org/officeDocument/2006/relationships/hyperlink" Target="file:///D:\&#20250;&#35758;&#30828;&#30424;\TSGR3_117bis-e\Docs\R3-225443.zip" TargetMode="External"/><Relationship Id="rId42"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20250;&#35758;&#30828;&#30424;\TSGR3_117bis-e\Docs\R3-225356.zip" TargetMode="External"/><Relationship Id="rId25" Type="http://schemas.openxmlformats.org/officeDocument/2006/relationships/hyperlink" Target="file:///D:\&#20250;&#35758;&#30828;&#30424;\TSGR3_117bis-e\Docs\R3-225306.zip" TargetMode="External"/><Relationship Id="rId33" Type="http://schemas.openxmlformats.org/officeDocument/2006/relationships/oleObject" Target="embeddings/oleObject3.bin"/><Relationship Id="rId38" Type="http://schemas.openxmlformats.org/officeDocument/2006/relationships/hyperlink" Target="file:///D:\&#20250;&#35758;&#30828;&#30424;\TSGR3_117bis-e\Docs\R3-225650.zip" TargetMode="External"/><Relationship Id="rId2" Type="http://schemas.openxmlformats.org/officeDocument/2006/relationships/customXml" Target="../customXml/item2.xml"/><Relationship Id="rId16" Type="http://schemas.openxmlformats.org/officeDocument/2006/relationships/hyperlink" Target="file:///D:\&#20250;&#35758;&#30828;&#30424;\TSGR3_117bis-e\Docs\R3-225349.zip" TargetMode="External"/><Relationship Id="rId20" Type="http://schemas.openxmlformats.org/officeDocument/2006/relationships/hyperlink" Target="file:///D:\&#20250;&#35758;&#30828;&#30424;\TSGR3_117bis-e\Docs\R3-225650.zip" TargetMode="External"/><Relationship Id="rId29" Type="http://schemas.openxmlformats.org/officeDocument/2006/relationships/oleObject" Target="embeddings/oleObject1.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20250;&#35758;&#30828;&#30424;\TSGR3_117bis-e\Docs\R3-225679.zip" TargetMode="External"/><Relationship Id="rId32" Type="http://schemas.openxmlformats.org/officeDocument/2006/relationships/image" Target="media/image3.wmf"/><Relationship Id="rId37" Type="http://schemas.openxmlformats.org/officeDocument/2006/relationships/hyperlink" Target="file:///D:\&#20250;&#35758;&#30828;&#30424;\TSGR3_117bis-e\Docs\R3-225433.zip" TargetMode="External"/><Relationship Id="rId40" Type="http://schemas.openxmlformats.org/officeDocument/2006/relationships/hyperlink" Target="file:///D:\&#20250;&#35758;&#30828;&#30424;\TSGR3_117bis-e\Docs\R3-225679.zip" TargetMode="External"/><Relationship Id="rId5" Type="http://schemas.openxmlformats.org/officeDocument/2006/relationships/customXml" Target="../customXml/item5.xml"/><Relationship Id="rId15" Type="http://schemas.openxmlformats.org/officeDocument/2006/relationships/hyperlink" Target="file:///D:\&#20250;&#35758;&#30828;&#30424;\TSGR3_117bis-e\Docs\R3-225306.zip" TargetMode="External"/><Relationship Id="rId23" Type="http://schemas.openxmlformats.org/officeDocument/2006/relationships/hyperlink" Target="file:///D:\&#20250;&#35758;&#30828;&#30424;\TSGR3_117bis-e\Docs\R3-225825.zip" TargetMode="External"/><Relationship Id="rId28" Type="http://schemas.openxmlformats.org/officeDocument/2006/relationships/image" Target="media/image1.wmf"/><Relationship Id="rId36" Type="http://schemas.openxmlformats.org/officeDocument/2006/relationships/hyperlink" Target="file:///D:\&#20250;&#35758;&#30828;&#30424;\TSGR3_117bis-e\Docs\R3-225356.zip" TargetMode="External"/><Relationship Id="rId10" Type="http://schemas.openxmlformats.org/officeDocument/2006/relationships/settings" Target="settings.xml"/><Relationship Id="rId19" Type="http://schemas.openxmlformats.org/officeDocument/2006/relationships/hyperlink" Target="file:///D:\&#20250;&#35758;&#30828;&#30424;\TSGR3_117bis-e\Docs\R3-225443.zip" TargetMode="External"/><Relationship Id="rId31"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24037;&#20316;\tdoc%20&amp;%20agenda\RAN3\2022-10-10-RAN3%23117b\R17%20eIAB\Inbox\R3-225900.zip" TargetMode="External"/><Relationship Id="rId22" Type="http://schemas.openxmlformats.org/officeDocument/2006/relationships/hyperlink" Target="file:///D:\&#20250;&#35758;&#30828;&#30424;\TSGR3_117bis-e\Docs\R3-225679.zip" TargetMode="External"/><Relationship Id="rId27" Type="http://schemas.openxmlformats.org/officeDocument/2006/relationships/hyperlink" Target="file:///D:\&#20250;&#35758;&#30828;&#30424;\TSGR3_117bis-e\Docs\R3-225349.zip" TargetMode="External"/><Relationship Id="rId30" Type="http://schemas.openxmlformats.org/officeDocument/2006/relationships/image" Target="media/image2.wmf"/><Relationship Id="rId35" Type="http://schemas.openxmlformats.org/officeDocument/2006/relationships/hyperlink" Target="file:///D:\&#20250;&#35758;&#30828;&#30424;\TSGR3_117bis-e\Docs\R3-225825.zip" TargetMode="External"/><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2" ma:contentTypeDescription="EriCOLL Document Content Type" ma:contentTypeScope="" ma:versionID="9c4086c9c9ff8dfdc00ff07aa347e7d4">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7b98d77a304e4e350b21c7c87975b1c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lcf76f155ced4ddcb4097134ff3c332f xmlns="611109f9-ed58-4498-a270-1fb2086a5321">
      <Terms xmlns="http://schemas.microsoft.com/office/infopath/2007/PartnerControls"/>
    </lcf76f155ced4ddcb4097134ff3c332f>
    <AbstractOrSummary. xmlns="611109f9-ed58-4498-a270-1fb2086a5321" xsi:nil="true"/>
    <_dlc_DocId xmlns="f166a696-7b5b-4ccd-9f0c-ffde0cceec81">5NUHHDQN7SK2-1476151046-529480</_dlc_DocId>
    <_dlc_DocIdUrl xmlns="f166a696-7b5b-4ccd-9f0c-ffde0cceec81">
      <Url>https://ericsson.sharepoint.com/sites/star/_layouts/15/DocIdRedir.aspx?ID=5NUHHDQN7SK2-1476151046-529480</Url>
      <Description>5NUHHDQN7SK2-1476151046-529480</Description>
    </_dlc_DocIdUrl>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CBCDC20-A5A5-450F-9002-7199CF482D02}">
  <ds:schemaRefs>
    <ds:schemaRef ds:uri="Microsoft.SharePoint.Taxonomy.ContentTypeSync"/>
  </ds:schemaRefs>
</ds:datastoreItem>
</file>

<file path=customXml/itemProps2.xml><?xml version="1.0" encoding="utf-8"?>
<ds:datastoreItem xmlns:ds="http://schemas.openxmlformats.org/officeDocument/2006/customXml" ds:itemID="{167EE94B-1FC2-40A1-ACA0-9B561B532C37}">
  <ds:schemaRefs>
    <ds:schemaRef ds:uri="http://schemas.microsoft.com/sharepoint/v3/contenttype/forms"/>
  </ds:schemaRefs>
</ds:datastoreItem>
</file>

<file path=customXml/itemProps3.xml><?xml version="1.0" encoding="utf-8"?>
<ds:datastoreItem xmlns:ds="http://schemas.openxmlformats.org/officeDocument/2006/customXml" ds:itemID="{84C9C5F7-69FB-4A4E-AC40-0327D8BCA6BE}">
  <ds:schemaRefs>
    <ds:schemaRef ds:uri="http://schemas.openxmlformats.org/officeDocument/2006/bibliography"/>
  </ds:schemaRefs>
</ds:datastoreItem>
</file>

<file path=customXml/itemProps4.xml><?xml version="1.0" encoding="utf-8"?>
<ds:datastoreItem xmlns:ds="http://schemas.openxmlformats.org/officeDocument/2006/customXml" ds:itemID="{4C473930-00FA-4DBF-BDE4-5B2091B4DF3F}">
  <ds:schemaRefs>
    <ds:schemaRef ds:uri="http://schemas.microsoft.com/sharepoint/events"/>
  </ds:schemaRefs>
</ds:datastoreItem>
</file>

<file path=customXml/itemProps5.xml><?xml version="1.0" encoding="utf-8"?>
<ds:datastoreItem xmlns:ds="http://schemas.openxmlformats.org/officeDocument/2006/customXml" ds:itemID="{7210C752-3537-4978-944C-DE5D8602E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29BFDEC-FAE1-4E45-B351-F062BB1F4E30}">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5091</Words>
  <Characters>29023</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34046</CharactersWithSpaces>
  <SharedDoc>false</SharedDoc>
  <HLinks>
    <vt:vector size="114" baseType="variant">
      <vt:variant>
        <vt:i4>924122484</vt:i4>
      </vt:variant>
      <vt:variant>
        <vt:i4>63</vt:i4>
      </vt:variant>
      <vt:variant>
        <vt:i4>0</vt:i4>
      </vt:variant>
      <vt:variant>
        <vt:i4>5</vt:i4>
      </vt:variant>
      <vt:variant>
        <vt:lpwstr>D:\会议硬盘\TSGR3_117bis-e\Docs\R3-225679.zip</vt:lpwstr>
      </vt:variant>
      <vt:variant>
        <vt:lpwstr/>
      </vt:variant>
      <vt:variant>
        <vt:i4>924253565</vt:i4>
      </vt:variant>
      <vt:variant>
        <vt:i4>60</vt:i4>
      </vt:variant>
      <vt:variant>
        <vt:i4>0</vt:i4>
      </vt:variant>
      <vt:variant>
        <vt:i4>5</vt:i4>
      </vt:variant>
      <vt:variant>
        <vt:lpwstr>D:\会议硬盘\TSGR3_117bis-e\Docs\R3-225650.zip</vt:lpwstr>
      </vt:variant>
      <vt:variant>
        <vt:lpwstr/>
      </vt:variant>
      <vt:variant>
        <vt:i4>923860348</vt:i4>
      </vt:variant>
      <vt:variant>
        <vt:i4>57</vt:i4>
      </vt:variant>
      <vt:variant>
        <vt:i4>0</vt:i4>
      </vt:variant>
      <vt:variant>
        <vt:i4>5</vt:i4>
      </vt:variant>
      <vt:variant>
        <vt:lpwstr>D:\会议硬盘\TSGR3_117bis-e\Docs\R3-225433.zip</vt:lpwstr>
      </vt:variant>
      <vt:variant>
        <vt:lpwstr/>
      </vt:variant>
      <vt:variant>
        <vt:i4>924253566</vt:i4>
      </vt:variant>
      <vt:variant>
        <vt:i4>54</vt:i4>
      </vt:variant>
      <vt:variant>
        <vt:i4>0</vt:i4>
      </vt:variant>
      <vt:variant>
        <vt:i4>5</vt:i4>
      </vt:variant>
      <vt:variant>
        <vt:lpwstr>D:\会议硬盘\TSGR3_117bis-e\Docs\R3-225356.zip</vt:lpwstr>
      </vt:variant>
      <vt:variant>
        <vt:lpwstr/>
      </vt:variant>
      <vt:variant>
        <vt:i4>923925878</vt:i4>
      </vt:variant>
      <vt:variant>
        <vt:i4>51</vt:i4>
      </vt:variant>
      <vt:variant>
        <vt:i4>0</vt:i4>
      </vt:variant>
      <vt:variant>
        <vt:i4>5</vt:i4>
      </vt:variant>
      <vt:variant>
        <vt:lpwstr>D:\会议硬盘\TSGR3_117bis-e\Docs\R3-225825.zip</vt:lpwstr>
      </vt:variant>
      <vt:variant>
        <vt:lpwstr/>
      </vt:variant>
      <vt:variant>
        <vt:i4>924319100</vt:i4>
      </vt:variant>
      <vt:variant>
        <vt:i4>48</vt:i4>
      </vt:variant>
      <vt:variant>
        <vt:i4>0</vt:i4>
      </vt:variant>
      <vt:variant>
        <vt:i4>5</vt:i4>
      </vt:variant>
      <vt:variant>
        <vt:lpwstr>D:\会议硬盘\TSGR3_117bis-e\Docs\R3-225443.zip</vt:lpwstr>
      </vt:variant>
      <vt:variant>
        <vt:lpwstr/>
      </vt:variant>
      <vt:variant>
        <vt:i4>924319089</vt:i4>
      </vt:variant>
      <vt:variant>
        <vt:i4>36</vt:i4>
      </vt:variant>
      <vt:variant>
        <vt:i4>0</vt:i4>
      </vt:variant>
      <vt:variant>
        <vt:i4>5</vt:i4>
      </vt:variant>
      <vt:variant>
        <vt:lpwstr>D:\会议硬盘\TSGR3_117bis-e\Docs\R3-225349.zip</vt:lpwstr>
      </vt:variant>
      <vt:variant>
        <vt:lpwstr/>
      </vt:variant>
      <vt:variant>
        <vt:i4>924122485</vt:i4>
      </vt:variant>
      <vt:variant>
        <vt:i4>33</vt:i4>
      </vt:variant>
      <vt:variant>
        <vt:i4>0</vt:i4>
      </vt:variant>
      <vt:variant>
        <vt:i4>5</vt:i4>
      </vt:variant>
      <vt:variant>
        <vt:lpwstr>D:\会议硬盘\TSGR3_117bis-e\Docs\R3-225678.zip</vt:lpwstr>
      </vt:variant>
      <vt:variant>
        <vt:lpwstr/>
      </vt:variant>
      <vt:variant>
        <vt:i4>924056958</vt:i4>
      </vt:variant>
      <vt:variant>
        <vt:i4>30</vt:i4>
      </vt:variant>
      <vt:variant>
        <vt:i4>0</vt:i4>
      </vt:variant>
      <vt:variant>
        <vt:i4>5</vt:i4>
      </vt:variant>
      <vt:variant>
        <vt:lpwstr>D:\会议硬盘\TSGR3_117bis-e\Docs\R3-225306.zip</vt:lpwstr>
      </vt:variant>
      <vt:variant>
        <vt:lpwstr/>
      </vt:variant>
      <vt:variant>
        <vt:i4>923925878</vt:i4>
      </vt:variant>
      <vt:variant>
        <vt:i4>27</vt:i4>
      </vt:variant>
      <vt:variant>
        <vt:i4>0</vt:i4>
      </vt:variant>
      <vt:variant>
        <vt:i4>5</vt:i4>
      </vt:variant>
      <vt:variant>
        <vt:lpwstr>D:\会议硬盘\TSGR3_117bis-e\Docs\R3-225825.zip</vt:lpwstr>
      </vt:variant>
      <vt:variant>
        <vt:lpwstr/>
      </vt:variant>
      <vt:variant>
        <vt:i4>924122484</vt:i4>
      </vt:variant>
      <vt:variant>
        <vt:i4>24</vt:i4>
      </vt:variant>
      <vt:variant>
        <vt:i4>0</vt:i4>
      </vt:variant>
      <vt:variant>
        <vt:i4>5</vt:i4>
      </vt:variant>
      <vt:variant>
        <vt:lpwstr>D:\会议硬盘\TSGR3_117bis-e\Docs\R3-225679.zip</vt:lpwstr>
      </vt:variant>
      <vt:variant>
        <vt:lpwstr/>
      </vt:variant>
      <vt:variant>
        <vt:i4>924122485</vt:i4>
      </vt:variant>
      <vt:variant>
        <vt:i4>21</vt:i4>
      </vt:variant>
      <vt:variant>
        <vt:i4>0</vt:i4>
      </vt:variant>
      <vt:variant>
        <vt:i4>5</vt:i4>
      </vt:variant>
      <vt:variant>
        <vt:lpwstr>D:\会议硬盘\TSGR3_117bis-e\Docs\R3-225678.zip</vt:lpwstr>
      </vt:variant>
      <vt:variant>
        <vt:lpwstr/>
      </vt:variant>
      <vt:variant>
        <vt:i4>924253565</vt:i4>
      </vt:variant>
      <vt:variant>
        <vt:i4>18</vt:i4>
      </vt:variant>
      <vt:variant>
        <vt:i4>0</vt:i4>
      </vt:variant>
      <vt:variant>
        <vt:i4>5</vt:i4>
      </vt:variant>
      <vt:variant>
        <vt:lpwstr>D:\会议硬盘\TSGR3_117bis-e\Docs\R3-225650.zip</vt:lpwstr>
      </vt:variant>
      <vt:variant>
        <vt:lpwstr/>
      </vt:variant>
      <vt:variant>
        <vt:i4>924319100</vt:i4>
      </vt:variant>
      <vt:variant>
        <vt:i4>15</vt:i4>
      </vt:variant>
      <vt:variant>
        <vt:i4>0</vt:i4>
      </vt:variant>
      <vt:variant>
        <vt:i4>5</vt:i4>
      </vt:variant>
      <vt:variant>
        <vt:lpwstr>D:\会议硬盘\TSGR3_117bis-e\Docs\R3-225443.zip</vt:lpwstr>
      </vt:variant>
      <vt:variant>
        <vt:lpwstr/>
      </vt:variant>
      <vt:variant>
        <vt:i4>923860348</vt:i4>
      </vt:variant>
      <vt:variant>
        <vt:i4>12</vt:i4>
      </vt:variant>
      <vt:variant>
        <vt:i4>0</vt:i4>
      </vt:variant>
      <vt:variant>
        <vt:i4>5</vt:i4>
      </vt:variant>
      <vt:variant>
        <vt:lpwstr>D:\会议硬盘\TSGR3_117bis-e\Docs\R3-225433.zip</vt:lpwstr>
      </vt:variant>
      <vt:variant>
        <vt:lpwstr/>
      </vt:variant>
      <vt:variant>
        <vt:i4>924253566</vt:i4>
      </vt:variant>
      <vt:variant>
        <vt:i4>9</vt:i4>
      </vt:variant>
      <vt:variant>
        <vt:i4>0</vt:i4>
      </vt:variant>
      <vt:variant>
        <vt:i4>5</vt:i4>
      </vt:variant>
      <vt:variant>
        <vt:lpwstr>D:\会议硬盘\TSGR3_117bis-e\Docs\R3-225356.zip</vt:lpwstr>
      </vt:variant>
      <vt:variant>
        <vt:lpwstr/>
      </vt:variant>
      <vt:variant>
        <vt:i4>924319089</vt:i4>
      </vt:variant>
      <vt:variant>
        <vt:i4>6</vt:i4>
      </vt:variant>
      <vt:variant>
        <vt:i4>0</vt:i4>
      </vt:variant>
      <vt:variant>
        <vt:i4>5</vt:i4>
      </vt:variant>
      <vt:variant>
        <vt:lpwstr>D:\会议硬盘\TSGR3_117bis-e\Docs\R3-225349.zip</vt:lpwstr>
      </vt:variant>
      <vt:variant>
        <vt:lpwstr/>
      </vt:variant>
      <vt:variant>
        <vt:i4>924056958</vt:i4>
      </vt:variant>
      <vt:variant>
        <vt:i4>3</vt:i4>
      </vt:variant>
      <vt:variant>
        <vt:i4>0</vt:i4>
      </vt:variant>
      <vt:variant>
        <vt:i4>5</vt:i4>
      </vt:variant>
      <vt:variant>
        <vt:lpwstr>D:\会议硬盘\TSGR3_117bis-e\Docs\R3-225306.zip</vt:lpwstr>
      </vt:variant>
      <vt:variant>
        <vt:lpwstr/>
      </vt:variant>
      <vt:variant>
        <vt:i4>1573015313</vt:i4>
      </vt:variant>
      <vt:variant>
        <vt:i4>0</vt:i4>
      </vt:variant>
      <vt:variant>
        <vt:i4>0</vt:i4>
      </vt:variant>
      <vt:variant>
        <vt:i4>5</vt:i4>
      </vt:variant>
      <vt:variant>
        <vt:lpwstr>C:\工作\tdoc &amp; agenda\RAN3\2022-10-10-RAN3#117b\R17 eIAB\Inbox\R3-225900.zip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Qualcomm 1</cp:lastModifiedBy>
  <cp:revision>2</cp:revision>
  <dcterms:created xsi:type="dcterms:W3CDTF">2022-10-17T11:24:00Z</dcterms:created>
  <dcterms:modified xsi:type="dcterms:W3CDTF">2022-10-17T11:24:00Z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(3)x/dgXNi9+2RR3pZgGhzu1/LuUHVFmUPbu6UWMVk/T18V6e42w4j3MvJh5wluXuzmasnPODxA
wclHwrSwRa6xkKfcleW6ldC2PeqC8qh6fMebXU20dPECBGtENplZeUSjcoc/pNkRidrqnaP1
CC/AVQ6g5QKHd4Or6FxstPmKpzVWguwvyPaD1N+pJNbFCFUINqHImAVA84gVqovAUXyo10jw
3+7lbiwWqNxRWGkiRj</vt:lpwstr>
  </property>
  <property fmtid="{D5CDD505-2E9C-101B-9397-08002B2CF9AE}" pid="3" name="_2015_ms_pID_7253431">
    <vt:lpwstr>OkCcWHnk6+fDkXFlEzTI+P2bMO4XoXmLy5m1P2WjZgUU4MgClrVeb1
mxyLvfzzfnACof61d1hdiJs+69eqLrwPkun2TaGCILd9kbzLyWPm1gfXtST9y0DiLw1Xp0Yk
xwWGZV9OfmyyM0uYzfM8IQVw6Bg5IrNoBFfR4CtXHqIBaZcKJOxYLu0x9TCaE681SYja7guY
qP4cKKQXZqrv8aLU/J+xuj7ktxszptVEB5RL</vt:lpwstr>
  </property>
  <property fmtid="{D5CDD505-2E9C-101B-9397-08002B2CF9AE}" pid="4" name="_2015_ms_pID_7253432">
    <vt:lpwstr>FA==</vt:lpwstr>
  </property>
  <property fmtid="{D5CDD505-2E9C-101B-9397-08002B2CF9AE}" pid="5" name="KSOProductBuildVer">
    <vt:lpwstr>2052-11.8.2.9022</vt:lpwstr>
  </property>
  <property fmtid="{D5CDD505-2E9C-101B-9397-08002B2CF9AE}" pid="6" name="MSIP_Label_a7295cc1-d279-42ac-ab4d-3b0f4fece050_Enabled">
    <vt:lpwstr>true</vt:lpwstr>
  </property>
  <property fmtid="{D5CDD505-2E9C-101B-9397-08002B2CF9AE}" pid="7" name="MSIP_Label_a7295cc1-d279-42ac-ab4d-3b0f4fece050_SetDate">
    <vt:lpwstr>2022-10-11T03:04:26Z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5637a749-c501-4d6a-93f7-0dbc91a4971a</vt:lpwstr>
  </property>
  <property fmtid="{D5CDD505-2E9C-101B-9397-08002B2CF9AE}" pid="12" name="MSIP_Label_a7295cc1-d279-42ac-ab4d-3b0f4fece050_ContentBits">
    <vt:lpwstr>0</vt:lpwstr>
  </property>
  <property fmtid="{D5CDD505-2E9C-101B-9397-08002B2CF9AE}" pid="13" name="ContentTypeId">
    <vt:lpwstr>0x010100C5F30C9B16E14C8EACE5F2CC7B7AC7F400F5862E332FC6CE449700A00A9FC83FBA</vt:lpwstr>
  </property>
  <property fmtid="{D5CDD505-2E9C-101B-9397-08002B2CF9AE}" pid="14" name="_dlc_DocIdItemGuid">
    <vt:lpwstr>5f5d43f0-fb89-4b87-8690-3b619d7df294</vt:lpwstr>
  </property>
  <property fmtid="{D5CDD505-2E9C-101B-9397-08002B2CF9AE}" pid="15" name="EriCOLLCategory">
    <vt:lpwstr/>
  </property>
  <property fmtid="{D5CDD505-2E9C-101B-9397-08002B2CF9AE}" pid="16" name="TaxKeyword">
    <vt:lpwstr/>
  </property>
  <property fmtid="{D5CDD505-2E9C-101B-9397-08002B2CF9AE}" pid="17" name="EriCOLLCountry">
    <vt:lpwstr/>
  </property>
  <property fmtid="{D5CDD505-2E9C-101B-9397-08002B2CF9AE}" pid="18" name="EriCOLLCompetence">
    <vt:lpwstr/>
  </property>
  <property fmtid="{D5CDD505-2E9C-101B-9397-08002B2CF9AE}" pid="19" name="MediaServiceImageTags">
    <vt:lpwstr/>
  </property>
  <property fmtid="{D5CDD505-2E9C-101B-9397-08002B2CF9AE}" pid="20" name="EriCOLLProducts">
    <vt:lpwstr/>
  </property>
  <property fmtid="{D5CDD505-2E9C-101B-9397-08002B2CF9AE}" pid="21" name="EriCOLLCustomer">
    <vt:lpwstr/>
  </property>
  <property fmtid="{D5CDD505-2E9C-101B-9397-08002B2CF9AE}" pid="22" name="EriCOLLProjects">
    <vt:lpwstr/>
  </property>
  <property fmtid="{D5CDD505-2E9C-101B-9397-08002B2CF9AE}" pid="23" name="EriCOLLProcess">
    <vt:lpwstr/>
  </property>
  <property fmtid="{D5CDD505-2E9C-101B-9397-08002B2CF9AE}" pid="24" name="EriCOLLOrganizationUnit">
    <vt:lpwstr/>
  </property>
</Properties>
</file>