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22DC4" w14:textId="77777777" w:rsidR="00E1468B" w:rsidRDefault="00945AAF">
      <w:pPr>
        <w:pStyle w:val="CRCoverPage"/>
        <w:tabs>
          <w:tab w:val="right" w:pos="9639"/>
        </w:tabs>
        <w:spacing w:after="0"/>
        <w:rPr>
          <w:rFonts w:eastAsia="SimSun"/>
          <w:b/>
          <w:sz w:val="24"/>
          <w:lang w:val="en-US" w:eastAsia="zh-CN"/>
        </w:rPr>
      </w:pPr>
      <w:r>
        <w:rPr>
          <w:b/>
          <w:sz w:val="24"/>
          <w:lang w:val="en-US"/>
        </w:rPr>
        <w:t>3GPP TSG-RAN WG3 #11</w:t>
      </w:r>
      <w:r>
        <w:rPr>
          <w:rFonts w:eastAsia="SimSun" w:hint="eastAsia"/>
          <w:b/>
          <w:sz w:val="24"/>
          <w:lang w:val="en-US" w:eastAsia="zh-CN"/>
        </w:rPr>
        <w:t>7bis</w:t>
      </w:r>
      <w:r>
        <w:rPr>
          <w:b/>
          <w:sz w:val="24"/>
          <w:lang w:val="en-US"/>
        </w:rPr>
        <w:t>-e</w:t>
      </w:r>
      <w:r>
        <w:rPr>
          <w:rFonts w:hint="eastAsia"/>
          <w:b/>
          <w:sz w:val="24"/>
          <w:lang w:val="en-US" w:eastAsia="zh-CN"/>
        </w:rPr>
        <w:t xml:space="preserve">                                                                       </w:t>
      </w:r>
      <w:r>
        <w:rPr>
          <w:b/>
          <w:sz w:val="24"/>
          <w:lang w:val="en-US"/>
        </w:rPr>
        <w:t>R3-2</w:t>
      </w:r>
      <w:r>
        <w:rPr>
          <w:rFonts w:eastAsia="SimSun" w:hint="eastAsia"/>
          <w:b/>
          <w:sz w:val="24"/>
          <w:lang w:val="en-US" w:eastAsia="zh-CN"/>
        </w:rPr>
        <w:t>2xxxx</w:t>
      </w:r>
    </w:p>
    <w:p w14:paraId="05422DC5" w14:textId="77777777" w:rsidR="00E1468B" w:rsidRDefault="00945AAF">
      <w:pPr>
        <w:pStyle w:val="CRCoverPage"/>
        <w:tabs>
          <w:tab w:val="right" w:pos="9639"/>
        </w:tabs>
        <w:spacing w:after="0"/>
        <w:rPr>
          <w:rFonts w:eastAsia="SimSun"/>
          <w:b/>
          <w:sz w:val="24"/>
          <w:lang w:val="en-US" w:eastAsia="zh-CN"/>
        </w:rPr>
      </w:pPr>
      <w:r>
        <w:rPr>
          <w:rFonts w:eastAsia="SimSun" w:hint="eastAsia"/>
          <w:b/>
          <w:sz w:val="24"/>
          <w:lang w:val="en-US" w:eastAsia="zh-CN"/>
        </w:rPr>
        <w:t>10</w:t>
      </w:r>
      <w:r>
        <w:rPr>
          <w:b/>
          <w:sz w:val="24"/>
          <w:lang w:val="en-US"/>
        </w:rPr>
        <w:t>-</w:t>
      </w:r>
      <w:r>
        <w:rPr>
          <w:rFonts w:eastAsia="SimSun" w:hint="eastAsia"/>
          <w:b/>
          <w:sz w:val="24"/>
          <w:lang w:val="en-US" w:eastAsia="zh-CN"/>
        </w:rPr>
        <w:t>18</w:t>
      </w:r>
      <w:r>
        <w:rPr>
          <w:b/>
          <w:sz w:val="24"/>
          <w:lang w:val="en-US"/>
        </w:rPr>
        <w:t xml:space="preserve"> </w:t>
      </w:r>
      <w:r>
        <w:rPr>
          <w:rFonts w:eastAsia="SimSun" w:hint="eastAsia"/>
          <w:b/>
          <w:sz w:val="24"/>
          <w:lang w:val="en-US" w:eastAsia="zh-CN"/>
        </w:rPr>
        <w:t>Oct</w:t>
      </w:r>
      <w:r>
        <w:rPr>
          <w:b/>
          <w:sz w:val="24"/>
          <w:lang w:val="en-US"/>
        </w:rPr>
        <w:t xml:space="preserve"> 202</w:t>
      </w:r>
      <w:r>
        <w:rPr>
          <w:rFonts w:eastAsia="SimSun" w:hint="eastAsia"/>
          <w:b/>
          <w:sz w:val="24"/>
          <w:lang w:val="en-US" w:eastAsia="zh-CN"/>
        </w:rPr>
        <w:t>2</w:t>
      </w:r>
    </w:p>
    <w:p w14:paraId="05422DC6" w14:textId="77777777" w:rsidR="00E1468B" w:rsidRDefault="00945AAF">
      <w:pPr>
        <w:pStyle w:val="CRCoverPage"/>
        <w:tabs>
          <w:tab w:val="right" w:pos="9639"/>
        </w:tabs>
        <w:spacing w:after="0"/>
        <w:rPr>
          <w:b/>
          <w:sz w:val="24"/>
          <w:lang w:val="en-US"/>
        </w:rPr>
      </w:pPr>
      <w:r>
        <w:rPr>
          <w:b/>
          <w:sz w:val="24"/>
          <w:lang w:val="en-US"/>
        </w:rPr>
        <w:t>Online</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468B" w14:paraId="05422DC8" w14:textId="77777777">
        <w:tc>
          <w:tcPr>
            <w:tcW w:w="9641" w:type="dxa"/>
            <w:gridSpan w:val="9"/>
            <w:tcBorders>
              <w:top w:val="single" w:sz="4" w:space="0" w:color="auto"/>
              <w:left w:val="single" w:sz="4" w:space="0" w:color="auto"/>
              <w:right w:val="single" w:sz="4" w:space="0" w:color="auto"/>
            </w:tcBorders>
          </w:tcPr>
          <w:p w14:paraId="05422DC7" w14:textId="77777777" w:rsidR="00E1468B" w:rsidRDefault="00945AAF">
            <w:pPr>
              <w:pStyle w:val="CRCoverPage"/>
              <w:spacing w:after="0"/>
              <w:jc w:val="right"/>
              <w:rPr>
                <w:rFonts w:eastAsia="SimSun"/>
                <w:i/>
                <w:lang w:val="en-US" w:eastAsia="zh-CN"/>
              </w:rPr>
            </w:pPr>
            <w:r>
              <w:rPr>
                <w:i/>
                <w:sz w:val="14"/>
              </w:rPr>
              <w:t>CR-Form-v12.</w:t>
            </w:r>
            <w:r>
              <w:rPr>
                <w:rFonts w:eastAsia="SimSun" w:hint="eastAsia"/>
                <w:i/>
                <w:sz w:val="14"/>
                <w:lang w:val="en-US" w:eastAsia="zh-CN"/>
              </w:rPr>
              <w:t>2</w:t>
            </w:r>
          </w:p>
        </w:tc>
      </w:tr>
      <w:tr w:rsidR="00E1468B" w14:paraId="05422DCA" w14:textId="77777777">
        <w:tc>
          <w:tcPr>
            <w:tcW w:w="9641" w:type="dxa"/>
            <w:gridSpan w:val="9"/>
            <w:tcBorders>
              <w:left w:val="single" w:sz="4" w:space="0" w:color="auto"/>
              <w:right w:val="single" w:sz="4" w:space="0" w:color="auto"/>
            </w:tcBorders>
          </w:tcPr>
          <w:p w14:paraId="05422DC9" w14:textId="77777777" w:rsidR="00E1468B" w:rsidRDefault="00945AAF">
            <w:pPr>
              <w:pStyle w:val="CRCoverPage"/>
              <w:spacing w:after="0"/>
              <w:jc w:val="center"/>
            </w:pPr>
            <w:r>
              <w:rPr>
                <w:b/>
                <w:sz w:val="32"/>
              </w:rPr>
              <w:t>CHANGE REQUEST</w:t>
            </w:r>
          </w:p>
        </w:tc>
      </w:tr>
      <w:tr w:rsidR="00E1468B" w14:paraId="05422DCC" w14:textId="77777777">
        <w:tc>
          <w:tcPr>
            <w:tcW w:w="9641" w:type="dxa"/>
            <w:gridSpan w:val="9"/>
            <w:tcBorders>
              <w:left w:val="single" w:sz="4" w:space="0" w:color="auto"/>
              <w:right w:val="single" w:sz="4" w:space="0" w:color="auto"/>
            </w:tcBorders>
          </w:tcPr>
          <w:p w14:paraId="05422DCB" w14:textId="77777777" w:rsidR="00E1468B" w:rsidRDefault="00E1468B">
            <w:pPr>
              <w:pStyle w:val="CRCoverPage"/>
              <w:spacing w:after="0"/>
              <w:rPr>
                <w:sz w:val="8"/>
                <w:szCs w:val="8"/>
              </w:rPr>
            </w:pPr>
          </w:p>
        </w:tc>
      </w:tr>
      <w:tr w:rsidR="00E1468B" w14:paraId="05422DD6" w14:textId="77777777">
        <w:tc>
          <w:tcPr>
            <w:tcW w:w="142" w:type="dxa"/>
            <w:tcBorders>
              <w:left w:val="single" w:sz="4" w:space="0" w:color="auto"/>
            </w:tcBorders>
          </w:tcPr>
          <w:p w14:paraId="05422DCD" w14:textId="77777777" w:rsidR="00E1468B" w:rsidRDefault="00E1468B">
            <w:pPr>
              <w:pStyle w:val="CRCoverPage"/>
              <w:spacing w:after="0"/>
              <w:jc w:val="right"/>
            </w:pPr>
          </w:p>
        </w:tc>
        <w:tc>
          <w:tcPr>
            <w:tcW w:w="1559" w:type="dxa"/>
            <w:shd w:val="pct30" w:color="FFFF00" w:fill="auto"/>
          </w:tcPr>
          <w:p w14:paraId="05422DCE" w14:textId="77777777" w:rsidR="00E1468B" w:rsidRDefault="00945AAF">
            <w:pPr>
              <w:pStyle w:val="CRCoverPage"/>
              <w:spacing w:after="0"/>
              <w:jc w:val="right"/>
              <w:rPr>
                <w:rFonts w:eastAsia="SimSun"/>
                <w:b/>
                <w:sz w:val="28"/>
                <w:lang w:val="en-US" w:eastAsia="zh-CN"/>
              </w:rPr>
            </w:pPr>
            <w:r>
              <w:rPr>
                <w:rFonts w:eastAsia="SimSun" w:hint="eastAsia"/>
                <w:b/>
                <w:sz w:val="28"/>
                <w:lang w:val="en-US" w:eastAsia="zh-CN"/>
              </w:rPr>
              <w:t>38.300</w:t>
            </w:r>
          </w:p>
        </w:tc>
        <w:tc>
          <w:tcPr>
            <w:tcW w:w="709" w:type="dxa"/>
          </w:tcPr>
          <w:p w14:paraId="05422DCF" w14:textId="77777777" w:rsidR="00E1468B" w:rsidRDefault="00945AAF">
            <w:pPr>
              <w:pStyle w:val="CRCoverPage"/>
              <w:spacing w:after="0"/>
              <w:jc w:val="center"/>
            </w:pPr>
            <w:r>
              <w:rPr>
                <w:b/>
                <w:sz w:val="28"/>
              </w:rPr>
              <w:t>CR</w:t>
            </w:r>
          </w:p>
        </w:tc>
        <w:tc>
          <w:tcPr>
            <w:tcW w:w="1276" w:type="dxa"/>
            <w:shd w:val="pct30" w:color="FFFF00" w:fill="auto"/>
          </w:tcPr>
          <w:p w14:paraId="05422DD0" w14:textId="2C4E7924" w:rsidR="00E1468B" w:rsidRDefault="00945AAF">
            <w:pPr>
              <w:pStyle w:val="CRCoverPage"/>
              <w:spacing w:after="0"/>
              <w:rPr>
                <w:rFonts w:eastAsia="SimSun"/>
                <w:lang w:val="en-US" w:eastAsia="zh-CN"/>
              </w:rPr>
            </w:pPr>
            <w:del w:id="0" w:author="Ericsson User" w:date="2022-10-14T14:34:00Z">
              <w:r w:rsidDel="008A05D9">
                <w:rPr>
                  <w:rFonts w:eastAsia="SimSun" w:hint="eastAsia"/>
                  <w:lang w:val="en-US" w:eastAsia="zh-CN"/>
                </w:rPr>
                <w:delText>draft</w:delText>
              </w:r>
            </w:del>
            <w:ins w:id="1" w:author="Ericsson User" w:date="2022-10-14T14:34:00Z">
              <w:r w:rsidR="008A05D9">
                <w:rPr>
                  <w:rFonts w:eastAsia="SimSun"/>
                  <w:lang w:val="en-US" w:eastAsia="zh-CN"/>
                </w:rPr>
                <w:t>-</w:t>
              </w:r>
            </w:ins>
          </w:p>
        </w:tc>
        <w:tc>
          <w:tcPr>
            <w:tcW w:w="709" w:type="dxa"/>
          </w:tcPr>
          <w:p w14:paraId="05422DD1" w14:textId="77777777" w:rsidR="00E1468B" w:rsidRDefault="00945AAF">
            <w:pPr>
              <w:pStyle w:val="CRCoverPage"/>
              <w:tabs>
                <w:tab w:val="right" w:pos="625"/>
              </w:tabs>
              <w:spacing w:after="0"/>
              <w:jc w:val="center"/>
            </w:pPr>
            <w:r>
              <w:rPr>
                <w:b/>
                <w:bCs/>
                <w:sz w:val="28"/>
              </w:rPr>
              <w:t>rev</w:t>
            </w:r>
          </w:p>
        </w:tc>
        <w:tc>
          <w:tcPr>
            <w:tcW w:w="992" w:type="dxa"/>
            <w:shd w:val="pct30" w:color="FFFF00" w:fill="auto"/>
          </w:tcPr>
          <w:p w14:paraId="05422DD2" w14:textId="77777777" w:rsidR="00E1468B" w:rsidRDefault="00945AAF">
            <w:pPr>
              <w:pStyle w:val="CRCoverPage"/>
              <w:spacing w:after="0"/>
              <w:jc w:val="center"/>
              <w:rPr>
                <w:rFonts w:eastAsia="SimSun"/>
                <w:b/>
                <w:lang w:val="en-US" w:eastAsia="zh-CN"/>
              </w:rPr>
            </w:pPr>
            <w:r>
              <w:rPr>
                <w:rFonts w:eastAsia="SimSun" w:hint="eastAsia"/>
                <w:b/>
                <w:lang w:val="en-US" w:eastAsia="zh-CN"/>
              </w:rPr>
              <w:t>-</w:t>
            </w:r>
          </w:p>
        </w:tc>
        <w:tc>
          <w:tcPr>
            <w:tcW w:w="2410" w:type="dxa"/>
          </w:tcPr>
          <w:p w14:paraId="05422DD3" w14:textId="77777777" w:rsidR="00E1468B" w:rsidRDefault="00945AAF">
            <w:pPr>
              <w:pStyle w:val="CRCoverPage"/>
              <w:tabs>
                <w:tab w:val="right" w:pos="1825"/>
              </w:tabs>
              <w:spacing w:after="0"/>
              <w:jc w:val="center"/>
            </w:pPr>
            <w:r>
              <w:rPr>
                <w:b/>
                <w:sz w:val="28"/>
                <w:szCs w:val="28"/>
              </w:rPr>
              <w:t>Current version:</w:t>
            </w:r>
          </w:p>
        </w:tc>
        <w:tc>
          <w:tcPr>
            <w:tcW w:w="1701" w:type="dxa"/>
            <w:shd w:val="pct30" w:color="FFFF00" w:fill="auto"/>
          </w:tcPr>
          <w:p w14:paraId="05422DD4" w14:textId="77777777" w:rsidR="00E1468B" w:rsidRDefault="00945AAF">
            <w:pPr>
              <w:pStyle w:val="CRCoverPage"/>
              <w:spacing w:after="0"/>
              <w:jc w:val="center"/>
              <w:rPr>
                <w:rFonts w:eastAsia="SimSun"/>
                <w:sz w:val="28"/>
                <w:lang w:val="en-US" w:eastAsia="zh-CN"/>
              </w:rPr>
            </w:pPr>
            <w:commentRangeStart w:id="2"/>
            <w:r>
              <w:rPr>
                <w:rFonts w:eastAsia="SimSun" w:hint="eastAsia"/>
                <w:b/>
                <w:sz w:val="28"/>
                <w:lang w:val="en-US" w:eastAsia="zh-CN"/>
              </w:rPr>
              <w:t>17.1.0</w:t>
            </w:r>
            <w:commentRangeEnd w:id="2"/>
            <w:r w:rsidR="004428E6">
              <w:rPr>
                <w:rStyle w:val="CommentReference"/>
                <w:rFonts w:ascii="Times New Roman" w:hAnsi="Times New Roman"/>
              </w:rPr>
              <w:commentReference w:id="2"/>
            </w:r>
          </w:p>
        </w:tc>
        <w:tc>
          <w:tcPr>
            <w:tcW w:w="143" w:type="dxa"/>
            <w:tcBorders>
              <w:right w:val="single" w:sz="4" w:space="0" w:color="auto"/>
            </w:tcBorders>
          </w:tcPr>
          <w:p w14:paraId="05422DD5" w14:textId="77777777" w:rsidR="00E1468B" w:rsidRDefault="00E1468B">
            <w:pPr>
              <w:pStyle w:val="CRCoverPage"/>
              <w:spacing w:after="0"/>
            </w:pPr>
          </w:p>
        </w:tc>
      </w:tr>
      <w:tr w:rsidR="00E1468B" w14:paraId="05422DD8" w14:textId="77777777">
        <w:tc>
          <w:tcPr>
            <w:tcW w:w="9641" w:type="dxa"/>
            <w:gridSpan w:val="9"/>
            <w:tcBorders>
              <w:left w:val="single" w:sz="4" w:space="0" w:color="auto"/>
              <w:right w:val="single" w:sz="4" w:space="0" w:color="auto"/>
            </w:tcBorders>
          </w:tcPr>
          <w:p w14:paraId="05422DD7" w14:textId="77777777" w:rsidR="00E1468B" w:rsidRDefault="00E1468B">
            <w:pPr>
              <w:pStyle w:val="CRCoverPage"/>
              <w:spacing w:after="0"/>
            </w:pPr>
          </w:p>
        </w:tc>
      </w:tr>
      <w:tr w:rsidR="00E1468B" w14:paraId="05422DDA" w14:textId="77777777">
        <w:tc>
          <w:tcPr>
            <w:tcW w:w="9641" w:type="dxa"/>
            <w:gridSpan w:val="9"/>
            <w:tcBorders>
              <w:top w:val="single" w:sz="4" w:space="0" w:color="auto"/>
            </w:tcBorders>
          </w:tcPr>
          <w:p w14:paraId="05422DD9" w14:textId="77777777" w:rsidR="00E1468B" w:rsidRDefault="00945AA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1468B" w14:paraId="05422DDC" w14:textId="77777777">
        <w:tc>
          <w:tcPr>
            <w:tcW w:w="9641" w:type="dxa"/>
            <w:gridSpan w:val="9"/>
          </w:tcPr>
          <w:p w14:paraId="05422DDB" w14:textId="77777777" w:rsidR="00E1468B" w:rsidRDefault="00E1468B">
            <w:pPr>
              <w:pStyle w:val="CRCoverPage"/>
              <w:spacing w:after="0"/>
              <w:rPr>
                <w:sz w:val="8"/>
                <w:szCs w:val="8"/>
              </w:rPr>
            </w:pPr>
          </w:p>
        </w:tc>
      </w:tr>
    </w:tbl>
    <w:p w14:paraId="05422DDD" w14:textId="77777777" w:rsidR="00E1468B" w:rsidRDefault="00E1468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468B" w14:paraId="05422DE7" w14:textId="77777777">
        <w:tc>
          <w:tcPr>
            <w:tcW w:w="2835" w:type="dxa"/>
          </w:tcPr>
          <w:p w14:paraId="05422DDE" w14:textId="77777777" w:rsidR="00E1468B" w:rsidRDefault="00945AAF">
            <w:pPr>
              <w:pStyle w:val="CRCoverPage"/>
              <w:tabs>
                <w:tab w:val="right" w:pos="2751"/>
              </w:tabs>
              <w:spacing w:after="0"/>
              <w:rPr>
                <w:b/>
                <w:i/>
              </w:rPr>
            </w:pPr>
            <w:r>
              <w:rPr>
                <w:b/>
                <w:i/>
              </w:rPr>
              <w:t>Proposed change affects:</w:t>
            </w:r>
          </w:p>
        </w:tc>
        <w:tc>
          <w:tcPr>
            <w:tcW w:w="1418" w:type="dxa"/>
          </w:tcPr>
          <w:p w14:paraId="05422DDF" w14:textId="77777777" w:rsidR="00E1468B" w:rsidRDefault="00945AAF">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422DE0" w14:textId="77777777" w:rsidR="00E1468B" w:rsidRDefault="00E1468B">
            <w:pPr>
              <w:pStyle w:val="CRCoverPage"/>
              <w:spacing w:after="0"/>
              <w:jc w:val="center"/>
              <w:rPr>
                <w:b/>
                <w:caps/>
              </w:rPr>
            </w:pPr>
          </w:p>
        </w:tc>
        <w:tc>
          <w:tcPr>
            <w:tcW w:w="709" w:type="dxa"/>
            <w:tcBorders>
              <w:left w:val="single" w:sz="4" w:space="0" w:color="auto"/>
            </w:tcBorders>
          </w:tcPr>
          <w:p w14:paraId="05422DE1" w14:textId="77777777" w:rsidR="00E1468B" w:rsidRDefault="00945AA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422DE2" w14:textId="77777777" w:rsidR="00E1468B" w:rsidRDefault="00E1468B">
            <w:pPr>
              <w:pStyle w:val="CRCoverPage"/>
              <w:spacing w:after="0"/>
              <w:jc w:val="center"/>
              <w:rPr>
                <w:b/>
                <w:caps/>
              </w:rPr>
            </w:pPr>
          </w:p>
        </w:tc>
        <w:tc>
          <w:tcPr>
            <w:tcW w:w="2126" w:type="dxa"/>
          </w:tcPr>
          <w:p w14:paraId="05422DE3" w14:textId="77777777" w:rsidR="00E1468B" w:rsidRDefault="00945AA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422DE4" w14:textId="77777777" w:rsidR="00E1468B" w:rsidRDefault="00945AAF">
            <w:pPr>
              <w:pStyle w:val="CRCoverPage"/>
              <w:spacing w:after="0"/>
              <w:jc w:val="center"/>
              <w:rPr>
                <w:b/>
                <w:caps/>
                <w:lang w:eastAsia="ko-KR"/>
              </w:rPr>
            </w:pPr>
            <w:r>
              <w:rPr>
                <w:rFonts w:hint="eastAsia"/>
                <w:b/>
                <w:caps/>
                <w:lang w:eastAsia="ko-KR"/>
              </w:rPr>
              <w:t>X</w:t>
            </w:r>
          </w:p>
        </w:tc>
        <w:tc>
          <w:tcPr>
            <w:tcW w:w="1418" w:type="dxa"/>
            <w:tcBorders>
              <w:left w:val="nil"/>
            </w:tcBorders>
          </w:tcPr>
          <w:p w14:paraId="05422DE5" w14:textId="77777777" w:rsidR="00E1468B" w:rsidRDefault="00945AA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422DE6" w14:textId="77777777" w:rsidR="00E1468B" w:rsidRDefault="00E1468B">
            <w:pPr>
              <w:pStyle w:val="CRCoverPage"/>
              <w:spacing w:after="0"/>
              <w:jc w:val="center"/>
              <w:rPr>
                <w:rFonts w:eastAsia="SimSun"/>
                <w:b/>
                <w:bCs/>
                <w:caps/>
                <w:lang w:val="en-US" w:eastAsia="zh-CN"/>
              </w:rPr>
            </w:pPr>
          </w:p>
        </w:tc>
      </w:tr>
    </w:tbl>
    <w:p w14:paraId="05422DE8" w14:textId="77777777" w:rsidR="00E1468B" w:rsidRDefault="00E1468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468B" w14:paraId="05422DEA" w14:textId="77777777">
        <w:tc>
          <w:tcPr>
            <w:tcW w:w="9640" w:type="dxa"/>
            <w:gridSpan w:val="11"/>
          </w:tcPr>
          <w:p w14:paraId="05422DE9" w14:textId="77777777" w:rsidR="00E1468B" w:rsidRDefault="00E1468B">
            <w:pPr>
              <w:pStyle w:val="CRCoverPage"/>
              <w:spacing w:after="0"/>
              <w:rPr>
                <w:sz w:val="8"/>
                <w:szCs w:val="8"/>
              </w:rPr>
            </w:pPr>
          </w:p>
        </w:tc>
      </w:tr>
      <w:tr w:rsidR="00E1468B" w14:paraId="05422DED" w14:textId="77777777">
        <w:tc>
          <w:tcPr>
            <w:tcW w:w="1843" w:type="dxa"/>
            <w:tcBorders>
              <w:top w:val="single" w:sz="4" w:space="0" w:color="auto"/>
              <w:left w:val="single" w:sz="4" w:space="0" w:color="auto"/>
            </w:tcBorders>
          </w:tcPr>
          <w:p w14:paraId="05422DEB" w14:textId="77777777" w:rsidR="00E1468B" w:rsidRDefault="00945AA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422DEC" w14:textId="77777777" w:rsidR="00E1468B" w:rsidRDefault="00945AAF">
            <w:pPr>
              <w:pStyle w:val="CRCoverPage"/>
              <w:spacing w:after="0"/>
              <w:ind w:left="100"/>
              <w:rPr>
                <w:rFonts w:eastAsia="SimSun"/>
                <w:lang w:val="en-US" w:eastAsia="zh-CN"/>
              </w:rPr>
            </w:pPr>
            <w:r>
              <w:rPr>
                <w:rFonts w:eastAsia="SimSun" w:hint="eastAsia"/>
                <w:lang w:val="en-US" w:eastAsia="zh-CN"/>
              </w:rPr>
              <w:t>Draft CR to 38.300 on RAN visible QoE</w:t>
            </w:r>
          </w:p>
        </w:tc>
      </w:tr>
      <w:tr w:rsidR="00E1468B" w14:paraId="05422DF0" w14:textId="77777777">
        <w:tc>
          <w:tcPr>
            <w:tcW w:w="1843" w:type="dxa"/>
            <w:tcBorders>
              <w:left w:val="single" w:sz="4" w:space="0" w:color="auto"/>
            </w:tcBorders>
          </w:tcPr>
          <w:p w14:paraId="05422DEE" w14:textId="77777777" w:rsidR="00E1468B" w:rsidRDefault="00E1468B">
            <w:pPr>
              <w:pStyle w:val="CRCoverPage"/>
              <w:spacing w:after="0"/>
              <w:rPr>
                <w:b/>
                <w:i/>
                <w:sz w:val="8"/>
                <w:szCs w:val="8"/>
              </w:rPr>
            </w:pPr>
          </w:p>
        </w:tc>
        <w:tc>
          <w:tcPr>
            <w:tcW w:w="7797" w:type="dxa"/>
            <w:gridSpan w:val="10"/>
            <w:tcBorders>
              <w:right w:val="single" w:sz="4" w:space="0" w:color="auto"/>
            </w:tcBorders>
          </w:tcPr>
          <w:p w14:paraId="05422DEF" w14:textId="77777777" w:rsidR="00E1468B" w:rsidRDefault="00E1468B">
            <w:pPr>
              <w:pStyle w:val="CRCoverPage"/>
              <w:spacing w:after="0"/>
              <w:rPr>
                <w:sz w:val="8"/>
                <w:szCs w:val="8"/>
              </w:rPr>
            </w:pPr>
          </w:p>
        </w:tc>
      </w:tr>
      <w:tr w:rsidR="00E1468B" w14:paraId="05422DF3" w14:textId="77777777">
        <w:tc>
          <w:tcPr>
            <w:tcW w:w="1843" w:type="dxa"/>
            <w:tcBorders>
              <w:left w:val="single" w:sz="4" w:space="0" w:color="auto"/>
            </w:tcBorders>
          </w:tcPr>
          <w:p w14:paraId="05422DF1" w14:textId="77777777" w:rsidR="00E1468B" w:rsidRDefault="00945AA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5422DF2" w14:textId="77777777" w:rsidR="00E1468B" w:rsidRDefault="00945AAF">
            <w:pPr>
              <w:pStyle w:val="CRCoverPage"/>
              <w:spacing w:after="0"/>
              <w:ind w:left="100"/>
              <w:rPr>
                <w:rFonts w:eastAsia="SimSun"/>
                <w:lang w:val="en-US" w:eastAsia="zh-CN"/>
              </w:rPr>
            </w:pPr>
            <w:r>
              <w:rPr>
                <w:rFonts w:eastAsia="SimSun"/>
                <w:lang w:val="en-US" w:eastAsia="zh-CN"/>
              </w:rPr>
              <w:t>ZTE</w:t>
            </w:r>
          </w:p>
        </w:tc>
      </w:tr>
      <w:tr w:rsidR="00E1468B" w14:paraId="05422DF6" w14:textId="77777777">
        <w:tc>
          <w:tcPr>
            <w:tcW w:w="1843" w:type="dxa"/>
            <w:tcBorders>
              <w:left w:val="single" w:sz="4" w:space="0" w:color="auto"/>
            </w:tcBorders>
          </w:tcPr>
          <w:p w14:paraId="05422DF4" w14:textId="77777777" w:rsidR="00E1468B" w:rsidRDefault="00945AA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422DF5" w14:textId="77777777" w:rsidR="00E1468B" w:rsidRDefault="00945AAF">
            <w:pPr>
              <w:pStyle w:val="CRCoverPage"/>
              <w:spacing w:after="0"/>
              <w:ind w:left="100"/>
            </w:pPr>
            <w:r>
              <w:t>R3</w:t>
            </w:r>
            <w:r>
              <w:rPr>
                <w:rFonts w:eastAsia="SimSun" w:hint="eastAsia"/>
                <w:lang w:val="en-US" w:eastAsia="zh-CN"/>
              </w:rPr>
              <w:t xml:space="preserve"> </w:t>
            </w:r>
            <w:r>
              <w:fldChar w:fldCharType="begin"/>
            </w:r>
            <w:r>
              <w:instrText xml:space="preserve"> DOCPROPERTY  SourceIfTsg  \* MERGEFORMAT </w:instrText>
            </w:r>
            <w:r>
              <w:fldChar w:fldCharType="end"/>
            </w:r>
          </w:p>
        </w:tc>
      </w:tr>
      <w:tr w:rsidR="00E1468B" w14:paraId="05422DF9" w14:textId="77777777">
        <w:tc>
          <w:tcPr>
            <w:tcW w:w="1843" w:type="dxa"/>
            <w:tcBorders>
              <w:left w:val="single" w:sz="4" w:space="0" w:color="auto"/>
            </w:tcBorders>
          </w:tcPr>
          <w:p w14:paraId="05422DF7" w14:textId="77777777" w:rsidR="00E1468B" w:rsidRDefault="00E1468B">
            <w:pPr>
              <w:pStyle w:val="CRCoverPage"/>
              <w:spacing w:after="0"/>
              <w:rPr>
                <w:b/>
                <w:i/>
                <w:sz w:val="8"/>
                <w:szCs w:val="8"/>
              </w:rPr>
            </w:pPr>
          </w:p>
        </w:tc>
        <w:tc>
          <w:tcPr>
            <w:tcW w:w="7797" w:type="dxa"/>
            <w:gridSpan w:val="10"/>
            <w:tcBorders>
              <w:right w:val="single" w:sz="4" w:space="0" w:color="auto"/>
            </w:tcBorders>
          </w:tcPr>
          <w:p w14:paraId="05422DF8" w14:textId="77777777" w:rsidR="00E1468B" w:rsidRDefault="00E1468B">
            <w:pPr>
              <w:pStyle w:val="CRCoverPage"/>
              <w:spacing w:after="0"/>
              <w:rPr>
                <w:sz w:val="8"/>
                <w:szCs w:val="8"/>
              </w:rPr>
            </w:pPr>
          </w:p>
        </w:tc>
      </w:tr>
      <w:tr w:rsidR="00E1468B" w14:paraId="05422DFF" w14:textId="77777777">
        <w:tc>
          <w:tcPr>
            <w:tcW w:w="1843" w:type="dxa"/>
            <w:tcBorders>
              <w:left w:val="single" w:sz="4" w:space="0" w:color="auto"/>
            </w:tcBorders>
          </w:tcPr>
          <w:p w14:paraId="05422DFA" w14:textId="77777777" w:rsidR="00E1468B" w:rsidRDefault="00945AAF">
            <w:pPr>
              <w:pStyle w:val="CRCoverPage"/>
              <w:tabs>
                <w:tab w:val="right" w:pos="1759"/>
              </w:tabs>
              <w:spacing w:after="0"/>
              <w:rPr>
                <w:b/>
                <w:i/>
              </w:rPr>
            </w:pPr>
            <w:r>
              <w:rPr>
                <w:b/>
                <w:i/>
              </w:rPr>
              <w:t>Work item code:</w:t>
            </w:r>
          </w:p>
        </w:tc>
        <w:tc>
          <w:tcPr>
            <w:tcW w:w="3686" w:type="dxa"/>
            <w:gridSpan w:val="5"/>
            <w:shd w:val="pct30" w:color="FFFF00" w:fill="auto"/>
          </w:tcPr>
          <w:p w14:paraId="05422DFB" w14:textId="77777777" w:rsidR="00E1468B" w:rsidRDefault="00945AAF">
            <w:pPr>
              <w:pStyle w:val="CRCoverPage"/>
              <w:spacing w:after="0"/>
              <w:ind w:left="100"/>
              <w:rPr>
                <w:rFonts w:eastAsia="SimSun"/>
                <w:lang w:val="en-US" w:eastAsia="zh-CN"/>
              </w:rPr>
            </w:pPr>
            <w:proofErr w:type="spellStart"/>
            <w:r>
              <w:rPr>
                <w:rFonts w:eastAsia="SimSun" w:hint="eastAsia"/>
                <w:lang w:val="en-US" w:eastAsia="zh-CN"/>
              </w:rPr>
              <w:t>NR_QoE</w:t>
            </w:r>
            <w:proofErr w:type="spellEnd"/>
            <w:r>
              <w:rPr>
                <w:rFonts w:eastAsia="SimSun" w:hint="eastAsia"/>
                <w:lang w:val="en-US" w:eastAsia="zh-CN"/>
              </w:rPr>
              <w:t>-Core</w:t>
            </w:r>
          </w:p>
        </w:tc>
        <w:tc>
          <w:tcPr>
            <w:tcW w:w="567" w:type="dxa"/>
            <w:tcBorders>
              <w:left w:val="nil"/>
            </w:tcBorders>
          </w:tcPr>
          <w:p w14:paraId="05422DFC" w14:textId="77777777" w:rsidR="00E1468B" w:rsidRDefault="00E1468B">
            <w:pPr>
              <w:pStyle w:val="CRCoverPage"/>
              <w:spacing w:after="0"/>
              <w:ind w:right="100"/>
            </w:pPr>
          </w:p>
        </w:tc>
        <w:tc>
          <w:tcPr>
            <w:tcW w:w="1417" w:type="dxa"/>
            <w:gridSpan w:val="3"/>
            <w:tcBorders>
              <w:left w:val="nil"/>
            </w:tcBorders>
          </w:tcPr>
          <w:p w14:paraId="05422DFD" w14:textId="77777777" w:rsidR="00E1468B" w:rsidRDefault="00945AAF">
            <w:pPr>
              <w:pStyle w:val="CRCoverPage"/>
              <w:spacing w:after="0"/>
              <w:jc w:val="right"/>
            </w:pPr>
            <w:r>
              <w:rPr>
                <w:b/>
                <w:i/>
              </w:rPr>
              <w:t>Date:</w:t>
            </w:r>
          </w:p>
        </w:tc>
        <w:tc>
          <w:tcPr>
            <w:tcW w:w="2127" w:type="dxa"/>
            <w:tcBorders>
              <w:right w:val="single" w:sz="4" w:space="0" w:color="auto"/>
            </w:tcBorders>
            <w:shd w:val="pct30" w:color="FFFF00" w:fill="auto"/>
          </w:tcPr>
          <w:p w14:paraId="05422DFE" w14:textId="77777777" w:rsidR="00E1468B" w:rsidRDefault="00945AAF">
            <w:pPr>
              <w:pStyle w:val="CRCoverPage"/>
              <w:spacing w:after="0"/>
              <w:ind w:left="100"/>
              <w:rPr>
                <w:rFonts w:eastAsia="SimSun"/>
                <w:lang w:val="en-US" w:eastAsia="zh-CN"/>
              </w:rPr>
            </w:pPr>
            <w:r>
              <w:rPr>
                <w:rFonts w:eastAsia="SimSun" w:hint="eastAsia"/>
                <w:lang w:val="en-US" w:eastAsia="zh-CN"/>
              </w:rPr>
              <w:t>2022-9-23</w:t>
            </w:r>
          </w:p>
        </w:tc>
      </w:tr>
      <w:tr w:rsidR="00E1468B" w14:paraId="05422E05" w14:textId="77777777">
        <w:tc>
          <w:tcPr>
            <w:tcW w:w="1843" w:type="dxa"/>
            <w:tcBorders>
              <w:left w:val="single" w:sz="4" w:space="0" w:color="auto"/>
            </w:tcBorders>
          </w:tcPr>
          <w:p w14:paraId="05422E00" w14:textId="77777777" w:rsidR="00E1468B" w:rsidRDefault="00E1468B">
            <w:pPr>
              <w:pStyle w:val="CRCoverPage"/>
              <w:spacing w:after="0"/>
              <w:rPr>
                <w:b/>
                <w:i/>
                <w:sz w:val="8"/>
                <w:szCs w:val="8"/>
              </w:rPr>
            </w:pPr>
          </w:p>
        </w:tc>
        <w:tc>
          <w:tcPr>
            <w:tcW w:w="1986" w:type="dxa"/>
            <w:gridSpan w:val="4"/>
          </w:tcPr>
          <w:p w14:paraId="05422E01" w14:textId="77777777" w:rsidR="00E1468B" w:rsidRDefault="00E1468B">
            <w:pPr>
              <w:pStyle w:val="CRCoverPage"/>
              <w:spacing w:after="0"/>
              <w:rPr>
                <w:sz w:val="8"/>
                <w:szCs w:val="8"/>
              </w:rPr>
            </w:pPr>
          </w:p>
        </w:tc>
        <w:tc>
          <w:tcPr>
            <w:tcW w:w="2267" w:type="dxa"/>
            <w:gridSpan w:val="2"/>
          </w:tcPr>
          <w:p w14:paraId="05422E02" w14:textId="77777777" w:rsidR="00E1468B" w:rsidRDefault="00E1468B">
            <w:pPr>
              <w:pStyle w:val="CRCoverPage"/>
              <w:spacing w:after="0"/>
              <w:rPr>
                <w:sz w:val="8"/>
                <w:szCs w:val="8"/>
              </w:rPr>
            </w:pPr>
          </w:p>
        </w:tc>
        <w:tc>
          <w:tcPr>
            <w:tcW w:w="1417" w:type="dxa"/>
            <w:gridSpan w:val="3"/>
          </w:tcPr>
          <w:p w14:paraId="05422E03" w14:textId="77777777" w:rsidR="00E1468B" w:rsidRDefault="00E1468B">
            <w:pPr>
              <w:pStyle w:val="CRCoverPage"/>
              <w:spacing w:after="0"/>
              <w:rPr>
                <w:sz w:val="8"/>
                <w:szCs w:val="8"/>
              </w:rPr>
            </w:pPr>
          </w:p>
        </w:tc>
        <w:tc>
          <w:tcPr>
            <w:tcW w:w="2127" w:type="dxa"/>
            <w:tcBorders>
              <w:right w:val="single" w:sz="4" w:space="0" w:color="auto"/>
            </w:tcBorders>
          </w:tcPr>
          <w:p w14:paraId="05422E04" w14:textId="77777777" w:rsidR="00E1468B" w:rsidRDefault="00E1468B">
            <w:pPr>
              <w:pStyle w:val="CRCoverPage"/>
              <w:spacing w:after="0"/>
              <w:rPr>
                <w:sz w:val="8"/>
                <w:szCs w:val="8"/>
              </w:rPr>
            </w:pPr>
          </w:p>
        </w:tc>
      </w:tr>
      <w:tr w:rsidR="00E1468B" w14:paraId="05422E0B" w14:textId="77777777">
        <w:trPr>
          <w:cantSplit/>
        </w:trPr>
        <w:tc>
          <w:tcPr>
            <w:tcW w:w="1843" w:type="dxa"/>
            <w:tcBorders>
              <w:left w:val="single" w:sz="4" w:space="0" w:color="auto"/>
            </w:tcBorders>
          </w:tcPr>
          <w:p w14:paraId="05422E06" w14:textId="77777777" w:rsidR="00E1468B" w:rsidRDefault="00945AAF">
            <w:pPr>
              <w:pStyle w:val="CRCoverPage"/>
              <w:tabs>
                <w:tab w:val="right" w:pos="1759"/>
              </w:tabs>
              <w:spacing w:after="0"/>
              <w:rPr>
                <w:b/>
                <w:i/>
              </w:rPr>
            </w:pPr>
            <w:r>
              <w:rPr>
                <w:b/>
                <w:i/>
              </w:rPr>
              <w:t>Category:</w:t>
            </w:r>
          </w:p>
        </w:tc>
        <w:tc>
          <w:tcPr>
            <w:tcW w:w="851" w:type="dxa"/>
            <w:shd w:val="pct30" w:color="FFFF00" w:fill="auto"/>
          </w:tcPr>
          <w:p w14:paraId="05422E07" w14:textId="77777777" w:rsidR="00E1468B" w:rsidRDefault="00945AAF">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05422E08" w14:textId="77777777" w:rsidR="00E1468B" w:rsidRDefault="00E1468B">
            <w:pPr>
              <w:pStyle w:val="CRCoverPage"/>
              <w:spacing w:after="0"/>
            </w:pPr>
          </w:p>
        </w:tc>
        <w:tc>
          <w:tcPr>
            <w:tcW w:w="1417" w:type="dxa"/>
            <w:gridSpan w:val="3"/>
            <w:tcBorders>
              <w:left w:val="nil"/>
            </w:tcBorders>
          </w:tcPr>
          <w:p w14:paraId="05422E09" w14:textId="77777777" w:rsidR="00E1468B" w:rsidRDefault="00945AAF">
            <w:pPr>
              <w:pStyle w:val="CRCoverPage"/>
              <w:spacing w:after="0"/>
              <w:jc w:val="right"/>
              <w:rPr>
                <w:b/>
                <w:i/>
              </w:rPr>
            </w:pPr>
            <w:r>
              <w:rPr>
                <w:b/>
                <w:i/>
              </w:rPr>
              <w:t>Release:</w:t>
            </w:r>
          </w:p>
        </w:tc>
        <w:tc>
          <w:tcPr>
            <w:tcW w:w="2127" w:type="dxa"/>
            <w:tcBorders>
              <w:right w:val="single" w:sz="4" w:space="0" w:color="auto"/>
            </w:tcBorders>
            <w:shd w:val="pct30" w:color="FFFF00" w:fill="auto"/>
          </w:tcPr>
          <w:p w14:paraId="05422E0A" w14:textId="77777777" w:rsidR="00E1468B" w:rsidRDefault="00945AAF">
            <w:pPr>
              <w:pStyle w:val="CRCoverPage"/>
              <w:spacing w:after="0"/>
              <w:ind w:left="100"/>
              <w:rPr>
                <w:rFonts w:eastAsia="SimSun"/>
                <w:lang w:val="en-US" w:eastAsia="zh-CN"/>
              </w:rPr>
            </w:pPr>
            <w:r>
              <w:fldChar w:fldCharType="begin"/>
            </w:r>
            <w:r>
              <w:instrText xml:space="preserve"> DOCPROPERTY  Release  \* MERGEFORMAT </w:instrText>
            </w:r>
            <w:r>
              <w:fldChar w:fldCharType="separate"/>
            </w:r>
            <w:r>
              <w:t>Rel-1</w:t>
            </w:r>
            <w:r>
              <w:fldChar w:fldCharType="end"/>
            </w:r>
            <w:r>
              <w:rPr>
                <w:rFonts w:eastAsia="SimSun" w:hint="eastAsia"/>
                <w:lang w:val="en-US" w:eastAsia="zh-CN"/>
              </w:rPr>
              <w:t>7</w:t>
            </w:r>
          </w:p>
        </w:tc>
      </w:tr>
      <w:tr w:rsidR="00E1468B" w14:paraId="05422E11" w14:textId="77777777">
        <w:tc>
          <w:tcPr>
            <w:tcW w:w="1843" w:type="dxa"/>
            <w:tcBorders>
              <w:left w:val="single" w:sz="4" w:space="0" w:color="auto"/>
              <w:bottom w:val="single" w:sz="4" w:space="0" w:color="auto"/>
            </w:tcBorders>
          </w:tcPr>
          <w:p w14:paraId="05422E0C" w14:textId="77777777" w:rsidR="00E1468B" w:rsidRDefault="00E1468B">
            <w:pPr>
              <w:pStyle w:val="CRCoverPage"/>
              <w:spacing w:after="0"/>
              <w:rPr>
                <w:b/>
                <w:i/>
              </w:rPr>
            </w:pPr>
          </w:p>
        </w:tc>
        <w:tc>
          <w:tcPr>
            <w:tcW w:w="4677" w:type="dxa"/>
            <w:gridSpan w:val="8"/>
            <w:tcBorders>
              <w:bottom w:val="single" w:sz="4" w:space="0" w:color="auto"/>
            </w:tcBorders>
          </w:tcPr>
          <w:p w14:paraId="05422E0D" w14:textId="77777777" w:rsidR="00E1468B" w:rsidRDefault="00945AA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422E0E" w14:textId="77777777" w:rsidR="00E1468B" w:rsidRDefault="00945AA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5422E0F" w14:textId="77777777" w:rsidR="00E1468B" w:rsidRDefault="00945AA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05422E10" w14:textId="77777777" w:rsidR="00E1468B" w:rsidRDefault="00945AAF">
            <w:pPr>
              <w:pStyle w:val="CRCoverPage"/>
              <w:tabs>
                <w:tab w:val="left" w:pos="950"/>
              </w:tabs>
              <w:spacing w:after="0"/>
              <w:ind w:leftChars="103" w:left="242" w:hangingChars="20" w:hanging="36"/>
              <w:rPr>
                <w:i/>
                <w:sz w:val="18"/>
              </w:rPr>
            </w:pPr>
            <w:r>
              <w:rPr>
                <w:i/>
                <w:sz w:val="18"/>
              </w:rPr>
              <w:t>Rel-1</w:t>
            </w:r>
            <w:r>
              <w:rPr>
                <w:rFonts w:eastAsia="SimSun" w:hint="eastAsia"/>
                <w:i/>
                <w:sz w:val="18"/>
                <w:lang w:val="en-US" w:eastAsia="zh-CN"/>
              </w:rPr>
              <w:t>9</w:t>
            </w:r>
            <w:r>
              <w:rPr>
                <w:i/>
                <w:sz w:val="18"/>
              </w:rPr>
              <w:tab/>
              <w:t>(Release 1</w:t>
            </w:r>
            <w:r>
              <w:rPr>
                <w:rFonts w:eastAsia="SimSun" w:hint="eastAsia"/>
                <w:i/>
                <w:sz w:val="18"/>
                <w:lang w:val="en-US" w:eastAsia="zh-CN"/>
              </w:rPr>
              <w:t>9</w:t>
            </w:r>
            <w:r>
              <w:rPr>
                <w:i/>
                <w:sz w:val="18"/>
              </w:rPr>
              <w:t>)</w:t>
            </w:r>
          </w:p>
        </w:tc>
      </w:tr>
      <w:tr w:rsidR="00E1468B" w14:paraId="05422E14" w14:textId="77777777">
        <w:tc>
          <w:tcPr>
            <w:tcW w:w="1843" w:type="dxa"/>
          </w:tcPr>
          <w:p w14:paraId="05422E12" w14:textId="77777777" w:rsidR="00E1468B" w:rsidRDefault="00E1468B">
            <w:pPr>
              <w:pStyle w:val="CRCoverPage"/>
              <w:spacing w:after="0"/>
              <w:rPr>
                <w:b/>
                <w:i/>
                <w:sz w:val="8"/>
                <w:szCs w:val="8"/>
              </w:rPr>
            </w:pPr>
          </w:p>
        </w:tc>
        <w:tc>
          <w:tcPr>
            <w:tcW w:w="7797" w:type="dxa"/>
            <w:gridSpan w:val="10"/>
          </w:tcPr>
          <w:p w14:paraId="05422E13" w14:textId="77777777" w:rsidR="00E1468B" w:rsidRDefault="00E1468B">
            <w:pPr>
              <w:pStyle w:val="CRCoverPage"/>
              <w:spacing w:after="0"/>
              <w:rPr>
                <w:sz w:val="8"/>
                <w:szCs w:val="8"/>
              </w:rPr>
            </w:pPr>
          </w:p>
        </w:tc>
      </w:tr>
      <w:tr w:rsidR="00E1468B" w14:paraId="05422E18" w14:textId="77777777">
        <w:tc>
          <w:tcPr>
            <w:tcW w:w="2694" w:type="dxa"/>
            <w:gridSpan w:val="2"/>
            <w:tcBorders>
              <w:top w:val="single" w:sz="4" w:space="0" w:color="auto"/>
              <w:left w:val="single" w:sz="4" w:space="0" w:color="auto"/>
            </w:tcBorders>
          </w:tcPr>
          <w:p w14:paraId="05422E15" w14:textId="77777777" w:rsidR="00E1468B" w:rsidRDefault="00945AAF">
            <w:pPr>
              <w:pStyle w:val="CRCoverPage"/>
              <w:tabs>
                <w:tab w:val="right" w:pos="2184"/>
              </w:tabs>
              <w:spacing w:after="0"/>
              <w:rPr>
                <w:b/>
                <w:i/>
              </w:rPr>
            </w:pPr>
            <w:r>
              <w:rPr>
                <w:b/>
                <w:i/>
              </w:rPr>
              <w:t xml:space="preserve">Reason for </w:t>
            </w:r>
            <w:commentRangeStart w:id="4"/>
            <w:r>
              <w:rPr>
                <w:b/>
                <w:i/>
              </w:rPr>
              <w:t>change</w:t>
            </w:r>
            <w:commentRangeEnd w:id="4"/>
            <w:r w:rsidR="00D36E87">
              <w:rPr>
                <w:rStyle w:val="CommentReference"/>
                <w:rFonts w:ascii="Times New Roman" w:hAnsi="Times New Roman"/>
              </w:rPr>
              <w:commentReference w:id="4"/>
            </w:r>
            <w:r>
              <w:rPr>
                <w:b/>
                <w:i/>
              </w:rPr>
              <w:t>:</w:t>
            </w:r>
          </w:p>
        </w:tc>
        <w:tc>
          <w:tcPr>
            <w:tcW w:w="6946" w:type="dxa"/>
            <w:gridSpan w:val="9"/>
            <w:tcBorders>
              <w:top w:val="single" w:sz="4" w:space="0" w:color="auto"/>
              <w:right w:val="single" w:sz="4" w:space="0" w:color="auto"/>
            </w:tcBorders>
            <w:shd w:val="pct30" w:color="FFFF00" w:fill="auto"/>
          </w:tcPr>
          <w:p w14:paraId="05422E16" w14:textId="77777777" w:rsidR="00E1468B" w:rsidRDefault="00945AAF">
            <w:pPr>
              <w:pStyle w:val="CRCoverPage"/>
              <w:spacing w:after="0"/>
              <w:rPr>
                <w:ins w:id="5" w:author="张曼00279251" w:date="2022-09-27T17:52:00Z"/>
                <w:rFonts w:eastAsia="SimSun"/>
                <w:lang w:val="en-US" w:eastAsia="zh-CN"/>
              </w:rPr>
            </w:pPr>
            <w:r>
              <w:rPr>
                <w:rFonts w:eastAsia="SimSun" w:hint="eastAsia"/>
                <w:lang w:val="en-US" w:eastAsia="zh-CN"/>
              </w:rPr>
              <w:t xml:space="preserve">The description on the support of RAN visible QoE measurement is unclear. For </w:t>
            </w:r>
            <w:r>
              <w:rPr>
                <w:rFonts w:eastAsia="SimSun" w:hint="eastAsia"/>
                <w:lang w:val="en-US" w:eastAsia="zh-CN"/>
              </w:rPr>
              <w:t>example, the RAN visible application layer measurement would bring confusion with application layer measurement, which is supposed to be just mentioned as RAN visible QoE measurement. Some other details are also proposed to be modified.</w:t>
            </w:r>
          </w:p>
          <w:p w14:paraId="05422E17" w14:textId="77777777" w:rsidR="00E1468B" w:rsidRDefault="00945AAF">
            <w:pPr>
              <w:pStyle w:val="CRCoverPage"/>
              <w:spacing w:after="0"/>
              <w:rPr>
                <w:rStyle w:val="msoins0"/>
                <w:rFonts w:eastAsia="SimSun" w:cs="Arial"/>
                <w:lang w:val="en-US" w:eastAsia="zh-CN"/>
              </w:rPr>
            </w:pPr>
            <w:r>
              <w:rPr>
                <w:rStyle w:val="msoins0"/>
                <w:rFonts w:eastAsia="SimSun" w:cs="Arial" w:hint="eastAsia"/>
                <w:lang w:val="en-US" w:eastAsia="zh-CN"/>
              </w:rPr>
              <w:t>B</w:t>
            </w:r>
            <w:r>
              <w:rPr>
                <w:rStyle w:val="msoins0"/>
                <w:rFonts w:eastAsia="SimSun" w:cs="Arial"/>
                <w:lang w:val="en-US" w:eastAsia="zh-CN"/>
              </w:rPr>
              <w:t xml:space="preserve">esides, there is </w:t>
            </w:r>
            <w:r>
              <w:rPr>
                <w:rStyle w:val="msoins0"/>
                <w:rFonts w:eastAsia="SimSun" w:cs="Arial"/>
                <w:lang w:val="en-US" w:eastAsia="zh-CN"/>
              </w:rPr>
              <w:t>never any non-RAN visible QoE measurements defined, so such expression should be avoided. QoE measurement/report can simply represent the legacy QoE measurements/reports which is not visible to RAN.</w:t>
            </w:r>
          </w:p>
        </w:tc>
      </w:tr>
      <w:tr w:rsidR="00E1468B" w14:paraId="05422E1B" w14:textId="77777777">
        <w:tc>
          <w:tcPr>
            <w:tcW w:w="2694" w:type="dxa"/>
            <w:gridSpan w:val="2"/>
            <w:tcBorders>
              <w:left w:val="single" w:sz="4" w:space="0" w:color="auto"/>
            </w:tcBorders>
          </w:tcPr>
          <w:p w14:paraId="05422E19" w14:textId="77777777" w:rsidR="00E1468B" w:rsidRDefault="00E1468B">
            <w:pPr>
              <w:pStyle w:val="CRCoverPage"/>
              <w:spacing w:after="0"/>
              <w:rPr>
                <w:b/>
                <w:i/>
                <w:sz w:val="8"/>
                <w:szCs w:val="8"/>
              </w:rPr>
            </w:pPr>
          </w:p>
        </w:tc>
        <w:tc>
          <w:tcPr>
            <w:tcW w:w="6946" w:type="dxa"/>
            <w:gridSpan w:val="9"/>
            <w:tcBorders>
              <w:right w:val="single" w:sz="4" w:space="0" w:color="auto"/>
            </w:tcBorders>
          </w:tcPr>
          <w:p w14:paraId="05422E1A" w14:textId="77777777" w:rsidR="00E1468B" w:rsidRDefault="00E1468B">
            <w:pPr>
              <w:pStyle w:val="CRCoverPage"/>
              <w:spacing w:after="0"/>
              <w:rPr>
                <w:sz w:val="8"/>
                <w:szCs w:val="8"/>
              </w:rPr>
            </w:pPr>
          </w:p>
        </w:tc>
      </w:tr>
      <w:tr w:rsidR="00E1468B" w14:paraId="05422E23" w14:textId="77777777">
        <w:trPr>
          <w:trHeight w:val="346"/>
        </w:trPr>
        <w:tc>
          <w:tcPr>
            <w:tcW w:w="2694" w:type="dxa"/>
            <w:gridSpan w:val="2"/>
            <w:tcBorders>
              <w:left w:val="single" w:sz="4" w:space="0" w:color="auto"/>
            </w:tcBorders>
          </w:tcPr>
          <w:p w14:paraId="05422E1C" w14:textId="77777777" w:rsidR="00E1468B" w:rsidRDefault="00945AA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422E1D" w14:textId="77777777" w:rsidR="00E1468B" w:rsidRDefault="00945AAF">
            <w:pPr>
              <w:pStyle w:val="CRCoverPage"/>
              <w:spacing w:after="0"/>
              <w:rPr>
                <w:rFonts w:eastAsia="SimSun"/>
                <w:sz w:val="21"/>
                <w:szCs w:val="22"/>
                <w:lang w:val="en-US" w:eastAsia="zh-CN"/>
              </w:rPr>
            </w:pPr>
            <w:commentRangeStart w:id="6"/>
            <w:r>
              <w:rPr>
                <w:rFonts w:eastAsia="SimSun" w:hint="eastAsia"/>
                <w:sz w:val="21"/>
                <w:szCs w:val="22"/>
                <w:lang w:val="en-US" w:eastAsia="zh-CN"/>
              </w:rPr>
              <w:t>Cleaning</w:t>
            </w:r>
            <w:commentRangeEnd w:id="6"/>
            <w:r w:rsidR="00D36E87">
              <w:rPr>
                <w:rStyle w:val="CommentReference"/>
                <w:rFonts w:ascii="Times New Roman" w:hAnsi="Times New Roman"/>
              </w:rPr>
              <w:commentReference w:id="6"/>
            </w:r>
            <w:r>
              <w:rPr>
                <w:rFonts w:eastAsia="SimSun" w:hint="eastAsia"/>
                <w:sz w:val="21"/>
                <w:szCs w:val="22"/>
                <w:lang w:val="en-US" w:eastAsia="zh-CN"/>
              </w:rPr>
              <w:t xml:space="preserve"> the wording on RAN </w:t>
            </w:r>
            <w:r>
              <w:rPr>
                <w:rFonts w:eastAsia="SimSun" w:hint="eastAsia"/>
                <w:sz w:val="21"/>
                <w:szCs w:val="22"/>
                <w:lang w:val="en-US" w:eastAsia="zh-CN"/>
              </w:rPr>
              <w:t>visible QoE measurements, to prevent confusion on RAN visible QoE and application layer measurement.</w:t>
            </w:r>
          </w:p>
          <w:p w14:paraId="05422E1E" w14:textId="77777777" w:rsidR="00E1468B" w:rsidRDefault="00E1468B">
            <w:pPr>
              <w:pStyle w:val="CRCoverPage"/>
              <w:spacing w:after="0"/>
              <w:rPr>
                <w:rFonts w:eastAsia="SimSun"/>
                <w:sz w:val="21"/>
                <w:szCs w:val="22"/>
                <w:lang w:val="en-US" w:eastAsia="zh-CN"/>
              </w:rPr>
            </w:pPr>
          </w:p>
          <w:p w14:paraId="05422E1F" w14:textId="77777777" w:rsidR="00E1468B" w:rsidRDefault="00E1468B">
            <w:pPr>
              <w:pStyle w:val="CRCoverPage"/>
              <w:spacing w:after="0"/>
              <w:rPr>
                <w:u w:val="single"/>
              </w:rPr>
            </w:pPr>
          </w:p>
          <w:p w14:paraId="05422E20" w14:textId="77777777" w:rsidR="00E1468B" w:rsidRDefault="00945AAF">
            <w:pPr>
              <w:pStyle w:val="CRCoverPage"/>
              <w:spacing w:after="0"/>
              <w:rPr>
                <w:u w:val="single"/>
              </w:rPr>
            </w:pPr>
            <w:r>
              <w:rPr>
                <w:u w:val="single"/>
              </w:rPr>
              <w:t>Impact Analysis:</w:t>
            </w:r>
          </w:p>
          <w:p w14:paraId="05422E21" w14:textId="77777777" w:rsidR="00E1468B" w:rsidRDefault="00945AAF">
            <w:pPr>
              <w:pStyle w:val="CRCoverPage"/>
              <w:spacing w:after="0"/>
              <w:ind w:left="100"/>
            </w:pPr>
            <w:r>
              <w:t xml:space="preserve">Impact assessment towards the previous version of the specification (same release): </w:t>
            </w:r>
          </w:p>
          <w:p w14:paraId="05422E22" w14:textId="77777777" w:rsidR="00E1468B" w:rsidRDefault="00945AAF">
            <w:pPr>
              <w:pStyle w:val="CRCoverPage"/>
              <w:spacing w:after="0"/>
              <w:ind w:left="100"/>
              <w:rPr>
                <w:rFonts w:eastAsia="SimSun"/>
                <w:lang w:val="en-US" w:eastAsia="zh-CN"/>
              </w:rPr>
            </w:pPr>
            <w:r>
              <w:t xml:space="preserve">This CR has </w:t>
            </w:r>
            <w:r>
              <w:rPr>
                <w:rFonts w:eastAsia="SimSun" w:hint="eastAsia"/>
                <w:lang w:val="en-US" w:eastAsia="zh-CN"/>
              </w:rPr>
              <w:t xml:space="preserve">limited </w:t>
            </w:r>
            <w:r>
              <w:t>impact with the previous version of the specification</w:t>
            </w:r>
            <w:r>
              <w:rPr>
                <w:rFonts w:eastAsia="SimSun" w:hint="eastAsia"/>
                <w:lang w:val="en-US" w:eastAsia="zh-CN"/>
              </w:rPr>
              <w:t>.</w:t>
            </w:r>
          </w:p>
        </w:tc>
      </w:tr>
      <w:tr w:rsidR="00E1468B" w14:paraId="05422E26" w14:textId="77777777">
        <w:tc>
          <w:tcPr>
            <w:tcW w:w="2694" w:type="dxa"/>
            <w:gridSpan w:val="2"/>
            <w:tcBorders>
              <w:left w:val="single" w:sz="4" w:space="0" w:color="auto"/>
            </w:tcBorders>
          </w:tcPr>
          <w:p w14:paraId="05422E24" w14:textId="77777777" w:rsidR="00E1468B" w:rsidRDefault="00E1468B">
            <w:pPr>
              <w:pStyle w:val="CRCoverPage"/>
              <w:spacing w:after="0"/>
              <w:rPr>
                <w:b/>
                <w:i/>
                <w:sz w:val="8"/>
                <w:szCs w:val="8"/>
              </w:rPr>
            </w:pPr>
          </w:p>
        </w:tc>
        <w:tc>
          <w:tcPr>
            <w:tcW w:w="6946" w:type="dxa"/>
            <w:gridSpan w:val="9"/>
            <w:tcBorders>
              <w:right w:val="single" w:sz="4" w:space="0" w:color="auto"/>
            </w:tcBorders>
          </w:tcPr>
          <w:p w14:paraId="05422E25" w14:textId="77777777" w:rsidR="00E1468B" w:rsidRDefault="00E1468B">
            <w:pPr>
              <w:pStyle w:val="CRCoverPage"/>
              <w:spacing w:after="0"/>
              <w:rPr>
                <w:sz w:val="8"/>
                <w:szCs w:val="8"/>
              </w:rPr>
            </w:pPr>
          </w:p>
        </w:tc>
      </w:tr>
      <w:tr w:rsidR="00E1468B" w14:paraId="05422E29" w14:textId="77777777">
        <w:tc>
          <w:tcPr>
            <w:tcW w:w="2694" w:type="dxa"/>
            <w:gridSpan w:val="2"/>
            <w:tcBorders>
              <w:left w:val="single" w:sz="4" w:space="0" w:color="auto"/>
              <w:bottom w:val="single" w:sz="4" w:space="0" w:color="auto"/>
            </w:tcBorders>
          </w:tcPr>
          <w:p w14:paraId="05422E27" w14:textId="77777777" w:rsidR="00E1468B" w:rsidRDefault="00945AA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422E28" w14:textId="77777777" w:rsidR="00E1468B" w:rsidRDefault="00945AAF">
            <w:pPr>
              <w:pStyle w:val="CRCoverPage"/>
              <w:spacing w:after="0"/>
              <w:rPr>
                <w:rFonts w:eastAsia="SimSun"/>
                <w:lang w:val="en-US" w:eastAsia="zh-CN"/>
              </w:rPr>
            </w:pPr>
            <w:r>
              <w:rPr>
                <w:rFonts w:eastAsia="SimSun" w:hint="eastAsia"/>
                <w:lang w:val="en-US" w:eastAsia="zh-CN"/>
              </w:rPr>
              <w:t>The description on RAN visible QoE is not clear enough.</w:t>
            </w:r>
          </w:p>
        </w:tc>
      </w:tr>
      <w:tr w:rsidR="00E1468B" w14:paraId="05422E2C" w14:textId="77777777">
        <w:tc>
          <w:tcPr>
            <w:tcW w:w="2694" w:type="dxa"/>
            <w:gridSpan w:val="2"/>
          </w:tcPr>
          <w:p w14:paraId="05422E2A" w14:textId="77777777" w:rsidR="00E1468B" w:rsidRDefault="00E1468B">
            <w:pPr>
              <w:pStyle w:val="CRCoverPage"/>
              <w:spacing w:after="0"/>
              <w:rPr>
                <w:b/>
                <w:i/>
                <w:sz w:val="8"/>
                <w:szCs w:val="8"/>
              </w:rPr>
            </w:pPr>
          </w:p>
        </w:tc>
        <w:tc>
          <w:tcPr>
            <w:tcW w:w="6946" w:type="dxa"/>
            <w:gridSpan w:val="9"/>
          </w:tcPr>
          <w:p w14:paraId="05422E2B" w14:textId="77777777" w:rsidR="00E1468B" w:rsidRDefault="00E1468B">
            <w:pPr>
              <w:pStyle w:val="CRCoverPage"/>
              <w:spacing w:after="0"/>
              <w:rPr>
                <w:sz w:val="8"/>
                <w:szCs w:val="8"/>
              </w:rPr>
            </w:pPr>
          </w:p>
        </w:tc>
      </w:tr>
      <w:tr w:rsidR="00E1468B" w14:paraId="05422E2F" w14:textId="77777777">
        <w:tc>
          <w:tcPr>
            <w:tcW w:w="2694" w:type="dxa"/>
            <w:gridSpan w:val="2"/>
            <w:tcBorders>
              <w:top w:val="single" w:sz="4" w:space="0" w:color="auto"/>
              <w:left w:val="single" w:sz="4" w:space="0" w:color="auto"/>
            </w:tcBorders>
          </w:tcPr>
          <w:p w14:paraId="05422E2D" w14:textId="77777777" w:rsidR="00E1468B" w:rsidRDefault="00945AA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5422E2E" w14:textId="77777777" w:rsidR="00E1468B" w:rsidRDefault="00945AAF">
            <w:pPr>
              <w:pStyle w:val="CRCoverPage"/>
              <w:spacing w:after="0"/>
              <w:rPr>
                <w:rFonts w:eastAsia="SimSun"/>
                <w:lang w:val="en-US" w:eastAsia="zh-CN"/>
              </w:rPr>
            </w:pPr>
            <w:r>
              <w:rPr>
                <w:rFonts w:eastAsia="SimSun"/>
                <w:lang w:val="en-US" w:eastAsia="zh-CN"/>
              </w:rPr>
              <w:t>21.4</w:t>
            </w:r>
          </w:p>
        </w:tc>
      </w:tr>
      <w:tr w:rsidR="00E1468B" w14:paraId="05422E32" w14:textId="77777777">
        <w:tc>
          <w:tcPr>
            <w:tcW w:w="2694" w:type="dxa"/>
            <w:gridSpan w:val="2"/>
            <w:tcBorders>
              <w:left w:val="single" w:sz="4" w:space="0" w:color="auto"/>
            </w:tcBorders>
          </w:tcPr>
          <w:p w14:paraId="05422E30" w14:textId="77777777" w:rsidR="00E1468B" w:rsidRDefault="00E1468B">
            <w:pPr>
              <w:pStyle w:val="CRCoverPage"/>
              <w:spacing w:after="0"/>
              <w:rPr>
                <w:b/>
                <w:i/>
                <w:sz w:val="8"/>
                <w:szCs w:val="8"/>
              </w:rPr>
            </w:pPr>
          </w:p>
        </w:tc>
        <w:tc>
          <w:tcPr>
            <w:tcW w:w="6946" w:type="dxa"/>
            <w:gridSpan w:val="9"/>
            <w:tcBorders>
              <w:right w:val="single" w:sz="4" w:space="0" w:color="auto"/>
            </w:tcBorders>
          </w:tcPr>
          <w:p w14:paraId="05422E31" w14:textId="77777777" w:rsidR="00E1468B" w:rsidRDefault="00E1468B">
            <w:pPr>
              <w:pStyle w:val="CRCoverPage"/>
              <w:spacing w:after="0"/>
              <w:rPr>
                <w:sz w:val="8"/>
                <w:szCs w:val="8"/>
              </w:rPr>
            </w:pPr>
          </w:p>
        </w:tc>
      </w:tr>
      <w:tr w:rsidR="00E1468B" w14:paraId="05422E38" w14:textId="77777777">
        <w:tc>
          <w:tcPr>
            <w:tcW w:w="2694" w:type="dxa"/>
            <w:gridSpan w:val="2"/>
            <w:tcBorders>
              <w:left w:val="single" w:sz="4" w:space="0" w:color="auto"/>
            </w:tcBorders>
          </w:tcPr>
          <w:p w14:paraId="05422E33" w14:textId="77777777" w:rsidR="00E1468B" w:rsidRDefault="00E1468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5422E34" w14:textId="77777777" w:rsidR="00E1468B" w:rsidRDefault="00945AA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422E35" w14:textId="77777777" w:rsidR="00E1468B" w:rsidRDefault="00945AAF">
            <w:pPr>
              <w:pStyle w:val="CRCoverPage"/>
              <w:spacing w:after="0"/>
              <w:jc w:val="center"/>
              <w:rPr>
                <w:b/>
                <w:caps/>
              </w:rPr>
            </w:pPr>
            <w:r>
              <w:rPr>
                <w:b/>
                <w:caps/>
              </w:rPr>
              <w:t>N</w:t>
            </w:r>
          </w:p>
        </w:tc>
        <w:tc>
          <w:tcPr>
            <w:tcW w:w="2977" w:type="dxa"/>
            <w:gridSpan w:val="4"/>
          </w:tcPr>
          <w:p w14:paraId="05422E36" w14:textId="77777777" w:rsidR="00E1468B" w:rsidRDefault="00E1468B">
            <w:pPr>
              <w:pStyle w:val="CRCoverPage"/>
              <w:tabs>
                <w:tab w:val="right" w:pos="2893"/>
              </w:tabs>
              <w:spacing w:after="0"/>
            </w:pPr>
          </w:p>
        </w:tc>
        <w:tc>
          <w:tcPr>
            <w:tcW w:w="3401" w:type="dxa"/>
            <w:gridSpan w:val="3"/>
            <w:tcBorders>
              <w:right w:val="single" w:sz="4" w:space="0" w:color="auto"/>
            </w:tcBorders>
            <w:shd w:val="clear" w:color="FFFF00" w:fill="auto"/>
          </w:tcPr>
          <w:p w14:paraId="05422E37" w14:textId="77777777" w:rsidR="00E1468B" w:rsidRDefault="00E1468B">
            <w:pPr>
              <w:pStyle w:val="CRCoverPage"/>
              <w:spacing w:after="0"/>
              <w:ind w:left="99"/>
            </w:pPr>
          </w:p>
        </w:tc>
      </w:tr>
      <w:tr w:rsidR="00E1468B" w14:paraId="05422E3E" w14:textId="77777777">
        <w:tc>
          <w:tcPr>
            <w:tcW w:w="2694" w:type="dxa"/>
            <w:gridSpan w:val="2"/>
            <w:tcBorders>
              <w:left w:val="single" w:sz="4" w:space="0" w:color="auto"/>
            </w:tcBorders>
          </w:tcPr>
          <w:p w14:paraId="05422E39" w14:textId="77777777" w:rsidR="00E1468B" w:rsidRDefault="00945AA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422E3A" w14:textId="77777777" w:rsidR="00E1468B" w:rsidRDefault="00E146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422E3B" w14:textId="77777777" w:rsidR="00E1468B" w:rsidRDefault="00945AAF">
            <w:pPr>
              <w:pStyle w:val="CRCoverPage"/>
              <w:spacing w:after="0"/>
              <w:jc w:val="center"/>
              <w:rPr>
                <w:b/>
                <w:caps/>
                <w:lang w:eastAsia="ko-KR"/>
              </w:rPr>
            </w:pPr>
            <w:r>
              <w:rPr>
                <w:rFonts w:hint="eastAsia"/>
                <w:b/>
                <w:caps/>
                <w:lang w:eastAsia="ko-KR"/>
              </w:rPr>
              <w:t>X</w:t>
            </w:r>
          </w:p>
        </w:tc>
        <w:tc>
          <w:tcPr>
            <w:tcW w:w="2977" w:type="dxa"/>
            <w:gridSpan w:val="4"/>
          </w:tcPr>
          <w:p w14:paraId="05422E3C" w14:textId="77777777" w:rsidR="00E1468B" w:rsidRDefault="00945AA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5422E3D" w14:textId="77777777" w:rsidR="00E1468B" w:rsidRDefault="00945AAF">
            <w:pPr>
              <w:pStyle w:val="CRCoverPage"/>
              <w:spacing w:after="0"/>
              <w:ind w:left="99"/>
            </w:pPr>
            <w:r>
              <w:t xml:space="preserve">TS/TR ... CR ... </w:t>
            </w:r>
          </w:p>
        </w:tc>
      </w:tr>
      <w:tr w:rsidR="00E1468B" w14:paraId="05422E44" w14:textId="77777777">
        <w:tc>
          <w:tcPr>
            <w:tcW w:w="2694" w:type="dxa"/>
            <w:gridSpan w:val="2"/>
            <w:tcBorders>
              <w:left w:val="single" w:sz="4" w:space="0" w:color="auto"/>
            </w:tcBorders>
          </w:tcPr>
          <w:p w14:paraId="05422E3F" w14:textId="77777777" w:rsidR="00E1468B" w:rsidRDefault="00945AA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5422E40" w14:textId="77777777" w:rsidR="00E1468B" w:rsidRDefault="00E146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422E41" w14:textId="77777777" w:rsidR="00E1468B" w:rsidRDefault="00945AAF">
            <w:pPr>
              <w:pStyle w:val="CRCoverPage"/>
              <w:spacing w:after="0"/>
              <w:jc w:val="center"/>
              <w:rPr>
                <w:b/>
                <w:caps/>
                <w:lang w:eastAsia="ko-KR"/>
              </w:rPr>
            </w:pPr>
            <w:r>
              <w:rPr>
                <w:rFonts w:hint="eastAsia"/>
                <w:b/>
                <w:caps/>
                <w:lang w:eastAsia="ko-KR"/>
              </w:rPr>
              <w:t>X</w:t>
            </w:r>
          </w:p>
        </w:tc>
        <w:tc>
          <w:tcPr>
            <w:tcW w:w="2977" w:type="dxa"/>
            <w:gridSpan w:val="4"/>
          </w:tcPr>
          <w:p w14:paraId="05422E42" w14:textId="77777777" w:rsidR="00E1468B" w:rsidRDefault="00945AAF">
            <w:pPr>
              <w:pStyle w:val="CRCoverPage"/>
              <w:spacing w:after="0"/>
            </w:pPr>
            <w:r>
              <w:t xml:space="preserve"> Test specifications</w:t>
            </w:r>
          </w:p>
        </w:tc>
        <w:tc>
          <w:tcPr>
            <w:tcW w:w="3401" w:type="dxa"/>
            <w:gridSpan w:val="3"/>
            <w:tcBorders>
              <w:right w:val="single" w:sz="4" w:space="0" w:color="auto"/>
            </w:tcBorders>
            <w:shd w:val="pct30" w:color="FFFF00" w:fill="auto"/>
          </w:tcPr>
          <w:p w14:paraId="05422E43" w14:textId="77777777" w:rsidR="00E1468B" w:rsidRDefault="00945AAF">
            <w:pPr>
              <w:pStyle w:val="CRCoverPage"/>
              <w:spacing w:after="0"/>
              <w:ind w:left="99"/>
            </w:pPr>
            <w:r>
              <w:t xml:space="preserve">TS/TR ... CR ... </w:t>
            </w:r>
          </w:p>
        </w:tc>
      </w:tr>
      <w:tr w:rsidR="00E1468B" w14:paraId="05422E4A" w14:textId="77777777">
        <w:tc>
          <w:tcPr>
            <w:tcW w:w="2694" w:type="dxa"/>
            <w:gridSpan w:val="2"/>
            <w:tcBorders>
              <w:left w:val="single" w:sz="4" w:space="0" w:color="auto"/>
            </w:tcBorders>
          </w:tcPr>
          <w:p w14:paraId="05422E45" w14:textId="77777777" w:rsidR="00E1468B" w:rsidRDefault="00945AAF">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5422E46" w14:textId="77777777" w:rsidR="00E1468B" w:rsidRDefault="00E146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422E47" w14:textId="77777777" w:rsidR="00E1468B" w:rsidRDefault="00945AAF">
            <w:pPr>
              <w:pStyle w:val="CRCoverPage"/>
              <w:spacing w:after="0"/>
              <w:jc w:val="center"/>
              <w:rPr>
                <w:b/>
                <w:caps/>
                <w:lang w:eastAsia="ko-KR"/>
              </w:rPr>
            </w:pPr>
            <w:r>
              <w:rPr>
                <w:rFonts w:hint="eastAsia"/>
                <w:b/>
                <w:caps/>
                <w:lang w:eastAsia="ko-KR"/>
              </w:rPr>
              <w:t>X</w:t>
            </w:r>
          </w:p>
        </w:tc>
        <w:tc>
          <w:tcPr>
            <w:tcW w:w="2977" w:type="dxa"/>
            <w:gridSpan w:val="4"/>
          </w:tcPr>
          <w:p w14:paraId="05422E48" w14:textId="77777777" w:rsidR="00E1468B" w:rsidRDefault="00945AAF">
            <w:pPr>
              <w:pStyle w:val="CRCoverPage"/>
              <w:spacing w:after="0"/>
            </w:pPr>
            <w:r>
              <w:t xml:space="preserve"> O&amp;M Specifications</w:t>
            </w:r>
          </w:p>
        </w:tc>
        <w:tc>
          <w:tcPr>
            <w:tcW w:w="3401" w:type="dxa"/>
            <w:gridSpan w:val="3"/>
            <w:tcBorders>
              <w:right w:val="single" w:sz="4" w:space="0" w:color="auto"/>
            </w:tcBorders>
            <w:shd w:val="pct30" w:color="FFFF00" w:fill="auto"/>
          </w:tcPr>
          <w:p w14:paraId="05422E49" w14:textId="77777777" w:rsidR="00E1468B" w:rsidRDefault="00945AAF">
            <w:pPr>
              <w:pStyle w:val="CRCoverPage"/>
              <w:spacing w:after="0"/>
              <w:ind w:left="99"/>
            </w:pPr>
            <w:r>
              <w:t xml:space="preserve">TS/TR ... CR ... </w:t>
            </w:r>
          </w:p>
        </w:tc>
      </w:tr>
      <w:tr w:rsidR="00E1468B" w14:paraId="05422E4D" w14:textId="77777777">
        <w:tc>
          <w:tcPr>
            <w:tcW w:w="2694" w:type="dxa"/>
            <w:gridSpan w:val="2"/>
            <w:tcBorders>
              <w:left w:val="single" w:sz="4" w:space="0" w:color="auto"/>
            </w:tcBorders>
          </w:tcPr>
          <w:p w14:paraId="05422E4B" w14:textId="77777777" w:rsidR="00E1468B" w:rsidRDefault="00E1468B">
            <w:pPr>
              <w:pStyle w:val="CRCoverPage"/>
              <w:spacing w:after="0"/>
              <w:rPr>
                <w:b/>
                <w:i/>
              </w:rPr>
            </w:pPr>
          </w:p>
        </w:tc>
        <w:tc>
          <w:tcPr>
            <w:tcW w:w="6946" w:type="dxa"/>
            <w:gridSpan w:val="9"/>
            <w:tcBorders>
              <w:right w:val="single" w:sz="4" w:space="0" w:color="auto"/>
            </w:tcBorders>
          </w:tcPr>
          <w:p w14:paraId="05422E4C" w14:textId="77777777" w:rsidR="00E1468B" w:rsidRDefault="00E1468B">
            <w:pPr>
              <w:pStyle w:val="CRCoverPage"/>
              <w:spacing w:after="0"/>
            </w:pPr>
          </w:p>
        </w:tc>
      </w:tr>
      <w:tr w:rsidR="00E1468B" w14:paraId="05422E50" w14:textId="77777777">
        <w:tc>
          <w:tcPr>
            <w:tcW w:w="2694" w:type="dxa"/>
            <w:gridSpan w:val="2"/>
            <w:tcBorders>
              <w:left w:val="single" w:sz="4" w:space="0" w:color="auto"/>
              <w:bottom w:val="single" w:sz="4" w:space="0" w:color="auto"/>
            </w:tcBorders>
          </w:tcPr>
          <w:p w14:paraId="05422E4E" w14:textId="77777777" w:rsidR="00E1468B" w:rsidRDefault="00945AAF">
            <w:pPr>
              <w:pStyle w:val="CRCoverPage"/>
              <w:tabs>
                <w:tab w:val="right" w:pos="2184"/>
              </w:tabs>
              <w:spacing w:after="0"/>
              <w:rPr>
                <w:b/>
                <w:i/>
              </w:rPr>
            </w:pPr>
            <w:r>
              <w:rPr>
                <w:b/>
                <w:i/>
              </w:rPr>
              <w:lastRenderedPageBreak/>
              <w:t>Other comments:</w:t>
            </w:r>
          </w:p>
        </w:tc>
        <w:tc>
          <w:tcPr>
            <w:tcW w:w="6946" w:type="dxa"/>
            <w:gridSpan w:val="9"/>
            <w:tcBorders>
              <w:bottom w:val="single" w:sz="4" w:space="0" w:color="auto"/>
              <w:right w:val="single" w:sz="4" w:space="0" w:color="auto"/>
            </w:tcBorders>
            <w:shd w:val="pct30" w:color="FFFF00" w:fill="auto"/>
          </w:tcPr>
          <w:p w14:paraId="05422E4F" w14:textId="77777777" w:rsidR="00E1468B" w:rsidRDefault="00E1468B">
            <w:pPr>
              <w:pStyle w:val="CRCoverPage"/>
              <w:spacing w:after="0"/>
              <w:ind w:left="100"/>
            </w:pPr>
          </w:p>
        </w:tc>
      </w:tr>
      <w:tr w:rsidR="00E1468B" w14:paraId="05422E53" w14:textId="77777777">
        <w:tc>
          <w:tcPr>
            <w:tcW w:w="2694" w:type="dxa"/>
            <w:gridSpan w:val="2"/>
            <w:tcBorders>
              <w:top w:val="single" w:sz="4" w:space="0" w:color="auto"/>
              <w:bottom w:val="single" w:sz="4" w:space="0" w:color="auto"/>
            </w:tcBorders>
          </w:tcPr>
          <w:p w14:paraId="05422E51" w14:textId="77777777" w:rsidR="00E1468B" w:rsidRDefault="00E1468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5422E52" w14:textId="77777777" w:rsidR="00E1468B" w:rsidRDefault="00E1468B">
            <w:pPr>
              <w:pStyle w:val="CRCoverPage"/>
              <w:spacing w:after="0"/>
              <w:ind w:left="100"/>
              <w:rPr>
                <w:sz w:val="8"/>
                <w:szCs w:val="8"/>
              </w:rPr>
            </w:pPr>
          </w:p>
        </w:tc>
      </w:tr>
      <w:tr w:rsidR="00E1468B" w14:paraId="05422E56" w14:textId="77777777">
        <w:tc>
          <w:tcPr>
            <w:tcW w:w="2694" w:type="dxa"/>
            <w:gridSpan w:val="2"/>
            <w:tcBorders>
              <w:top w:val="single" w:sz="4" w:space="0" w:color="auto"/>
              <w:left w:val="single" w:sz="4" w:space="0" w:color="auto"/>
              <w:bottom w:val="single" w:sz="4" w:space="0" w:color="auto"/>
            </w:tcBorders>
          </w:tcPr>
          <w:p w14:paraId="05422E54" w14:textId="77777777" w:rsidR="00E1468B" w:rsidRDefault="00945AAF">
            <w:pPr>
              <w:pStyle w:val="CRCoverPage"/>
              <w:tabs>
                <w:tab w:val="right" w:pos="2184"/>
              </w:tabs>
              <w:spacing w:after="0"/>
              <w:rPr>
                <w:b/>
                <w:i/>
              </w:rPr>
            </w:pPr>
            <w:r>
              <w:rPr>
                <w:b/>
                <w:i/>
              </w:rPr>
              <w:t xml:space="preserve">This CR's </w:t>
            </w:r>
            <w:r>
              <w:rPr>
                <w:b/>
                <w:i/>
              </w:rPr>
              <w:t>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22E55" w14:textId="77777777" w:rsidR="00E1468B" w:rsidRDefault="00E1468B">
            <w:pPr>
              <w:pStyle w:val="CRCoverPage"/>
              <w:spacing w:after="0"/>
              <w:ind w:left="100"/>
              <w:rPr>
                <w:rFonts w:eastAsia="SimSun"/>
                <w:lang w:val="en-US" w:eastAsia="zh-CN"/>
              </w:rPr>
            </w:pPr>
          </w:p>
        </w:tc>
      </w:tr>
      <w:tr w:rsidR="00E1468B" w14:paraId="05422E59" w14:textId="77777777">
        <w:tc>
          <w:tcPr>
            <w:tcW w:w="2694" w:type="dxa"/>
            <w:gridSpan w:val="2"/>
            <w:tcBorders>
              <w:top w:val="single" w:sz="4" w:space="0" w:color="auto"/>
              <w:left w:val="single" w:sz="4" w:space="0" w:color="auto"/>
              <w:bottom w:val="single" w:sz="4" w:space="0" w:color="auto"/>
            </w:tcBorders>
          </w:tcPr>
          <w:p w14:paraId="05422E57" w14:textId="77777777" w:rsidR="00E1468B" w:rsidRDefault="00E1468B">
            <w:pPr>
              <w:pStyle w:val="CRCoverPage"/>
              <w:tabs>
                <w:tab w:val="right" w:pos="2184"/>
              </w:tabs>
              <w:spacing w:after="0"/>
              <w:rPr>
                <w:b/>
                <w:i/>
              </w:rPr>
            </w:pPr>
          </w:p>
        </w:tc>
        <w:tc>
          <w:tcPr>
            <w:tcW w:w="6946" w:type="dxa"/>
            <w:gridSpan w:val="9"/>
            <w:tcBorders>
              <w:top w:val="single" w:sz="4" w:space="0" w:color="auto"/>
              <w:bottom w:val="single" w:sz="4" w:space="0" w:color="auto"/>
              <w:right w:val="single" w:sz="4" w:space="0" w:color="auto"/>
            </w:tcBorders>
            <w:shd w:val="pct30" w:color="FFFF00" w:fill="auto"/>
          </w:tcPr>
          <w:p w14:paraId="05422E58" w14:textId="77777777" w:rsidR="00E1468B" w:rsidRDefault="00E1468B">
            <w:pPr>
              <w:pStyle w:val="CRCoverPage"/>
              <w:spacing w:after="0"/>
              <w:ind w:left="100"/>
              <w:rPr>
                <w:rFonts w:eastAsia="SimSun"/>
                <w:lang w:val="en-US" w:eastAsia="zh-CN"/>
              </w:rPr>
            </w:pPr>
          </w:p>
        </w:tc>
      </w:tr>
    </w:tbl>
    <w:p w14:paraId="05422E5A" w14:textId="77777777" w:rsidR="00E1468B" w:rsidRDefault="00945AA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rFonts w:eastAsia="SimSun" w:hint="eastAsia"/>
          <w:i/>
          <w:lang w:val="en-US" w:eastAsia="zh-CN"/>
        </w:rPr>
        <w:t>Changes Start</w:t>
      </w:r>
    </w:p>
    <w:p w14:paraId="05422E5B" w14:textId="77777777" w:rsidR="00E1468B" w:rsidRDefault="00945AAF">
      <w:pPr>
        <w:keepNext/>
        <w:keepLines/>
        <w:widowControl w:val="0"/>
        <w:overflowPunct w:val="0"/>
        <w:autoSpaceDE w:val="0"/>
        <w:autoSpaceDN w:val="0"/>
        <w:adjustRightInd w:val="0"/>
        <w:spacing w:before="180"/>
        <w:ind w:left="1134" w:hanging="1134"/>
        <w:textAlignment w:val="baseline"/>
        <w:outlineLvl w:val="1"/>
        <w:rPr>
          <w:rFonts w:ascii="Arial" w:eastAsia="Times New Roman" w:hAnsi="Arial"/>
          <w:bCs/>
          <w:sz w:val="32"/>
          <w:szCs w:val="32"/>
          <w:lang w:val="en-US" w:eastAsia="zh-CN"/>
        </w:rPr>
      </w:pPr>
      <w:r>
        <w:rPr>
          <w:rFonts w:ascii="Arial" w:eastAsia="Times New Roman" w:hAnsi="Arial"/>
          <w:bCs/>
          <w:sz w:val="32"/>
          <w:szCs w:val="32"/>
          <w:lang w:val="en-US" w:eastAsia="zh-CN"/>
        </w:rPr>
        <w:t>21.4</w:t>
      </w:r>
      <w:r>
        <w:rPr>
          <w:rFonts w:ascii="Arial" w:eastAsia="Times New Roman" w:hAnsi="Arial"/>
          <w:bCs/>
          <w:sz w:val="32"/>
          <w:szCs w:val="32"/>
          <w:lang w:val="en-US" w:eastAsia="zh-CN"/>
        </w:rPr>
        <w:tab/>
        <w:t>RAN Visible QoE Measurements</w:t>
      </w:r>
    </w:p>
    <w:p w14:paraId="05422E5C" w14:textId="3E0C174A" w:rsidR="00E1468B" w:rsidRDefault="00945AAF">
      <w:pPr>
        <w:overflowPunct w:val="0"/>
        <w:autoSpaceDE w:val="0"/>
        <w:autoSpaceDN w:val="0"/>
        <w:adjustRightInd w:val="0"/>
        <w:spacing w:before="100" w:beforeAutospacing="1"/>
        <w:textAlignment w:val="baseline"/>
        <w:rPr>
          <w:rFonts w:eastAsia="SimSun"/>
          <w:sz w:val="24"/>
          <w:szCs w:val="24"/>
          <w:lang w:val="en-US" w:eastAsia="zh-CN"/>
        </w:rPr>
      </w:pPr>
      <w:r>
        <w:rPr>
          <w:rFonts w:eastAsia="SimSun"/>
          <w:sz w:val="24"/>
          <w:szCs w:val="24"/>
          <w:lang w:val="en-US" w:eastAsia="zh-CN"/>
        </w:rPr>
        <w:t>RAN visible QoE measurements are configured by the gNB, where</w:t>
      </w:r>
      <w:r>
        <w:rPr>
          <w:rFonts w:eastAsia="SimSun"/>
          <w:sz w:val="24"/>
          <w:szCs w:val="24"/>
          <w:lang w:val="en-US" w:eastAsia="zh-CN"/>
        </w:rPr>
        <w:t xml:space="preserve"> a subset of QoE metrics is reported from the UE as an explicit IE readable by the gNB. The RAN visible QoE </w:t>
      </w:r>
      <w:r>
        <w:rPr>
          <w:rFonts w:eastAsia="SimSun"/>
          <w:sz w:val="24"/>
          <w:szCs w:val="24"/>
          <w:lang w:val="en-US" w:eastAsia="zh-CN"/>
        </w:rPr>
        <w:t xml:space="preserve">measurements can be utilized by the gNB for network optimization. The RAN visible QoE measurements are supported for the DASH streaming and VR services. The gNB configures the RAN visible QoE measurement to collect all or some of the available RAN visible </w:t>
      </w:r>
      <w:r>
        <w:rPr>
          <w:rFonts w:eastAsia="SimSun"/>
          <w:sz w:val="24"/>
          <w:szCs w:val="24"/>
          <w:lang w:val="en-US" w:eastAsia="zh-CN"/>
        </w:rPr>
        <w:t>QoE metrics, where the indication of metric availability is received from the OAM or CN. The set of available RAN visible QoE metrics is a subset of the metrics which are already configured as part of QoE measurement configuration encapsulated in the trans</w:t>
      </w:r>
      <w:r>
        <w:rPr>
          <w:rFonts w:eastAsia="SimSun"/>
          <w:sz w:val="24"/>
          <w:szCs w:val="24"/>
          <w:lang w:val="en-US" w:eastAsia="zh-CN"/>
        </w:rPr>
        <w:t>parent container.</w:t>
      </w:r>
      <w:ins w:id="7" w:author="ZTE" w:date="2022-09-27T18:03:00Z">
        <w:r>
          <w:rPr>
            <w:rFonts w:eastAsia="SimSun" w:hint="eastAsia"/>
            <w:sz w:val="24"/>
            <w:szCs w:val="24"/>
            <w:lang w:val="en-US" w:eastAsia="zh-CN"/>
          </w:rPr>
          <w:t xml:space="preserve"> The available RAN visible QoE metrics </w:t>
        </w:r>
        <w:del w:id="8" w:author="Ericsson User" w:date="2022-10-14T14:31:00Z">
          <w:r w:rsidDel="007E54E1">
            <w:rPr>
              <w:rFonts w:eastAsia="SimSun" w:hint="eastAsia"/>
              <w:sz w:val="24"/>
              <w:szCs w:val="24"/>
              <w:lang w:val="en-US" w:eastAsia="zh-CN"/>
            </w:rPr>
            <w:delText xml:space="preserve">which can be configured in this release </w:delText>
          </w:r>
        </w:del>
        <w:r>
          <w:rPr>
            <w:rFonts w:eastAsia="SimSun" w:hint="eastAsia"/>
            <w:sz w:val="24"/>
            <w:szCs w:val="24"/>
            <w:lang w:val="en-US" w:eastAsia="zh-CN"/>
          </w:rPr>
          <w:t>include buffer level and playout delay for media startup.</w:t>
        </w:r>
        <w:r>
          <w:rPr>
            <w:rFonts w:eastAsia="SimSun"/>
            <w:sz w:val="24"/>
            <w:szCs w:val="24"/>
            <w:lang w:val="en-US" w:eastAsia="zh-CN"/>
          </w:rPr>
          <w:t xml:space="preserve"> </w:t>
        </w:r>
        <w:commentRangeStart w:id="9"/>
        <w:del w:id="10" w:author="ZTE-Man" w:date="2022-10-14T13:21:00Z">
          <w:r>
            <w:rPr>
              <w:rFonts w:eastAsia="SimSun" w:hint="eastAsia"/>
              <w:sz w:val="24"/>
              <w:szCs w:val="24"/>
              <w:lang w:val="en-US" w:eastAsia="zh-CN"/>
            </w:rPr>
            <w:delText>The UE application layer can measure the buffer level according to the reporting periodicity configure</w:delText>
          </w:r>
          <w:r>
            <w:rPr>
              <w:rFonts w:eastAsia="SimSun" w:hint="eastAsia"/>
              <w:sz w:val="24"/>
              <w:szCs w:val="24"/>
              <w:lang w:val="en-US" w:eastAsia="zh-CN"/>
            </w:rPr>
            <w:delText>d by the RAN node.</w:delText>
          </w:r>
        </w:del>
        <w:r>
          <w:rPr>
            <w:rFonts w:eastAsia="SimSun"/>
            <w:sz w:val="24"/>
            <w:szCs w:val="24"/>
            <w:lang w:val="en-US" w:eastAsia="zh-CN"/>
          </w:rPr>
          <w:t xml:space="preserve"> </w:t>
        </w:r>
      </w:ins>
      <w:commentRangeEnd w:id="9"/>
      <w:r w:rsidR="00814FD7">
        <w:rPr>
          <w:rStyle w:val="CommentReference"/>
        </w:rPr>
        <w:commentReference w:id="9"/>
      </w:r>
      <w:r>
        <w:rPr>
          <w:rFonts w:eastAsia="SimSun"/>
          <w:sz w:val="24"/>
          <w:szCs w:val="24"/>
          <w:lang w:val="en-US" w:eastAsia="zh-CN"/>
        </w:rPr>
        <w:t>T</w:t>
      </w:r>
      <w:r>
        <w:rPr>
          <w:rFonts w:eastAsia="SimSun"/>
          <w:sz w:val="24"/>
          <w:szCs w:val="24"/>
          <w:lang w:val="en-US" w:eastAsia="zh-CN"/>
        </w:rPr>
        <w:t xml:space="preserve">he PDU session ID(s) </w:t>
      </w:r>
      <w:ins w:id="11" w:author="Ericsson User" w:date="2022-10-14T14:37:00Z">
        <w:r w:rsidR="00A6372B">
          <w:rPr>
            <w:rFonts w:eastAsia="SimSun"/>
            <w:sz w:val="24"/>
            <w:szCs w:val="24"/>
            <w:lang w:val="en-US" w:eastAsia="zh-CN"/>
          </w:rPr>
          <w:t xml:space="preserve">and the QoS Flow </w:t>
        </w:r>
        <w:commentRangeStart w:id="12"/>
        <w:r w:rsidR="00A6372B">
          <w:rPr>
            <w:rFonts w:eastAsia="SimSun"/>
            <w:sz w:val="24"/>
            <w:szCs w:val="24"/>
            <w:lang w:val="en-US" w:eastAsia="zh-CN"/>
          </w:rPr>
          <w:t>IDs</w:t>
        </w:r>
      </w:ins>
      <w:commentRangeEnd w:id="12"/>
      <w:ins w:id="13" w:author="Ericsson User" w:date="2022-10-14T14:38:00Z">
        <w:r w:rsidR="000515EB">
          <w:rPr>
            <w:rStyle w:val="CommentReference"/>
          </w:rPr>
          <w:commentReference w:id="12"/>
        </w:r>
      </w:ins>
      <w:ins w:id="14" w:author="Ericsson User" w:date="2022-10-14T14:37:00Z">
        <w:r w:rsidR="00A6372B">
          <w:rPr>
            <w:rFonts w:eastAsia="SimSun"/>
            <w:sz w:val="24"/>
            <w:szCs w:val="24"/>
            <w:lang w:val="en-US" w:eastAsia="zh-CN"/>
          </w:rPr>
          <w:t xml:space="preserve"> </w:t>
        </w:r>
      </w:ins>
      <w:r>
        <w:rPr>
          <w:rFonts w:eastAsia="SimSun"/>
          <w:sz w:val="24"/>
          <w:szCs w:val="24"/>
          <w:lang w:val="en-US" w:eastAsia="zh-CN"/>
        </w:rPr>
        <w:t>corresponding to the service that is subject to QoE measurements can also be reported by the UE along with the RAN visible QoE measurement results.</w:t>
      </w:r>
    </w:p>
    <w:p w14:paraId="05422E5D" w14:textId="5B66A987" w:rsidR="00E1468B" w:rsidRDefault="00945AAF">
      <w:pPr>
        <w:rPr>
          <w:rFonts w:eastAsia="SimSun"/>
          <w:sz w:val="24"/>
          <w:szCs w:val="24"/>
          <w:lang w:val="en-US" w:eastAsia="zh-CN"/>
        </w:rPr>
      </w:pPr>
      <w:r>
        <w:rPr>
          <w:rFonts w:eastAsia="SimSun"/>
          <w:sz w:val="24"/>
          <w:szCs w:val="24"/>
          <w:lang w:val="en-US" w:eastAsia="zh-CN"/>
        </w:rPr>
        <w:t>The RAN visible QoE measurements can be reported with a reporting p</w:t>
      </w:r>
      <w:r>
        <w:rPr>
          <w:rFonts w:eastAsia="SimSun"/>
          <w:sz w:val="24"/>
          <w:szCs w:val="24"/>
          <w:lang w:val="en-US" w:eastAsia="zh-CN"/>
        </w:rPr>
        <w:t xml:space="preserve">eriodicity different from the one of </w:t>
      </w:r>
      <w:del w:id="15" w:author="Ericsson User" w:date="2022-10-14T14:45:00Z">
        <w:r w:rsidDel="00FD7C2B">
          <w:rPr>
            <w:rFonts w:eastAsia="SimSun"/>
            <w:sz w:val="24"/>
            <w:szCs w:val="24"/>
            <w:lang w:val="en-US" w:eastAsia="zh-CN"/>
          </w:rPr>
          <w:delText xml:space="preserve">regular </w:delText>
        </w:r>
      </w:del>
      <w:commentRangeStart w:id="16"/>
      <w:ins w:id="17" w:author="Ericsson User" w:date="2022-10-14T14:45:00Z">
        <w:r w:rsidR="00FD7C2B">
          <w:rPr>
            <w:rFonts w:eastAsia="SimSun"/>
            <w:sz w:val="24"/>
            <w:szCs w:val="24"/>
            <w:lang w:val="en-US" w:eastAsia="zh-CN"/>
          </w:rPr>
          <w:t>corresponding encapsulated</w:t>
        </w:r>
        <w:r w:rsidR="00FD7C2B">
          <w:rPr>
            <w:rFonts w:eastAsia="SimSun"/>
            <w:sz w:val="24"/>
            <w:szCs w:val="24"/>
            <w:lang w:val="en-US" w:eastAsia="zh-CN"/>
          </w:rPr>
          <w:t xml:space="preserve"> </w:t>
        </w:r>
        <w:commentRangeEnd w:id="16"/>
        <w:r w:rsidR="00FD7C2B">
          <w:rPr>
            <w:rStyle w:val="CommentReference"/>
          </w:rPr>
          <w:commentReference w:id="16"/>
        </w:r>
      </w:ins>
      <w:r>
        <w:rPr>
          <w:rFonts w:eastAsia="SimSun"/>
          <w:sz w:val="24"/>
          <w:szCs w:val="24"/>
          <w:lang w:val="en-US" w:eastAsia="zh-CN"/>
        </w:rPr>
        <w:t>QoE measurements</w:t>
      </w:r>
      <w:ins w:id="18" w:author="ZTE" w:date="2022-09-27T18:03:00Z">
        <w:r>
          <w:rPr>
            <w:rFonts w:eastAsia="SimSun" w:hint="eastAsia"/>
            <w:sz w:val="24"/>
            <w:szCs w:val="24"/>
            <w:lang w:val="en-US" w:eastAsia="zh-CN"/>
          </w:rPr>
          <w:t xml:space="preserve">, where the reporting periodicity is configured by the </w:t>
        </w:r>
        <w:del w:id="19" w:author="Ericsson User" w:date="2022-10-14T14:41:00Z">
          <w:r w:rsidDel="00F809DB">
            <w:rPr>
              <w:rFonts w:eastAsia="SimSun" w:hint="eastAsia"/>
              <w:sz w:val="24"/>
              <w:szCs w:val="24"/>
              <w:lang w:val="en-US" w:eastAsia="zh-CN"/>
            </w:rPr>
            <w:delText>RAN node</w:delText>
          </w:r>
        </w:del>
      </w:ins>
      <w:ins w:id="20" w:author="Ericsson User" w:date="2022-10-14T14:41:00Z">
        <w:r w:rsidR="00F809DB">
          <w:rPr>
            <w:rFonts w:eastAsia="SimSun"/>
            <w:sz w:val="24"/>
            <w:szCs w:val="24"/>
            <w:lang w:val="en-US" w:eastAsia="zh-CN"/>
          </w:rPr>
          <w:t>gNB</w:t>
        </w:r>
      </w:ins>
      <w:r>
        <w:rPr>
          <w:rFonts w:eastAsia="SimSun"/>
          <w:sz w:val="24"/>
          <w:szCs w:val="24"/>
          <w:lang w:val="en-US" w:eastAsia="zh-CN"/>
        </w:rPr>
        <w:t xml:space="preserve">. If there is no reporting periodicity defined in the RAN visible QoE configuration, RAN visible QoE reports are sent together with </w:t>
      </w:r>
      <w:r>
        <w:rPr>
          <w:rFonts w:eastAsia="SimSun"/>
          <w:sz w:val="24"/>
          <w:szCs w:val="24"/>
          <w:lang w:val="en-US" w:eastAsia="zh-CN"/>
        </w:rPr>
        <w:t xml:space="preserve">the </w:t>
      </w:r>
      <w:commentRangeStart w:id="21"/>
      <w:ins w:id="22" w:author="Ericsson User" w:date="2022-10-14T14:46:00Z">
        <w:r>
          <w:rPr>
            <w:rFonts w:eastAsia="SimSun"/>
            <w:sz w:val="24"/>
            <w:szCs w:val="24"/>
            <w:lang w:val="en-US" w:eastAsia="zh-CN"/>
          </w:rPr>
          <w:t xml:space="preserve">encapsulated </w:t>
        </w:r>
        <w:commentRangeEnd w:id="21"/>
        <w:r>
          <w:rPr>
            <w:rStyle w:val="CommentReference"/>
          </w:rPr>
          <w:commentReference w:id="21"/>
        </w:r>
      </w:ins>
      <w:del w:id="23" w:author="ZTE" w:date="2022-09-27T18:04:00Z">
        <w:r>
          <w:rPr>
            <w:rFonts w:eastAsia="SimSun"/>
            <w:sz w:val="24"/>
            <w:szCs w:val="24"/>
            <w:lang w:val="en-US" w:eastAsia="zh-CN"/>
          </w:rPr>
          <w:delText xml:space="preserve">non-RAN visible </w:delText>
        </w:r>
      </w:del>
      <w:r>
        <w:rPr>
          <w:rFonts w:eastAsia="SimSun"/>
          <w:sz w:val="24"/>
          <w:szCs w:val="24"/>
          <w:lang w:val="en-US" w:eastAsia="zh-CN"/>
        </w:rPr>
        <w:t xml:space="preserve">QoE </w:t>
      </w:r>
      <w:commentRangeStart w:id="24"/>
      <w:ins w:id="25" w:author="Ericsson User" w:date="2022-10-14T14:46:00Z">
        <w:r>
          <w:rPr>
            <w:rFonts w:eastAsia="SimSun"/>
            <w:sz w:val="24"/>
            <w:szCs w:val="24"/>
            <w:lang w:val="en-US" w:eastAsia="zh-CN"/>
          </w:rPr>
          <w:t>measurement</w:t>
        </w:r>
        <w:commentRangeEnd w:id="24"/>
        <w:r>
          <w:rPr>
            <w:rStyle w:val="CommentReference"/>
          </w:rPr>
          <w:commentReference w:id="24"/>
        </w:r>
        <w:r>
          <w:rPr>
            <w:rFonts w:eastAsia="SimSun"/>
            <w:sz w:val="24"/>
            <w:szCs w:val="24"/>
            <w:lang w:val="en-US" w:eastAsia="zh-CN"/>
          </w:rPr>
          <w:t xml:space="preserve"> </w:t>
        </w:r>
      </w:ins>
      <w:r>
        <w:rPr>
          <w:rFonts w:eastAsia="SimSun"/>
          <w:sz w:val="24"/>
          <w:szCs w:val="24"/>
          <w:lang w:val="en-US" w:eastAsia="zh-CN"/>
        </w:rPr>
        <w:t>reports</w:t>
      </w:r>
      <w:ins w:id="26" w:author="ZTE" w:date="2022-09-27T18:04:00Z">
        <w:r>
          <w:rPr>
            <w:rFonts w:eastAsia="SimSun"/>
            <w:sz w:val="24"/>
            <w:szCs w:val="24"/>
            <w:lang w:val="en-US" w:eastAsia="zh-CN"/>
          </w:rPr>
          <w:t xml:space="preserve"> </w:t>
        </w:r>
      </w:ins>
      <w:ins w:id="27" w:author="Ericsson User" w:date="2022-10-14T14:33:00Z">
        <w:r w:rsidR="00516761">
          <w:rPr>
            <w:rFonts w:eastAsia="SimSun"/>
            <w:sz w:val="24"/>
            <w:szCs w:val="24"/>
            <w:lang w:val="en-US" w:eastAsia="zh-CN"/>
          </w:rPr>
          <w:t>(</w:t>
        </w:r>
      </w:ins>
      <w:ins w:id="28" w:author="ZTE" w:date="2022-09-27T18:04:00Z">
        <w:r>
          <w:rPr>
            <w:rFonts w:eastAsia="SimSun" w:hint="eastAsia"/>
            <w:sz w:val="24"/>
            <w:szCs w:val="24"/>
            <w:lang w:val="en-US" w:eastAsia="zh-CN"/>
          </w:rPr>
          <w:t xml:space="preserve">which are not visible to </w:t>
        </w:r>
        <w:del w:id="29" w:author="Ericsson User" w:date="2022-10-14T14:33:00Z">
          <w:r w:rsidDel="00516761">
            <w:rPr>
              <w:rFonts w:eastAsia="SimSun" w:hint="eastAsia"/>
              <w:sz w:val="24"/>
              <w:szCs w:val="24"/>
              <w:lang w:val="en-US" w:eastAsia="zh-CN"/>
            </w:rPr>
            <w:delText>RAN</w:delText>
          </w:r>
        </w:del>
      </w:ins>
      <w:ins w:id="30" w:author="Ericsson User" w:date="2022-10-14T14:35:00Z">
        <w:r w:rsidR="0002547C">
          <w:rPr>
            <w:rFonts w:eastAsia="SimSun"/>
            <w:sz w:val="24"/>
            <w:szCs w:val="24"/>
            <w:lang w:val="en-US" w:eastAsia="zh-CN"/>
          </w:rPr>
          <w:t xml:space="preserve">the </w:t>
        </w:r>
      </w:ins>
      <w:ins w:id="31" w:author="Ericsson User" w:date="2022-10-14T14:36:00Z">
        <w:r w:rsidR="00A52825">
          <w:rPr>
            <w:rFonts w:eastAsia="SimSun"/>
            <w:sz w:val="24"/>
            <w:szCs w:val="24"/>
            <w:lang w:val="en-US" w:eastAsia="zh-CN"/>
          </w:rPr>
          <w:t>gNB</w:t>
        </w:r>
      </w:ins>
      <w:ins w:id="32" w:author="Ericsson User" w:date="2022-10-14T14:33:00Z">
        <w:r w:rsidR="00516761">
          <w:rPr>
            <w:rFonts w:eastAsia="SimSun"/>
            <w:sz w:val="24"/>
            <w:szCs w:val="24"/>
            <w:lang w:val="en-US" w:eastAsia="zh-CN"/>
          </w:rPr>
          <w:t>)</w:t>
        </w:r>
      </w:ins>
      <w:r>
        <w:rPr>
          <w:rFonts w:eastAsia="SimSun"/>
          <w:sz w:val="24"/>
          <w:szCs w:val="24"/>
          <w:lang w:val="en-US" w:eastAsia="zh-CN"/>
        </w:rPr>
        <w:t>.</w:t>
      </w:r>
    </w:p>
    <w:p w14:paraId="05422E5E" w14:textId="7E9D2B40" w:rsidR="00E1468B" w:rsidRDefault="00945AAF">
      <w:pPr>
        <w:overflowPunct w:val="0"/>
        <w:autoSpaceDE w:val="0"/>
        <w:autoSpaceDN w:val="0"/>
        <w:adjustRightInd w:val="0"/>
        <w:spacing w:before="100" w:beforeAutospacing="1"/>
        <w:textAlignment w:val="baseline"/>
        <w:rPr>
          <w:rFonts w:eastAsia="SimSun"/>
          <w:sz w:val="24"/>
          <w:szCs w:val="24"/>
          <w:lang w:val="en-US" w:eastAsia="zh-CN"/>
        </w:rPr>
      </w:pPr>
      <w:r>
        <w:rPr>
          <w:rFonts w:eastAsia="SimSun"/>
          <w:sz w:val="24"/>
          <w:szCs w:val="24"/>
          <w:lang w:val="en-US" w:eastAsia="zh-CN"/>
        </w:rPr>
        <w:t xml:space="preserve">Multiple simultaneous RAN visible </w:t>
      </w:r>
      <w:del w:id="33" w:author="ZTE" w:date="2022-09-27T18:05:00Z">
        <w:r>
          <w:rPr>
            <w:rFonts w:eastAsia="SimSun"/>
            <w:sz w:val="24"/>
            <w:szCs w:val="24"/>
            <w:lang w:val="en-US" w:eastAsia="zh-CN"/>
          </w:rPr>
          <w:delText>application layer</w:delText>
        </w:r>
      </w:del>
      <w:ins w:id="34" w:author="ZTE" w:date="2022-09-27T18:05:00Z">
        <w:r>
          <w:rPr>
            <w:rFonts w:eastAsia="SimSun"/>
            <w:sz w:val="24"/>
            <w:szCs w:val="24"/>
            <w:lang w:val="en-US" w:eastAsia="zh-CN"/>
          </w:rPr>
          <w:t>QoE</w:t>
        </w:r>
      </w:ins>
      <w:r>
        <w:rPr>
          <w:rFonts w:eastAsia="SimSun"/>
          <w:sz w:val="24"/>
          <w:szCs w:val="24"/>
          <w:lang w:val="en-US" w:eastAsia="zh-CN"/>
        </w:rPr>
        <w:t xml:space="preserve"> measurements configuration and reports can be supported for RAN visible </w:t>
      </w:r>
      <w:del w:id="35" w:author="ZTE" w:date="2022-09-27T18:05:00Z">
        <w:r>
          <w:rPr>
            <w:rFonts w:eastAsia="SimSun"/>
            <w:sz w:val="24"/>
            <w:szCs w:val="24"/>
            <w:lang w:val="en-US" w:eastAsia="zh-CN"/>
          </w:rPr>
          <w:delText>application layer</w:delText>
        </w:r>
      </w:del>
      <w:ins w:id="36" w:author="ZTE" w:date="2022-09-27T18:05:00Z">
        <w:r>
          <w:rPr>
            <w:rFonts w:eastAsia="SimSun"/>
            <w:sz w:val="24"/>
            <w:szCs w:val="24"/>
            <w:lang w:val="en-US" w:eastAsia="zh-CN"/>
          </w:rPr>
          <w:t>QoE</w:t>
        </w:r>
      </w:ins>
      <w:r>
        <w:rPr>
          <w:rFonts w:eastAsia="SimSun"/>
          <w:sz w:val="24"/>
          <w:szCs w:val="24"/>
          <w:lang w:val="en-US" w:eastAsia="zh-CN"/>
        </w:rPr>
        <w:t xml:space="preserve"> measurement, and each RAN visible </w:t>
      </w:r>
      <w:del w:id="37" w:author="ZTE" w:date="2022-09-27T18:05:00Z">
        <w:r>
          <w:rPr>
            <w:rFonts w:eastAsia="SimSun"/>
            <w:sz w:val="24"/>
            <w:szCs w:val="24"/>
            <w:lang w:val="en-US" w:eastAsia="zh-CN"/>
          </w:rPr>
          <w:delText>application layer</w:delText>
        </w:r>
      </w:del>
      <w:ins w:id="38" w:author="ZTE" w:date="2022-09-27T18:05:00Z">
        <w:r>
          <w:rPr>
            <w:rFonts w:eastAsia="SimSun"/>
            <w:sz w:val="24"/>
            <w:szCs w:val="24"/>
            <w:lang w:val="en-US" w:eastAsia="zh-CN"/>
          </w:rPr>
          <w:t>QoE</w:t>
        </w:r>
      </w:ins>
      <w:r>
        <w:rPr>
          <w:rFonts w:eastAsia="SimSun"/>
          <w:sz w:val="24"/>
          <w:szCs w:val="24"/>
          <w:lang w:val="en-US" w:eastAsia="zh-CN"/>
        </w:rPr>
        <w:t xml:space="preserve"> measurement configuration and report is identified by the same RRC identifier as the </w:t>
      </w:r>
      <w:del w:id="39" w:author="Ericsson User" w:date="2022-10-14T14:38:00Z">
        <w:r w:rsidDel="00101579">
          <w:rPr>
            <w:rFonts w:eastAsia="SimSun"/>
            <w:sz w:val="24"/>
            <w:szCs w:val="24"/>
            <w:lang w:val="en-US" w:eastAsia="zh-CN"/>
          </w:rPr>
          <w:delText>application layer</w:delText>
        </w:r>
      </w:del>
      <w:ins w:id="40" w:author="Ericsson User" w:date="2022-10-14T14:38:00Z">
        <w:r w:rsidR="00101579">
          <w:rPr>
            <w:rFonts w:eastAsia="SimSun"/>
            <w:sz w:val="24"/>
            <w:szCs w:val="24"/>
            <w:lang w:val="en-US" w:eastAsia="zh-CN"/>
          </w:rPr>
          <w:t>QoE</w:t>
        </w:r>
      </w:ins>
      <w:r>
        <w:rPr>
          <w:rFonts w:eastAsia="SimSun"/>
          <w:sz w:val="24"/>
          <w:szCs w:val="24"/>
          <w:lang w:val="en-US" w:eastAsia="zh-CN"/>
        </w:rPr>
        <w:t xml:space="preserve"> measurement configuration and measurement report. After receiving the RAN visible </w:t>
      </w:r>
      <w:del w:id="41" w:author="ZTE" w:date="2022-09-27T18:05:00Z">
        <w:r>
          <w:rPr>
            <w:rFonts w:eastAsia="SimSun"/>
            <w:sz w:val="24"/>
            <w:szCs w:val="24"/>
            <w:lang w:val="en-US" w:eastAsia="zh-CN"/>
          </w:rPr>
          <w:delText>application lay</w:delText>
        </w:r>
        <w:r>
          <w:rPr>
            <w:rFonts w:eastAsia="SimSun"/>
            <w:sz w:val="24"/>
            <w:szCs w:val="24"/>
            <w:lang w:val="en-US" w:eastAsia="zh-CN"/>
          </w:rPr>
          <w:delText>er</w:delText>
        </w:r>
      </w:del>
      <w:ins w:id="42" w:author="ZTE" w:date="2022-09-27T18:05:00Z">
        <w:r>
          <w:rPr>
            <w:rFonts w:eastAsia="SimSun"/>
            <w:sz w:val="24"/>
            <w:szCs w:val="24"/>
            <w:lang w:val="en-US" w:eastAsia="zh-CN"/>
          </w:rPr>
          <w:t>QoE</w:t>
        </w:r>
      </w:ins>
      <w:r>
        <w:rPr>
          <w:rFonts w:eastAsia="SimSun"/>
          <w:sz w:val="24"/>
          <w:szCs w:val="24"/>
          <w:lang w:val="en-US" w:eastAsia="zh-CN"/>
        </w:rPr>
        <w:t xml:space="preserve"> measurement configuration, the UE RRC layer forwards the configuration to the application layer, indicating the service type, the RRC identifier and the periodicity. RAN visible </w:t>
      </w:r>
      <w:del w:id="43" w:author="ZTE" w:date="2022-09-27T18:05:00Z">
        <w:r>
          <w:rPr>
            <w:rFonts w:eastAsia="SimSun"/>
            <w:sz w:val="24"/>
            <w:szCs w:val="24"/>
            <w:lang w:val="en-US" w:eastAsia="zh-CN"/>
          </w:rPr>
          <w:delText>application layer</w:delText>
        </w:r>
      </w:del>
      <w:ins w:id="44" w:author="ZTE" w:date="2022-09-27T18:05:00Z">
        <w:r>
          <w:rPr>
            <w:rFonts w:eastAsia="SimSun"/>
            <w:sz w:val="24"/>
            <w:szCs w:val="24"/>
            <w:lang w:val="en-US" w:eastAsia="zh-CN"/>
          </w:rPr>
          <w:t>QoE</w:t>
        </w:r>
      </w:ins>
      <w:r>
        <w:rPr>
          <w:rFonts w:eastAsia="SimSun"/>
          <w:sz w:val="24"/>
          <w:szCs w:val="24"/>
          <w:lang w:val="en-US" w:eastAsia="zh-CN"/>
        </w:rPr>
        <w:t xml:space="preserve"> configuration can only be configured if there is a </w:t>
      </w:r>
      <w:r>
        <w:rPr>
          <w:rFonts w:eastAsia="SimSun"/>
          <w:sz w:val="24"/>
          <w:szCs w:val="24"/>
          <w:lang w:val="en-US" w:eastAsia="zh-CN"/>
        </w:rPr>
        <w:t xml:space="preserve">corresponding </w:t>
      </w:r>
      <w:del w:id="45" w:author="Ericsson User" w:date="2022-10-14T14:39:00Z">
        <w:r w:rsidDel="00410B1D">
          <w:rPr>
            <w:rFonts w:eastAsia="SimSun"/>
            <w:sz w:val="24"/>
            <w:szCs w:val="24"/>
            <w:lang w:val="en-US" w:eastAsia="zh-CN"/>
          </w:rPr>
          <w:delText>application layer</w:delText>
        </w:r>
      </w:del>
      <w:ins w:id="46" w:author="Ericsson User" w:date="2022-10-14T14:39:00Z">
        <w:r w:rsidR="00410B1D">
          <w:rPr>
            <w:rFonts w:eastAsia="SimSun"/>
            <w:sz w:val="24"/>
            <w:szCs w:val="24"/>
            <w:lang w:val="en-US" w:eastAsia="zh-CN"/>
          </w:rPr>
          <w:t>QoE</w:t>
        </w:r>
      </w:ins>
      <w:r>
        <w:rPr>
          <w:rFonts w:eastAsia="SimSun"/>
          <w:sz w:val="24"/>
          <w:szCs w:val="24"/>
          <w:lang w:val="en-US" w:eastAsia="zh-CN"/>
        </w:rPr>
        <w:t xml:space="preserve"> measurement configuration for the same service type configured at the UE. The application layer sends the RAN visible </w:t>
      </w:r>
      <w:del w:id="47" w:author="ZTE" w:date="2022-09-27T18:05:00Z">
        <w:r>
          <w:rPr>
            <w:rFonts w:eastAsia="SimSun"/>
            <w:sz w:val="24"/>
            <w:szCs w:val="24"/>
            <w:lang w:val="en-US" w:eastAsia="zh-CN"/>
          </w:rPr>
          <w:delText>application layer</w:delText>
        </w:r>
      </w:del>
      <w:ins w:id="48" w:author="ZTE" w:date="2022-09-27T18:05:00Z">
        <w:r>
          <w:rPr>
            <w:rFonts w:eastAsia="SimSun"/>
            <w:sz w:val="24"/>
            <w:szCs w:val="24"/>
            <w:lang w:val="en-US" w:eastAsia="zh-CN"/>
          </w:rPr>
          <w:t>QoE</w:t>
        </w:r>
      </w:ins>
      <w:r>
        <w:rPr>
          <w:rFonts w:eastAsia="SimSun"/>
          <w:sz w:val="24"/>
          <w:szCs w:val="24"/>
          <w:lang w:val="en-US" w:eastAsia="zh-CN"/>
        </w:rPr>
        <w:t xml:space="preserve"> measurement report associated with the RRC identifier to the UE's AS layer. </w:t>
      </w:r>
      <w:ins w:id="49" w:author="Ericsson User" w:date="2022-10-14T14:35:00Z">
        <w:r w:rsidR="0002547C">
          <w:rPr>
            <w:rFonts w:eastAsia="SimSun"/>
            <w:sz w:val="24"/>
            <w:szCs w:val="24"/>
            <w:lang w:val="en-US" w:eastAsia="zh-CN"/>
          </w:rPr>
          <w:t xml:space="preserve">The </w:t>
        </w:r>
      </w:ins>
      <w:r>
        <w:rPr>
          <w:rFonts w:eastAsia="SimSun"/>
          <w:sz w:val="24"/>
          <w:szCs w:val="24"/>
          <w:lang w:val="en-US" w:eastAsia="zh-CN"/>
        </w:rPr>
        <w:t>UE can se</w:t>
      </w:r>
      <w:r>
        <w:rPr>
          <w:rFonts w:eastAsia="SimSun"/>
          <w:sz w:val="24"/>
          <w:szCs w:val="24"/>
          <w:lang w:val="en-US" w:eastAsia="zh-CN"/>
        </w:rPr>
        <w:t xml:space="preserve">nd both RAN visible </w:t>
      </w:r>
      <w:del w:id="50" w:author="ZTE" w:date="2022-09-27T18:05:00Z">
        <w:r>
          <w:rPr>
            <w:rFonts w:eastAsia="SimSun"/>
            <w:sz w:val="24"/>
            <w:szCs w:val="24"/>
            <w:lang w:val="en-US" w:eastAsia="zh-CN"/>
          </w:rPr>
          <w:delText>application layer</w:delText>
        </w:r>
      </w:del>
      <w:ins w:id="51" w:author="ZTE" w:date="2022-09-27T18:05:00Z">
        <w:r>
          <w:rPr>
            <w:rFonts w:eastAsia="SimSun"/>
            <w:sz w:val="24"/>
            <w:szCs w:val="24"/>
            <w:lang w:val="en-US" w:eastAsia="zh-CN"/>
          </w:rPr>
          <w:t>QoE</w:t>
        </w:r>
      </w:ins>
      <w:r>
        <w:rPr>
          <w:rFonts w:eastAsia="SimSun"/>
          <w:sz w:val="24"/>
          <w:szCs w:val="24"/>
          <w:lang w:val="en-US" w:eastAsia="zh-CN"/>
        </w:rPr>
        <w:t xml:space="preserve"> measurement reports and the </w:t>
      </w:r>
      <w:del w:id="52" w:author="Ericsson User" w:date="2022-10-14T14:39:00Z">
        <w:r w:rsidDel="00410B1D">
          <w:rPr>
            <w:rFonts w:eastAsia="SimSun"/>
            <w:sz w:val="24"/>
            <w:szCs w:val="24"/>
            <w:lang w:val="en-US" w:eastAsia="zh-CN"/>
          </w:rPr>
          <w:delText>application layer</w:delText>
        </w:r>
      </w:del>
      <w:ins w:id="53" w:author="Ericsson User" w:date="2022-10-14T14:39:00Z">
        <w:r w:rsidR="00410B1D">
          <w:rPr>
            <w:rFonts w:eastAsia="SimSun"/>
            <w:sz w:val="24"/>
            <w:szCs w:val="24"/>
            <w:lang w:val="en-US" w:eastAsia="zh-CN"/>
          </w:rPr>
          <w:t>QoE</w:t>
        </w:r>
      </w:ins>
      <w:r>
        <w:rPr>
          <w:rFonts w:eastAsia="SimSun"/>
          <w:sz w:val="24"/>
          <w:szCs w:val="24"/>
          <w:lang w:val="en-US" w:eastAsia="zh-CN"/>
        </w:rPr>
        <w:t xml:space="preserve"> measurement reports to the gNB in the same </w:t>
      </w:r>
      <w:proofErr w:type="spellStart"/>
      <w:r>
        <w:rPr>
          <w:rFonts w:eastAsia="SimSun"/>
          <w:i/>
          <w:iCs/>
          <w:sz w:val="24"/>
          <w:szCs w:val="24"/>
          <w:lang w:val="en-US" w:eastAsia="zh-CN"/>
        </w:rPr>
        <w:t>MeasurementReportAppLayer</w:t>
      </w:r>
      <w:proofErr w:type="spellEnd"/>
      <w:r>
        <w:rPr>
          <w:rFonts w:eastAsia="SimSun"/>
          <w:sz w:val="24"/>
          <w:szCs w:val="24"/>
          <w:lang w:val="en-US" w:eastAsia="zh-CN"/>
        </w:rPr>
        <w:t xml:space="preserve"> message. The gNB can release one or multiple RAN visible </w:t>
      </w:r>
      <w:del w:id="54" w:author="ZTE" w:date="2022-09-27T18:05:00Z">
        <w:r>
          <w:rPr>
            <w:rFonts w:eastAsia="SimSun"/>
            <w:sz w:val="24"/>
            <w:szCs w:val="24"/>
            <w:lang w:val="en-US" w:eastAsia="zh-CN"/>
          </w:rPr>
          <w:delText>application layer</w:delText>
        </w:r>
      </w:del>
      <w:ins w:id="55" w:author="ZTE" w:date="2022-09-27T18:05:00Z">
        <w:r>
          <w:rPr>
            <w:rFonts w:eastAsia="SimSun"/>
            <w:sz w:val="24"/>
            <w:szCs w:val="24"/>
            <w:lang w:val="en-US" w:eastAsia="zh-CN"/>
          </w:rPr>
          <w:t>QoE</w:t>
        </w:r>
      </w:ins>
      <w:r>
        <w:rPr>
          <w:rFonts w:eastAsia="SimSun"/>
          <w:sz w:val="24"/>
          <w:szCs w:val="24"/>
          <w:lang w:val="en-US" w:eastAsia="zh-CN"/>
        </w:rPr>
        <w:t xml:space="preserve"> measurement configurat</w:t>
      </w:r>
      <w:r>
        <w:rPr>
          <w:rFonts w:eastAsia="SimSun"/>
          <w:sz w:val="24"/>
          <w:szCs w:val="24"/>
          <w:lang w:val="en-US" w:eastAsia="zh-CN"/>
        </w:rPr>
        <w:t xml:space="preserve">ions from the UE in one </w:t>
      </w:r>
      <w:proofErr w:type="spellStart"/>
      <w:r>
        <w:rPr>
          <w:rFonts w:eastAsia="SimSun"/>
          <w:i/>
          <w:iCs/>
          <w:sz w:val="24"/>
          <w:szCs w:val="24"/>
          <w:lang w:val="en-US" w:eastAsia="zh-CN"/>
        </w:rPr>
        <w:t>RRCReconfiguration</w:t>
      </w:r>
      <w:proofErr w:type="spellEnd"/>
      <w:r>
        <w:rPr>
          <w:rFonts w:eastAsia="SimSun"/>
          <w:sz w:val="24"/>
          <w:szCs w:val="24"/>
          <w:lang w:val="en-US" w:eastAsia="zh-CN"/>
        </w:rPr>
        <w:t xml:space="preserve"> message at any time.</w:t>
      </w:r>
    </w:p>
    <w:p w14:paraId="05422E5F" w14:textId="09E3DDEB" w:rsidR="00E1468B" w:rsidRDefault="00945AAF">
      <w:pPr>
        <w:overflowPunct w:val="0"/>
        <w:autoSpaceDE w:val="0"/>
        <w:autoSpaceDN w:val="0"/>
        <w:adjustRightInd w:val="0"/>
        <w:spacing w:before="100" w:beforeAutospacing="1"/>
        <w:textAlignment w:val="baseline"/>
        <w:rPr>
          <w:rFonts w:eastAsia="SimSun"/>
          <w:sz w:val="24"/>
          <w:szCs w:val="24"/>
          <w:lang w:val="en-US" w:eastAsia="zh-CN"/>
        </w:rPr>
      </w:pPr>
      <w:r>
        <w:rPr>
          <w:rFonts w:eastAsia="SimSun"/>
          <w:sz w:val="24"/>
          <w:szCs w:val="24"/>
          <w:lang w:val="en-US" w:eastAsia="zh-CN"/>
        </w:rPr>
        <w:t xml:space="preserve">During RAN overload, the UE continues to report the configured RAN visible </w:t>
      </w:r>
      <w:del w:id="56" w:author="ZTE" w:date="2022-09-27T18:05:00Z">
        <w:r>
          <w:rPr>
            <w:rFonts w:eastAsia="SimSun"/>
            <w:sz w:val="24"/>
            <w:szCs w:val="24"/>
            <w:lang w:val="en-US" w:eastAsia="zh-CN"/>
          </w:rPr>
          <w:delText>application layer</w:delText>
        </w:r>
      </w:del>
      <w:ins w:id="57" w:author="ZTE" w:date="2022-09-27T18:05:00Z">
        <w:r>
          <w:rPr>
            <w:rFonts w:eastAsia="SimSun"/>
            <w:sz w:val="24"/>
            <w:szCs w:val="24"/>
            <w:lang w:val="en-US" w:eastAsia="zh-CN"/>
          </w:rPr>
          <w:t>QoE</w:t>
        </w:r>
      </w:ins>
      <w:r>
        <w:rPr>
          <w:rFonts w:eastAsia="SimSun"/>
          <w:sz w:val="24"/>
          <w:szCs w:val="24"/>
          <w:lang w:val="en-US" w:eastAsia="zh-CN"/>
        </w:rPr>
        <w:t xml:space="preserve"> measurements, </w:t>
      </w:r>
      <w:del w:id="58" w:author="Ericsson User" w:date="2022-10-14T14:34:00Z">
        <w:r w:rsidDel="004D1FDF">
          <w:rPr>
            <w:rFonts w:eastAsia="SimSun"/>
            <w:sz w:val="24"/>
            <w:szCs w:val="24"/>
            <w:lang w:val="en-US" w:eastAsia="zh-CN"/>
          </w:rPr>
          <w:delText xml:space="preserve">when </w:delText>
        </w:r>
      </w:del>
      <w:ins w:id="59" w:author="Ericsson User" w:date="2022-10-14T14:34:00Z">
        <w:r w:rsidR="004D1FDF">
          <w:rPr>
            <w:rFonts w:eastAsia="SimSun"/>
            <w:sz w:val="24"/>
            <w:szCs w:val="24"/>
            <w:lang w:val="en-US" w:eastAsia="zh-CN"/>
          </w:rPr>
          <w:t>even if</w:t>
        </w:r>
        <w:r w:rsidR="004D1FDF">
          <w:rPr>
            <w:rFonts w:eastAsia="SimSun"/>
            <w:sz w:val="24"/>
            <w:szCs w:val="24"/>
            <w:lang w:val="en-US" w:eastAsia="zh-CN"/>
          </w:rPr>
          <w:t xml:space="preserve"> </w:t>
        </w:r>
      </w:ins>
      <w:r>
        <w:rPr>
          <w:rFonts w:eastAsia="SimSun"/>
          <w:sz w:val="24"/>
          <w:szCs w:val="24"/>
          <w:lang w:val="en-US" w:eastAsia="zh-CN"/>
        </w:rPr>
        <w:t xml:space="preserve">the corresponding </w:t>
      </w:r>
      <w:del w:id="60" w:author="ZTE" w:date="2022-09-27T18:06:00Z">
        <w:r>
          <w:rPr>
            <w:rFonts w:eastAsia="SimSun"/>
            <w:sz w:val="24"/>
            <w:szCs w:val="24"/>
            <w:lang w:val="en-US" w:eastAsia="zh-CN"/>
          </w:rPr>
          <w:delText>non RAN visib</w:delText>
        </w:r>
      </w:del>
      <w:del w:id="61" w:author="ZTE" w:date="2022-09-27T18:05:00Z">
        <w:r>
          <w:rPr>
            <w:rFonts w:eastAsia="SimSun"/>
            <w:sz w:val="24"/>
            <w:szCs w:val="24"/>
            <w:lang w:val="en-US" w:eastAsia="zh-CN"/>
          </w:rPr>
          <w:delText xml:space="preserve">le </w:delText>
        </w:r>
      </w:del>
      <w:del w:id="62" w:author="Ericsson User" w:date="2022-10-14T14:39:00Z">
        <w:r w:rsidDel="00410B1D">
          <w:rPr>
            <w:rFonts w:eastAsia="SimSun"/>
            <w:sz w:val="24"/>
            <w:szCs w:val="24"/>
            <w:lang w:val="en-US" w:eastAsia="zh-CN"/>
          </w:rPr>
          <w:delText>application layer</w:delText>
        </w:r>
      </w:del>
      <w:ins w:id="63" w:author="Ericsson User" w:date="2022-10-14T14:39:00Z">
        <w:r w:rsidR="00410B1D">
          <w:rPr>
            <w:rFonts w:eastAsia="SimSun"/>
            <w:sz w:val="24"/>
            <w:szCs w:val="24"/>
            <w:lang w:val="en-US" w:eastAsia="zh-CN"/>
          </w:rPr>
          <w:t>QoE</w:t>
        </w:r>
      </w:ins>
      <w:r>
        <w:rPr>
          <w:rFonts w:eastAsia="SimSun"/>
          <w:sz w:val="24"/>
          <w:szCs w:val="24"/>
          <w:lang w:val="en-US" w:eastAsia="zh-CN"/>
        </w:rPr>
        <w:t xml:space="preserve"> measurement reporting is </w:t>
      </w:r>
      <w:r>
        <w:rPr>
          <w:rFonts w:eastAsia="SimSun"/>
          <w:sz w:val="24"/>
          <w:szCs w:val="24"/>
          <w:lang w:val="en-US" w:eastAsia="zh-CN"/>
        </w:rPr>
        <w:t>paused.</w:t>
      </w:r>
    </w:p>
    <w:p w14:paraId="05422E60" w14:textId="77777777" w:rsidR="00E1468B" w:rsidRDefault="00945AA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rFonts w:eastAsia="SimSun" w:hint="eastAsia"/>
          <w:i/>
          <w:lang w:val="en-US" w:eastAsia="zh-CN"/>
        </w:rPr>
        <w:t xml:space="preserve">End </w:t>
      </w:r>
      <w:r>
        <w:rPr>
          <w:rFonts w:hint="eastAsia"/>
          <w:i/>
          <w:lang w:eastAsia="ja-JP"/>
        </w:rPr>
        <w:t xml:space="preserve">of </w:t>
      </w:r>
      <w:r>
        <w:rPr>
          <w:rFonts w:eastAsia="SimSun" w:hint="eastAsia"/>
          <w:i/>
          <w:lang w:val="en-US" w:eastAsia="zh-CN"/>
        </w:rPr>
        <w:t>Chang</w:t>
      </w:r>
      <w:r>
        <w:rPr>
          <w:rFonts w:eastAsia="SimSun"/>
          <w:i/>
          <w:lang w:val="en-US" w:eastAsia="zh-CN"/>
        </w:rPr>
        <w:t>e</w:t>
      </w:r>
    </w:p>
    <w:sectPr w:rsidR="00E1468B">
      <w:headerReference w:type="default" r:id="rId16"/>
      <w:footnotePr>
        <w:numRestart w:val="eachSect"/>
      </w:footnotePr>
      <w:pgSz w:w="11907" w:h="16840"/>
      <w:pgMar w:top="1417" w:right="1134" w:bottom="1134" w:left="1134" w:header="680" w:footer="567" w:gutter="0"/>
      <w:cols w:space="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User" w:date="2022-10-14T14:27:00Z" w:initials="FB">
    <w:p w14:paraId="64B6C3F8" w14:textId="49635D4A" w:rsidR="004428E6" w:rsidRDefault="004428E6">
      <w:pPr>
        <w:pStyle w:val="CommentText"/>
      </w:pPr>
      <w:r>
        <w:rPr>
          <w:rStyle w:val="CommentReference"/>
        </w:rPr>
        <w:annotationRef/>
      </w:r>
      <w:r>
        <w:t>This should be rebased on the newest version of the spec</w:t>
      </w:r>
    </w:p>
  </w:comment>
  <w:comment w:id="4" w:author="Ericsson User" w:date="2022-10-14T14:35:00Z" w:initials="FB">
    <w:p w14:paraId="3970B066" w14:textId="3CC6ADE6" w:rsidR="00D36E87" w:rsidRDefault="00D36E87">
      <w:pPr>
        <w:pStyle w:val="CommentText"/>
      </w:pPr>
      <w:r>
        <w:rPr>
          <w:rStyle w:val="CommentReference"/>
        </w:rPr>
        <w:annotationRef/>
      </w:r>
      <w:r>
        <w:t>To be updated based on the outcome of the discussion on measurement periodicity.</w:t>
      </w:r>
    </w:p>
  </w:comment>
  <w:comment w:id="6" w:author="Ericsson User" w:date="2022-10-14T14:35:00Z" w:initials="FB">
    <w:p w14:paraId="7BFD6BBC" w14:textId="27BDB5AA" w:rsidR="00D36E87" w:rsidRDefault="00D36E87">
      <w:pPr>
        <w:pStyle w:val="CommentText"/>
      </w:pPr>
      <w:r>
        <w:rPr>
          <w:rStyle w:val="CommentReference"/>
        </w:rPr>
        <w:annotationRef/>
      </w:r>
      <w:r>
        <w:t>To be updated based on the outcome of the discussion on measurement periodicity.</w:t>
      </w:r>
    </w:p>
  </w:comment>
  <w:comment w:id="9" w:author="Ericsson User" w:date="2022-10-14T14:28:00Z" w:initials="FB">
    <w:p w14:paraId="41E14D40" w14:textId="0FB766E1" w:rsidR="00E16788" w:rsidRDefault="00814FD7" w:rsidP="00894C3E">
      <w:pPr>
        <w:pStyle w:val="CommentText"/>
      </w:pPr>
      <w:r>
        <w:rPr>
          <w:rStyle w:val="CommentReference"/>
        </w:rPr>
        <w:annotationRef/>
      </w:r>
      <w:r>
        <w:t xml:space="preserve">We </w:t>
      </w:r>
      <w:r w:rsidR="007E54E1">
        <w:t>should not</w:t>
      </w:r>
      <w:r>
        <w:t xml:space="preserve"> delete this</w:t>
      </w:r>
      <w:r w:rsidR="00D44D36">
        <w:t xml:space="preserve"> sentence, but we </w:t>
      </w:r>
      <w:r w:rsidR="00AB0635">
        <w:t>should</w:t>
      </w:r>
      <w:r w:rsidR="00D44D36">
        <w:t xml:space="preserve"> update it</w:t>
      </w:r>
      <w:r w:rsidR="00AB0635">
        <w:t>, B</w:t>
      </w:r>
      <w:r w:rsidR="007E54E1">
        <w:t xml:space="preserve">ased on the outcome of the </w:t>
      </w:r>
      <w:r w:rsidR="00894C3E">
        <w:t>measurement periodicity discussion in this CB.</w:t>
      </w:r>
      <w:r w:rsidR="00AB0635">
        <w:t xml:space="preserve"> In any case, “reporting” should not be there</w:t>
      </w:r>
    </w:p>
  </w:comment>
  <w:comment w:id="12" w:author="Ericsson User" w:date="2022-10-14T14:38:00Z" w:initials="FB">
    <w:p w14:paraId="18F9776A" w14:textId="463154B5" w:rsidR="000515EB" w:rsidRDefault="000515EB">
      <w:pPr>
        <w:pStyle w:val="CommentText"/>
      </w:pPr>
      <w:r>
        <w:rPr>
          <w:rStyle w:val="CommentReference"/>
        </w:rPr>
        <w:annotationRef/>
      </w:r>
      <w:r>
        <w:t>Just agreed</w:t>
      </w:r>
    </w:p>
  </w:comment>
  <w:comment w:id="16" w:author="Ericsson User" w:date="2022-10-14T14:45:00Z" w:initials="FB">
    <w:p w14:paraId="55E32C2F" w14:textId="085198C1" w:rsidR="00FD7C2B" w:rsidRDefault="00FD7C2B">
      <w:pPr>
        <w:pStyle w:val="CommentText"/>
      </w:pPr>
      <w:r>
        <w:rPr>
          <w:rStyle w:val="CommentReference"/>
        </w:rPr>
        <w:annotationRef/>
      </w:r>
      <w:r>
        <w:t>Already in 17.2.0</w:t>
      </w:r>
    </w:p>
  </w:comment>
  <w:comment w:id="21" w:author="Ericsson User" w:date="2022-10-14T14:46:00Z" w:initials="FB">
    <w:p w14:paraId="129449C9" w14:textId="77777777" w:rsidR="00945AAF" w:rsidRDefault="00945AAF" w:rsidP="00945AAF">
      <w:pPr>
        <w:pStyle w:val="CommentText"/>
      </w:pPr>
      <w:r>
        <w:rPr>
          <w:rStyle w:val="CommentReference"/>
        </w:rPr>
        <w:annotationRef/>
      </w:r>
      <w:r>
        <w:rPr>
          <w:rStyle w:val="CommentReference"/>
        </w:rPr>
        <w:annotationRef/>
      </w:r>
      <w:r>
        <w:t>Already in 17.2.0</w:t>
      </w:r>
    </w:p>
    <w:p w14:paraId="4571D5BD" w14:textId="5DDF5F5C" w:rsidR="00945AAF" w:rsidRDefault="00945AAF">
      <w:pPr>
        <w:pStyle w:val="CommentText"/>
      </w:pPr>
    </w:p>
  </w:comment>
  <w:comment w:id="24" w:author="Ericsson User" w:date="2022-10-14T14:46:00Z" w:initials="FB">
    <w:p w14:paraId="13DF0E60" w14:textId="77777777" w:rsidR="00945AAF" w:rsidRDefault="00945AAF" w:rsidP="00945AAF">
      <w:pPr>
        <w:pStyle w:val="CommentText"/>
      </w:pPr>
      <w:r>
        <w:rPr>
          <w:rStyle w:val="CommentReference"/>
        </w:rPr>
        <w:annotationRef/>
      </w:r>
      <w:r>
        <w:rPr>
          <w:rStyle w:val="CommentReference"/>
        </w:rPr>
        <w:annotationRef/>
      </w:r>
      <w:r>
        <w:t>Already in 17.2.0</w:t>
      </w:r>
    </w:p>
    <w:p w14:paraId="5D5A473A" w14:textId="6F372C33" w:rsidR="00945AAF" w:rsidRDefault="00945AA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6C3F8" w15:done="0"/>
  <w15:commentEx w15:paraId="3970B066" w15:done="0"/>
  <w15:commentEx w15:paraId="7BFD6BBC" w15:done="0"/>
  <w15:commentEx w15:paraId="41E14D40" w15:done="0"/>
  <w15:commentEx w15:paraId="18F9776A" w15:done="0"/>
  <w15:commentEx w15:paraId="55E32C2F" w15:done="0"/>
  <w15:commentEx w15:paraId="4571D5BD" w15:done="0"/>
  <w15:commentEx w15:paraId="5D5A47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F041" w16cex:dateUtc="2022-10-14T12:27:00Z"/>
  <w16cex:commentExtensible w16cex:durableId="26F3F238" w16cex:dateUtc="2022-10-14T12:35:00Z"/>
  <w16cex:commentExtensible w16cex:durableId="26F3F224" w16cex:dateUtc="2022-10-14T12:35:00Z"/>
  <w16cex:commentExtensible w16cex:durableId="26F3F071" w16cex:dateUtc="2022-10-14T12:28:00Z"/>
  <w16cex:commentExtensible w16cex:durableId="26F3F2CF" w16cex:dateUtc="2022-10-14T12:38:00Z"/>
  <w16cex:commentExtensible w16cex:durableId="26F3F482" w16cex:dateUtc="2022-10-14T12:45:00Z"/>
  <w16cex:commentExtensible w16cex:durableId="26F3F4BB" w16cex:dateUtc="2022-10-14T12:46:00Z"/>
  <w16cex:commentExtensible w16cex:durableId="26F3F4C4" w16cex:dateUtc="2022-10-14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6C3F8" w16cid:durableId="26F3F041"/>
  <w16cid:commentId w16cid:paraId="3970B066" w16cid:durableId="26F3F238"/>
  <w16cid:commentId w16cid:paraId="7BFD6BBC" w16cid:durableId="26F3F224"/>
  <w16cid:commentId w16cid:paraId="41E14D40" w16cid:durableId="26F3F071"/>
  <w16cid:commentId w16cid:paraId="18F9776A" w16cid:durableId="26F3F2CF"/>
  <w16cid:commentId w16cid:paraId="55E32C2F" w16cid:durableId="26F3F482"/>
  <w16cid:commentId w16cid:paraId="4571D5BD" w16cid:durableId="26F3F4BB"/>
  <w16cid:commentId w16cid:paraId="5D5A473A" w16cid:durableId="26F3F4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2E66" w14:textId="77777777" w:rsidR="00000000" w:rsidRDefault="00945AAF">
      <w:pPr>
        <w:spacing w:after="0" w:line="240" w:lineRule="auto"/>
      </w:pPr>
      <w:r>
        <w:separator/>
      </w:r>
    </w:p>
  </w:endnote>
  <w:endnote w:type="continuationSeparator" w:id="0">
    <w:p w14:paraId="05422E68" w14:textId="77777777" w:rsidR="00000000" w:rsidRDefault="0094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22E62" w14:textId="77777777" w:rsidR="00000000" w:rsidRDefault="00945AAF">
      <w:pPr>
        <w:spacing w:after="0" w:line="240" w:lineRule="auto"/>
      </w:pPr>
      <w:r>
        <w:separator/>
      </w:r>
    </w:p>
  </w:footnote>
  <w:footnote w:type="continuationSeparator" w:id="0">
    <w:p w14:paraId="05422E64" w14:textId="77777777" w:rsidR="00000000" w:rsidRDefault="00945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2E61" w14:textId="77777777" w:rsidR="00E1468B" w:rsidRDefault="00945AAF">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张曼00279251">
    <w15:presenceInfo w15:providerId="AD" w15:userId="S-1-5-21-3250579939-626067488-4216368596-757405"/>
  </w15:person>
  <w15:person w15:author="ZTE">
    <w15:presenceInfo w15:providerId="None" w15:userId="ZTE"/>
  </w15:person>
  <w15:person w15:author="ZTE-Man">
    <w15:presenceInfo w15:providerId="None" w15:userId="ZTE-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7I0NwESlkamBko6SsGpxcWZ+XkgBYa1ACfVp6csAAAA"/>
  </w:docVars>
  <w:rsids>
    <w:rsidRoot w:val="00022E4A"/>
    <w:rsid w:val="00022E4A"/>
    <w:rsid w:val="0002547C"/>
    <w:rsid w:val="000515EB"/>
    <w:rsid w:val="000A6394"/>
    <w:rsid w:val="000B7FED"/>
    <w:rsid w:val="000C038A"/>
    <w:rsid w:val="000C6598"/>
    <w:rsid w:val="00101579"/>
    <w:rsid w:val="00145D43"/>
    <w:rsid w:val="00162AE9"/>
    <w:rsid w:val="00192C46"/>
    <w:rsid w:val="001A08B3"/>
    <w:rsid w:val="001A7B60"/>
    <w:rsid w:val="001B52F0"/>
    <w:rsid w:val="001B7A65"/>
    <w:rsid w:val="001E41F3"/>
    <w:rsid w:val="0026004D"/>
    <w:rsid w:val="002640DD"/>
    <w:rsid w:val="00275D12"/>
    <w:rsid w:val="00284FEB"/>
    <w:rsid w:val="002860C4"/>
    <w:rsid w:val="002B5741"/>
    <w:rsid w:val="00305409"/>
    <w:rsid w:val="00331F38"/>
    <w:rsid w:val="003609EF"/>
    <w:rsid w:val="0036231A"/>
    <w:rsid w:val="00370C48"/>
    <w:rsid w:val="00374DD4"/>
    <w:rsid w:val="003E1A36"/>
    <w:rsid w:val="00410371"/>
    <w:rsid w:val="00410B1D"/>
    <w:rsid w:val="004242F1"/>
    <w:rsid w:val="004428E6"/>
    <w:rsid w:val="004B4D55"/>
    <w:rsid w:val="004B75B7"/>
    <w:rsid w:val="004D1FDF"/>
    <w:rsid w:val="00514EDF"/>
    <w:rsid w:val="0051580D"/>
    <w:rsid w:val="00516761"/>
    <w:rsid w:val="00547111"/>
    <w:rsid w:val="00592D74"/>
    <w:rsid w:val="005E2C44"/>
    <w:rsid w:val="00621188"/>
    <w:rsid w:val="006257ED"/>
    <w:rsid w:val="00651D74"/>
    <w:rsid w:val="006560ED"/>
    <w:rsid w:val="00695808"/>
    <w:rsid w:val="006B46FB"/>
    <w:rsid w:val="006C55B0"/>
    <w:rsid w:val="006D6AC3"/>
    <w:rsid w:val="006E21FB"/>
    <w:rsid w:val="00732DE4"/>
    <w:rsid w:val="00792342"/>
    <w:rsid w:val="007977A8"/>
    <w:rsid w:val="007A4766"/>
    <w:rsid w:val="007B512A"/>
    <w:rsid w:val="007C2097"/>
    <w:rsid w:val="007D6A07"/>
    <w:rsid w:val="007E54E1"/>
    <w:rsid w:val="007F24BA"/>
    <w:rsid w:val="007F7259"/>
    <w:rsid w:val="008040A8"/>
    <w:rsid w:val="00814FD7"/>
    <w:rsid w:val="008279FA"/>
    <w:rsid w:val="008626E7"/>
    <w:rsid w:val="00870EE7"/>
    <w:rsid w:val="008863B9"/>
    <w:rsid w:val="00894C3E"/>
    <w:rsid w:val="008A05D9"/>
    <w:rsid w:val="008A45A6"/>
    <w:rsid w:val="008B5E16"/>
    <w:rsid w:val="008F686C"/>
    <w:rsid w:val="009148DE"/>
    <w:rsid w:val="0092723D"/>
    <w:rsid w:val="00941E30"/>
    <w:rsid w:val="00945AAF"/>
    <w:rsid w:val="00973E00"/>
    <w:rsid w:val="009777D9"/>
    <w:rsid w:val="00991B88"/>
    <w:rsid w:val="009A5753"/>
    <w:rsid w:val="009A579D"/>
    <w:rsid w:val="009E2E8E"/>
    <w:rsid w:val="009E3297"/>
    <w:rsid w:val="009F734F"/>
    <w:rsid w:val="00A041C0"/>
    <w:rsid w:val="00A246B6"/>
    <w:rsid w:val="00A47E70"/>
    <w:rsid w:val="00A50CF0"/>
    <w:rsid w:val="00A52825"/>
    <w:rsid w:val="00A6372B"/>
    <w:rsid w:val="00A71EF9"/>
    <w:rsid w:val="00A7671C"/>
    <w:rsid w:val="00AA2CBC"/>
    <w:rsid w:val="00AB0635"/>
    <w:rsid w:val="00AC5820"/>
    <w:rsid w:val="00AD1CD8"/>
    <w:rsid w:val="00AE1D20"/>
    <w:rsid w:val="00B258BB"/>
    <w:rsid w:val="00B67B97"/>
    <w:rsid w:val="00B968C8"/>
    <w:rsid w:val="00BA3EC5"/>
    <w:rsid w:val="00BA51D9"/>
    <w:rsid w:val="00BB5283"/>
    <w:rsid w:val="00BB5DFC"/>
    <w:rsid w:val="00BD279D"/>
    <w:rsid w:val="00BD6BA0"/>
    <w:rsid w:val="00BD6BB8"/>
    <w:rsid w:val="00C458DB"/>
    <w:rsid w:val="00C66BA2"/>
    <w:rsid w:val="00C95985"/>
    <w:rsid w:val="00CA60D3"/>
    <w:rsid w:val="00CC5026"/>
    <w:rsid w:val="00CC68D0"/>
    <w:rsid w:val="00D03F9A"/>
    <w:rsid w:val="00D06D51"/>
    <w:rsid w:val="00D24991"/>
    <w:rsid w:val="00D36E87"/>
    <w:rsid w:val="00D44D36"/>
    <w:rsid w:val="00D50255"/>
    <w:rsid w:val="00D66520"/>
    <w:rsid w:val="00DE34CF"/>
    <w:rsid w:val="00E13F3D"/>
    <w:rsid w:val="00E1468B"/>
    <w:rsid w:val="00E16788"/>
    <w:rsid w:val="00E34898"/>
    <w:rsid w:val="00E831E9"/>
    <w:rsid w:val="00EA50E7"/>
    <w:rsid w:val="00EB09B7"/>
    <w:rsid w:val="00EE7D7C"/>
    <w:rsid w:val="00F25D98"/>
    <w:rsid w:val="00F300FB"/>
    <w:rsid w:val="00F37A87"/>
    <w:rsid w:val="00F75EE4"/>
    <w:rsid w:val="00F77C51"/>
    <w:rsid w:val="00F809DB"/>
    <w:rsid w:val="00FB6386"/>
    <w:rsid w:val="00FD7C2B"/>
    <w:rsid w:val="012A2681"/>
    <w:rsid w:val="014F19B3"/>
    <w:rsid w:val="015D76D3"/>
    <w:rsid w:val="0220360A"/>
    <w:rsid w:val="038502BE"/>
    <w:rsid w:val="03F87F02"/>
    <w:rsid w:val="04C93DF3"/>
    <w:rsid w:val="04D4316A"/>
    <w:rsid w:val="05416986"/>
    <w:rsid w:val="05BA28E2"/>
    <w:rsid w:val="0623258E"/>
    <w:rsid w:val="065419C5"/>
    <w:rsid w:val="0771597C"/>
    <w:rsid w:val="08624FAC"/>
    <w:rsid w:val="08A1315E"/>
    <w:rsid w:val="08A44F26"/>
    <w:rsid w:val="0A5B2ED7"/>
    <w:rsid w:val="0A5E6E3D"/>
    <w:rsid w:val="0AD3476B"/>
    <w:rsid w:val="0B5B0623"/>
    <w:rsid w:val="0BAC5858"/>
    <w:rsid w:val="0C165B76"/>
    <w:rsid w:val="0C372623"/>
    <w:rsid w:val="0D525927"/>
    <w:rsid w:val="0DB33E0C"/>
    <w:rsid w:val="0E422AEA"/>
    <w:rsid w:val="0E4F6016"/>
    <w:rsid w:val="0E622B80"/>
    <w:rsid w:val="0F312478"/>
    <w:rsid w:val="0F5F5E3A"/>
    <w:rsid w:val="0FAA3DE9"/>
    <w:rsid w:val="0FDF1A99"/>
    <w:rsid w:val="10A05157"/>
    <w:rsid w:val="10A62CC7"/>
    <w:rsid w:val="10AB62BA"/>
    <w:rsid w:val="10B8036F"/>
    <w:rsid w:val="1177363E"/>
    <w:rsid w:val="11905DE6"/>
    <w:rsid w:val="119D23F3"/>
    <w:rsid w:val="11AC07EA"/>
    <w:rsid w:val="11F54889"/>
    <w:rsid w:val="12371785"/>
    <w:rsid w:val="13110221"/>
    <w:rsid w:val="139C3CE4"/>
    <w:rsid w:val="1426748A"/>
    <w:rsid w:val="14EE279E"/>
    <w:rsid w:val="15253248"/>
    <w:rsid w:val="155A60FB"/>
    <w:rsid w:val="15AC7424"/>
    <w:rsid w:val="15CE45AE"/>
    <w:rsid w:val="15F60D41"/>
    <w:rsid w:val="16D74894"/>
    <w:rsid w:val="17024BF9"/>
    <w:rsid w:val="17062901"/>
    <w:rsid w:val="177A52D6"/>
    <w:rsid w:val="179F4804"/>
    <w:rsid w:val="17C07703"/>
    <w:rsid w:val="197F5DBC"/>
    <w:rsid w:val="1B594F70"/>
    <w:rsid w:val="1B784F06"/>
    <w:rsid w:val="1B9D7660"/>
    <w:rsid w:val="1BB42E96"/>
    <w:rsid w:val="1C396804"/>
    <w:rsid w:val="1D1C0164"/>
    <w:rsid w:val="1E782C4F"/>
    <w:rsid w:val="1F6342D8"/>
    <w:rsid w:val="1FBF6673"/>
    <w:rsid w:val="21D5458F"/>
    <w:rsid w:val="21E97CB8"/>
    <w:rsid w:val="228414D9"/>
    <w:rsid w:val="22E72E3A"/>
    <w:rsid w:val="233A7A8D"/>
    <w:rsid w:val="245808DD"/>
    <w:rsid w:val="25146D3A"/>
    <w:rsid w:val="261B7CDD"/>
    <w:rsid w:val="27014E3B"/>
    <w:rsid w:val="27014F68"/>
    <w:rsid w:val="274B283A"/>
    <w:rsid w:val="275A79A4"/>
    <w:rsid w:val="27896A5A"/>
    <w:rsid w:val="27964741"/>
    <w:rsid w:val="27B57796"/>
    <w:rsid w:val="28305F8E"/>
    <w:rsid w:val="28313DAC"/>
    <w:rsid w:val="284033D8"/>
    <w:rsid w:val="29576E0F"/>
    <w:rsid w:val="29870DE7"/>
    <w:rsid w:val="2A1F531A"/>
    <w:rsid w:val="2A9C3A4A"/>
    <w:rsid w:val="2AA20049"/>
    <w:rsid w:val="2AB07186"/>
    <w:rsid w:val="2B3B001F"/>
    <w:rsid w:val="2B5F286F"/>
    <w:rsid w:val="2B845A56"/>
    <w:rsid w:val="2C4B1F3B"/>
    <w:rsid w:val="2C573165"/>
    <w:rsid w:val="2C9D35E2"/>
    <w:rsid w:val="2C9E14C8"/>
    <w:rsid w:val="2D2D4838"/>
    <w:rsid w:val="2DC474AE"/>
    <w:rsid w:val="2DE7692E"/>
    <w:rsid w:val="2DEF28F4"/>
    <w:rsid w:val="2E391E3D"/>
    <w:rsid w:val="2E46316B"/>
    <w:rsid w:val="2E4A0F88"/>
    <w:rsid w:val="2EF76100"/>
    <w:rsid w:val="2FCF70A7"/>
    <w:rsid w:val="30054682"/>
    <w:rsid w:val="308466CB"/>
    <w:rsid w:val="30F76E3C"/>
    <w:rsid w:val="30FF2D81"/>
    <w:rsid w:val="314E654E"/>
    <w:rsid w:val="31C97B5C"/>
    <w:rsid w:val="327356F8"/>
    <w:rsid w:val="32803B16"/>
    <w:rsid w:val="32A05705"/>
    <w:rsid w:val="33ED7C6A"/>
    <w:rsid w:val="34A7214F"/>
    <w:rsid w:val="34B942DF"/>
    <w:rsid w:val="34D47A91"/>
    <w:rsid w:val="35C53730"/>
    <w:rsid w:val="35F85013"/>
    <w:rsid w:val="362D76C4"/>
    <w:rsid w:val="36967233"/>
    <w:rsid w:val="369C575F"/>
    <w:rsid w:val="36D94170"/>
    <w:rsid w:val="37FB37DE"/>
    <w:rsid w:val="38481673"/>
    <w:rsid w:val="386F0F64"/>
    <w:rsid w:val="38C0426D"/>
    <w:rsid w:val="38DE47DB"/>
    <w:rsid w:val="393C0958"/>
    <w:rsid w:val="39AA28A9"/>
    <w:rsid w:val="39DB58D9"/>
    <w:rsid w:val="3A095B6D"/>
    <w:rsid w:val="3AD82A18"/>
    <w:rsid w:val="3BCD3ED6"/>
    <w:rsid w:val="3C0563C4"/>
    <w:rsid w:val="3C5E4CCB"/>
    <w:rsid w:val="3CF70B13"/>
    <w:rsid w:val="3DDE1B29"/>
    <w:rsid w:val="3DFD29C3"/>
    <w:rsid w:val="3E6F6847"/>
    <w:rsid w:val="3E777408"/>
    <w:rsid w:val="3E8818B2"/>
    <w:rsid w:val="3EE83833"/>
    <w:rsid w:val="3EEE2A6C"/>
    <w:rsid w:val="3F274CB8"/>
    <w:rsid w:val="3FF31132"/>
    <w:rsid w:val="3FF5277C"/>
    <w:rsid w:val="40DE2532"/>
    <w:rsid w:val="414808AC"/>
    <w:rsid w:val="41CE6F2F"/>
    <w:rsid w:val="41FA4539"/>
    <w:rsid w:val="420A3365"/>
    <w:rsid w:val="42173402"/>
    <w:rsid w:val="42251E34"/>
    <w:rsid w:val="42950B66"/>
    <w:rsid w:val="437A56EC"/>
    <w:rsid w:val="437F745B"/>
    <w:rsid w:val="439D5EC7"/>
    <w:rsid w:val="4450177E"/>
    <w:rsid w:val="44CF37EC"/>
    <w:rsid w:val="451A18BF"/>
    <w:rsid w:val="45A262FA"/>
    <w:rsid w:val="466C6E47"/>
    <w:rsid w:val="46B32A2C"/>
    <w:rsid w:val="47C526E6"/>
    <w:rsid w:val="480126D1"/>
    <w:rsid w:val="48060812"/>
    <w:rsid w:val="482F37D1"/>
    <w:rsid w:val="48783C7B"/>
    <w:rsid w:val="49B809C2"/>
    <w:rsid w:val="49BD36F8"/>
    <w:rsid w:val="49DC410D"/>
    <w:rsid w:val="4A2C4A7B"/>
    <w:rsid w:val="4B44185E"/>
    <w:rsid w:val="4B834919"/>
    <w:rsid w:val="4C1C1E57"/>
    <w:rsid w:val="4C2706A6"/>
    <w:rsid w:val="4CA47260"/>
    <w:rsid w:val="4CBA45AA"/>
    <w:rsid w:val="4CF82039"/>
    <w:rsid w:val="4D382BA6"/>
    <w:rsid w:val="4DFE53F8"/>
    <w:rsid w:val="4E607CBB"/>
    <w:rsid w:val="4EAF3A15"/>
    <w:rsid w:val="4EEE7080"/>
    <w:rsid w:val="4EF91C00"/>
    <w:rsid w:val="5068300C"/>
    <w:rsid w:val="51343C3A"/>
    <w:rsid w:val="51404619"/>
    <w:rsid w:val="51652622"/>
    <w:rsid w:val="518B0C3D"/>
    <w:rsid w:val="52B11E43"/>
    <w:rsid w:val="52C03195"/>
    <w:rsid w:val="53E75353"/>
    <w:rsid w:val="53F411E2"/>
    <w:rsid w:val="544138DE"/>
    <w:rsid w:val="54524ED7"/>
    <w:rsid w:val="546A1534"/>
    <w:rsid w:val="54897E8F"/>
    <w:rsid w:val="54A330CA"/>
    <w:rsid w:val="54A47D88"/>
    <w:rsid w:val="55745E87"/>
    <w:rsid w:val="559114C7"/>
    <w:rsid w:val="55F032B7"/>
    <w:rsid w:val="56AF3E7B"/>
    <w:rsid w:val="5728636B"/>
    <w:rsid w:val="57491974"/>
    <w:rsid w:val="5757570F"/>
    <w:rsid w:val="57D60366"/>
    <w:rsid w:val="586F4F77"/>
    <w:rsid w:val="58AE4D77"/>
    <w:rsid w:val="58C851DE"/>
    <w:rsid w:val="59244FF3"/>
    <w:rsid w:val="59736E4A"/>
    <w:rsid w:val="597A3613"/>
    <w:rsid w:val="59D07866"/>
    <w:rsid w:val="5A00216E"/>
    <w:rsid w:val="5A273E79"/>
    <w:rsid w:val="5A2B3D7F"/>
    <w:rsid w:val="5A4E7E7D"/>
    <w:rsid w:val="5A7E1A60"/>
    <w:rsid w:val="5AD42BA3"/>
    <w:rsid w:val="5B7F11FC"/>
    <w:rsid w:val="5C0A3AEB"/>
    <w:rsid w:val="5C3D2A49"/>
    <w:rsid w:val="5C6953B1"/>
    <w:rsid w:val="5C880C09"/>
    <w:rsid w:val="5CD5387F"/>
    <w:rsid w:val="5CEE3CF8"/>
    <w:rsid w:val="5D677EA5"/>
    <w:rsid w:val="5E2D3AAA"/>
    <w:rsid w:val="5E8C05AB"/>
    <w:rsid w:val="5E8D4732"/>
    <w:rsid w:val="5F2865A5"/>
    <w:rsid w:val="5FA55846"/>
    <w:rsid w:val="607E026D"/>
    <w:rsid w:val="610C64B4"/>
    <w:rsid w:val="61922CD9"/>
    <w:rsid w:val="62527C59"/>
    <w:rsid w:val="626951F5"/>
    <w:rsid w:val="62775FE3"/>
    <w:rsid w:val="629E2B9B"/>
    <w:rsid w:val="62BB27F9"/>
    <w:rsid w:val="637F60C4"/>
    <w:rsid w:val="63AC5F89"/>
    <w:rsid w:val="643A075F"/>
    <w:rsid w:val="64950163"/>
    <w:rsid w:val="659B0ED3"/>
    <w:rsid w:val="65B911E2"/>
    <w:rsid w:val="65F115D8"/>
    <w:rsid w:val="66D83A56"/>
    <w:rsid w:val="68D86F67"/>
    <w:rsid w:val="69483F8E"/>
    <w:rsid w:val="69684A38"/>
    <w:rsid w:val="696F5CA7"/>
    <w:rsid w:val="6A3B6D29"/>
    <w:rsid w:val="6A8956C8"/>
    <w:rsid w:val="6AAB07AD"/>
    <w:rsid w:val="6B4B06E0"/>
    <w:rsid w:val="6B661841"/>
    <w:rsid w:val="6B946D4C"/>
    <w:rsid w:val="6BE27B3D"/>
    <w:rsid w:val="6C4C4861"/>
    <w:rsid w:val="6C717C66"/>
    <w:rsid w:val="6C7B6684"/>
    <w:rsid w:val="6CAD17B8"/>
    <w:rsid w:val="6D16332A"/>
    <w:rsid w:val="6D5E1016"/>
    <w:rsid w:val="6DC71C50"/>
    <w:rsid w:val="6DCA6C5B"/>
    <w:rsid w:val="6DCB32CF"/>
    <w:rsid w:val="6E17403E"/>
    <w:rsid w:val="6E2629A3"/>
    <w:rsid w:val="6EDC2FBE"/>
    <w:rsid w:val="6F466A3A"/>
    <w:rsid w:val="6FA629DD"/>
    <w:rsid w:val="6FDA1539"/>
    <w:rsid w:val="6FF80DBD"/>
    <w:rsid w:val="701E78FC"/>
    <w:rsid w:val="703C034F"/>
    <w:rsid w:val="704A1066"/>
    <w:rsid w:val="706F639F"/>
    <w:rsid w:val="709C54AD"/>
    <w:rsid w:val="71005707"/>
    <w:rsid w:val="7169664E"/>
    <w:rsid w:val="71786B03"/>
    <w:rsid w:val="718B6E10"/>
    <w:rsid w:val="71F840F4"/>
    <w:rsid w:val="7201548B"/>
    <w:rsid w:val="721A2C64"/>
    <w:rsid w:val="72917FB6"/>
    <w:rsid w:val="738404D5"/>
    <w:rsid w:val="73BB05CB"/>
    <w:rsid w:val="73D0175C"/>
    <w:rsid w:val="743117A6"/>
    <w:rsid w:val="74652F10"/>
    <w:rsid w:val="74E32441"/>
    <w:rsid w:val="74F1554D"/>
    <w:rsid w:val="75B504C9"/>
    <w:rsid w:val="7612005C"/>
    <w:rsid w:val="76FB6CA6"/>
    <w:rsid w:val="77615E28"/>
    <w:rsid w:val="7776385E"/>
    <w:rsid w:val="777C76A1"/>
    <w:rsid w:val="778D5640"/>
    <w:rsid w:val="78693C1D"/>
    <w:rsid w:val="788F17E4"/>
    <w:rsid w:val="78C473FB"/>
    <w:rsid w:val="799778E4"/>
    <w:rsid w:val="79B53EEF"/>
    <w:rsid w:val="79B823CB"/>
    <w:rsid w:val="7AAB17CC"/>
    <w:rsid w:val="7AC773DD"/>
    <w:rsid w:val="7AE27241"/>
    <w:rsid w:val="7B72799A"/>
    <w:rsid w:val="7BD77279"/>
    <w:rsid w:val="7C932D5D"/>
    <w:rsid w:val="7CB91E5C"/>
    <w:rsid w:val="7D3D6D2C"/>
    <w:rsid w:val="7DA87F25"/>
    <w:rsid w:val="7DAD4765"/>
    <w:rsid w:val="7DF57F39"/>
    <w:rsid w:val="7E27387D"/>
    <w:rsid w:val="7EC15935"/>
    <w:rsid w:val="7EE3023C"/>
    <w:rsid w:val="7EE904A0"/>
    <w:rsid w:val="7FD976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22DC4"/>
  <w15:docId w15:val="{CDF942EF-D5FD-4207-97F1-CED82B8A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heme="minorEastAsia"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msoins0">
    <w:name w:val="msoins"/>
    <w:qFormat/>
  </w:style>
  <w:style w:type="paragraph" w:styleId="NoSpacing">
    <w:name w:val="No Spacing"/>
    <w:basedOn w:val="Normal"/>
    <w:uiPriority w:val="99"/>
    <w:qFormat/>
    <w:pPr>
      <w:spacing w:after="0"/>
    </w:pPr>
    <w:rPr>
      <w:rFonts w:eastAsia="Calibri"/>
    </w:rPr>
  </w:style>
  <w:style w:type="paragraph" w:customStyle="1" w:styleId="1">
    <w:name w:val="修订1"/>
    <w:hidden/>
    <w:uiPriority w:val="99"/>
    <w:semiHidden/>
    <w:qFormat/>
    <w:rPr>
      <w:rFonts w:eastAsiaTheme="minorEastAsia"/>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SimSun"/>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A4DBA-5520-438C-8F7B-1830E2817C5B}">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2</Pages>
  <Words>851</Words>
  <Characters>4853</Characters>
  <Application>Microsoft Office Word</Application>
  <DocSecurity>0</DocSecurity>
  <Lines>40</Lines>
  <Paragraphs>11</Paragraphs>
  <ScaleCrop>false</ScaleCrop>
  <Company>3GPP Support Team</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32</cp:revision>
  <cp:lastPrinted>2411-12-31T15:59:00Z</cp:lastPrinted>
  <dcterms:created xsi:type="dcterms:W3CDTF">2022-09-27T09:54:00Z</dcterms:created>
  <dcterms:modified xsi:type="dcterms:W3CDTF">2022-10-14T12:46:00Z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RAN3</vt:lpwstr>
  </property>
  <property fmtid="{D5CDD505-2E9C-101B-9397-08002B2CF9AE}" pid="3" name="MtgSeq">
    <vt:lpwstr>106</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R3-196441</vt:lpwstr>
  </property>
  <property fmtid="{D5CDD505-2E9C-101B-9397-08002B2CF9AE}" pid="10" name="Spec#">
    <vt:lpwstr>38.423</vt:lpwstr>
  </property>
  <property fmtid="{D5CDD505-2E9C-101B-9397-08002B2CF9AE}" pid="11" name="Cr#">
    <vt:lpwstr>0089</vt:lpwstr>
  </property>
  <property fmtid="{D5CDD505-2E9C-101B-9397-08002B2CF9AE}" pid="12" name="Revision">
    <vt:lpwstr>4</vt:lpwstr>
  </property>
  <property fmtid="{D5CDD505-2E9C-101B-9397-08002B2CF9AE}" pid="13" name="Version">
    <vt:lpwstr>15.5.0</vt:lpwstr>
  </property>
  <property fmtid="{D5CDD505-2E9C-101B-9397-08002B2CF9AE}" pid="14" name="CrTitle">
    <vt:lpwstr>BL CR to 38.423: CLI support on XnAP</vt:lpwstr>
  </property>
  <property fmtid="{D5CDD505-2E9C-101B-9397-08002B2CF9AE}" pid="15" name="SourceIfWg">
    <vt:lpwstr>LG Electronics, ZTE, Ericsson</vt:lpwstr>
  </property>
  <property fmtid="{D5CDD505-2E9C-101B-9397-08002B2CF9AE}" pid="16" name="SourceIfTsg">
    <vt:lpwstr/>
  </property>
  <property fmtid="{D5CDD505-2E9C-101B-9397-08002B2CF9AE}" pid="17" name="RelatedWis">
    <vt:lpwstr>NR_CLI_RIM</vt:lpwstr>
  </property>
  <property fmtid="{D5CDD505-2E9C-101B-9397-08002B2CF9AE}" pid="18" name="Cat">
    <vt:lpwstr>B</vt:lpwstr>
  </property>
  <property fmtid="{D5CDD505-2E9C-101B-9397-08002B2CF9AE}" pid="19" name="ResDate">
    <vt:lpwstr>2019-11-04</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_DocHome">
    <vt:i4>541320059</vt:i4>
  </property>
</Properties>
</file>