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sz w:val="24"/>
          <w:lang w:val="en-US" w:eastAsia="zh-CN"/>
        </w:rPr>
      </w:pPr>
      <w:r>
        <w:rPr>
          <w:b/>
          <w:sz w:val="24"/>
          <w:lang w:val="en-US"/>
        </w:rPr>
        <w:t>3GPP TSG-RAN WG3 #11</w:t>
      </w:r>
      <w:r>
        <w:rPr>
          <w:rFonts w:hint="eastAsia" w:eastAsia="宋体"/>
          <w:b/>
          <w:sz w:val="24"/>
          <w:lang w:val="en-US" w:eastAsia="zh-CN"/>
        </w:rPr>
        <w:t>7bis</w:t>
      </w:r>
      <w:r>
        <w:rPr>
          <w:b/>
          <w:sz w:val="24"/>
          <w:lang w:val="en-US"/>
        </w:rPr>
        <w:t>-e</w:t>
      </w:r>
      <w:r>
        <w:rPr>
          <w:rFonts w:hint="eastAsia"/>
          <w:b/>
          <w:sz w:val="24"/>
          <w:lang w:val="en-US" w:eastAsia="zh-CN"/>
        </w:rPr>
        <w:t xml:space="preserve">                                                                       </w:t>
      </w:r>
      <w:r>
        <w:rPr>
          <w:b/>
          <w:sz w:val="24"/>
          <w:lang w:val="en-US"/>
        </w:rPr>
        <w:t>R3-2</w:t>
      </w:r>
      <w:r>
        <w:rPr>
          <w:rFonts w:hint="eastAsia" w:eastAsia="宋体"/>
          <w:b/>
          <w:sz w:val="24"/>
          <w:lang w:val="en-US" w:eastAsia="zh-CN"/>
        </w:rPr>
        <w:t>2xxxx</w:t>
      </w:r>
      <w:bookmarkStart w:id="1" w:name="_GoBack"/>
      <w:bookmarkEnd w:id="1"/>
    </w:p>
    <w:p>
      <w:pPr>
        <w:pStyle w:val="81"/>
        <w:tabs>
          <w:tab w:val="right" w:pos="9639"/>
        </w:tabs>
        <w:spacing w:after="0"/>
        <w:rPr>
          <w:rFonts w:eastAsia="宋体"/>
          <w:b/>
          <w:sz w:val="24"/>
          <w:lang w:val="en-US" w:eastAsia="zh-CN"/>
        </w:rPr>
      </w:pPr>
      <w:r>
        <w:rPr>
          <w:rFonts w:hint="eastAsia" w:eastAsia="宋体"/>
          <w:b/>
          <w:sz w:val="24"/>
          <w:lang w:val="en-US" w:eastAsia="zh-CN"/>
        </w:rPr>
        <w:t>10</w:t>
      </w:r>
      <w:r>
        <w:rPr>
          <w:b/>
          <w:sz w:val="24"/>
          <w:lang w:val="en-US"/>
        </w:rPr>
        <w:t>-</w:t>
      </w:r>
      <w:r>
        <w:rPr>
          <w:rFonts w:hint="eastAsia" w:eastAsia="宋体"/>
          <w:b/>
          <w:sz w:val="24"/>
          <w:lang w:val="en-US" w:eastAsia="zh-CN"/>
        </w:rPr>
        <w:t>18</w:t>
      </w:r>
      <w:r>
        <w:rPr>
          <w:b/>
          <w:sz w:val="24"/>
          <w:lang w:val="en-US"/>
        </w:rPr>
        <w:t xml:space="preserve"> </w:t>
      </w:r>
      <w:r>
        <w:rPr>
          <w:rFonts w:hint="eastAsia" w:eastAsia="宋体"/>
          <w:b/>
          <w:sz w:val="24"/>
          <w:lang w:val="en-US" w:eastAsia="zh-CN"/>
        </w:rPr>
        <w:t>Oct</w:t>
      </w:r>
      <w:r>
        <w:rPr>
          <w:b/>
          <w:sz w:val="24"/>
          <w:lang w:val="en-US"/>
        </w:rPr>
        <w:t xml:space="preserve"> 202</w:t>
      </w:r>
      <w:r>
        <w:rPr>
          <w:rFonts w:hint="eastAsia" w:eastAsia="宋体"/>
          <w:b/>
          <w:sz w:val="24"/>
          <w:lang w:val="en-US" w:eastAsia="zh-CN"/>
        </w:rPr>
        <w:t>2</w:t>
      </w:r>
    </w:p>
    <w:p>
      <w:pPr>
        <w:pStyle w:val="81"/>
        <w:tabs>
          <w:tab w:val="right" w:pos="9639"/>
        </w:tabs>
        <w:spacing w:after="0"/>
        <w:rPr>
          <w:b/>
          <w:sz w:val="24"/>
          <w:lang w:val="en-US"/>
        </w:rPr>
      </w:pPr>
      <w:r>
        <w:rPr>
          <w:b/>
          <w:sz w:val="24"/>
          <w:lang w:val="en-US"/>
        </w:rPr>
        <w:t>Online</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rFonts w:eastAsia="宋体"/>
                <w:i/>
                <w:lang w:val="en-US"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eastAsia="宋体"/>
                <w:lang w:val="en-US" w:eastAsia="zh-CN"/>
              </w:rPr>
            </w:pPr>
            <w:r>
              <w:rPr>
                <w:rFonts w:hint="eastAsia" w:eastAsia="宋体"/>
                <w:lang w:val="en-US" w:eastAsia="zh-CN"/>
              </w:rPr>
              <w:t>draft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eastAsia="宋体"/>
                <w:b/>
                <w:lang w:val="en-US" w:eastAsia="zh-CN"/>
              </w:rPr>
            </w:pPr>
            <w:r>
              <w:rPr>
                <w:rFonts w:hint="eastAsia" w:eastAsia="宋体"/>
                <w:b/>
                <w:lang w:val="en-US"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rFonts w:eastAsia="宋体"/>
                <w:sz w:val="28"/>
                <w:lang w:val="en-US" w:eastAsia="zh-CN"/>
              </w:rPr>
            </w:pPr>
            <w:r>
              <w:rPr>
                <w:rFonts w:hint="eastAsia" w:eastAsia="宋体"/>
                <w:b/>
                <w:sz w:val="28"/>
                <w:lang w:val="en-US" w:eastAsia="zh-CN"/>
              </w:rPr>
              <w:t>17.1.0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ko-KR"/>
              </w:rPr>
            </w:pPr>
            <w:r>
              <w:rPr>
                <w:rFonts w:hint="eastAsia"/>
                <w:b/>
                <w:caps/>
                <w:lang w:eastAsia="ko-KR"/>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bCs/>
                <w:caps/>
                <w:lang w:val="en-US" w:eastAsia="zh-CN"/>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Draft CR to 38.300 on RAN visible QoE</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eastAsia="宋体"/>
                <w:lang w:val="en-US" w:eastAsia="zh-CN"/>
              </w:rPr>
            </w:pPr>
            <w:r>
              <w:rPr>
                <w:rFonts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R3</w:t>
            </w:r>
            <w:r>
              <w:rPr>
                <w:rFonts w:hint="eastAsia" w:eastAsia="宋体"/>
                <w:lang w:val="en-US" w:eastAsia="zh-CN"/>
              </w:rPr>
              <w:t xml:space="preserve"> </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rPr>
                <w:rFonts w:hint="default" w:eastAsia="宋体"/>
                <w:lang w:val="en-US" w:eastAsia="zh-CN"/>
              </w:rPr>
            </w:pPr>
            <w:r>
              <w:rPr>
                <w:rFonts w:hint="eastAsia" w:eastAsia="宋体"/>
                <w:lang w:val="en-US" w:eastAsia="zh-CN"/>
              </w:rPr>
              <w:t>NR_QoE-Core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2022-9-23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1"/>
              <w:tabs>
                <w:tab w:val="left" w:pos="950"/>
              </w:tabs>
              <w:spacing w:after="0"/>
              <w:ind w:left="242" w:leftChars="103" w:hanging="36" w:hangingChars="20"/>
              <w:rPr>
                <w:i/>
                <w:sz w:val="18"/>
              </w:rPr>
            </w:pP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rPr>
                <w:ins w:id="0" w:author="张曼00279251" w:date="2022-09-27T17:52:00Z"/>
                <w:rFonts w:eastAsia="宋体"/>
                <w:lang w:val="en-US" w:eastAsia="zh-CN"/>
              </w:rPr>
            </w:pPr>
            <w:r>
              <w:rPr>
                <w:rFonts w:hint="eastAsia" w:eastAsia="宋体"/>
                <w:lang w:val="en-US" w:eastAsia="zh-CN"/>
              </w:rPr>
              <w:t>The description on the support of RAN visible QoE measurement is unclear. For example, the RAN visible application layer measurement would bring confusion with application layer measurement, which is supposed to be just mentioned as RAN visible QoE measurement. Some other details are also proposed to be modified.</w:t>
            </w:r>
          </w:p>
          <w:p>
            <w:pPr>
              <w:pStyle w:val="81"/>
              <w:spacing w:after="0"/>
              <w:rPr>
                <w:rStyle w:val="84"/>
                <w:rFonts w:eastAsia="宋体" w:cs="Arial"/>
                <w:lang w:val="en-US" w:eastAsia="zh-CN"/>
              </w:rPr>
            </w:pPr>
            <w:r>
              <w:rPr>
                <w:rStyle w:val="84"/>
                <w:rFonts w:hint="eastAsia" w:eastAsia="宋体" w:cs="Arial"/>
                <w:lang w:val="en-US" w:eastAsia="zh-CN"/>
              </w:rPr>
              <w:t>B</w:t>
            </w:r>
            <w:r>
              <w:rPr>
                <w:rStyle w:val="84"/>
                <w:rFonts w:eastAsia="宋体" w:cs="Arial"/>
                <w:lang w:val="en-US" w:eastAsia="zh-CN"/>
              </w:rPr>
              <w:t>esides, there is never any non-RAN visible QoE measurements defined, so such expression should be avoided. QoE measurement/report can simply represent the legacy QoE measurements/reports which is not visible to RAN.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trHeight w:val="346" w:hRule="atLeast"/>
        </w:trPr>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rFonts w:eastAsia="宋体"/>
                <w:sz w:val="21"/>
                <w:szCs w:val="22"/>
                <w:lang w:val="en-US" w:eastAsia="zh-CN"/>
              </w:rPr>
            </w:pPr>
            <w:r>
              <w:rPr>
                <w:rFonts w:hint="eastAsia" w:eastAsia="宋体"/>
                <w:sz w:val="21"/>
                <w:szCs w:val="22"/>
                <w:lang w:val="en-US" w:eastAsia="zh-CN"/>
              </w:rPr>
              <w:t>Cleaning the wording on RAN visible QoE measurements, to prevent confusion on RAN visible QoE and application layer measurement.</w:t>
            </w:r>
          </w:p>
          <w:p>
            <w:pPr>
              <w:pStyle w:val="81"/>
              <w:spacing w:after="0"/>
              <w:rPr>
                <w:rFonts w:eastAsia="宋体"/>
                <w:sz w:val="21"/>
                <w:szCs w:val="22"/>
                <w:lang w:val="en-US" w:eastAsia="zh-CN"/>
              </w:rPr>
            </w:pPr>
          </w:p>
          <w:p>
            <w:pPr>
              <w:pStyle w:val="81"/>
              <w:spacing w:after="0"/>
              <w:rPr>
                <w:u w:val="single"/>
              </w:rPr>
            </w:pPr>
          </w:p>
          <w:p>
            <w:pPr>
              <w:pStyle w:val="81"/>
              <w:spacing w:after="0"/>
              <w:rPr>
                <w:u w:val="single"/>
              </w:rPr>
            </w:pPr>
            <w:r>
              <w:rPr>
                <w:u w:val="single"/>
              </w:rPr>
              <w:t>Impact Analysis:</w:t>
            </w:r>
          </w:p>
          <w:p>
            <w:pPr>
              <w:pStyle w:val="81"/>
              <w:spacing w:after="0"/>
              <w:ind w:left="100"/>
            </w:pPr>
            <w:r>
              <w:t xml:space="preserve">Impact assessment towards the previous version of the specification (same release): </w:t>
            </w:r>
          </w:p>
          <w:p>
            <w:pPr>
              <w:pStyle w:val="81"/>
              <w:spacing w:after="0"/>
              <w:ind w:left="100"/>
              <w:rPr>
                <w:rFonts w:eastAsia="宋体"/>
                <w:lang w:val="en-US" w:eastAsia="zh-CN"/>
              </w:rPr>
            </w:pPr>
            <w:r>
              <w:t xml:space="preserve">This CR has </w:t>
            </w:r>
            <w:r>
              <w:rPr>
                <w:rFonts w:hint="eastAsia" w:eastAsia="宋体"/>
                <w:lang w:val="en-US" w:eastAsia="zh-CN"/>
              </w:rPr>
              <w:t xml:space="preserve">limited </w:t>
            </w:r>
            <w:r>
              <w:t>impact with the previous version of the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rPr>
                <w:rFonts w:eastAsia="宋体"/>
                <w:lang w:val="en-US" w:eastAsia="zh-CN"/>
              </w:rPr>
            </w:pPr>
            <w:r>
              <w:rPr>
                <w:rFonts w:hint="eastAsia" w:eastAsia="宋体"/>
                <w:lang w:val="en-US" w:eastAsia="zh-CN"/>
              </w:rPr>
              <w:t>The description on RAN visible QoE is not clear enough.</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eastAsia="宋体"/>
                <w:lang w:val="en-US" w:eastAsia="zh-CN"/>
              </w:rPr>
            </w:pPr>
            <w:r>
              <w:rPr>
                <w:rFonts w:eastAsia="宋体"/>
                <w:lang w:val="en-US" w:eastAsia="zh-CN"/>
              </w:rPr>
              <w:t>21.4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eastAsia="宋体"/>
                <w:lang w:val="en-US" w:eastAsia="zh-CN"/>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eastAsia="宋体"/>
                <w:lang w:val="en-US" w:eastAsia="zh-CN"/>
              </w:rPr>
            </w:pP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Changes Start</w:t>
      </w:r>
    </w:p>
    <w:p>
      <w:pPr>
        <w:keepNext/>
        <w:keepLines/>
        <w:widowControl w:val="0"/>
        <w:overflowPunct w:val="0"/>
        <w:autoSpaceDE w:val="0"/>
        <w:autoSpaceDN w:val="0"/>
        <w:adjustRightInd w:val="0"/>
        <w:spacing w:before="180"/>
        <w:ind w:left="1134" w:hanging="1134"/>
        <w:textAlignment w:val="baseline"/>
        <w:outlineLvl w:val="1"/>
        <w:rPr>
          <w:rFonts w:ascii="Arial" w:hAnsi="Arial" w:eastAsia="Times New Roman"/>
          <w:bCs/>
          <w:sz w:val="32"/>
          <w:szCs w:val="32"/>
          <w:lang w:val="en-US" w:eastAsia="zh-CN"/>
        </w:rPr>
      </w:pPr>
      <w:r>
        <w:rPr>
          <w:rFonts w:ascii="Arial" w:hAnsi="Arial" w:eastAsia="Times New Roman"/>
          <w:bCs/>
          <w:sz w:val="32"/>
          <w:szCs w:val="32"/>
          <w:lang w:val="en-US" w:eastAsia="zh-CN"/>
        </w:rPr>
        <w:t>21.4</w:t>
      </w:r>
      <w:r>
        <w:rPr>
          <w:rFonts w:ascii="Arial" w:hAnsi="Arial" w:eastAsia="Times New Roman"/>
          <w:bCs/>
          <w:sz w:val="32"/>
          <w:szCs w:val="32"/>
          <w:lang w:val="en-US" w:eastAsia="zh-CN"/>
        </w:rPr>
        <w:tab/>
      </w:r>
      <w:r>
        <w:rPr>
          <w:rFonts w:ascii="Arial" w:hAnsi="Arial" w:eastAsia="Times New Roman"/>
          <w:bCs/>
          <w:sz w:val="32"/>
          <w:szCs w:val="32"/>
          <w:lang w:val="en-US" w:eastAsia="zh-CN"/>
        </w:rPr>
        <w:t>RAN Visible QoE Measurements</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RAN visible QoE measurements are configured by the gNB, where a subset of QoE metrics is reported from the UE as an explicit IE readable by the gNB. The RAN visible QoE measurements can be utilized by the gNB for network optimization. The RAN visible QoE measurements are supported for the DASH streaming and VR services. The gNB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w:t>
      </w:r>
      <w:ins w:id="1" w:author="ZTE" w:date="2022-09-27T18:03:00Z">
        <w:r>
          <w:rPr>
            <w:rFonts w:hint="eastAsia" w:eastAsia="宋体"/>
            <w:sz w:val="24"/>
            <w:szCs w:val="24"/>
            <w:lang w:val="en-US" w:eastAsia="zh-CN"/>
          </w:rPr>
          <w:t xml:space="preserve"> The available RAN visible QoE metrics which can be configured in this release include buffer level and playout delay for media startup.</w:t>
        </w:r>
      </w:ins>
      <w:ins w:id="2" w:author="ZTE" w:date="2022-09-27T18:03:00Z">
        <w:r>
          <w:rPr>
            <w:rFonts w:eastAsia="宋体"/>
            <w:sz w:val="24"/>
            <w:szCs w:val="24"/>
            <w:lang w:val="en-US" w:eastAsia="zh-CN"/>
          </w:rPr>
          <w:t xml:space="preserve"> </w:t>
        </w:r>
      </w:ins>
      <w:ins w:id="3" w:author="ZTE" w:date="2022-09-27T18:03:00Z">
        <w:del w:id="4" w:author="ZTE-Man" w:date="2022-10-14T13:21:30Z">
          <w:r>
            <w:rPr>
              <w:rFonts w:hint="eastAsia" w:eastAsia="宋体"/>
              <w:sz w:val="24"/>
              <w:szCs w:val="24"/>
              <w:lang w:val="en-US" w:eastAsia="zh-CN"/>
            </w:rPr>
            <w:delText>T</w:delText>
          </w:r>
        </w:del>
      </w:ins>
      <w:ins w:id="5" w:author="ZTE" w:date="2022-09-27T18:03:00Z">
        <w:del w:id="6" w:author="ZTE-Man" w:date="2022-10-14T13:21:29Z">
          <w:r>
            <w:rPr>
              <w:rFonts w:hint="eastAsia" w:eastAsia="宋体"/>
              <w:sz w:val="24"/>
              <w:szCs w:val="24"/>
              <w:lang w:val="en-US" w:eastAsia="zh-CN"/>
            </w:rPr>
            <w:delText xml:space="preserve">he </w:delText>
          </w:r>
        </w:del>
      </w:ins>
      <w:ins w:id="7" w:author="ZTE" w:date="2022-09-27T18:03:00Z">
        <w:del w:id="8" w:author="ZTE-Man" w:date="2022-10-14T13:21:28Z">
          <w:r>
            <w:rPr>
              <w:rFonts w:hint="eastAsia" w:eastAsia="宋体"/>
              <w:sz w:val="24"/>
              <w:szCs w:val="24"/>
              <w:lang w:val="en-US" w:eastAsia="zh-CN"/>
            </w:rPr>
            <w:delText>UE ap</w:delText>
          </w:r>
        </w:del>
      </w:ins>
      <w:ins w:id="9" w:author="ZTE" w:date="2022-09-27T18:03:00Z">
        <w:del w:id="10" w:author="ZTE-Man" w:date="2022-10-14T13:21:27Z">
          <w:r>
            <w:rPr>
              <w:rFonts w:hint="eastAsia" w:eastAsia="宋体"/>
              <w:sz w:val="24"/>
              <w:szCs w:val="24"/>
              <w:lang w:val="en-US" w:eastAsia="zh-CN"/>
            </w:rPr>
            <w:delText>plication</w:delText>
          </w:r>
        </w:del>
      </w:ins>
      <w:ins w:id="11" w:author="ZTE" w:date="2022-09-27T18:03:00Z">
        <w:del w:id="12" w:author="ZTE-Man" w:date="2022-10-14T13:21:26Z">
          <w:r>
            <w:rPr>
              <w:rFonts w:hint="eastAsia" w:eastAsia="宋体"/>
              <w:sz w:val="24"/>
              <w:szCs w:val="24"/>
              <w:lang w:val="en-US" w:eastAsia="zh-CN"/>
            </w:rPr>
            <w:delText xml:space="preserve"> layer can measure the buffer</w:delText>
          </w:r>
        </w:del>
      </w:ins>
      <w:ins w:id="13" w:author="ZTE" w:date="2022-09-27T18:03:00Z">
        <w:del w:id="14" w:author="ZTE-Man" w:date="2022-10-14T13:21:25Z">
          <w:r>
            <w:rPr>
              <w:rFonts w:hint="eastAsia" w:eastAsia="宋体"/>
              <w:sz w:val="24"/>
              <w:szCs w:val="24"/>
              <w:lang w:val="en-US" w:eastAsia="zh-CN"/>
            </w:rPr>
            <w:delText xml:space="preserve"> level according to the repor</w:delText>
          </w:r>
        </w:del>
      </w:ins>
      <w:ins w:id="15" w:author="ZTE" w:date="2022-09-27T18:03:00Z">
        <w:del w:id="16" w:author="ZTE-Man" w:date="2022-10-14T13:21:24Z">
          <w:r>
            <w:rPr>
              <w:rFonts w:hint="eastAsia" w:eastAsia="宋体"/>
              <w:sz w:val="24"/>
              <w:szCs w:val="24"/>
              <w:lang w:val="en-US" w:eastAsia="zh-CN"/>
            </w:rPr>
            <w:delText>ting periodicity con</w:delText>
          </w:r>
        </w:del>
      </w:ins>
      <w:ins w:id="17" w:author="ZTE" w:date="2022-09-27T18:03:00Z">
        <w:del w:id="18" w:author="ZTE-Man" w:date="2022-10-14T13:21:23Z">
          <w:r>
            <w:rPr>
              <w:rFonts w:hint="eastAsia" w:eastAsia="宋体"/>
              <w:sz w:val="24"/>
              <w:szCs w:val="24"/>
              <w:lang w:val="en-US" w:eastAsia="zh-CN"/>
            </w:rPr>
            <w:delText>figu</w:delText>
          </w:r>
        </w:del>
      </w:ins>
      <w:ins w:id="19" w:author="ZTE" w:date="2022-09-27T18:03:00Z">
        <w:del w:id="20" w:author="ZTE-Man" w:date="2022-10-14T13:21:21Z">
          <w:r>
            <w:rPr>
              <w:rFonts w:hint="eastAsia" w:eastAsia="宋体"/>
              <w:sz w:val="24"/>
              <w:szCs w:val="24"/>
              <w:lang w:val="en-US" w:eastAsia="zh-CN"/>
            </w:rPr>
            <w:delText>red by the RA</w:delText>
          </w:r>
        </w:del>
      </w:ins>
      <w:ins w:id="21" w:author="ZTE" w:date="2022-09-27T18:03:00Z">
        <w:del w:id="22" w:author="ZTE-Man" w:date="2022-10-14T13:21:20Z">
          <w:r>
            <w:rPr>
              <w:rFonts w:hint="eastAsia" w:eastAsia="宋体"/>
              <w:sz w:val="24"/>
              <w:szCs w:val="24"/>
              <w:lang w:val="en-US" w:eastAsia="zh-CN"/>
            </w:rPr>
            <w:delText>N node</w:delText>
          </w:r>
        </w:del>
      </w:ins>
      <w:ins w:id="23" w:author="ZTE" w:date="2022-09-27T18:03:00Z">
        <w:del w:id="24" w:author="ZTE-Man" w:date="2022-10-14T13:21:19Z">
          <w:r>
            <w:rPr>
              <w:rFonts w:hint="eastAsia" w:eastAsia="宋体"/>
              <w:sz w:val="24"/>
              <w:szCs w:val="24"/>
              <w:lang w:val="en-US" w:eastAsia="zh-CN"/>
            </w:rPr>
            <w:delText>.</w:delText>
          </w:r>
        </w:del>
      </w:ins>
      <w:ins w:id="25" w:author="ZTE" w:date="2022-09-27T18:03:00Z">
        <w:r>
          <w:rPr>
            <w:rFonts w:eastAsia="宋体"/>
            <w:sz w:val="24"/>
            <w:szCs w:val="24"/>
            <w:lang w:val="en-US" w:eastAsia="zh-CN"/>
          </w:rPr>
          <w:t xml:space="preserve"> </w:t>
        </w:r>
      </w:ins>
      <w:r>
        <w:rPr>
          <w:rFonts w:eastAsia="宋体"/>
          <w:sz w:val="24"/>
          <w:szCs w:val="24"/>
          <w:lang w:val="en-US" w:eastAsia="zh-CN"/>
        </w:rPr>
        <w:t>The PDU session ID(s) corresponding to the service that is subject to QoE measurements can also be reported by the UE along with the RAN visible QoE measurement results.</w:t>
      </w:r>
    </w:p>
    <w:p>
      <w:pPr>
        <w:rPr>
          <w:rFonts w:eastAsia="宋体"/>
          <w:sz w:val="24"/>
          <w:szCs w:val="24"/>
          <w:lang w:val="en-US" w:eastAsia="zh-CN"/>
        </w:rPr>
      </w:pPr>
      <w:r>
        <w:rPr>
          <w:rFonts w:eastAsia="宋体"/>
          <w:sz w:val="24"/>
          <w:szCs w:val="24"/>
          <w:lang w:val="en-US" w:eastAsia="zh-CN"/>
        </w:rPr>
        <w:t>The RAN visible QoE measurements can be reported with a reporting periodicity different from the one of regular QoE measurements</w:t>
      </w:r>
      <w:ins w:id="26" w:author="ZTE" w:date="2022-09-27T18:03:00Z">
        <w:r>
          <w:rPr>
            <w:rFonts w:hint="eastAsia" w:eastAsia="宋体"/>
            <w:sz w:val="24"/>
            <w:szCs w:val="24"/>
            <w:lang w:val="en-US" w:eastAsia="zh-CN"/>
          </w:rPr>
          <w:t>, where the reporting periodicity is configured by the RAN node</w:t>
        </w:r>
      </w:ins>
      <w:r>
        <w:rPr>
          <w:rFonts w:eastAsia="宋体"/>
          <w:sz w:val="24"/>
          <w:szCs w:val="24"/>
          <w:lang w:val="en-US" w:eastAsia="zh-CN"/>
        </w:rPr>
        <w:t xml:space="preserve">. If there is no reporting periodicity defined in the RAN visible QoE configuration, RAN visible QoE reports are sent together with the </w:t>
      </w:r>
      <w:del w:id="27" w:author="ZTE" w:date="2022-09-27T18:04:00Z">
        <w:r>
          <w:rPr>
            <w:rFonts w:eastAsia="宋体"/>
            <w:sz w:val="24"/>
            <w:szCs w:val="24"/>
            <w:lang w:val="en-US" w:eastAsia="zh-CN"/>
          </w:rPr>
          <w:delText xml:space="preserve">non-RAN visible </w:delText>
        </w:r>
      </w:del>
      <w:r>
        <w:rPr>
          <w:rFonts w:eastAsia="宋体"/>
          <w:sz w:val="24"/>
          <w:szCs w:val="24"/>
          <w:lang w:val="en-US" w:eastAsia="zh-CN"/>
        </w:rPr>
        <w:t>QoE reports</w:t>
      </w:r>
      <w:ins w:id="28" w:author="ZTE" w:date="2022-09-27T18:04:00Z">
        <w:r>
          <w:rPr>
            <w:rFonts w:eastAsia="宋体"/>
            <w:sz w:val="24"/>
            <w:szCs w:val="24"/>
            <w:lang w:val="en-US" w:eastAsia="zh-CN"/>
          </w:rPr>
          <w:t xml:space="preserve"> </w:t>
        </w:r>
      </w:ins>
      <w:ins w:id="29" w:author="ZTE" w:date="2022-09-27T18:04:00Z">
        <w:r>
          <w:rPr>
            <w:rFonts w:hint="eastAsia" w:eastAsia="宋体"/>
            <w:sz w:val="24"/>
            <w:szCs w:val="24"/>
            <w:lang w:val="en-US" w:eastAsia="zh-CN"/>
          </w:rPr>
          <w:t>which are not visible to RAN</w:t>
        </w:r>
      </w:ins>
      <w:r>
        <w:rPr>
          <w:rFonts w:eastAsia="宋体"/>
          <w:sz w:val="24"/>
          <w:szCs w:val="24"/>
          <w:lang w:val="en-US" w:eastAsia="zh-CN"/>
        </w:rPr>
        <w:t>.</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Multiple simultaneous RAN visible </w:t>
      </w:r>
      <w:del w:id="30" w:author="ZTE" w:date="2022-09-27T18:05:00Z">
        <w:r>
          <w:rPr>
            <w:rFonts w:eastAsia="宋体"/>
            <w:sz w:val="24"/>
            <w:szCs w:val="24"/>
            <w:lang w:val="en-US" w:eastAsia="zh-CN"/>
          </w:rPr>
          <w:delText>application layer</w:delText>
        </w:r>
      </w:del>
      <w:ins w:id="31" w:author="ZTE" w:date="2022-09-27T18:05:00Z">
        <w:r>
          <w:rPr>
            <w:rFonts w:eastAsia="宋体"/>
            <w:sz w:val="24"/>
            <w:szCs w:val="24"/>
            <w:lang w:val="en-US" w:eastAsia="zh-CN"/>
          </w:rPr>
          <w:t>QoE</w:t>
        </w:r>
      </w:ins>
      <w:r>
        <w:rPr>
          <w:rFonts w:eastAsia="宋体"/>
          <w:sz w:val="24"/>
          <w:szCs w:val="24"/>
          <w:lang w:val="en-US" w:eastAsia="zh-CN"/>
        </w:rPr>
        <w:t xml:space="preserve"> measurements configuration and reports can be supported for RAN visible </w:t>
      </w:r>
      <w:del w:id="32" w:author="ZTE" w:date="2022-09-27T18:05:00Z">
        <w:r>
          <w:rPr>
            <w:rFonts w:eastAsia="宋体"/>
            <w:sz w:val="24"/>
            <w:szCs w:val="24"/>
            <w:lang w:val="en-US" w:eastAsia="zh-CN"/>
          </w:rPr>
          <w:delText>application layer</w:delText>
        </w:r>
      </w:del>
      <w:ins w:id="33" w:author="ZTE" w:date="2022-09-27T18:05:00Z">
        <w:r>
          <w:rPr>
            <w:rFonts w:eastAsia="宋体"/>
            <w:sz w:val="24"/>
            <w:szCs w:val="24"/>
            <w:lang w:val="en-US" w:eastAsia="zh-CN"/>
          </w:rPr>
          <w:t>QoE</w:t>
        </w:r>
      </w:ins>
      <w:r>
        <w:rPr>
          <w:rFonts w:eastAsia="宋体"/>
          <w:sz w:val="24"/>
          <w:szCs w:val="24"/>
          <w:lang w:val="en-US" w:eastAsia="zh-CN"/>
        </w:rPr>
        <w:t xml:space="preserve"> measurement, and each RAN visible </w:t>
      </w:r>
      <w:del w:id="34" w:author="ZTE" w:date="2022-09-27T18:05:00Z">
        <w:r>
          <w:rPr>
            <w:rFonts w:eastAsia="宋体"/>
            <w:sz w:val="24"/>
            <w:szCs w:val="24"/>
            <w:lang w:val="en-US" w:eastAsia="zh-CN"/>
          </w:rPr>
          <w:delText>application layer</w:delText>
        </w:r>
      </w:del>
      <w:ins w:id="35" w:author="ZTE" w:date="2022-09-27T18:05:00Z">
        <w:r>
          <w:rPr>
            <w:rFonts w:eastAsia="宋体"/>
            <w:sz w:val="24"/>
            <w:szCs w:val="24"/>
            <w:lang w:val="en-US" w:eastAsia="zh-CN"/>
          </w:rPr>
          <w:t>QoE</w:t>
        </w:r>
      </w:ins>
      <w:r>
        <w:rPr>
          <w:rFonts w:eastAsia="宋体"/>
          <w:sz w:val="24"/>
          <w:szCs w:val="24"/>
          <w:lang w:val="en-US" w:eastAsia="zh-CN"/>
        </w:rPr>
        <w:t xml:space="preserve"> measurement configuration and report is identified by the same RRC identifier as the application layer measurement configuration and measurement report. After receiving the RAN visible </w:t>
      </w:r>
      <w:del w:id="36" w:author="ZTE" w:date="2022-09-27T18:05:00Z">
        <w:r>
          <w:rPr>
            <w:rFonts w:eastAsia="宋体"/>
            <w:sz w:val="24"/>
            <w:szCs w:val="24"/>
            <w:lang w:val="en-US" w:eastAsia="zh-CN"/>
          </w:rPr>
          <w:delText>application layer</w:delText>
        </w:r>
      </w:del>
      <w:ins w:id="37" w:author="ZTE" w:date="2022-09-27T18:05:00Z">
        <w:r>
          <w:rPr>
            <w:rFonts w:eastAsia="宋体"/>
            <w:sz w:val="24"/>
            <w:szCs w:val="24"/>
            <w:lang w:val="en-US" w:eastAsia="zh-CN"/>
          </w:rPr>
          <w:t>QoE</w:t>
        </w:r>
      </w:ins>
      <w:r>
        <w:rPr>
          <w:rFonts w:eastAsia="宋体"/>
          <w:sz w:val="24"/>
          <w:szCs w:val="24"/>
          <w:lang w:val="en-US" w:eastAsia="zh-CN"/>
        </w:rPr>
        <w:t xml:space="preserve"> measurement configuration, the UE RRC layer forwards the configuration to the application layer, indicating the service type, the RRC identifier and the periodicity. RAN visible </w:t>
      </w:r>
      <w:del w:id="38" w:author="ZTE" w:date="2022-09-27T18:05:00Z">
        <w:r>
          <w:rPr>
            <w:rFonts w:eastAsia="宋体"/>
            <w:sz w:val="24"/>
            <w:szCs w:val="24"/>
            <w:lang w:val="en-US" w:eastAsia="zh-CN"/>
          </w:rPr>
          <w:delText>application layer</w:delText>
        </w:r>
      </w:del>
      <w:ins w:id="39" w:author="ZTE" w:date="2022-09-27T18:05:00Z">
        <w:r>
          <w:rPr>
            <w:rFonts w:eastAsia="宋体"/>
            <w:sz w:val="24"/>
            <w:szCs w:val="24"/>
            <w:lang w:val="en-US" w:eastAsia="zh-CN"/>
          </w:rPr>
          <w:t>QoE</w:t>
        </w:r>
      </w:ins>
      <w:r>
        <w:rPr>
          <w:rFonts w:eastAsia="宋体"/>
          <w:sz w:val="24"/>
          <w:szCs w:val="24"/>
          <w:lang w:val="en-US" w:eastAsia="zh-CN"/>
        </w:rPr>
        <w:t xml:space="preserve"> configuration can only be configured if there is a corresponding application layer measurement configuration for the same service type configured at the UE. The application layer sends the RAN visible </w:t>
      </w:r>
      <w:del w:id="40" w:author="ZTE" w:date="2022-09-27T18:05:00Z">
        <w:r>
          <w:rPr>
            <w:rFonts w:eastAsia="宋体"/>
            <w:sz w:val="24"/>
            <w:szCs w:val="24"/>
            <w:lang w:val="en-US" w:eastAsia="zh-CN"/>
          </w:rPr>
          <w:delText>application layer</w:delText>
        </w:r>
      </w:del>
      <w:ins w:id="41" w:author="ZTE" w:date="2022-09-27T18:05:00Z">
        <w:r>
          <w:rPr>
            <w:rFonts w:eastAsia="宋体"/>
            <w:sz w:val="24"/>
            <w:szCs w:val="24"/>
            <w:lang w:val="en-US" w:eastAsia="zh-CN"/>
          </w:rPr>
          <w:t>QoE</w:t>
        </w:r>
      </w:ins>
      <w:r>
        <w:rPr>
          <w:rFonts w:eastAsia="宋体"/>
          <w:sz w:val="24"/>
          <w:szCs w:val="24"/>
          <w:lang w:val="en-US" w:eastAsia="zh-CN"/>
        </w:rPr>
        <w:t xml:space="preserve"> measurement report associated with the RRC identifier to the UE's AS layer. UE can send both RAN visible </w:t>
      </w:r>
      <w:del w:id="42" w:author="ZTE" w:date="2022-09-27T18:05:00Z">
        <w:r>
          <w:rPr>
            <w:rFonts w:eastAsia="宋体"/>
            <w:sz w:val="24"/>
            <w:szCs w:val="24"/>
            <w:lang w:val="en-US" w:eastAsia="zh-CN"/>
          </w:rPr>
          <w:delText>application layer</w:delText>
        </w:r>
      </w:del>
      <w:ins w:id="43" w:author="ZTE" w:date="2022-09-27T18:05:00Z">
        <w:r>
          <w:rPr>
            <w:rFonts w:eastAsia="宋体"/>
            <w:sz w:val="24"/>
            <w:szCs w:val="24"/>
            <w:lang w:val="en-US" w:eastAsia="zh-CN"/>
          </w:rPr>
          <w:t>QoE</w:t>
        </w:r>
      </w:ins>
      <w:r>
        <w:rPr>
          <w:rFonts w:eastAsia="宋体"/>
          <w:sz w:val="24"/>
          <w:szCs w:val="24"/>
          <w:lang w:val="en-US" w:eastAsia="zh-CN"/>
        </w:rPr>
        <w:t xml:space="preserve"> measurement reports and the application layer measurement reports to the gNB in the same </w:t>
      </w:r>
      <w:r>
        <w:rPr>
          <w:rFonts w:eastAsia="宋体"/>
          <w:i/>
          <w:iCs/>
          <w:sz w:val="24"/>
          <w:szCs w:val="24"/>
          <w:lang w:val="en-US" w:eastAsia="zh-CN"/>
        </w:rPr>
        <w:t>MeasurementReportAppLayer</w:t>
      </w:r>
      <w:r>
        <w:rPr>
          <w:rFonts w:eastAsia="宋体"/>
          <w:sz w:val="24"/>
          <w:szCs w:val="24"/>
          <w:lang w:val="en-US" w:eastAsia="zh-CN"/>
        </w:rPr>
        <w:t xml:space="preserve"> message. The gNB can release one or multiple RAN visible </w:t>
      </w:r>
      <w:del w:id="44" w:author="ZTE" w:date="2022-09-27T18:05:00Z">
        <w:r>
          <w:rPr>
            <w:rFonts w:eastAsia="宋体"/>
            <w:sz w:val="24"/>
            <w:szCs w:val="24"/>
            <w:lang w:val="en-US" w:eastAsia="zh-CN"/>
          </w:rPr>
          <w:delText>application layer</w:delText>
        </w:r>
      </w:del>
      <w:ins w:id="45" w:author="ZTE" w:date="2022-09-27T18:05:00Z">
        <w:r>
          <w:rPr>
            <w:rFonts w:eastAsia="宋体"/>
            <w:sz w:val="24"/>
            <w:szCs w:val="24"/>
            <w:lang w:val="en-US" w:eastAsia="zh-CN"/>
          </w:rPr>
          <w:t>QoE</w:t>
        </w:r>
      </w:ins>
      <w:r>
        <w:rPr>
          <w:rFonts w:eastAsia="宋体"/>
          <w:sz w:val="24"/>
          <w:szCs w:val="24"/>
          <w:lang w:val="en-US" w:eastAsia="zh-CN"/>
        </w:rPr>
        <w:t xml:space="preserve"> measurement configurations from the UE in one </w:t>
      </w:r>
      <w:r>
        <w:rPr>
          <w:rFonts w:eastAsia="宋体"/>
          <w:i/>
          <w:iCs/>
          <w:sz w:val="24"/>
          <w:szCs w:val="24"/>
          <w:lang w:val="en-US" w:eastAsia="zh-CN"/>
        </w:rPr>
        <w:t>RRCReconfiguration</w:t>
      </w:r>
      <w:r>
        <w:rPr>
          <w:rFonts w:eastAsia="宋体"/>
          <w:sz w:val="24"/>
          <w:szCs w:val="24"/>
          <w:lang w:val="en-US" w:eastAsia="zh-CN"/>
        </w:rPr>
        <w:t xml:space="preserve"> message at any time.</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During RAN overload, the UE continues to report the configured RAN visible </w:t>
      </w:r>
      <w:del w:id="46" w:author="ZTE" w:date="2022-09-27T18:05:00Z">
        <w:r>
          <w:rPr>
            <w:rFonts w:eastAsia="宋体"/>
            <w:sz w:val="24"/>
            <w:szCs w:val="24"/>
            <w:lang w:val="en-US" w:eastAsia="zh-CN"/>
          </w:rPr>
          <w:delText>application layer</w:delText>
        </w:r>
      </w:del>
      <w:ins w:id="47" w:author="ZTE" w:date="2022-09-27T18:05:00Z">
        <w:r>
          <w:rPr>
            <w:rFonts w:eastAsia="宋体"/>
            <w:sz w:val="24"/>
            <w:szCs w:val="24"/>
            <w:lang w:val="en-US" w:eastAsia="zh-CN"/>
          </w:rPr>
          <w:t>QoE</w:t>
        </w:r>
      </w:ins>
      <w:r>
        <w:rPr>
          <w:rFonts w:eastAsia="宋体"/>
          <w:sz w:val="24"/>
          <w:szCs w:val="24"/>
          <w:lang w:val="en-US" w:eastAsia="zh-CN"/>
        </w:rPr>
        <w:t xml:space="preserve"> measurements, when the corresponding </w:t>
      </w:r>
      <w:del w:id="48" w:author="ZTE" w:date="2022-09-27T18:06:00Z">
        <w:r>
          <w:rPr>
            <w:rFonts w:eastAsia="宋体"/>
            <w:sz w:val="24"/>
            <w:szCs w:val="24"/>
            <w:lang w:val="en-US" w:eastAsia="zh-CN"/>
          </w:rPr>
          <w:delText>non RAN visib</w:delText>
        </w:r>
      </w:del>
      <w:del w:id="49" w:author="ZTE" w:date="2022-09-27T18:05:00Z">
        <w:r>
          <w:rPr>
            <w:rFonts w:eastAsia="宋体"/>
            <w:sz w:val="24"/>
            <w:szCs w:val="24"/>
            <w:lang w:val="en-US" w:eastAsia="zh-CN"/>
          </w:rPr>
          <w:delText xml:space="preserve">le </w:delText>
        </w:r>
      </w:del>
      <w:r>
        <w:rPr>
          <w:rFonts w:eastAsia="宋体"/>
          <w:sz w:val="24"/>
          <w:szCs w:val="24"/>
          <w:lang w:val="en-US" w:eastAsia="zh-CN"/>
        </w:rPr>
        <w:t>application layer measurement reporting is paused.</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 xml:space="preserve">End </w:t>
      </w:r>
      <w:r>
        <w:rPr>
          <w:rFonts w:hint="eastAsia"/>
          <w:i/>
          <w:lang w:eastAsia="ja-JP"/>
        </w:rPr>
        <w:t xml:space="preserve">of </w:t>
      </w:r>
      <w:r>
        <w:rPr>
          <w:rFonts w:hint="eastAsia" w:eastAsia="宋体"/>
          <w:i/>
          <w:lang w:val="en-US" w:eastAsia="zh-CN"/>
        </w:rPr>
        <w:t>Chang</w:t>
      </w:r>
      <w:r>
        <w:rPr>
          <w:rFonts w:eastAsia="宋体"/>
          <w:i/>
          <w:lang w:val="en-US" w:eastAsia="zh-CN"/>
        </w:rPr>
        <w:t>e</w:t>
      </w:r>
    </w:p>
    <w:sectPr>
      <w:headerReference r:id="rId3" w:type="default"/>
      <w:footnotePr>
        <w:numRestart w:val="eachSect"/>
      </w:footnotePr>
      <w:pgSz w:w="11907" w:h="16840"/>
      <w:pgMar w:top="1417" w:right="1134" w:bottom="1134" w:left="1134" w:header="680" w:footer="567" w:gutter="0"/>
      <w:cols w:space="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曼00279251">
    <w15:presenceInfo w15:providerId="AD" w15:userId="S-1-5-21-3250579939-626067488-4216368596-757405"/>
  </w15:person>
  <w15:person w15:author="ZTE">
    <w15:presenceInfo w15:providerId="None" w15:userId="ZTE"/>
  </w15:person>
  <w15:person w15:author="ZTE-Man">
    <w15:presenceInfo w15:providerId="None" w15:userId="ZT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22E4A"/>
    <w:rsid w:val="000A6394"/>
    <w:rsid w:val="000B7FED"/>
    <w:rsid w:val="000C038A"/>
    <w:rsid w:val="000C6598"/>
    <w:rsid w:val="00145D43"/>
    <w:rsid w:val="00162AE9"/>
    <w:rsid w:val="00192C46"/>
    <w:rsid w:val="001A08B3"/>
    <w:rsid w:val="001A7B60"/>
    <w:rsid w:val="001B52F0"/>
    <w:rsid w:val="001B7A65"/>
    <w:rsid w:val="001E41F3"/>
    <w:rsid w:val="0026004D"/>
    <w:rsid w:val="002640DD"/>
    <w:rsid w:val="00275D12"/>
    <w:rsid w:val="00284FEB"/>
    <w:rsid w:val="002860C4"/>
    <w:rsid w:val="002B5741"/>
    <w:rsid w:val="00305409"/>
    <w:rsid w:val="00331F38"/>
    <w:rsid w:val="003609EF"/>
    <w:rsid w:val="0036231A"/>
    <w:rsid w:val="00370C48"/>
    <w:rsid w:val="00374DD4"/>
    <w:rsid w:val="003E1A36"/>
    <w:rsid w:val="00410371"/>
    <w:rsid w:val="004242F1"/>
    <w:rsid w:val="004B4D55"/>
    <w:rsid w:val="004B75B7"/>
    <w:rsid w:val="00514EDF"/>
    <w:rsid w:val="0051580D"/>
    <w:rsid w:val="00547111"/>
    <w:rsid w:val="00592D74"/>
    <w:rsid w:val="005E2C44"/>
    <w:rsid w:val="00621188"/>
    <w:rsid w:val="006257ED"/>
    <w:rsid w:val="00651D74"/>
    <w:rsid w:val="006560ED"/>
    <w:rsid w:val="00695808"/>
    <w:rsid w:val="006B46FB"/>
    <w:rsid w:val="006C55B0"/>
    <w:rsid w:val="006E21FB"/>
    <w:rsid w:val="00732DE4"/>
    <w:rsid w:val="00792342"/>
    <w:rsid w:val="007977A8"/>
    <w:rsid w:val="007A4766"/>
    <w:rsid w:val="007B512A"/>
    <w:rsid w:val="007C2097"/>
    <w:rsid w:val="007D6A07"/>
    <w:rsid w:val="007F24BA"/>
    <w:rsid w:val="007F7259"/>
    <w:rsid w:val="008040A8"/>
    <w:rsid w:val="008279FA"/>
    <w:rsid w:val="008626E7"/>
    <w:rsid w:val="00870EE7"/>
    <w:rsid w:val="008863B9"/>
    <w:rsid w:val="008A45A6"/>
    <w:rsid w:val="008F686C"/>
    <w:rsid w:val="009148DE"/>
    <w:rsid w:val="0092723D"/>
    <w:rsid w:val="00941E30"/>
    <w:rsid w:val="00973E00"/>
    <w:rsid w:val="009777D9"/>
    <w:rsid w:val="00991B88"/>
    <w:rsid w:val="009A5753"/>
    <w:rsid w:val="009A579D"/>
    <w:rsid w:val="009E2E8E"/>
    <w:rsid w:val="009E3297"/>
    <w:rsid w:val="009F734F"/>
    <w:rsid w:val="00A041C0"/>
    <w:rsid w:val="00A246B6"/>
    <w:rsid w:val="00A47E70"/>
    <w:rsid w:val="00A50CF0"/>
    <w:rsid w:val="00A71EF9"/>
    <w:rsid w:val="00A7671C"/>
    <w:rsid w:val="00AA2CBC"/>
    <w:rsid w:val="00AC5820"/>
    <w:rsid w:val="00AD1CD8"/>
    <w:rsid w:val="00B258BB"/>
    <w:rsid w:val="00B67B97"/>
    <w:rsid w:val="00B968C8"/>
    <w:rsid w:val="00BA3EC5"/>
    <w:rsid w:val="00BA51D9"/>
    <w:rsid w:val="00BB5283"/>
    <w:rsid w:val="00BB5DFC"/>
    <w:rsid w:val="00BD279D"/>
    <w:rsid w:val="00BD6BA0"/>
    <w:rsid w:val="00BD6BB8"/>
    <w:rsid w:val="00C458DB"/>
    <w:rsid w:val="00C66BA2"/>
    <w:rsid w:val="00C95985"/>
    <w:rsid w:val="00CA60D3"/>
    <w:rsid w:val="00CC5026"/>
    <w:rsid w:val="00CC68D0"/>
    <w:rsid w:val="00D03F9A"/>
    <w:rsid w:val="00D06D51"/>
    <w:rsid w:val="00D24991"/>
    <w:rsid w:val="00D50255"/>
    <w:rsid w:val="00D66520"/>
    <w:rsid w:val="00DE34CF"/>
    <w:rsid w:val="00E13F3D"/>
    <w:rsid w:val="00E34898"/>
    <w:rsid w:val="00E831E9"/>
    <w:rsid w:val="00EB09B7"/>
    <w:rsid w:val="00EE7D7C"/>
    <w:rsid w:val="00F25D98"/>
    <w:rsid w:val="00F300FB"/>
    <w:rsid w:val="00F75EE4"/>
    <w:rsid w:val="00F77C51"/>
    <w:rsid w:val="00FB6386"/>
    <w:rsid w:val="012A2681"/>
    <w:rsid w:val="014F19B3"/>
    <w:rsid w:val="015D76D3"/>
    <w:rsid w:val="0220360A"/>
    <w:rsid w:val="038502BE"/>
    <w:rsid w:val="03F87F02"/>
    <w:rsid w:val="04C93DF3"/>
    <w:rsid w:val="04D4316A"/>
    <w:rsid w:val="05416986"/>
    <w:rsid w:val="05BA28E2"/>
    <w:rsid w:val="0623258E"/>
    <w:rsid w:val="065419C5"/>
    <w:rsid w:val="0771597C"/>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312478"/>
    <w:rsid w:val="0F5F5E3A"/>
    <w:rsid w:val="0FAA3DE9"/>
    <w:rsid w:val="0FDF1A99"/>
    <w:rsid w:val="10A05157"/>
    <w:rsid w:val="10A62CC7"/>
    <w:rsid w:val="10AB62BA"/>
    <w:rsid w:val="10B8036F"/>
    <w:rsid w:val="1177363E"/>
    <w:rsid w:val="11905DE6"/>
    <w:rsid w:val="119D23F3"/>
    <w:rsid w:val="11AC07EA"/>
    <w:rsid w:val="11F54889"/>
    <w:rsid w:val="12371785"/>
    <w:rsid w:val="13110221"/>
    <w:rsid w:val="139C3CE4"/>
    <w:rsid w:val="1426748A"/>
    <w:rsid w:val="14EE279E"/>
    <w:rsid w:val="15253248"/>
    <w:rsid w:val="155A60FB"/>
    <w:rsid w:val="15AC7424"/>
    <w:rsid w:val="15CE45AE"/>
    <w:rsid w:val="15F60D41"/>
    <w:rsid w:val="16D74894"/>
    <w:rsid w:val="17024BF9"/>
    <w:rsid w:val="17062901"/>
    <w:rsid w:val="177A52D6"/>
    <w:rsid w:val="179F4804"/>
    <w:rsid w:val="17C07703"/>
    <w:rsid w:val="197F5DBC"/>
    <w:rsid w:val="1B594F70"/>
    <w:rsid w:val="1B784F06"/>
    <w:rsid w:val="1B9D7660"/>
    <w:rsid w:val="1BB42E96"/>
    <w:rsid w:val="1C396804"/>
    <w:rsid w:val="1D1C0164"/>
    <w:rsid w:val="1E782C4F"/>
    <w:rsid w:val="1F6342D8"/>
    <w:rsid w:val="1FBF6673"/>
    <w:rsid w:val="21D5458F"/>
    <w:rsid w:val="21E97CB8"/>
    <w:rsid w:val="228414D9"/>
    <w:rsid w:val="22E72E3A"/>
    <w:rsid w:val="233A7A8D"/>
    <w:rsid w:val="245808DD"/>
    <w:rsid w:val="25146D3A"/>
    <w:rsid w:val="261B7CDD"/>
    <w:rsid w:val="27014E3B"/>
    <w:rsid w:val="27014F68"/>
    <w:rsid w:val="274B283A"/>
    <w:rsid w:val="275A79A4"/>
    <w:rsid w:val="27896A5A"/>
    <w:rsid w:val="27964741"/>
    <w:rsid w:val="27B57796"/>
    <w:rsid w:val="28305F8E"/>
    <w:rsid w:val="28313DAC"/>
    <w:rsid w:val="284033D8"/>
    <w:rsid w:val="29576E0F"/>
    <w:rsid w:val="29870DE7"/>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30054682"/>
    <w:rsid w:val="308466CB"/>
    <w:rsid w:val="30F76E3C"/>
    <w:rsid w:val="30FF2D81"/>
    <w:rsid w:val="314E654E"/>
    <w:rsid w:val="31C97B5C"/>
    <w:rsid w:val="327356F8"/>
    <w:rsid w:val="32803B16"/>
    <w:rsid w:val="32A05705"/>
    <w:rsid w:val="33ED7C6A"/>
    <w:rsid w:val="34A7214F"/>
    <w:rsid w:val="34B942DF"/>
    <w:rsid w:val="34D47A91"/>
    <w:rsid w:val="35C53730"/>
    <w:rsid w:val="35F85013"/>
    <w:rsid w:val="362D76C4"/>
    <w:rsid w:val="36967233"/>
    <w:rsid w:val="369C575F"/>
    <w:rsid w:val="36D94170"/>
    <w:rsid w:val="37FB37DE"/>
    <w:rsid w:val="38481673"/>
    <w:rsid w:val="386F0F64"/>
    <w:rsid w:val="38C0426D"/>
    <w:rsid w:val="38DE47DB"/>
    <w:rsid w:val="393C0958"/>
    <w:rsid w:val="39AA28A9"/>
    <w:rsid w:val="39DB58D9"/>
    <w:rsid w:val="3A095B6D"/>
    <w:rsid w:val="3AD82A18"/>
    <w:rsid w:val="3BCD3ED6"/>
    <w:rsid w:val="3C0563C4"/>
    <w:rsid w:val="3C5E4CCB"/>
    <w:rsid w:val="3CF70B13"/>
    <w:rsid w:val="3DDE1B29"/>
    <w:rsid w:val="3DFD29C3"/>
    <w:rsid w:val="3E6F6847"/>
    <w:rsid w:val="3E777408"/>
    <w:rsid w:val="3E8818B2"/>
    <w:rsid w:val="3EE83833"/>
    <w:rsid w:val="3EEE2A6C"/>
    <w:rsid w:val="3F274CB8"/>
    <w:rsid w:val="3FF31132"/>
    <w:rsid w:val="3FF5277C"/>
    <w:rsid w:val="40DE2532"/>
    <w:rsid w:val="414808AC"/>
    <w:rsid w:val="41CE6F2F"/>
    <w:rsid w:val="41FA4539"/>
    <w:rsid w:val="420A3365"/>
    <w:rsid w:val="42173402"/>
    <w:rsid w:val="42251E34"/>
    <w:rsid w:val="42950B66"/>
    <w:rsid w:val="437A56EC"/>
    <w:rsid w:val="437F745B"/>
    <w:rsid w:val="439D5EC7"/>
    <w:rsid w:val="4450177E"/>
    <w:rsid w:val="44CF37EC"/>
    <w:rsid w:val="451A18BF"/>
    <w:rsid w:val="45A262FA"/>
    <w:rsid w:val="466C6E47"/>
    <w:rsid w:val="46B32A2C"/>
    <w:rsid w:val="47C526E6"/>
    <w:rsid w:val="480126D1"/>
    <w:rsid w:val="48060812"/>
    <w:rsid w:val="482F37D1"/>
    <w:rsid w:val="48783C7B"/>
    <w:rsid w:val="49B809C2"/>
    <w:rsid w:val="49BD36F8"/>
    <w:rsid w:val="49DC410D"/>
    <w:rsid w:val="4A2C4A7B"/>
    <w:rsid w:val="4B44185E"/>
    <w:rsid w:val="4B834919"/>
    <w:rsid w:val="4C1C1E57"/>
    <w:rsid w:val="4C2706A6"/>
    <w:rsid w:val="4CA47260"/>
    <w:rsid w:val="4CBA45AA"/>
    <w:rsid w:val="4CF82039"/>
    <w:rsid w:val="4D382BA6"/>
    <w:rsid w:val="4DFE53F8"/>
    <w:rsid w:val="4E607CBB"/>
    <w:rsid w:val="4EAF3A15"/>
    <w:rsid w:val="4EEE7080"/>
    <w:rsid w:val="4EF91C00"/>
    <w:rsid w:val="5068300C"/>
    <w:rsid w:val="51343C3A"/>
    <w:rsid w:val="51404619"/>
    <w:rsid w:val="51652622"/>
    <w:rsid w:val="518B0C3D"/>
    <w:rsid w:val="52B11E43"/>
    <w:rsid w:val="52C03195"/>
    <w:rsid w:val="53E75353"/>
    <w:rsid w:val="53F411E2"/>
    <w:rsid w:val="544138DE"/>
    <w:rsid w:val="54524ED7"/>
    <w:rsid w:val="546A1534"/>
    <w:rsid w:val="54897E8F"/>
    <w:rsid w:val="54A330CA"/>
    <w:rsid w:val="54A47D88"/>
    <w:rsid w:val="55745E87"/>
    <w:rsid w:val="559114C7"/>
    <w:rsid w:val="55F032B7"/>
    <w:rsid w:val="56AF3E7B"/>
    <w:rsid w:val="5728636B"/>
    <w:rsid w:val="57491974"/>
    <w:rsid w:val="5757570F"/>
    <w:rsid w:val="57D60366"/>
    <w:rsid w:val="586F4F77"/>
    <w:rsid w:val="58AE4D77"/>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D5387F"/>
    <w:rsid w:val="5CEE3CF8"/>
    <w:rsid w:val="5D677EA5"/>
    <w:rsid w:val="5E2D3AAA"/>
    <w:rsid w:val="5E8C05AB"/>
    <w:rsid w:val="5E8D4732"/>
    <w:rsid w:val="5F2865A5"/>
    <w:rsid w:val="5FA55846"/>
    <w:rsid w:val="607E026D"/>
    <w:rsid w:val="610C64B4"/>
    <w:rsid w:val="61922CD9"/>
    <w:rsid w:val="62527C59"/>
    <w:rsid w:val="626951F5"/>
    <w:rsid w:val="62775FE3"/>
    <w:rsid w:val="629E2B9B"/>
    <w:rsid w:val="62BB27F9"/>
    <w:rsid w:val="637F60C4"/>
    <w:rsid w:val="63AC5F89"/>
    <w:rsid w:val="643A075F"/>
    <w:rsid w:val="64950163"/>
    <w:rsid w:val="659B0ED3"/>
    <w:rsid w:val="65B911E2"/>
    <w:rsid w:val="65F115D8"/>
    <w:rsid w:val="66D83A56"/>
    <w:rsid w:val="68D86F67"/>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5E1016"/>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F840F4"/>
    <w:rsid w:val="7201548B"/>
    <w:rsid w:val="721A2C64"/>
    <w:rsid w:val="72917FB6"/>
    <w:rsid w:val="738404D5"/>
    <w:rsid w:val="73BB05CB"/>
    <w:rsid w:val="73D0175C"/>
    <w:rsid w:val="743117A6"/>
    <w:rsid w:val="74652F10"/>
    <w:rsid w:val="74E32441"/>
    <w:rsid w:val="74F1554D"/>
    <w:rsid w:val="75B504C9"/>
    <w:rsid w:val="7612005C"/>
    <w:rsid w:val="76FB6CA6"/>
    <w:rsid w:val="77615E28"/>
    <w:rsid w:val="7776385E"/>
    <w:rsid w:val="777C76A1"/>
    <w:rsid w:val="778D5640"/>
    <w:rsid w:val="78693C1D"/>
    <w:rsid w:val="788F17E4"/>
    <w:rsid w:val="78C473FB"/>
    <w:rsid w:val="799778E4"/>
    <w:rsid w:val="79B53EEF"/>
    <w:rsid w:val="79B823CB"/>
    <w:rsid w:val="7AAB17CC"/>
    <w:rsid w:val="7AC773DD"/>
    <w:rsid w:val="7AE27241"/>
    <w:rsid w:val="7B72799A"/>
    <w:rsid w:val="7BD77279"/>
    <w:rsid w:val="7C932D5D"/>
    <w:rsid w:val="7CB91E5C"/>
    <w:rsid w:val="7D3D6D2C"/>
    <w:rsid w:val="7DA87F25"/>
    <w:rsid w:val="7DAD4765"/>
    <w:rsid w:val="7DF57F39"/>
    <w:rsid w:val="7E27387D"/>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8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PL Char"/>
    <w:link w:val="64"/>
    <w:qFormat/>
    <w:uiPriority w:val="0"/>
    <w:rPr>
      <w:rFonts w:ascii="Courier New" w:hAnsi="Courier New"/>
      <w:sz w:val="16"/>
      <w:lang w:val="en-GB" w:eastAsia="en-US"/>
    </w:rPr>
  </w:style>
  <w:style w:type="character" w:customStyle="1" w:styleId="84">
    <w:name w:val="msoins"/>
    <w:qFormat/>
    <w:uiPriority w:val="0"/>
  </w:style>
  <w:style w:type="paragraph" w:styleId="85">
    <w:name w:val="No Spacing"/>
    <w:basedOn w:val="1"/>
    <w:qFormat/>
    <w:uiPriority w:val="99"/>
    <w:pPr>
      <w:spacing w:after="0"/>
    </w:pPr>
    <w:rPr>
      <w:rFonts w:eastAsia="Calibri"/>
    </w:rPr>
  </w:style>
  <w:style w:type="paragraph" w:customStyle="1" w:styleId="86">
    <w:name w:val="修订1"/>
    <w:hidden/>
    <w:semiHidden/>
    <w:qFormat/>
    <w:uiPriority w:val="99"/>
    <w:rPr>
      <w:rFonts w:ascii="Times New Roman" w:hAnsi="Times New Roman" w:cs="Times New Roman" w:eastAsiaTheme="minorEastAsia"/>
      <w:lang w:val="en-GB" w:eastAsia="en-US" w:bidi="ar-SA"/>
    </w:rPr>
  </w:style>
  <w:style w:type="paragraph" w:customStyle="1" w:styleId="87">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宋体"/>
      <w:b/>
      <w:sz w:val="24"/>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A4DBA-5520-438C-8F7B-1830E2817C5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832</Words>
  <Characters>4748</Characters>
  <Lines>39</Lines>
  <Paragraphs>11</Paragraphs>
  <TotalTime>15</TotalTime>
  <ScaleCrop>false</ScaleCrop>
  <LinksUpToDate>false</LinksUpToDate>
  <CharactersWithSpaces>5569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2022-09-27T09:54:00Z</dcterms:created>
  <dc:creator>Michael Sanders, John M Meredith</dc:creator>
  <cp:lastModifiedBy>ZTE-Man</cp:lastModifiedBy>
  <cp:lastPrinted>2411-12-31T15:59:00Z</cp:lastPrinted>
  <dcterms:modified xsi:type="dcterms:W3CDTF">2022-10-14T05:28:43Z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_DocHome">
    <vt:i4>541320059</vt:i4>
  </property>
</Properties>
</file>