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60BF4" w14:textId="617F617B" w:rsidR="002D35FE" w:rsidRPr="00C97EC7" w:rsidRDefault="002D35FE" w:rsidP="002D35FE">
      <w:pPr>
        <w:pStyle w:val="aff2"/>
        <w:rPr>
          <w:rFonts w:ascii="Arial" w:eastAsia="Batang" w:hAnsi="Arial" w:cs="Arial"/>
          <w:color w:val="000000"/>
          <w:sz w:val="24"/>
          <w:szCs w:val="24"/>
          <w:lang w:val="en-GB" w:eastAsia="en-US"/>
        </w:rPr>
      </w:pPr>
      <w:bookmarkStart w:id="0" w:name="_Toc20954827"/>
      <w:bookmarkStart w:id="1" w:name="_Toc29503848"/>
      <w:bookmarkStart w:id="2" w:name="_Toc20955182"/>
      <w:bookmarkStart w:id="3" w:name="_Toc29504432"/>
      <w:bookmarkStart w:id="4" w:name="_Toc29503264"/>
      <w:bookmarkStart w:id="5" w:name="_Toc14165860"/>
      <w:bookmarkStart w:id="6" w:name="_Toc14165868"/>
      <w:r w:rsidRPr="00C97EC7">
        <w:rPr>
          <w:rFonts w:ascii="Arial" w:eastAsia="Batang" w:hAnsi="Arial" w:cs="Arial"/>
          <w:color w:val="000000"/>
          <w:sz w:val="24"/>
          <w:szCs w:val="24"/>
          <w:lang w:val="en-GB" w:eastAsia="en-US"/>
        </w:rPr>
        <w:t>3GPP TSG-RAN WG3 #117bis-e</w:t>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t xml:space="preserve">     </w:t>
      </w:r>
      <w:r w:rsidRPr="00C97EC7">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 xml:space="preserve"> </w:t>
      </w:r>
      <w:r w:rsidR="00717D12">
        <w:rPr>
          <w:rFonts w:ascii="Arial" w:eastAsia="Batang" w:hAnsi="Arial" w:cs="Arial"/>
          <w:color w:val="000000"/>
          <w:sz w:val="24"/>
          <w:szCs w:val="24"/>
          <w:lang w:val="en-GB" w:eastAsia="en-US"/>
        </w:rPr>
        <w:t xml:space="preserve"> R3-225994</w:t>
      </w:r>
      <w:bookmarkStart w:id="7" w:name="_GoBack"/>
      <w:bookmarkEnd w:id="7"/>
    </w:p>
    <w:p w14:paraId="3DA55360" w14:textId="77777777" w:rsidR="002D35FE" w:rsidRPr="00C97EC7" w:rsidRDefault="002D35FE" w:rsidP="002D35FE">
      <w:pPr>
        <w:overflowPunct w:val="0"/>
        <w:autoSpaceDE w:val="0"/>
        <w:jc w:val="both"/>
        <w:textAlignment w:val="baseline"/>
        <w:rPr>
          <w:rFonts w:ascii="Arial" w:eastAsia="Batang" w:hAnsi="Arial" w:cs="Arial"/>
          <w:color w:val="000000"/>
          <w:sz w:val="24"/>
          <w:szCs w:val="24"/>
        </w:rPr>
      </w:pPr>
      <w:r w:rsidRPr="00C97EC7">
        <w:rPr>
          <w:rFonts w:ascii="Arial" w:eastAsia="Batang" w:hAnsi="Arial" w:cs="Arial"/>
          <w:color w:val="000000"/>
          <w:sz w:val="24"/>
          <w:szCs w:val="24"/>
        </w:rPr>
        <w:t>10th – 18th Oct 2022</w:t>
      </w:r>
    </w:p>
    <w:p w14:paraId="0A7C6B83" w14:textId="77777777" w:rsidR="002D35FE" w:rsidRPr="00C97EC7" w:rsidRDefault="002D35FE" w:rsidP="002D35FE">
      <w:pPr>
        <w:overflowPunct w:val="0"/>
        <w:autoSpaceDE w:val="0"/>
        <w:jc w:val="both"/>
        <w:textAlignment w:val="baseline"/>
        <w:rPr>
          <w:rFonts w:ascii="Arial" w:eastAsia="Batang" w:hAnsi="Arial" w:cs="Arial"/>
          <w:color w:val="000000"/>
          <w:sz w:val="24"/>
          <w:szCs w:val="24"/>
        </w:rPr>
      </w:pPr>
      <w:r w:rsidRPr="00C97EC7">
        <w:rPr>
          <w:rFonts w:ascii="Arial" w:eastAsia="Batang" w:hAnsi="Arial" w:cs="Arial"/>
          <w:color w:val="000000"/>
          <w:sz w:val="24"/>
          <w:szCs w:val="24"/>
        </w:rPr>
        <w:t>Online</w:t>
      </w:r>
    </w:p>
    <w:p w14:paraId="536A69AF" w14:textId="77777777" w:rsidR="0031329C" w:rsidRDefault="0031329C" w:rsidP="0031329C">
      <w:pPr>
        <w:pStyle w:val="aff2"/>
        <w:rPr>
          <w:rFonts w:ascii="Arial" w:eastAsia="Batang" w:hAnsi="Arial" w:cs="Arial"/>
          <w:color w:val="000000"/>
          <w:sz w:val="24"/>
          <w:szCs w:val="24"/>
          <w:lang w:val="en-GB" w:eastAsia="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1329C" w14:paraId="2AFE2300" w14:textId="77777777" w:rsidTr="006D0E06">
        <w:tc>
          <w:tcPr>
            <w:tcW w:w="9641" w:type="dxa"/>
            <w:gridSpan w:val="9"/>
            <w:tcBorders>
              <w:top w:val="single" w:sz="4" w:space="0" w:color="auto"/>
              <w:left w:val="single" w:sz="4" w:space="0" w:color="auto"/>
              <w:right w:val="single" w:sz="4" w:space="0" w:color="auto"/>
            </w:tcBorders>
          </w:tcPr>
          <w:p w14:paraId="34653DBC" w14:textId="77777777" w:rsidR="0031329C" w:rsidRDefault="0031329C" w:rsidP="006D0E06">
            <w:pPr>
              <w:pStyle w:val="CRCoverPage"/>
              <w:spacing w:after="0"/>
              <w:jc w:val="right"/>
              <w:rPr>
                <w:i/>
              </w:rPr>
            </w:pPr>
            <w:r>
              <w:rPr>
                <w:i/>
                <w:sz w:val="14"/>
              </w:rPr>
              <w:t>CR-Form-v12.2</w:t>
            </w:r>
          </w:p>
        </w:tc>
      </w:tr>
      <w:tr w:rsidR="0031329C" w14:paraId="51C26411" w14:textId="77777777" w:rsidTr="006D0E06">
        <w:tc>
          <w:tcPr>
            <w:tcW w:w="9641" w:type="dxa"/>
            <w:gridSpan w:val="9"/>
            <w:tcBorders>
              <w:left w:val="single" w:sz="4" w:space="0" w:color="auto"/>
              <w:right w:val="single" w:sz="4" w:space="0" w:color="auto"/>
            </w:tcBorders>
          </w:tcPr>
          <w:p w14:paraId="72917856" w14:textId="77777777" w:rsidR="0031329C" w:rsidRDefault="0031329C" w:rsidP="006D0E06">
            <w:pPr>
              <w:pStyle w:val="CRCoverPage"/>
              <w:spacing w:after="0"/>
              <w:jc w:val="center"/>
            </w:pPr>
            <w:r>
              <w:rPr>
                <w:b/>
                <w:sz w:val="32"/>
              </w:rPr>
              <w:t>CHANGE REQUEST</w:t>
            </w:r>
          </w:p>
        </w:tc>
      </w:tr>
      <w:tr w:rsidR="0031329C" w14:paraId="0AEA755E" w14:textId="77777777" w:rsidTr="006D0E06">
        <w:tc>
          <w:tcPr>
            <w:tcW w:w="9641" w:type="dxa"/>
            <w:gridSpan w:val="9"/>
            <w:tcBorders>
              <w:left w:val="single" w:sz="4" w:space="0" w:color="auto"/>
              <w:right w:val="single" w:sz="4" w:space="0" w:color="auto"/>
            </w:tcBorders>
          </w:tcPr>
          <w:p w14:paraId="2985BE83" w14:textId="77777777" w:rsidR="0031329C" w:rsidRDefault="0031329C" w:rsidP="006D0E06">
            <w:pPr>
              <w:pStyle w:val="CRCoverPage"/>
              <w:spacing w:after="0"/>
              <w:rPr>
                <w:sz w:val="8"/>
                <w:szCs w:val="8"/>
              </w:rPr>
            </w:pPr>
          </w:p>
        </w:tc>
      </w:tr>
      <w:tr w:rsidR="0031329C" w14:paraId="4A53A855" w14:textId="77777777" w:rsidTr="006D0E06">
        <w:tc>
          <w:tcPr>
            <w:tcW w:w="142" w:type="dxa"/>
            <w:tcBorders>
              <w:left w:val="single" w:sz="4" w:space="0" w:color="auto"/>
            </w:tcBorders>
          </w:tcPr>
          <w:p w14:paraId="5FA55F74" w14:textId="77777777" w:rsidR="0031329C" w:rsidRDefault="0031329C" w:rsidP="006D0E06">
            <w:pPr>
              <w:pStyle w:val="CRCoverPage"/>
              <w:spacing w:after="0"/>
              <w:jc w:val="right"/>
            </w:pPr>
          </w:p>
        </w:tc>
        <w:tc>
          <w:tcPr>
            <w:tcW w:w="1559" w:type="dxa"/>
            <w:shd w:val="pct30" w:color="FFFF00" w:fill="auto"/>
          </w:tcPr>
          <w:p w14:paraId="664BC9D8" w14:textId="77777777" w:rsidR="0031329C" w:rsidRDefault="0090416E" w:rsidP="006D0E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31329C">
              <w:rPr>
                <w:b/>
                <w:sz w:val="28"/>
              </w:rPr>
              <w:t>38.473</w:t>
            </w:r>
            <w:r>
              <w:rPr>
                <w:b/>
                <w:sz w:val="28"/>
              </w:rPr>
              <w:fldChar w:fldCharType="end"/>
            </w:r>
          </w:p>
        </w:tc>
        <w:tc>
          <w:tcPr>
            <w:tcW w:w="709" w:type="dxa"/>
          </w:tcPr>
          <w:p w14:paraId="048B421B" w14:textId="77777777" w:rsidR="0031329C" w:rsidRDefault="0031329C" w:rsidP="006D0E06">
            <w:pPr>
              <w:pStyle w:val="CRCoverPage"/>
              <w:spacing w:after="0"/>
              <w:jc w:val="center"/>
            </w:pPr>
            <w:r>
              <w:rPr>
                <w:b/>
                <w:sz w:val="28"/>
              </w:rPr>
              <w:t>CR</w:t>
            </w:r>
          </w:p>
        </w:tc>
        <w:tc>
          <w:tcPr>
            <w:tcW w:w="1276" w:type="dxa"/>
            <w:shd w:val="pct30" w:color="FFFF00" w:fill="auto"/>
          </w:tcPr>
          <w:p w14:paraId="6D73C917" w14:textId="005D4820" w:rsidR="0031329C" w:rsidRDefault="002A29C5" w:rsidP="006D0E06">
            <w:pPr>
              <w:pStyle w:val="CRCoverPage"/>
              <w:spacing w:after="0"/>
            </w:pPr>
            <w:r>
              <w:rPr>
                <w:b/>
                <w:sz w:val="28"/>
              </w:rPr>
              <w:t>0975</w:t>
            </w:r>
          </w:p>
        </w:tc>
        <w:tc>
          <w:tcPr>
            <w:tcW w:w="709" w:type="dxa"/>
          </w:tcPr>
          <w:p w14:paraId="0DF67BE8" w14:textId="77777777" w:rsidR="0031329C" w:rsidRDefault="0031329C" w:rsidP="006D0E06">
            <w:pPr>
              <w:pStyle w:val="CRCoverPage"/>
              <w:tabs>
                <w:tab w:val="right" w:pos="625"/>
              </w:tabs>
              <w:spacing w:after="0"/>
              <w:jc w:val="center"/>
            </w:pPr>
            <w:r>
              <w:rPr>
                <w:b/>
                <w:bCs/>
                <w:sz w:val="28"/>
              </w:rPr>
              <w:t>rev</w:t>
            </w:r>
          </w:p>
        </w:tc>
        <w:tc>
          <w:tcPr>
            <w:tcW w:w="992" w:type="dxa"/>
            <w:shd w:val="pct30" w:color="FFFF00" w:fill="auto"/>
          </w:tcPr>
          <w:p w14:paraId="43FC3332" w14:textId="16DE8B20" w:rsidR="0031329C" w:rsidRDefault="005E65FF" w:rsidP="006D0E06">
            <w:pPr>
              <w:pStyle w:val="CRCoverPage"/>
              <w:spacing w:after="0"/>
              <w:jc w:val="center"/>
              <w:rPr>
                <w:b/>
              </w:rPr>
            </w:pPr>
            <w:r>
              <w:rPr>
                <w:b/>
                <w:sz w:val="28"/>
              </w:rPr>
              <w:t>3</w:t>
            </w:r>
          </w:p>
        </w:tc>
        <w:tc>
          <w:tcPr>
            <w:tcW w:w="2410" w:type="dxa"/>
          </w:tcPr>
          <w:p w14:paraId="3D44DCAE" w14:textId="77777777" w:rsidR="0031329C" w:rsidRDefault="0031329C" w:rsidP="006D0E06">
            <w:pPr>
              <w:pStyle w:val="CRCoverPage"/>
              <w:tabs>
                <w:tab w:val="right" w:pos="1825"/>
              </w:tabs>
              <w:spacing w:after="0"/>
              <w:jc w:val="center"/>
            </w:pPr>
            <w:r>
              <w:rPr>
                <w:b/>
                <w:sz w:val="28"/>
                <w:szCs w:val="28"/>
              </w:rPr>
              <w:t>Current version:</w:t>
            </w:r>
          </w:p>
        </w:tc>
        <w:tc>
          <w:tcPr>
            <w:tcW w:w="1701" w:type="dxa"/>
            <w:shd w:val="pct30" w:color="FFFF00" w:fill="auto"/>
          </w:tcPr>
          <w:p w14:paraId="15D2DF0C" w14:textId="3D703B5B" w:rsidR="0031329C" w:rsidRDefault="0090416E" w:rsidP="00E32FA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31329C">
              <w:rPr>
                <w:b/>
                <w:sz w:val="28"/>
              </w:rPr>
              <w:t>1</w:t>
            </w:r>
            <w:r w:rsidR="00705518">
              <w:rPr>
                <w:b/>
                <w:sz w:val="28"/>
              </w:rPr>
              <w:t>7</w:t>
            </w:r>
            <w:r w:rsidR="0031329C">
              <w:rPr>
                <w:b/>
                <w:sz w:val="28"/>
              </w:rPr>
              <w:t>.</w:t>
            </w:r>
            <w:r w:rsidR="002D35FE">
              <w:rPr>
                <w:rFonts w:eastAsia="宋体"/>
                <w:b/>
                <w:sz w:val="28"/>
                <w:lang w:val="en-US" w:eastAsia="zh-CN"/>
              </w:rPr>
              <w:t>2</w:t>
            </w:r>
            <w:r w:rsidR="0031329C">
              <w:rPr>
                <w:b/>
                <w:sz w:val="28"/>
              </w:rPr>
              <w:t>.0</w:t>
            </w:r>
            <w:r>
              <w:rPr>
                <w:b/>
                <w:sz w:val="28"/>
              </w:rPr>
              <w:fldChar w:fldCharType="end"/>
            </w:r>
          </w:p>
        </w:tc>
        <w:tc>
          <w:tcPr>
            <w:tcW w:w="143" w:type="dxa"/>
            <w:tcBorders>
              <w:right w:val="single" w:sz="4" w:space="0" w:color="auto"/>
            </w:tcBorders>
          </w:tcPr>
          <w:p w14:paraId="55C38F0C" w14:textId="77777777" w:rsidR="0031329C" w:rsidRDefault="0031329C" w:rsidP="006D0E06">
            <w:pPr>
              <w:pStyle w:val="CRCoverPage"/>
              <w:spacing w:after="0"/>
            </w:pPr>
          </w:p>
        </w:tc>
      </w:tr>
      <w:tr w:rsidR="0031329C" w14:paraId="392F0AD5" w14:textId="77777777" w:rsidTr="006D0E06">
        <w:tc>
          <w:tcPr>
            <w:tcW w:w="9641" w:type="dxa"/>
            <w:gridSpan w:val="9"/>
            <w:tcBorders>
              <w:left w:val="single" w:sz="4" w:space="0" w:color="auto"/>
              <w:right w:val="single" w:sz="4" w:space="0" w:color="auto"/>
            </w:tcBorders>
          </w:tcPr>
          <w:p w14:paraId="066DB114" w14:textId="77777777" w:rsidR="0031329C" w:rsidRDefault="0031329C" w:rsidP="006D0E06">
            <w:pPr>
              <w:pStyle w:val="CRCoverPage"/>
              <w:spacing w:after="0"/>
            </w:pPr>
          </w:p>
        </w:tc>
      </w:tr>
      <w:tr w:rsidR="0031329C" w14:paraId="3401D6DF" w14:textId="77777777" w:rsidTr="006D0E06">
        <w:tc>
          <w:tcPr>
            <w:tcW w:w="9641" w:type="dxa"/>
            <w:gridSpan w:val="9"/>
            <w:tcBorders>
              <w:top w:val="single" w:sz="4" w:space="0" w:color="auto"/>
            </w:tcBorders>
          </w:tcPr>
          <w:p w14:paraId="5CBF5A8E" w14:textId="77777777" w:rsidR="0031329C" w:rsidRDefault="0031329C" w:rsidP="006D0E06">
            <w:pPr>
              <w:pStyle w:val="CRCoverPage"/>
              <w:spacing w:after="0"/>
              <w:jc w:val="center"/>
              <w:rPr>
                <w:rFonts w:cs="Arial"/>
                <w:i/>
              </w:rPr>
            </w:pPr>
            <w:r>
              <w:rPr>
                <w:rFonts w:cs="Arial"/>
                <w:i/>
              </w:rPr>
              <w:t xml:space="preserve">For </w:t>
            </w:r>
            <w:hyperlink r:id="rId7" w:anchor="_blank" w:history="1">
              <w:r>
                <w:rPr>
                  <w:rStyle w:val="afe"/>
                  <w:rFonts w:cs="Arial"/>
                  <w:b/>
                  <w:i/>
                  <w:color w:val="FF0000"/>
                </w:rPr>
                <w:t>HE</w:t>
              </w:r>
              <w:bookmarkStart w:id="8" w:name="_Hlt497126619"/>
              <w:r>
                <w:rPr>
                  <w:rStyle w:val="afe"/>
                  <w:rFonts w:cs="Arial"/>
                  <w:b/>
                  <w:i/>
                  <w:color w:val="FF0000"/>
                </w:rPr>
                <w:t>L</w:t>
              </w:r>
              <w:bookmarkEnd w:id="8"/>
              <w:r>
                <w:rPr>
                  <w:rStyle w:val="af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afe"/>
                  <w:rFonts w:cs="Arial"/>
                  <w:i/>
                </w:rPr>
                <w:t>http://www.3gpp.org/Change-Requests</w:t>
              </w:r>
            </w:hyperlink>
            <w:r>
              <w:rPr>
                <w:rFonts w:cs="Arial"/>
                <w:i/>
              </w:rPr>
              <w:t>.</w:t>
            </w:r>
          </w:p>
        </w:tc>
      </w:tr>
      <w:tr w:rsidR="0031329C" w14:paraId="34550D6D" w14:textId="77777777" w:rsidTr="006D0E06">
        <w:tc>
          <w:tcPr>
            <w:tcW w:w="9641" w:type="dxa"/>
            <w:gridSpan w:val="9"/>
          </w:tcPr>
          <w:p w14:paraId="459D0852" w14:textId="77777777" w:rsidR="0031329C" w:rsidRDefault="0031329C" w:rsidP="006D0E06">
            <w:pPr>
              <w:pStyle w:val="CRCoverPage"/>
              <w:spacing w:after="0"/>
              <w:rPr>
                <w:sz w:val="8"/>
                <w:szCs w:val="8"/>
              </w:rPr>
            </w:pPr>
          </w:p>
        </w:tc>
      </w:tr>
    </w:tbl>
    <w:p w14:paraId="3DF0EE0F" w14:textId="77777777" w:rsidR="0031329C" w:rsidRDefault="0031329C" w:rsidP="0031329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1329C" w14:paraId="7FA5C3F9" w14:textId="77777777" w:rsidTr="006D0E06">
        <w:tc>
          <w:tcPr>
            <w:tcW w:w="2835" w:type="dxa"/>
          </w:tcPr>
          <w:p w14:paraId="5EE978A9" w14:textId="77777777" w:rsidR="0031329C" w:rsidRDefault="0031329C" w:rsidP="006D0E06">
            <w:pPr>
              <w:pStyle w:val="CRCoverPage"/>
              <w:tabs>
                <w:tab w:val="right" w:pos="2751"/>
              </w:tabs>
              <w:spacing w:after="0"/>
              <w:rPr>
                <w:b/>
                <w:i/>
              </w:rPr>
            </w:pPr>
            <w:r>
              <w:rPr>
                <w:b/>
                <w:i/>
              </w:rPr>
              <w:t>Proposed change affects:</w:t>
            </w:r>
          </w:p>
        </w:tc>
        <w:tc>
          <w:tcPr>
            <w:tcW w:w="1418" w:type="dxa"/>
          </w:tcPr>
          <w:p w14:paraId="3DC6C29D" w14:textId="77777777" w:rsidR="0031329C" w:rsidRDefault="0031329C" w:rsidP="006D0E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24C500" w14:textId="77777777" w:rsidR="0031329C" w:rsidRDefault="0031329C" w:rsidP="006D0E06">
            <w:pPr>
              <w:pStyle w:val="CRCoverPage"/>
              <w:spacing w:after="0"/>
              <w:jc w:val="center"/>
              <w:rPr>
                <w:b/>
                <w:caps/>
              </w:rPr>
            </w:pPr>
          </w:p>
        </w:tc>
        <w:tc>
          <w:tcPr>
            <w:tcW w:w="709" w:type="dxa"/>
            <w:tcBorders>
              <w:left w:val="single" w:sz="4" w:space="0" w:color="auto"/>
            </w:tcBorders>
          </w:tcPr>
          <w:p w14:paraId="56A63ACF" w14:textId="77777777" w:rsidR="0031329C" w:rsidRDefault="0031329C" w:rsidP="006D0E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2AFEAD" w14:textId="77777777" w:rsidR="0031329C" w:rsidRDefault="0031329C" w:rsidP="006D0E06">
            <w:pPr>
              <w:pStyle w:val="CRCoverPage"/>
              <w:spacing w:after="0"/>
              <w:jc w:val="center"/>
              <w:rPr>
                <w:b/>
                <w:caps/>
              </w:rPr>
            </w:pPr>
          </w:p>
        </w:tc>
        <w:tc>
          <w:tcPr>
            <w:tcW w:w="2126" w:type="dxa"/>
          </w:tcPr>
          <w:p w14:paraId="067906C5" w14:textId="77777777" w:rsidR="0031329C" w:rsidRDefault="0031329C" w:rsidP="006D0E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0577D3" w14:textId="77777777" w:rsidR="0031329C" w:rsidRDefault="0031329C" w:rsidP="006D0E06">
            <w:pPr>
              <w:pStyle w:val="CRCoverPage"/>
              <w:spacing w:after="0"/>
              <w:jc w:val="center"/>
              <w:rPr>
                <w:b/>
                <w:caps/>
              </w:rPr>
            </w:pPr>
            <w:r>
              <w:rPr>
                <w:b/>
                <w:caps/>
              </w:rPr>
              <w:t>x</w:t>
            </w:r>
          </w:p>
        </w:tc>
        <w:tc>
          <w:tcPr>
            <w:tcW w:w="1418" w:type="dxa"/>
            <w:tcBorders>
              <w:left w:val="nil"/>
            </w:tcBorders>
          </w:tcPr>
          <w:p w14:paraId="28D2C5B3" w14:textId="77777777" w:rsidR="0031329C" w:rsidRDefault="0031329C" w:rsidP="006D0E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F73B2B" w14:textId="77777777" w:rsidR="0031329C" w:rsidRDefault="0031329C" w:rsidP="006D0E06">
            <w:pPr>
              <w:pStyle w:val="CRCoverPage"/>
              <w:spacing w:after="0"/>
              <w:jc w:val="center"/>
              <w:rPr>
                <w:b/>
                <w:bCs/>
                <w:caps/>
              </w:rPr>
            </w:pPr>
          </w:p>
        </w:tc>
      </w:tr>
    </w:tbl>
    <w:p w14:paraId="155C221E" w14:textId="77777777" w:rsidR="0031329C" w:rsidRDefault="0031329C" w:rsidP="0031329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1329C" w14:paraId="2836B987" w14:textId="77777777" w:rsidTr="006D0E06">
        <w:tc>
          <w:tcPr>
            <w:tcW w:w="9640" w:type="dxa"/>
            <w:gridSpan w:val="11"/>
          </w:tcPr>
          <w:p w14:paraId="0A9599B7" w14:textId="77777777" w:rsidR="0031329C" w:rsidRDefault="0031329C" w:rsidP="006D0E06">
            <w:pPr>
              <w:pStyle w:val="CRCoverPage"/>
              <w:spacing w:after="0"/>
              <w:rPr>
                <w:sz w:val="8"/>
                <w:szCs w:val="8"/>
              </w:rPr>
            </w:pPr>
          </w:p>
        </w:tc>
      </w:tr>
      <w:tr w:rsidR="0031329C" w14:paraId="47BC48C1" w14:textId="77777777" w:rsidTr="006D0E06">
        <w:tc>
          <w:tcPr>
            <w:tcW w:w="1843" w:type="dxa"/>
            <w:tcBorders>
              <w:top w:val="single" w:sz="4" w:space="0" w:color="auto"/>
              <w:left w:val="single" w:sz="4" w:space="0" w:color="auto"/>
            </w:tcBorders>
          </w:tcPr>
          <w:p w14:paraId="567844C9" w14:textId="77777777" w:rsidR="0031329C" w:rsidRDefault="0031329C" w:rsidP="006D0E0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F3BD91" w14:textId="4A027088" w:rsidR="0031329C" w:rsidRDefault="002D35FE" w:rsidP="002D35FE">
            <w:pPr>
              <w:pStyle w:val="CRCoverPage"/>
              <w:spacing w:after="0"/>
              <w:ind w:left="100"/>
            </w:pPr>
            <w:r w:rsidRPr="002D35FE">
              <w:rPr>
                <w:lang w:val="it-IT"/>
              </w:rPr>
              <w:t>R1</w:t>
            </w:r>
            <w:r>
              <w:rPr>
                <w:lang w:val="it-IT"/>
              </w:rPr>
              <w:t>7</w:t>
            </w:r>
            <w:r w:rsidRPr="002D35FE">
              <w:rPr>
                <w:lang w:val="it-IT"/>
              </w:rPr>
              <w:t>CR for DAPS over F1 to TS38.473</w:t>
            </w:r>
            <w:r w:rsidR="0031329C">
              <w:fldChar w:fldCharType="begin"/>
            </w:r>
            <w:r w:rsidR="0031329C">
              <w:instrText xml:space="preserve"> DOCPROPERTY  CrTitle  \* MERGEFORMAT </w:instrText>
            </w:r>
            <w:r w:rsidR="0031329C">
              <w:fldChar w:fldCharType="end"/>
            </w:r>
          </w:p>
        </w:tc>
      </w:tr>
      <w:tr w:rsidR="0031329C" w14:paraId="1F6C8D98" w14:textId="77777777" w:rsidTr="006D0E06">
        <w:tc>
          <w:tcPr>
            <w:tcW w:w="1843" w:type="dxa"/>
            <w:tcBorders>
              <w:left w:val="single" w:sz="4" w:space="0" w:color="auto"/>
            </w:tcBorders>
          </w:tcPr>
          <w:p w14:paraId="1D3FEF3B" w14:textId="77777777" w:rsidR="0031329C" w:rsidRDefault="0031329C" w:rsidP="006D0E06">
            <w:pPr>
              <w:pStyle w:val="CRCoverPage"/>
              <w:spacing w:after="0"/>
              <w:rPr>
                <w:b/>
                <w:i/>
                <w:sz w:val="8"/>
                <w:szCs w:val="8"/>
              </w:rPr>
            </w:pPr>
          </w:p>
        </w:tc>
        <w:tc>
          <w:tcPr>
            <w:tcW w:w="7797" w:type="dxa"/>
            <w:gridSpan w:val="10"/>
            <w:tcBorders>
              <w:right w:val="single" w:sz="4" w:space="0" w:color="auto"/>
            </w:tcBorders>
          </w:tcPr>
          <w:p w14:paraId="38C9591D" w14:textId="77777777" w:rsidR="0031329C" w:rsidRDefault="0031329C" w:rsidP="006D0E06">
            <w:pPr>
              <w:pStyle w:val="CRCoverPage"/>
              <w:spacing w:after="0"/>
              <w:rPr>
                <w:sz w:val="8"/>
                <w:szCs w:val="8"/>
              </w:rPr>
            </w:pPr>
          </w:p>
        </w:tc>
      </w:tr>
      <w:tr w:rsidR="0031329C" w14:paraId="62ECE14E" w14:textId="77777777" w:rsidTr="006D0E06">
        <w:tc>
          <w:tcPr>
            <w:tcW w:w="1843" w:type="dxa"/>
            <w:tcBorders>
              <w:left w:val="single" w:sz="4" w:space="0" w:color="auto"/>
            </w:tcBorders>
          </w:tcPr>
          <w:p w14:paraId="2280D4D1" w14:textId="77777777" w:rsidR="0031329C" w:rsidRDefault="0031329C" w:rsidP="006D0E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710C2D" w14:textId="1B343980" w:rsidR="0031329C" w:rsidRDefault="004D2DC2" w:rsidP="006D0E06">
            <w:pPr>
              <w:pStyle w:val="CRCoverPage"/>
              <w:spacing w:after="0"/>
              <w:ind w:left="100"/>
              <w:rPr>
                <w:rFonts w:eastAsia="宋体"/>
                <w:lang w:val="en-US" w:eastAsia="zh-CN"/>
              </w:rPr>
            </w:pPr>
            <w:r w:rsidRPr="004D2DC2">
              <w:rPr>
                <w:rFonts w:eastAsia="宋体"/>
                <w:lang w:val="en-US" w:eastAsia="zh-CN"/>
              </w:rPr>
              <w:t>ZTE, Ericsson, CATT</w:t>
            </w:r>
            <w:r w:rsidR="001C0E96">
              <w:rPr>
                <w:rFonts w:eastAsia="宋体"/>
                <w:lang w:val="en-US" w:eastAsia="zh-CN"/>
              </w:rPr>
              <w:t>, Google</w:t>
            </w:r>
            <w:r w:rsidR="00315C3D" w:rsidRPr="00315C3D">
              <w:rPr>
                <w:rFonts w:eastAsia="宋体"/>
                <w:lang w:val="en-US" w:eastAsia="zh-CN"/>
              </w:rPr>
              <w:t>, Samsung</w:t>
            </w:r>
            <w:r w:rsidR="00A72900" w:rsidRPr="00A72900">
              <w:rPr>
                <w:rFonts w:eastAsia="宋体"/>
                <w:lang w:val="en-US" w:eastAsia="zh-CN"/>
              </w:rPr>
              <w:t>, Intel Corporation, Lenovo</w:t>
            </w:r>
            <w:r w:rsidR="00566F53" w:rsidRPr="00566F53">
              <w:rPr>
                <w:rFonts w:eastAsia="宋体"/>
                <w:lang w:val="en-US" w:eastAsia="zh-CN"/>
              </w:rPr>
              <w:t>, NEC</w:t>
            </w:r>
          </w:p>
        </w:tc>
      </w:tr>
      <w:tr w:rsidR="0031329C" w14:paraId="28048D71" w14:textId="77777777" w:rsidTr="006D0E06">
        <w:tc>
          <w:tcPr>
            <w:tcW w:w="1843" w:type="dxa"/>
            <w:tcBorders>
              <w:left w:val="single" w:sz="4" w:space="0" w:color="auto"/>
            </w:tcBorders>
          </w:tcPr>
          <w:p w14:paraId="348C47B3" w14:textId="77777777" w:rsidR="0031329C" w:rsidRDefault="0031329C" w:rsidP="006D0E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A77A1E" w14:textId="77777777" w:rsidR="0031329C" w:rsidRDefault="00C16BD8" w:rsidP="006D0E06">
            <w:pPr>
              <w:pStyle w:val="CRCoverPage"/>
              <w:spacing w:after="0"/>
              <w:ind w:left="100"/>
            </w:pPr>
            <w:r>
              <w:fldChar w:fldCharType="begin"/>
            </w:r>
            <w:r>
              <w:instrText xml:space="preserve"> DOCPROPERTY  SourceIfTsg  \* MERGEFORMAT </w:instrText>
            </w:r>
            <w:r>
              <w:fldChar w:fldCharType="separate"/>
            </w:r>
            <w:r w:rsidR="0031329C">
              <w:t>R3</w:t>
            </w:r>
            <w:r>
              <w:fldChar w:fldCharType="end"/>
            </w:r>
          </w:p>
        </w:tc>
      </w:tr>
      <w:tr w:rsidR="0031329C" w14:paraId="4FE0BA02" w14:textId="77777777" w:rsidTr="006D0E06">
        <w:tc>
          <w:tcPr>
            <w:tcW w:w="1843" w:type="dxa"/>
            <w:tcBorders>
              <w:left w:val="single" w:sz="4" w:space="0" w:color="auto"/>
            </w:tcBorders>
          </w:tcPr>
          <w:p w14:paraId="51B2F8E6" w14:textId="77777777" w:rsidR="0031329C" w:rsidRDefault="0031329C" w:rsidP="006D0E06">
            <w:pPr>
              <w:pStyle w:val="CRCoverPage"/>
              <w:spacing w:after="0"/>
              <w:rPr>
                <w:b/>
                <w:i/>
                <w:sz w:val="8"/>
                <w:szCs w:val="8"/>
              </w:rPr>
            </w:pPr>
          </w:p>
        </w:tc>
        <w:tc>
          <w:tcPr>
            <w:tcW w:w="7797" w:type="dxa"/>
            <w:gridSpan w:val="10"/>
            <w:tcBorders>
              <w:right w:val="single" w:sz="4" w:space="0" w:color="auto"/>
            </w:tcBorders>
          </w:tcPr>
          <w:p w14:paraId="5A036905" w14:textId="77777777" w:rsidR="0031329C" w:rsidRDefault="0031329C" w:rsidP="006D0E06">
            <w:pPr>
              <w:pStyle w:val="CRCoverPage"/>
              <w:spacing w:after="0"/>
              <w:rPr>
                <w:sz w:val="8"/>
                <w:szCs w:val="8"/>
              </w:rPr>
            </w:pPr>
          </w:p>
        </w:tc>
      </w:tr>
      <w:tr w:rsidR="0031329C" w14:paraId="353BED47" w14:textId="77777777" w:rsidTr="006D0E06">
        <w:tc>
          <w:tcPr>
            <w:tcW w:w="1843" w:type="dxa"/>
            <w:tcBorders>
              <w:left w:val="single" w:sz="4" w:space="0" w:color="auto"/>
            </w:tcBorders>
          </w:tcPr>
          <w:p w14:paraId="7B4CCCB8" w14:textId="77777777" w:rsidR="0031329C" w:rsidRDefault="0031329C" w:rsidP="006D0E06">
            <w:pPr>
              <w:pStyle w:val="CRCoverPage"/>
              <w:tabs>
                <w:tab w:val="right" w:pos="1759"/>
              </w:tabs>
              <w:spacing w:after="0"/>
              <w:rPr>
                <w:b/>
                <w:i/>
              </w:rPr>
            </w:pPr>
            <w:r>
              <w:rPr>
                <w:b/>
                <w:i/>
              </w:rPr>
              <w:t>Work item code:</w:t>
            </w:r>
          </w:p>
        </w:tc>
        <w:tc>
          <w:tcPr>
            <w:tcW w:w="3686" w:type="dxa"/>
            <w:gridSpan w:val="5"/>
            <w:shd w:val="pct30" w:color="FFFF00" w:fill="auto"/>
          </w:tcPr>
          <w:p w14:paraId="4C56A18F" w14:textId="22FBC905" w:rsidR="0031329C" w:rsidRDefault="00410751" w:rsidP="006D0E06">
            <w:pPr>
              <w:pStyle w:val="CRCoverPage"/>
              <w:spacing w:after="0"/>
              <w:ind w:left="100"/>
              <w:rPr>
                <w:rFonts w:eastAsia="宋体"/>
                <w:lang w:val="en-US" w:eastAsia="zh-CN"/>
              </w:rPr>
            </w:pPr>
            <w:r w:rsidRPr="001D2EFF">
              <w:rPr>
                <w:noProof/>
                <w:lang w:eastAsia="zh-CN"/>
              </w:rPr>
              <w:t>NR_Mob_enh-Core</w:t>
            </w:r>
          </w:p>
        </w:tc>
        <w:tc>
          <w:tcPr>
            <w:tcW w:w="567" w:type="dxa"/>
            <w:tcBorders>
              <w:left w:val="nil"/>
            </w:tcBorders>
          </w:tcPr>
          <w:p w14:paraId="3280C863" w14:textId="77777777" w:rsidR="0031329C" w:rsidRDefault="0031329C" w:rsidP="006D0E06">
            <w:pPr>
              <w:pStyle w:val="CRCoverPage"/>
              <w:spacing w:after="0"/>
              <w:ind w:right="100"/>
            </w:pPr>
          </w:p>
        </w:tc>
        <w:tc>
          <w:tcPr>
            <w:tcW w:w="1417" w:type="dxa"/>
            <w:gridSpan w:val="3"/>
            <w:tcBorders>
              <w:left w:val="nil"/>
            </w:tcBorders>
          </w:tcPr>
          <w:p w14:paraId="119444DA" w14:textId="77777777" w:rsidR="0031329C" w:rsidRDefault="0031329C" w:rsidP="006D0E06">
            <w:pPr>
              <w:pStyle w:val="CRCoverPage"/>
              <w:spacing w:after="0"/>
              <w:jc w:val="right"/>
            </w:pPr>
            <w:r>
              <w:rPr>
                <w:b/>
                <w:i/>
              </w:rPr>
              <w:t>Date:</w:t>
            </w:r>
          </w:p>
        </w:tc>
        <w:tc>
          <w:tcPr>
            <w:tcW w:w="2127" w:type="dxa"/>
            <w:tcBorders>
              <w:right w:val="single" w:sz="4" w:space="0" w:color="auto"/>
            </w:tcBorders>
            <w:shd w:val="pct30" w:color="FFFF00" w:fill="auto"/>
          </w:tcPr>
          <w:p w14:paraId="00220C3B" w14:textId="63B1F0AF" w:rsidR="0031329C" w:rsidRDefault="0090416E" w:rsidP="006D0E06">
            <w:pPr>
              <w:pStyle w:val="CRCoverPage"/>
              <w:spacing w:after="0"/>
              <w:ind w:left="100"/>
              <w:rPr>
                <w:rFonts w:eastAsia="宋体"/>
                <w:lang w:val="en-US" w:eastAsia="zh-CN"/>
              </w:rPr>
            </w:pPr>
            <w:r>
              <w:rPr>
                <w:rFonts w:eastAsia="宋体"/>
                <w:lang w:val="en-US" w:eastAsia="zh-CN"/>
              </w:rPr>
              <w:fldChar w:fldCharType="begin"/>
            </w:r>
            <w:r>
              <w:rPr>
                <w:rFonts w:eastAsia="宋体"/>
                <w:lang w:val="en-US" w:eastAsia="zh-CN"/>
              </w:rPr>
              <w:instrText xml:space="preserve"> DOCPROPERTY  ResDate  \* MERGEFORMAT </w:instrText>
            </w:r>
            <w:r>
              <w:rPr>
                <w:rFonts w:eastAsia="宋体"/>
                <w:lang w:val="en-US" w:eastAsia="zh-CN"/>
              </w:rPr>
              <w:fldChar w:fldCharType="separate"/>
            </w:r>
            <w:r w:rsidR="0031329C">
              <w:rPr>
                <w:rFonts w:eastAsia="宋体" w:hint="eastAsia"/>
                <w:lang w:val="en-US" w:eastAsia="zh-CN"/>
              </w:rPr>
              <w:t>2</w:t>
            </w:r>
            <w:r>
              <w:rPr>
                <w:rFonts w:eastAsia="宋体"/>
                <w:lang w:val="en-US" w:eastAsia="zh-CN"/>
              </w:rPr>
              <w:fldChar w:fldCharType="end"/>
            </w:r>
            <w:r w:rsidR="002D35FE">
              <w:rPr>
                <w:rFonts w:eastAsia="宋体" w:hint="eastAsia"/>
                <w:lang w:val="en-US" w:eastAsia="zh-CN"/>
              </w:rPr>
              <w:t>022-</w:t>
            </w:r>
            <w:r w:rsidR="002D35FE">
              <w:rPr>
                <w:rFonts w:eastAsia="宋体"/>
                <w:lang w:val="en-US" w:eastAsia="zh-CN"/>
              </w:rPr>
              <w:t>09</w:t>
            </w:r>
            <w:r w:rsidR="002D35FE">
              <w:rPr>
                <w:rFonts w:eastAsia="宋体" w:hint="eastAsia"/>
                <w:lang w:val="en-US" w:eastAsia="zh-CN"/>
              </w:rPr>
              <w:t>-</w:t>
            </w:r>
            <w:r w:rsidR="002D35FE">
              <w:rPr>
                <w:rFonts w:eastAsia="宋体"/>
                <w:lang w:val="en-US" w:eastAsia="zh-CN"/>
              </w:rPr>
              <w:t>2</w:t>
            </w:r>
            <w:r w:rsidR="0031329C">
              <w:rPr>
                <w:rFonts w:eastAsia="宋体" w:hint="eastAsia"/>
                <w:lang w:val="en-US" w:eastAsia="zh-CN"/>
              </w:rPr>
              <w:t>5</w:t>
            </w:r>
          </w:p>
        </w:tc>
      </w:tr>
      <w:tr w:rsidR="0031329C" w14:paraId="03DC38FB" w14:textId="77777777" w:rsidTr="006D0E06">
        <w:tc>
          <w:tcPr>
            <w:tcW w:w="1843" w:type="dxa"/>
            <w:tcBorders>
              <w:left w:val="single" w:sz="4" w:space="0" w:color="auto"/>
            </w:tcBorders>
          </w:tcPr>
          <w:p w14:paraId="570A9F53" w14:textId="77777777" w:rsidR="0031329C" w:rsidRDefault="0031329C" w:rsidP="006D0E06">
            <w:pPr>
              <w:pStyle w:val="CRCoverPage"/>
              <w:spacing w:after="0"/>
              <w:rPr>
                <w:b/>
                <w:i/>
                <w:sz w:val="8"/>
                <w:szCs w:val="8"/>
              </w:rPr>
            </w:pPr>
          </w:p>
        </w:tc>
        <w:tc>
          <w:tcPr>
            <w:tcW w:w="1986" w:type="dxa"/>
            <w:gridSpan w:val="4"/>
          </w:tcPr>
          <w:p w14:paraId="4D8F15E8" w14:textId="77777777" w:rsidR="0031329C" w:rsidRDefault="0031329C" w:rsidP="006D0E06">
            <w:pPr>
              <w:pStyle w:val="CRCoverPage"/>
              <w:spacing w:after="0"/>
              <w:rPr>
                <w:sz w:val="8"/>
                <w:szCs w:val="8"/>
              </w:rPr>
            </w:pPr>
          </w:p>
        </w:tc>
        <w:tc>
          <w:tcPr>
            <w:tcW w:w="2267" w:type="dxa"/>
            <w:gridSpan w:val="2"/>
          </w:tcPr>
          <w:p w14:paraId="05484E8F" w14:textId="77777777" w:rsidR="0031329C" w:rsidRDefault="0031329C" w:rsidP="006D0E06">
            <w:pPr>
              <w:pStyle w:val="CRCoverPage"/>
              <w:spacing w:after="0"/>
              <w:rPr>
                <w:sz w:val="8"/>
                <w:szCs w:val="8"/>
              </w:rPr>
            </w:pPr>
          </w:p>
        </w:tc>
        <w:tc>
          <w:tcPr>
            <w:tcW w:w="1417" w:type="dxa"/>
            <w:gridSpan w:val="3"/>
          </w:tcPr>
          <w:p w14:paraId="41FA7F4B" w14:textId="77777777" w:rsidR="0031329C" w:rsidRDefault="0031329C" w:rsidP="006D0E06">
            <w:pPr>
              <w:pStyle w:val="CRCoverPage"/>
              <w:spacing w:after="0"/>
              <w:rPr>
                <w:sz w:val="8"/>
                <w:szCs w:val="8"/>
              </w:rPr>
            </w:pPr>
          </w:p>
        </w:tc>
        <w:tc>
          <w:tcPr>
            <w:tcW w:w="2127" w:type="dxa"/>
            <w:tcBorders>
              <w:right w:val="single" w:sz="4" w:space="0" w:color="auto"/>
            </w:tcBorders>
          </w:tcPr>
          <w:p w14:paraId="41F234B1" w14:textId="77777777" w:rsidR="0031329C" w:rsidRDefault="0031329C" w:rsidP="006D0E06">
            <w:pPr>
              <w:pStyle w:val="CRCoverPage"/>
              <w:spacing w:after="0"/>
              <w:rPr>
                <w:sz w:val="8"/>
                <w:szCs w:val="8"/>
              </w:rPr>
            </w:pPr>
          </w:p>
        </w:tc>
      </w:tr>
      <w:tr w:rsidR="0031329C" w14:paraId="7758D87D" w14:textId="77777777" w:rsidTr="006D0E06">
        <w:trPr>
          <w:cantSplit/>
        </w:trPr>
        <w:tc>
          <w:tcPr>
            <w:tcW w:w="1843" w:type="dxa"/>
            <w:tcBorders>
              <w:left w:val="single" w:sz="4" w:space="0" w:color="auto"/>
            </w:tcBorders>
          </w:tcPr>
          <w:p w14:paraId="32829E05" w14:textId="77777777" w:rsidR="0031329C" w:rsidRDefault="0031329C" w:rsidP="006D0E06">
            <w:pPr>
              <w:pStyle w:val="CRCoverPage"/>
              <w:tabs>
                <w:tab w:val="right" w:pos="1759"/>
              </w:tabs>
              <w:spacing w:after="0"/>
              <w:rPr>
                <w:b/>
                <w:i/>
              </w:rPr>
            </w:pPr>
            <w:r>
              <w:rPr>
                <w:b/>
                <w:i/>
              </w:rPr>
              <w:t>Category:</w:t>
            </w:r>
          </w:p>
        </w:tc>
        <w:tc>
          <w:tcPr>
            <w:tcW w:w="851" w:type="dxa"/>
            <w:shd w:val="pct30" w:color="FFFF00" w:fill="auto"/>
          </w:tcPr>
          <w:p w14:paraId="57F4FF6E" w14:textId="070500B2" w:rsidR="0031329C" w:rsidRDefault="00705518" w:rsidP="006D0E06">
            <w:pPr>
              <w:pStyle w:val="CRCoverPage"/>
              <w:spacing w:after="0"/>
              <w:ind w:left="100" w:right="-609"/>
              <w:rPr>
                <w:rFonts w:eastAsia="宋体"/>
                <w:b/>
                <w:lang w:val="en-US" w:eastAsia="zh-CN"/>
              </w:rPr>
            </w:pPr>
            <w:r>
              <w:rPr>
                <w:rFonts w:eastAsia="宋体"/>
                <w:b/>
                <w:lang w:val="en-US" w:eastAsia="zh-CN"/>
              </w:rPr>
              <w:t>A</w:t>
            </w:r>
          </w:p>
        </w:tc>
        <w:tc>
          <w:tcPr>
            <w:tcW w:w="3402" w:type="dxa"/>
            <w:gridSpan w:val="5"/>
            <w:tcBorders>
              <w:left w:val="nil"/>
            </w:tcBorders>
          </w:tcPr>
          <w:p w14:paraId="6CF80217" w14:textId="77777777" w:rsidR="0031329C" w:rsidRDefault="0031329C" w:rsidP="006D0E06">
            <w:pPr>
              <w:pStyle w:val="CRCoverPage"/>
              <w:spacing w:after="0"/>
            </w:pPr>
          </w:p>
        </w:tc>
        <w:tc>
          <w:tcPr>
            <w:tcW w:w="1417" w:type="dxa"/>
            <w:gridSpan w:val="3"/>
            <w:tcBorders>
              <w:left w:val="nil"/>
            </w:tcBorders>
          </w:tcPr>
          <w:p w14:paraId="0175121D" w14:textId="77777777" w:rsidR="0031329C" w:rsidRDefault="0031329C" w:rsidP="006D0E06">
            <w:pPr>
              <w:pStyle w:val="CRCoverPage"/>
              <w:spacing w:after="0"/>
              <w:jc w:val="right"/>
              <w:rPr>
                <w:b/>
                <w:i/>
              </w:rPr>
            </w:pPr>
            <w:r>
              <w:rPr>
                <w:b/>
                <w:i/>
              </w:rPr>
              <w:t>Release:</w:t>
            </w:r>
          </w:p>
        </w:tc>
        <w:tc>
          <w:tcPr>
            <w:tcW w:w="2127" w:type="dxa"/>
            <w:tcBorders>
              <w:right w:val="single" w:sz="4" w:space="0" w:color="auto"/>
            </w:tcBorders>
            <w:shd w:val="pct30" w:color="FFFF00" w:fill="auto"/>
          </w:tcPr>
          <w:p w14:paraId="0344896D" w14:textId="06E01BFC" w:rsidR="0031329C" w:rsidRDefault="0031329C" w:rsidP="006D0E06">
            <w:pPr>
              <w:pStyle w:val="CRCoverPage"/>
              <w:spacing w:after="0"/>
              <w:ind w:left="100"/>
            </w:pPr>
            <w:r w:rsidRPr="00C058D7">
              <w:rPr>
                <w:rFonts w:eastAsia="宋体"/>
                <w:lang w:val="en-US" w:eastAsia="zh-CN"/>
              </w:rPr>
              <w:fldChar w:fldCharType="begin"/>
            </w:r>
            <w:r w:rsidRPr="00C058D7">
              <w:rPr>
                <w:rFonts w:eastAsia="宋体"/>
                <w:lang w:val="en-US" w:eastAsia="zh-CN"/>
              </w:rPr>
              <w:instrText xml:space="preserve"> DOCPROPERTY  Release  \* MERGEFORMAT </w:instrText>
            </w:r>
            <w:r w:rsidRPr="00C058D7">
              <w:rPr>
                <w:rFonts w:eastAsia="宋体"/>
                <w:lang w:val="en-US" w:eastAsia="zh-CN"/>
              </w:rPr>
              <w:fldChar w:fldCharType="separate"/>
            </w:r>
            <w:r w:rsidRPr="00C058D7">
              <w:rPr>
                <w:rFonts w:eastAsia="宋体"/>
                <w:lang w:val="en-US" w:eastAsia="zh-CN"/>
              </w:rPr>
              <w:t>Rel-1</w:t>
            </w:r>
            <w:r w:rsidRPr="00C058D7">
              <w:rPr>
                <w:rFonts w:eastAsia="宋体"/>
                <w:lang w:val="en-US" w:eastAsia="zh-CN"/>
              </w:rPr>
              <w:fldChar w:fldCharType="end"/>
            </w:r>
            <w:r w:rsidR="00705518">
              <w:rPr>
                <w:rFonts w:eastAsia="宋体"/>
                <w:lang w:val="en-US" w:eastAsia="zh-CN"/>
              </w:rPr>
              <w:t>7</w:t>
            </w:r>
          </w:p>
        </w:tc>
      </w:tr>
      <w:tr w:rsidR="0031329C" w14:paraId="0BEC2196" w14:textId="77777777" w:rsidTr="006D0E06">
        <w:tc>
          <w:tcPr>
            <w:tcW w:w="1843" w:type="dxa"/>
            <w:tcBorders>
              <w:left w:val="single" w:sz="4" w:space="0" w:color="auto"/>
              <w:bottom w:val="single" w:sz="4" w:space="0" w:color="auto"/>
            </w:tcBorders>
          </w:tcPr>
          <w:p w14:paraId="26761A19" w14:textId="77777777" w:rsidR="0031329C" w:rsidRDefault="0031329C" w:rsidP="006D0E06">
            <w:pPr>
              <w:pStyle w:val="CRCoverPage"/>
              <w:spacing w:after="0"/>
              <w:rPr>
                <w:b/>
                <w:i/>
              </w:rPr>
            </w:pPr>
          </w:p>
        </w:tc>
        <w:tc>
          <w:tcPr>
            <w:tcW w:w="4677" w:type="dxa"/>
            <w:gridSpan w:val="8"/>
            <w:tcBorders>
              <w:bottom w:val="single" w:sz="4" w:space="0" w:color="auto"/>
            </w:tcBorders>
          </w:tcPr>
          <w:p w14:paraId="1BD404C8" w14:textId="77777777" w:rsidR="0031329C" w:rsidRDefault="0031329C" w:rsidP="006D0E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C81C03" w14:textId="77777777" w:rsidR="0031329C" w:rsidRDefault="0031329C" w:rsidP="006D0E06">
            <w:pPr>
              <w:pStyle w:val="CRCoverPage"/>
            </w:pPr>
            <w:r>
              <w:rPr>
                <w:sz w:val="18"/>
              </w:rPr>
              <w:t>Detailed explanations of the above categories can</w:t>
            </w:r>
            <w:r>
              <w:rPr>
                <w:sz w:val="18"/>
              </w:rPr>
              <w:br/>
              <w:t xml:space="preserve">be found in 3GPP </w:t>
            </w:r>
            <w:hyperlink r:id="rId9"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AE77123" w14:textId="77777777" w:rsidR="0031329C" w:rsidRDefault="0031329C" w:rsidP="006D0E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1329C" w14:paraId="7C5E4CA0" w14:textId="77777777" w:rsidTr="006D0E06">
        <w:tc>
          <w:tcPr>
            <w:tcW w:w="1843" w:type="dxa"/>
          </w:tcPr>
          <w:p w14:paraId="7CD1311C" w14:textId="77777777" w:rsidR="0031329C" w:rsidRDefault="0031329C" w:rsidP="006D0E06">
            <w:pPr>
              <w:pStyle w:val="CRCoverPage"/>
              <w:spacing w:after="0"/>
              <w:rPr>
                <w:b/>
                <w:i/>
                <w:sz w:val="8"/>
                <w:szCs w:val="8"/>
              </w:rPr>
            </w:pPr>
          </w:p>
        </w:tc>
        <w:tc>
          <w:tcPr>
            <w:tcW w:w="7797" w:type="dxa"/>
            <w:gridSpan w:val="10"/>
          </w:tcPr>
          <w:p w14:paraId="0055F32A" w14:textId="77777777" w:rsidR="0031329C" w:rsidRDefault="0031329C" w:rsidP="006D0E06">
            <w:pPr>
              <w:pStyle w:val="CRCoverPage"/>
              <w:spacing w:after="0"/>
              <w:rPr>
                <w:sz w:val="8"/>
                <w:szCs w:val="8"/>
              </w:rPr>
            </w:pPr>
          </w:p>
        </w:tc>
      </w:tr>
      <w:tr w:rsidR="0031329C" w14:paraId="0044F3AB" w14:textId="77777777" w:rsidTr="006D0E06">
        <w:tc>
          <w:tcPr>
            <w:tcW w:w="2694" w:type="dxa"/>
            <w:gridSpan w:val="2"/>
            <w:tcBorders>
              <w:top w:val="single" w:sz="4" w:space="0" w:color="auto"/>
              <w:left w:val="single" w:sz="4" w:space="0" w:color="auto"/>
            </w:tcBorders>
          </w:tcPr>
          <w:p w14:paraId="48AE8312" w14:textId="77777777" w:rsidR="0031329C" w:rsidRDefault="0031329C" w:rsidP="006D0E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1ECB0BC" w14:textId="06852DE4" w:rsidR="00EE1999" w:rsidRPr="00B84481" w:rsidRDefault="00C30A77" w:rsidP="00A73C7A">
            <w:pPr>
              <w:overflowPunct w:val="0"/>
              <w:autoSpaceDE w:val="0"/>
              <w:autoSpaceDN w:val="0"/>
              <w:adjustRightInd w:val="0"/>
              <w:textAlignment w:val="baseline"/>
              <w:rPr>
                <w:rFonts w:ascii="Arial" w:hAnsi="Arial"/>
                <w:lang w:val="it-IT"/>
              </w:rPr>
            </w:pPr>
            <w:r w:rsidRPr="00B84481">
              <w:rPr>
                <w:rFonts w:ascii="Arial" w:hAnsi="Arial"/>
                <w:lang w:val="it-IT"/>
              </w:rPr>
              <w:t>According to current specs, during DAPS HO procedure, powerCoordination is transmitted from source CU to target CU then from target CU to target DU.But, the powerCoordination parameter transfer is missing between source gNB-CU and source gNB-DU.</w:t>
            </w:r>
          </w:p>
        </w:tc>
      </w:tr>
      <w:tr w:rsidR="0031329C" w14:paraId="4DD419FA" w14:textId="77777777" w:rsidTr="006D0E06">
        <w:tc>
          <w:tcPr>
            <w:tcW w:w="2694" w:type="dxa"/>
            <w:gridSpan w:val="2"/>
            <w:tcBorders>
              <w:left w:val="single" w:sz="4" w:space="0" w:color="auto"/>
            </w:tcBorders>
          </w:tcPr>
          <w:p w14:paraId="704492A7" w14:textId="77777777" w:rsidR="0031329C" w:rsidRPr="00410751" w:rsidRDefault="0031329C" w:rsidP="006D0E06">
            <w:pPr>
              <w:pStyle w:val="CRCoverPage"/>
              <w:spacing w:after="0"/>
              <w:rPr>
                <w:b/>
                <w:i/>
              </w:rPr>
            </w:pPr>
          </w:p>
        </w:tc>
        <w:tc>
          <w:tcPr>
            <w:tcW w:w="6946" w:type="dxa"/>
            <w:gridSpan w:val="9"/>
            <w:tcBorders>
              <w:right w:val="single" w:sz="4" w:space="0" w:color="auto"/>
            </w:tcBorders>
          </w:tcPr>
          <w:p w14:paraId="11BAFEF8" w14:textId="77777777" w:rsidR="0031329C" w:rsidRPr="00B84481" w:rsidRDefault="0031329C" w:rsidP="006D0E06">
            <w:pPr>
              <w:pStyle w:val="CRCoverPage"/>
              <w:spacing w:after="0"/>
              <w:rPr>
                <w:lang w:val="it-IT"/>
              </w:rPr>
            </w:pPr>
          </w:p>
        </w:tc>
      </w:tr>
      <w:tr w:rsidR="0031329C" w14:paraId="1FA967AA" w14:textId="77777777" w:rsidTr="006D0E06">
        <w:tc>
          <w:tcPr>
            <w:tcW w:w="2694" w:type="dxa"/>
            <w:gridSpan w:val="2"/>
            <w:tcBorders>
              <w:left w:val="single" w:sz="4" w:space="0" w:color="auto"/>
            </w:tcBorders>
          </w:tcPr>
          <w:p w14:paraId="5CF57A43" w14:textId="77777777" w:rsidR="0031329C" w:rsidRPr="00410751" w:rsidRDefault="0031329C" w:rsidP="006D0E06">
            <w:pPr>
              <w:pStyle w:val="CRCoverPage"/>
              <w:tabs>
                <w:tab w:val="right" w:pos="2184"/>
              </w:tabs>
              <w:spacing w:after="0"/>
              <w:rPr>
                <w:b/>
                <w:i/>
              </w:rPr>
            </w:pPr>
            <w:r w:rsidRPr="00410751">
              <w:rPr>
                <w:b/>
                <w:i/>
              </w:rPr>
              <w:t>Summary of change:</w:t>
            </w:r>
          </w:p>
        </w:tc>
        <w:tc>
          <w:tcPr>
            <w:tcW w:w="6946" w:type="dxa"/>
            <w:gridSpan w:val="9"/>
            <w:tcBorders>
              <w:right w:val="single" w:sz="4" w:space="0" w:color="auto"/>
            </w:tcBorders>
            <w:shd w:val="pct30" w:color="FFFF00" w:fill="auto"/>
          </w:tcPr>
          <w:p w14:paraId="3E3E28B1" w14:textId="77777777" w:rsidR="0031329C" w:rsidRDefault="0031329C" w:rsidP="00DD454D">
            <w:pPr>
              <w:spacing w:before="120" w:after="120"/>
              <w:jc w:val="both"/>
              <w:rPr>
                <w:rFonts w:ascii="Arial" w:hAnsi="Arial"/>
                <w:lang w:val="it-IT"/>
              </w:rPr>
            </w:pPr>
            <w:r w:rsidRPr="00B84481">
              <w:rPr>
                <w:rFonts w:ascii="Arial" w:hAnsi="Arial"/>
                <w:lang w:val="it-IT"/>
              </w:rPr>
              <w:t>The powerCoordination is transmitted from source CU to source DU.</w:t>
            </w:r>
          </w:p>
          <w:p w14:paraId="71ABF639" w14:textId="77777777" w:rsidR="00A73C7A" w:rsidRDefault="00A73C7A" w:rsidP="00DD454D">
            <w:pPr>
              <w:spacing w:before="120" w:after="120"/>
              <w:jc w:val="both"/>
              <w:rPr>
                <w:rFonts w:ascii="Arial" w:hAnsi="Arial"/>
                <w:lang w:val="it-IT"/>
              </w:rPr>
            </w:pPr>
          </w:p>
          <w:p w14:paraId="6D11E66F" w14:textId="77777777" w:rsidR="00A73C7A" w:rsidRDefault="00A73C7A" w:rsidP="00A73C7A">
            <w:pPr>
              <w:pStyle w:val="CRCoverPage"/>
              <w:spacing w:after="0"/>
              <w:rPr>
                <w:noProof/>
                <w:u w:val="single"/>
              </w:rPr>
            </w:pPr>
            <w:r>
              <w:rPr>
                <w:noProof/>
                <w:u w:val="single"/>
              </w:rPr>
              <w:t xml:space="preserve">Impact assessment towards the previous version of the specification (same release): </w:t>
            </w:r>
          </w:p>
          <w:p w14:paraId="62C228BB" w14:textId="77777777" w:rsidR="00A73C7A" w:rsidRDefault="00A73C7A" w:rsidP="00A73C7A">
            <w:pPr>
              <w:overflowPunct w:val="0"/>
              <w:autoSpaceDE w:val="0"/>
              <w:autoSpaceDN w:val="0"/>
              <w:adjustRightInd w:val="0"/>
              <w:textAlignment w:val="baseline"/>
              <w:rPr>
                <w:noProof/>
              </w:rPr>
            </w:pPr>
            <w:r>
              <w:rPr>
                <w:noProof/>
              </w:rPr>
              <w:t xml:space="preserve">This CR has isolated impact with the previous version of the specification (same release) because it only adds an optional IE in </w:t>
            </w:r>
            <w:r w:rsidRPr="004B7DF1">
              <w:rPr>
                <w:noProof/>
              </w:rPr>
              <w:t>CU to DU RRC Information</w:t>
            </w:r>
            <w:r>
              <w:rPr>
                <w:noProof/>
              </w:rPr>
              <w:t xml:space="preserve"> IE.</w:t>
            </w:r>
          </w:p>
          <w:p w14:paraId="1A49E380" w14:textId="4DA18A3D" w:rsidR="00A73C7A" w:rsidRPr="00B84481" w:rsidRDefault="00A73C7A" w:rsidP="00A73C7A">
            <w:pPr>
              <w:spacing w:before="120" w:after="120"/>
              <w:jc w:val="both"/>
              <w:rPr>
                <w:rFonts w:ascii="Arial" w:hAnsi="Arial"/>
                <w:lang w:val="it-IT"/>
              </w:rPr>
            </w:pPr>
            <w:r>
              <w:rPr>
                <w:noProof/>
              </w:rPr>
              <w:t xml:space="preserve">The impact can be considered isolated because the change only influences </w:t>
            </w:r>
            <w:r w:rsidRPr="004B7DF1">
              <w:rPr>
                <w:noProof/>
              </w:rPr>
              <w:t>CU to DU RRC Information</w:t>
            </w:r>
            <w:r>
              <w:rPr>
                <w:noProof/>
              </w:rPr>
              <w:t xml:space="preserve"> IE in UE context modification message.</w:t>
            </w:r>
          </w:p>
        </w:tc>
      </w:tr>
      <w:tr w:rsidR="0031329C" w14:paraId="567AB039" w14:textId="77777777" w:rsidTr="006D0E06">
        <w:tc>
          <w:tcPr>
            <w:tcW w:w="2694" w:type="dxa"/>
            <w:gridSpan w:val="2"/>
            <w:tcBorders>
              <w:left w:val="single" w:sz="4" w:space="0" w:color="auto"/>
            </w:tcBorders>
          </w:tcPr>
          <w:p w14:paraId="40FAA725" w14:textId="77777777" w:rsidR="0031329C" w:rsidRDefault="0031329C" w:rsidP="006D0E06">
            <w:pPr>
              <w:pStyle w:val="CRCoverPage"/>
              <w:spacing w:after="0"/>
              <w:rPr>
                <w:b/>
                <w:i/>
                <w:sz w:val="8"/>
                <w:szCs w:val="8"/>
              </w:rPr>
            </w:pPr>
          </w:p>
        </w:tc>
        <w:tc>
          <w:tcPr>
            <w:tcW w:w="6946" w:type="dxa"/>
            <w:gridSpan w:val="9"/>
            <w:tcBorders>
              <w:right w:val="single" w:sz="4" w:space="0" w:color="auto"/>
            </w:tcBorders>
          </w:tcPr>
          <w:p w14:paraId="6AEB0DBB" w14:textId="77777777" w:rsidR="0031329C" w:rsidRPr="00B84481" w:rsidRDefault="0031329C" w:rsidP="006D0E06">
            <w:pPr>
              <w:pStyle w:val="CRCoverPage"/>
              <w:spacing w:after="0"/>
              <w:rPr>
                <w:lang w:val="it-IT"/>
              </w:rPr>
            </w:pPr>
          </w:p>
        </w:tc>
      </w:tr>
      <w:tr w:rsidR="0031329C" w14:paraId="096CF6F0" w14:textId="77777777" w:rsidTr="006D0E06">
        <w:tc>
          <w:tcPr>
            <w:tcW w:w="2694" w:type="dxa"/>
            <w:gridSpan w:val="2"/>
            <w:tcBorders>
              <w:left w:val="single" w:sz="4" w:space="0" w:color="auto"/>
              <w:bottom w:val="single" w:sz="4" w:space="0" w:color="auto"/>
            </w:tcBorders>
          </w:tcPr>
          <w:p w14:paraId="3BC76D20" w14:textId="77777777" w:rsidR="0031329C" w:rsidRDefault="0031329C" w:rsidP="006D0E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CB2261C" w14:textId="77777777" w:rsidR="0031329C" w:rsidRPr="00B84481" w:rsidRDefault="0031329C" w:rsidP="006D0E06">
            <w:pPr>
              <w:pStyle w:val="CRCoverPage"/>
              <w:spacing w:after="0"/>
              <w:rPr>
                <w:lang w:val="it-IT"/>
              </w:rPr>
            </w:pPr>
            <w:r w:rsidRPr="00B84481">
              <w:rPr>
                <w:rFonts w:hint="eastAsia"/>
                <w:lang w:val="it-IT"/>
              </w:rPr>
              <w:t>D</w:t>
            </w:r>
            <w:r w:rsidRPr="00B84481">
              <w:rPr>
                <w:lang w:val="it-IT"/>
              </w:rPr>
              <w:t>APS cannot be spported for split gNB.</w:t>
            </w:r>
          </w:p>
        </w:tc>
      </w:tr>
      <w:tr w:rsidR="0031329C" w14:paraId="4B702DD1" w14:textId="77777777" w:rsidTr="006D0E06">
        <w:tc>
          <w:tcPr>
            <w:tcW w:w="2694" w:type="dxa"/>
            <w:gridSpan w:val="2"/>
          </w:tcPr>
          <w:p w14:paraId="344A04EB" w14:textId="77777777" w:rsidR="0031329C" w:rsidRDefault="0031329C" w:rsidP="006D0E06">
            <w:pPr>
              <w:pStyle w:val="CRCoverPage"/>
              <w:spacing w:after="0"/>
              <w:rPr>
                <w:b/>
                <w:i/>
                <w:sz w:val="8"/>
                <w:szCs w:val="8"/>
              </w:rPr>
            </w:pPr>
          </w:p>
        </w:tc>
        <w:tc>
          <w:tcPr>
            <w:tcW w:w="6946" w:type="dxa"/>
            <w:gridSpan w:val="9"/>
          </w:tcPr>
          <w:p w14:paraId="16AB79E6" w14:textId="77777777" w:rsidR="0031329C" w:rsidRDefault="0031329C" w:rsidP="006D0E06">
            <w:pPr>
              <w:pStyle w:val="CRCoverPage"/>
              <w:spacing w:after="0"/>
              <w:rPr>
                <w:sz w:val="8"/>
                <w:szCs w:val="8"/>
              </w:rPr>
            </w:pPr>
          </w:p>
        </w:tc>
      </w:tr>
      <w:tr w:rsidR="0031329C" w14:paraId="0DD5C112" w14:textId="77777777" w:rsidTr="006D0E06">
        <w:tc>
          <w:tcPr>
            <w:tcW w:w="2694" w:type="dxa"/>
            <w:gridSpan w:val="2"/>
            <w:tcBorders>
              <w:top w:val="single" w:sz="4" w:space="0" w:color="auto"/>
              <w:left w:val="single" w:sz="4" w:space="0" w:color="auto"/>
            </w:tcBorders>
          </w:tcPr>
          <w:p w14:paraId="299A8CC9" w14:textId="77777777" w:rsidR="0031329C" w:rsidRDefault="0031329C" w:rsidP="006D0E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917B70A" w14:textId="6E716CE3" w:rsidR="0031329C" w:rsidRDefault="0031329C" w:rsidP="001C3F2C">
            <w:pPr>
              <w:pStyle w:val="CRCoverPage"/>
              <w:spacing w:after="0"/>
              <w:rPr>
                <w:rFonts w:eastAsia="宋体"/>
                <w:lang w:val="en-US" w:eastAsia="zh-CN"/>
              </w:rPr>
            </w:pPr>
            <w:r>
              <w:rPr>
                <w:rFonts w:eastAsia="宋体"/>
                <w:lang w:val="en-US" w:eastAsia="zh-CN"/>
              </w:rPr>
              <w:t xml:space="preserve">9.3.1.25, </w:t>
            </w:r>
            <w:r w:rsidR="00B8469D">
              <w:rPr>
                <w:rFonts w:eastAsia="宋体"/>
                <w:lang w:val="en-US" w:eastAsia="zh-CN"/>
              </w:rPr>
              <w:t>9.4.5</w:t>
            </w:r>
            <w:r w:rsidR="00A619C1">
              <w:rPr>
                <w:rFonts w:eastAsia="宋体" w:hint="eastAsia"/>
                <w:lang w:val="en-US" w:eastAsia="zh-CN"/>
              </w:rPr>
              <w:t>,</w:t>
            </w:r>
            <w:r w:rsidR="00A619C1">
              <w:rPr>
                <w:rFonts w:eastAsia="宋体"/>
                <w:lang w:val="en-US" w:eastAsia="zh-CN"/>
              </w:rPr>
              <w:t xml:space="preserve"> </w:t>
            </w:r>
            <w:r w:rsidR="00B8469D">
              <w:rPr>
                <w:rFonts w:eastAsia="宋体"/>
                <w:lang w:val="en-US" w:eastAsia="zh-CN"/>
              </w:rPr>
              <w:t>9.4.7</w:t>
            </w:r>
          </w:p>
        </w:tc>
      </w:tr>
      <w:tr w:rsidR="0031329C" w14:paraId="1EDEC573" w14:textId="77777777" w:rsidTr="006D0E06">
        <w:tc>
          <w:tcPr>
            <w:tcW w:w="2694" w:type="dxa"/>
            <w:gridSpan w:val="2"/>
            <w:tcBorders>
              <w:left w:val="single" w:sz="4" w:space="0" w:color="auto"/>
            </w:tcBorders>
          </w:tcPr>
          <w:p w14:paraId="5C5C791F" w14:textId="77777777" w:rsidR="0031329C" w:rsidRDefault="0031329C" w:rsidP="006D0E06">
            <w:pPr>
              <w:pStyle w:val="CRCoverPage"/>
              <w:spacing w:after="0"/>
              <w:rPr>
                <w:b/>
                <w:i/>
                <w:sz w:val="8"/>
                <w:szCs w:val="8"/>
              </w:rPr>
            </w:pPr>
          </w:p>
        </w:tc>
        <w:tc>
          <w:tcPr>
            <w:tcW w:w="6946" w:type="dxa"/>
            <w:gridSpan w:val="9"/>
            <w:tcBorders>
              <w:right w:val="single" w:sz="4" w:space="0" w:color="auto"/>
            </w:tcBorders>
          </w:tcPr>
          <w:p w14:paraId="629F9332" w14:textId="77777777" w:rsidR="0031329C" w:rsidRDefault="0031329C" w:rsidP="006D0E06">
            <w:pPr>
              <w:pStyle w:val="CRCoverPage"/>
              <w:spacing w:after="0"/>
              <w:rPr>
                <w:sz w:val="8"/>
                <w:szCs w:val="8"/>
              </w:rPr>
            </w:pPr>
          </w:p>
        </w:tc>
      </w:tr>
      <w:tr w:rsidR="0031329C" w14:paraId="0B420CA1" w14:textId="77777777" w:rsidTr="006D0E06">
        <w:tc>
          <w:tcPr>
            <w:tcW w:w="2694" w:type="dxa"/>
            <w:gridSpan w:val="2"/>
            <w:tcBorders>
              <w:left w:val="single" w:sz="4" w:space="0" w:color="auto"/>
            </w:tcBorders>
          </w:tcPr>
          <w:p w14:paraId="63498FE9" w14:textId="77777777" w:rsidR="0031329C" w:rsidRDefault="0031329C" w:rsidP="006D0E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822D442" w14:textId="77777777" w:rsidR="0031329C" w:rsidRDefault="0031329C" w:rsidP="006D0E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35B010" w14:textId="77777777" w:rsidR="0031329C" w:rsidRDefault="0031329C" w:rsidP="006D0E06">
            <w:pPr>
              <w:pStyle w:val="CRCoverPage"/>
              <w:spacing w:after="0"/>
              <w:jc w:val="center"/>
              <w:rPr>
                <w:b/>
                <w:caps/>
              </w:rPr>
            </w:pPr>
            <w:r>
              <w:rPr>
                <w:b/>
                <w:caps/>
              </w:rPr>
              <w:t>N</w:t>
            </w:r>
          </w:p>
        </w:tc>
        <w:tc>
          <w:tcPr>
            <w:tcW w:w="2977" w:type="dxa"/>
            <w:gridSpan w:val="4"/>
          </w:tcPr>
          <w:p w14:paraId="25AFFF40" w14:textId="77777777" w:rsidR="0031329C" w:rsidRDefault="0031329C" w:rsidP="006D0E06">
            <w:pPr>
              <w:pStyle w:val="CRCoverPage"/>
              <w:tabs>
                <w:tab w:val="right" w:pos="2893"/>
              </w:tabs>
              <w:spacing w:after="0"/>
            </w:pPr>
          </w:p>
        </w:tc>
        <w:tc>
          <w:tcPr>
            <w:tcW w:w="3401" w:type="dxa"/>
            <w:gridSpan w:val="3"/>
            <w:tcBorders>
              <w:right w:val="single" w:sz="4" w:space="0" w:color="auto"/>
            </w:tcBorders>
            <w:shd w:val="clear" w:color="FFFF00" w:fill="auto"/>
          </w:tcPr>
          <w:p w14:paraId="6BDFFEE2" w14:textId="77777777" w:rsidR="0031329C" w:rsidRDefault="0031329C" w:rsidP="006D0E06">
            <w:pPr>
              <w:pStyle w:val="CRCoverPage"/>
              <w:spacing w:after="0"/>
              <w:ind w:left="99"/>
            </w:pPr>
          </w:p>
        </w:tc>
      </w:tr>
      <w:tr w:rsidR="0031329C" w14:paraId="56F61042" w14:textId="77777777" w:rsidTr="006D0E06">
        <w:tc>
          <w:tcPr>
            <w:tcW w:w="2694" w:type="dxa"/>
            <w:gridSpan w:val="2"/>
            <w:tcBorders>
              <w:left w:val="single" w:sz="4" w:space="0" w:color="auto"/>
            </w:tcBorders>
          </w:tcPr>
          <w:p w14:paraId="7FEB3EF2" w14:textId="77777777" w:rsidR="0031329C" w:rsidRDefault="0031329C" w:rsidP="006D0E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EDACE89" w14:textId="77777777" w:rsidR="0031329C" w:rsidRDefault="0031329C" w:rsidP="006D0E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324B17" w14:textId="77777777" w:rsidR="0031329C" w:rsidRDefault="0031329C" w:rsidP="006D0E06">
            <w:pPr>
              <w:pStyle w:val="CRCoverPage"/>
              <w:spacing w:after="0"/>
              <w:jc w:val="center"/>
              <w:rPr>
                <w:b/>
                <w:caps/>
              </w:rPr>
            </w:pPr>
            <w:r>
              <w:rPr>
                <w:b/>
                <w:caps/>
              </w:rPr>
              <w:t>x</w:t>
            </w:r>
          </w:p>
        </w:tc>
        <w:tc>
          <w:tcPr>
            <w:tcW w:w="2977" w:type="dxa"/>
            <w:gridSpan w:val="4"/>
          </w:tcPr>
          <w:p w14:paraId="43778BCB" w14:textId="77777777" w:rsidR="0031329C" w:rsidRDefault="0031329C" w:rsidP="006D0E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C3ACDCD" w14:textId="77777777" w:rsidR="0031329C" w:rsidRDefault="0031329C" w:rsidP="006D0E06">
            <w:pPr>
              <w:pStyle w:val="CRCoverPage"/>
              <w:spacing w:after="0"/>
              <w:ind w:left="99"/>
              <w:rPr>
                <w:rFonts w:eastAsia="宋体"/>
                <w:lang w:val="en-US" w:eastAsia="zh-CN"/>
              </w:rPr>
            </w:pPr>
            <w:r>
              <w:t>TS/TR ... CR ...</w:t>
            </w:r>
          </w:p>
        </w:tc>
      </w:tr>
      <w:tr w:rsidR="0031329C" w14:paraId="6EF4AD40" w14:textId="77777777" w:rsidTr="006D0E06">
        <w:tc>
          <w:tcPr>
            <w:tcW w:w="2694" w:type="dxa"/>
            <w:gridSpan w:val="2"/>
            <w:tcBorders>
              <w:left w:val="single" w:sz="4" w:space="0" w:color="auto"/>
            </w:tcBorders>
          </w:tcPr>
          <w:p w14:paraId="38DA8533" w14:textId="77777777" w:rsidR="0031329C" w:rsidRDefault="0031329C" w:rsidP="006D0E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234CB79" w14:textId="77777777" w:rsidR="0031329C" w:rsidRDefault="0031329C" w:rsidP="006D0E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EA18C" w14:textId="77777777" w:rsidR="0031329C" w:rsidRDefault="0031329C" w:rsidP="006D0E06">
            <w:pPr>
              <w:pStyle w:val="CRCoverPage"/>
              <w:spacing w:after="0"/>
              <w:jc w:val="center"/>
              <w:rPr>
                <w:b/>
                <w:caps/>
              </w:rPr>
            </w:pPr>
            <w:r>
              <w:rPr>
                <w:b/>
                <w:caps/>
              </w:rPr>
              <w:t>x</w:t>
            </w:r>
          </w:p>
        </w:tc>
        <w:tc>
          <w:tcPr>
            <w:tcW w:w="2977" w:type="dxa"/>
            <w:gridSpan w:val="4"/>
          </w:tcPr>
          <w:p w14:paraId="6538415D" w14:textId="77777777" w:rsidR="0031329C" w:rsidRDefault="0031329C" w:rsidP="006D0E06">
            <w:pPr>
              <w:pStyle w:val="CRCoverPage"/>
              <w:spacing w:after="0"/>
            </w:pPr>
            <w:r>
              <w:t xml:space="preserve"> Test specifications</w:t>
            </w:r>
          </w:p>
        </w:tc>
        <w:tc>
          <w:tcPr>
            <w:tcW w:w="3401" w:type="dxa"/>
            <w:gridSpan w:val="3"/>
            <w:tcBorders>
              <w:right w:val="single" w:sz="4" w:space="0" w:color="auto"/>
            </w:tcBorders>
            <w:shd w:val="pct30" w:color="FFFF00" w:fill="auto"/>
          </w:tcPr>
          <w:p w14:paraId="3A306DE5" w14:textId="77777777" w:rsidR="0031329C" w:rsidRDefault="0031329C" w:rsidP="006D0E06">
            <w:pPr>
              <w:pStyle w:val="CRCoverPage"/>
              <w:spacing w:after="0"/>
              <w:ind w:left="99"/>
            </w:pPr>
            <w:r>
              <w:t xml:space="preserve">TS/TR ... CR ... </w:t>
            </w:r>
          </w:p>
        </w:tc>
      </w:tr>
      <w:tr w:rsidR="0031329C" w14:paraId="7DC62CCE" w14:textId="77777777" w:rsidTr="006D0E06">
        <w:tc>
          <w:tcPr>
            <w:tcW w:w="2694" w:type="dxa"/>
            <w:gridSpan w:val="2"/>
            <w:tcBorders>
              <w:left w:val="single" w:sz="4" w:space="0" w:color="auto"/>
            </w:tcBorders>
          </w:tcPr>
          <w:p w14:paraId="3BA75FE5" w14:textId="77777777" w:rsidR="0031329C" w:rsidRDefault="0031329C" w:rsidP="006D0E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F16A08C" w14:textId="77777777" w:rsidR="0031329C" w:rsidRDefault="0031329C" w:rsidP="006D0E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19D1DB" w14:textId="77777777" w:rsidR="0031329C" w:rsidRDefault="0031329C" w:rsidP="006D0E06">
            <w:pPr>
              <w:pStyle w:val="CRCoverPage"/>
              <w:spacing w:after="0"/>
              <w:jc w:val="center"/>
              <w:rPr>
                <w:b/>
                <w:caps/>
              </w:rPr>
            </w:pPr>
            <w:r>
              <w:rPr>
                <w:b/>
                <w:caps/>
              </w:rPr>
              <w:t>x</w:t>
            </w:r>
          </w:p>
        </w:tc>
        <w:tc>
          <w:tcPr>
            <w:tcW w:w="2977" w:type="dxa"/>
            <w:gridSpan w:val="4"/>
          </w:tcPr>
          <w:p w14:paraId="7394A4D5" w14:textId="77777777" w:rsidR="0031329C" w:rsidRDefault="0031329C" w:rsidP="006D0E06">
            <w:pPr>
              <w:pStyle w:val="CRCoverPage"/>
              <w:spacing w:after="0"/>
            </w:pPr>
            <w:r>
              <w:t xml:space="preserve"> O&amp;M Specifications</w:t>
            </w:r>
          </w:p>
        </w:tc>
        <w:tc>
          <w:tcPr>
            <w:tcW w:w="3401" w:type="dxa"/>
            <w:gridSpan w:val="3"/>
            <w:tcBorders>
              <w:right w:val="single" w:sz="4" w:space="0" w:color="auto"/>
            </w:tcBorders>
            <w:shd w:val="pct30" w:color="FFFF00" w:fill="auto"/>
          </w:tcPr>
          <w:p w14:paraId="28847D43" w14:textId="77777777" w:rsidR="0031329C" w:rsidRDefault="0031329C" w:rsidP="006D0E06">
            <w:pPr>
              <w:pStyle w:val="CRCoverPage"/>
              <w:spacing w:after="0"/>
              <w:ind w:left="99"/>
            </w:pPr>
            <w:r>
              <w:t xml:space="preserve">TS/TR ... CR ... </w:t>
            </w:r>
          </w:p>
        </w:tc>
      </w:tr>
      <w:tr w:rsidR="0031329C" w14:paraId="6B8115A4" w14:textId="77777777" w:rsidTr="006D0E06">
        <w:tc>
          <w:tcPr>
            <w:tcW w:w="2694" w:type="dxa"/>
            <w:gridSpan w:val="2"/>
            <w:tcBorders>
              <w:left w:val="single" w:sz="4" w:space="0" w:color="auto"/>
            </w:tcBorders>
          </w:tcPr>
          <w:p w14:paraId="36B1E741" w14:textId="77777777" w:rsidR="0031329C" w:rsidRDefault="0031329C" w:rsidP="006D0E06">
            <w:pPr>
              <w:pStyle w:val="CRCoverPage"/>
              <w:spacing w:after="0"/>
              <w:rPr>
                <w:b/>
                <w:i/>
              </w:rPr>
            </w:pPr>
          </w:p>
        </w:tc>
        <w:tc>
          <w:tcPr>
            <w:tcW w:w="6946" w:type="dxa"/>
            <w:gridSpan w:val="9"/>
            <w:tcBorders>
              <w:right w:val="single" w:sz="4" w:space="0" w:color="auto"/>
            </w:tcBorders>
          </w:tcPr>
          <w:p w14:paraId="62016B5F" w14:textId="77777777" w:rsidR="0031329C" w:rsidRDefault="0031329C" w:rsidP="006D0E06">
            <w:pPr>
              <w:pStyle w:val="CRCoverPage"/>
              <w:spacing w:after="0"/>
            </w:pPr>
          </w:p>
        </w:tc>
      </w:tr>
      <w:tr w:rsidR="0031329C" w14:paraId="2E0C3D9F" w14:textId="77777777" w:rsidTr="006D0E06">
        <w:tc>
          <w:tcPr>
            <w:tcW w:w="2694" w:type="dxa"/>
            <w:gridSpan w:val="2"/>
            <w:tcBorders>
              <w:left w:val="single" w:sz="4" w:space="0" w:color="auto"/>
              <w:bottom w:val="single" w:sz="4" w:space="0" w:color="auto"/>
            </w:tcBorders>
          </w:tcPr>
          <w:p w14:paraId="522837A0" w14:textId="77777777" w:rsidR="0031329C" w:rsidRDefault="0031329C" w:rsidP="006D0E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BEAE97C" w14:textId="77777777" w:rsidR="0031329C" w:rsidRDefault="0031329C" w:rsidP="006D0E06">
            <w:pPr>
              <w:pStyle w:val="CRCoverPage"/>
              <w:spacing w:after="0"/>
              <w:ind w:left="100"/>
            </w:pPr>
          </w:p>
        </w:tc>
      </w:tr>
      <w:tr w:rsidR="0031329C" w14:paraId="611677F9" w14:textId="77777777" w:rsidTr="006D0E06">
        <w:tc>
          <w:tcPr>
            <w:tcW w:w="2694" w:type="dxa"/>
            <w:gridSpan w:val="2"/>
            <w:tcBorders>
              <w:top w:val="single" w:sz="4" w:space="0" w:color="auto"/>
              <w:bottom w:val="single" w:sz="4" w:space="0" w:color="auto"/>
            </w:tcBorders>
          </w:tcPr>
          <w:p w14:paraId="26A4D51B" w14:textId="77777777" w:rsidR="0031329C" w:rsidRDefault="0031329C" w:rsidP="006D0E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902635" w14:textId="77777777" w:rsidR="0031329C" w:rsidRDefault="0031329C" w:rsidP="006D0E06">
            <w:pPr>
              <w:pStyle w:val="CRCoverPage"/>
              <w:spacing w:after="0"/>
              <w:ind w:left="100"/>
              <w:rPr>
                <w:sz w:val="8"/>
                <w:szCs w:val="8"/>
              </w:rPr>
            </w:pPr>
          </w:p>
        </w:tc>
      </w:tr>
      <w:tr w:rsidR="0031329C" w14:paraId="003E7F73" w14:textId="77777777" w:rsidTr="006D0E06">
        <w:tc>
          <w:tcPr>
            <w:tcW w:w="2694" w:type="dxa"/>
            <w:gridSpan w:val="2"/>
            <w:tcBorders>
              <w:top w:val="single" w:sz="4" w:space="0" w:color="auto"/>
              <w:left w:val="single" w:sz="4" w:space="0" w:color="auto"/>
              <w:bottom w:val="single" w:sz="4" w:space="0" w:color="auto"/>
            </w:tcBorders>
          </w:tcPr>
          <w:p w14:paraId="3605788E" w14:textId="77777777" w:rsidR="0031329C" w:rsidRDefault="0031329C" w:rsidP="006D0E06">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3766A9" w14:textId="77BC3A9A" w:rsidR="0031329C" w:rsidRDefault="002D35FE" w:rsidP="00432E29">
            <w:pPr>
              <w:pStyle w:val="CRCoverPage"/>
              <w:spacing w:after="0"/>
              <w:rPr>
                <w:lang w:eastAsia="zh-CN"/>
              </w:rPr>
            </w:pPr>
            <w:r>
              <w:rPr>
                <w:rFonts w:hint="eastAsia"/>
                <w:lang w:eastAsia="zh-CN"/>
              </w:rPr>
              <w:t>R</w:t>
            </w:r>
            <w:r>
              <w:rPr>
                <w:lang w:eastAsia="zh-CN"/>
              </w:rPr>
              <w:t xml:space="preserve">ev0: </w:t>
            </w:r>
            <w:r w:rsidRPr="002D35FE">
              <w:rPr>
                <w:lang w:eastAsia="zh-CN"/>
              </w:rPr>
              <w:t>R3-224263</w:t>
            </w:r>
          </w:p>
          <w:p w14:paraId="62716E3B" w14:textId="77777777" w:rsidR="002D35FE" w:rsidRDefault="002D35FE" w:rsidP="00432E29">
            <w:pPr>
              <w:pStyle w:val="CRCoverPage"/>
              <w:spacing w:after="0"/>
              <w:rPr>
                <w:ins w:id="9" w:author="ZTE" w:date="2022-10-14T10:52:00Z"/>
                <w:lang w:eastAsia="zh-CN"/>
              </w:rPr>
            </w:pPr>
            <w:r>
              <w:rPr>
                <w:lang w:eastAsia="zh-CN"/>
              </w:rPr>
              <w:t>Rev1: R3-225118</w:t>
            </w:r>
          </w:p>
          <w:p w14:paraId="0AEEA50C" w14:textId="1B06957B" w:rsidR="00432E29" w:rsidRDefault="00432E29" w:rsidP="00432E29">
            <w:pPr>
              <w:pStyle w:val="CRCoverPage"/>
              <w:spacing w:after="0"/>
              <w:ind w:left="600" w:hangingChars="300" w:hanging="600"/>
              <w:rPr>
                <w:lang w:eastAsia="zh-CN"/>
              </w:rPr>
            </w:pPr>
            <w:r>
              <w:rPr>
                <w:lang w:eastAsia="zh-CN"/>
              </w:rPr>
              <w:t>Rev2: R3-225365</w:t>
            </w:r>
            <w:r>
              <w:t xml:space="preserve"> In the </w:t>
            </w:r>
            <w:r w:rsidRPr="009953F0">
              <w:t>Semantics description</w:t>
            </w:r>
            <w:r>
              <w:t>,</w:t>
            </w:r>
            <w:r w:rsidRPr="009953F0">
              <w:t xml:space="preserve"> </w:t>
            </w:r>
            <w:proofErr w:type="spellStart"/>
            <w:r w:rsidRPr="009953F0">
              <w:rPr>
                <w:lang w:eastAsia="zh-CN"/>
              </w:rPr>
              <w:t>ConfigRestrictInfoDAPS</w:t>
            </w:r>
            <w:proofErr w:type="spellEnd"/>
            <w:r w:rsidRPr="009953F0">
              <w:rPr>
                <w:lang w:eastAsia="zh-CN"/>
              </w:rPr>
              <w:t xml:space="preserve"> </w:t>
            </w:r>
            <w:r>
              <w:rPr>
                <w:lang w:eastAsia="zh-CN"/>
              </w:rPr>
              <w:t xml:space="preserve">=&gt; </w:t>
            </w:r>
            <w:r w:rsidRPr="009953F0">
              <w:rPr>
                <w:lang w:eastAsia="zh-CN"/>
              </w:rPr>
              <w:t>ConfigRestrictInfoDAPS-r16</w:t>
            </w:r>
          </w:p>
        </w:tc>
      </w:tr>
    </w:tbl>
    <w:p w14:paraId="78AC1A31" w14:textId="77777777" w:rsidR="0031329C" w:rsidRDefault="0031329C" w:rsidP="0031329C">
      <w:pPr>
        <w:pStyle w:val="CRCoverPage"/>
        <w:spacing w:after="0"/>
        <w:rPr>
          <w:sz w:val="8"/>
          <w:szCs w:val="8"/>
        </w:rPr>
      </w:pPr>
    </w:p>
    <w:p w14:paraId="7D75CB93" w14:textId="77777777" w:rsidR="0031329C" w:rsidRDefault="0031329C" w:rsidP="0031329C">
      <w:pPr>
        <w:overflowPunct w:val="0"/>
        <w:autoSpaceDE w:val="0"/>
        <w:autoSpaceDN w:val="0"/>
        <w:adjustRightInd w:val="0"/>
        <w:textAlignment w:val="baseline"/>
        <w:rPr>
          <w:lang w:val="en-US" w:eastAsia="zh-CN"/>
        </w:rPr>
      </w:pPr>
    </w:p>
    <w:p w14:paraId="2765EEF4" w14:textId="77777777" w:rsidR="0031329C" w:rsidRDefault="0031329C" w:rsidP="0031329C"/>
    <w:p w14:paraId="28E1FF29" w14:textId="77777777" w:rsidR="004B3528" w:rsidRPr="00EA5FA7" w:rsidRDefault="004B3528" w:rsidP="004B3528">
      <w:pPr>
        <w:pStyle w:val="4"/>
        <w:rPr>
          <w:lang w:eastAsia="zh-CN"/>
        </w:rPr>
      </w:pPr>
      <w:bookmarkStart w:id="10" w:name="_Toc20955929"/>
      <w:bookmarkStart w:id="11" w:name="_Toc29893047"/>
      <w:bookmarkStart w:id="12" w:name="_Toc36556984"/>
      <w:bookmarkStart w:id="13" w:name="_Toc45832432"/>
      <w:bookmarkStart w:id="14" w:name="_Toc51763712"/>
      <w:bookmarkStart w:id="15" w:name="_Toc64448881"/>
      <w:bookmarkStart w:id="16" w:name="_Toc66289540"/>
      <w:bookmarkStart w:id="17" w:name="_Toc74154653"/>
      <w:bookmarkStart w:id="18" w:name="_Toc81383397"/>
      <w:bookmarkStart w:id="19" w:name="_Toc88658030"/>
      <w:bookmarkStart w:id="20" w:name="_Toc97910942"/>
      <w:bookmarkStart w:id="21" w:name="_Toc99038702"/>
      <w:bookmarkStart w:id="22" w:name="_Toc99730965"/>
      <w:bookmarkStart w:id="23" w:name="_Toc105511096"/>
      <w:bookmarkStart w:id="24" w:name="_Toc105927628"/>
      <w:bookmarkStart w:id="25" w:name="_Toc106110168"/>
      <w:bookmarkStart w:id="26" w:name="_Toc113835605"/>
      <w:bookmarkStart w:id="27" w:name="_Hlk114050823"/>
      <w:r w:rsidRPr="00EA5FA7">
        <w:rPr>
          <w:lang w:eastAsia="zh-CN"/>
        </w:rPr>
        <w:t>9.3.1.25</w:t>
      </w:r>
      <w:r w:rsidRPr="00EA5FA7">
        <w:rPr>
          <w:lang w:eastAsia="zh-CN"/>
        </w:rPr>
        <w:tab/>
        <w:t>CU to DU RRC Information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bookmarkEnd w:id="27"/>
    <w:p w14:paraId="010681D1" w14:textId="77777777" w:rsidR="004B3528" w:rsidRPr="00EA5FA7" w:rsidRDefault="004B3528" w:rsidP="004B3528">
      <w:pPr>
        <w:rPr>
          <w:lang w:eastAsia="zh-CN"/>
        </w:rPr>
      </w:pPr>
      <w:r w:rsidRPr="00EA5FA7">
        <w:rPr>
          <w:lang w:eastAsia="zh-CN"/>
        </w:rPr>
        <w:t>This IE contains the RRC Information that are sent from gNB-CU to gNB-DU.</w:t>
      </w:r>
    </w:p>
    <w:tbl>
      <w:tblPr>
        <w:tblW w:w="1000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4"/>
        <w:gridCol w:w="1134"/>
        <w:gridCol w:w="850"/>
        <w:gridCol w:w="1418"/>
        <w:gridCol w:w="2551"/>
        <w:gridCol w:w="1134"/>
        <w:gridCol w:w="1134"/>
      </w:tblGrid>
      <w:tr w:rsidR="004B3528" w:rsidRPr="00EA5FA7" w14:paraId="755D3847" w14:textId="77777777" w:rsidTr="007061EC">
        <w:tc>
          <w:tcPr>
            <w:tcW w:w="1784" w:type="dxa"/>
          </w:tcPr>
          <w:p w14:paraId="71AEF20F" w14:textId="77777777" w:rsidR="004B3528" w:rsidRPr="00EA5FA7" w:rsidRDefault="004B3528" w:rsidP="007061EC">
            <w:pPr>
              <w:pStyle w:val="TAH"/>
              <w:rPr>
                <w:lang w:eastAsia="ja-JP"/>
              </w:rPr>
            </w:pPr>
            <w:r w:rsidRPr="00EA5FA7">
              <w:rPr>
                <w:lang w:eastAsia="ja-JP"/>
              </w:rPr>
              <w:lastRenderedPageBreak/>
              <w:t>IE/Group Name</w:t>
            </w:r>
          </w:p>
        </w:tc>
        <w:tc>
          <w:tcPr>
            <w:tcW w:w="1134" w:type="dxa"/>
          </w:tcPr>
          <w:p w14:paraId="5F89200F" w14:textId="77777777" w:rsidR="004B3528" w:rsidRPr="00EA5FA7" w:rsidRDefault="004B3528" w:rsidP="007061EC">
            <w:pPr>
              <w:pStyle w:val="TAH"/>
              <w:rPr>
                <w:lang w:eastAsia="ja-JP"/>
              </w:rPr>
            </w:pPr>
            <w:r w:rsidRPr="00EA5FA7">
              <w:rPr>
                <w:lang w:eastAsia="ja-JP"/>
              </w:rPr>
              <w:t>Presence</w:t>
            </w:r>
          </w:p>
        </w:tc>
        <w:tc>
          <w:tcPr>
            <w:tcW w:w="850" w:type="dxa"/>
          </w:tcPr>
          <w:p w14:paraId="2A9FD982" w14:textId="77777777" w:rsidR="004B3528" w:rsidRPr="00EA5FA7" w:rsidRDefault="004B3528" w:rsidP="007061EC">
            <w:pPr>
              <w:pStyle w:val="TAH"/>
              <w:rPr>
                <w:lang w:eastAsia="ja-JP"/>
              </w:rPr>
            </w:pPr>
            <w:r w:rsidRPr="00EA5FA7">
              <w:rPr>
                <w:lang w:eastAsia="ja-JP"/>
              </w:rPr>
              <w:t>Range</w:t>
            </w:r>
          </w:p>
        </w:tc>
        <w:tc>
          <w:tcPr>
            <w:tcW w:w="1418" w:type="dxa"/>
          </w:tcPr>
          <w:p w14:paraId="516825F2" w14:textId="77777777" w:rsidR="004B3528" w:rsidRPr="00EA5FA7" w:rsidRDefault="004B3528" w:rsidP="007061EC">
            <w:pPr>
              <w:pStyle w:val="TAH"/>
              <w:rPr>
                <w:lang w:eastAsia="ja-JP"/>
              </w:rPr>
            </w:pPr>
            <w:r w:rsidRPr="00EA5FA7">
              <w:rPr>
                <w:lang w:eastAsia="ja-JP"/>
              </w:rPr>
              <w:t>IE type and reference</w:t>
            </w:r>
          </w:p>
        </w:tc>
        <w:tc>
          <w:tcPr>
            <w:tcW w:w="2551" w:type="dxa"/>
          </w:tcPr>
          <w:p w14:paraId="238486F6" w14:textId="77777777" w:rsidR="004B3528" w:rsidRPr="00EA5FA7" w:rsidRDefault="004B3528" w:rsidP="007061EC">
            <w:pPr>
              <w:pStyle w:val="TAH"/>
              <w:rPr>
                <w:lang w:eastAsia="ja-JP"/>
              </w:rPr>
            </w:pPr>
            <w:r w:rsidRPr="00EA5FA7">
              <w:rPr>
                <w:lang w:eastAsia="ja-JP"/>
              </w:rPr>
              <w:t>Semantics description</w:t>
            </w:r>
          </w:p>
        </w:tc>
        <w:tc>
          <w:tcPr>
            <w:tcW w:w="1134" w:type="dxa"/>
          </w:tcPr>
          <w:p w14:paraId="2E3A613D" w14:textId="77777777" w:rsidR="004B3528" w:rsidRPr="00EA5FA7" w:rsidRDefault="004B3528" w:rsidP="007061EC">
            <w:pPr>
              <w:pStyle w:val="TAH"/>
              <w:rPr>
                <w:lang w:eastAsia="ja-JP"/>
              </w:rPr>
            </w:pPr>
            <w:r w:rsidRPr="00EA5FA7">
              <w:rPr>
                <w:rFonts w:eastAsia="Malgun Gothic"/>
              </w:rPr>
              <w:t>Criticality</w:t>
            </w:r>
          </w:p>
        </w:tc>
        <w:tc>
          <w:tcPr>
            <w:tcW w:w="1134" w:type="dxa"/>
          </w:tcPr>
          <w:p w14:paraId="10B11AC9" w14:textId="77777777" w:rsidR="004B3528" w:rsidRPr="00EA5FA7" w:rsidRDefault="004B3528" w:rsidP="007061EC">
            <w:pPr>
              <w:pStyle w:val="TAH"/>
              <w:rPr>
                <w:lang w:eastAsia="ja-JP"/>
              </w:rPr>
            </w:pPr>
            <w:r w:rsidRPr="00EA5FA7">
              <w:rPr>
                <w:rFonts w:eastAsia="Malgun Gothic"/>
              </w:rPr>
              <w:t>Assigned Criticality</w:t>
            </w:r>
          </w:p>
        </w:tc>
      </w:tr>
      <w:tr w:rsidR="004B3528" w:rsidRPr="00EA5FA7" w14:paraId="18936F68" w14:textId="77777777" w:rsidTr="007061EC">
        <w:tc>
          <w:tcPr>
            <w:tcW w:w="1784" w:type="dxa"/>
          </w:tcPr>
          <w:p w14:paraId="144502E4" w14:textId="77777777" w:rsidR="004B3528" w:rsidRPr="00EA5FA7" w:rsidRDefault="004B3528" w:rsidP="007061EC">
            <w:pPr>
              <w:pStyle w:val="TAL"/>
              <w:rPr>
                <w:rFonts w:cs="Arial"/>
                <w:szCs w:val="18"/>
                <w:lang w:eastAsia="ja-JP"/>
              </w:rPr>
            </w:pPr>
            <w:r w:rsidRPr="00EA5FA7">
              <w:rPr>
                <w:lang w:eastAsia="zh-CN"/>
              </w:rPr>
              <w:t>CG-</w:t>
            </w:r>
            <w:proofErr w:type="spellStart"/>
            <w:r w:rsidRPr="00EA5FA7">
              <w:rPr>
                <w:lang w:eastAsia="zh-CN"/>
              </w:rPr>
              <w:t>ConfigInfo</w:t>
            </w:r>
            <w:proofErr w:type="spellEnd"/>
          </w:p>
        </w:tc>
        <w:tc>
          <w:tcPr>
            <w:tcW w:w="1134" w:type="dxa"/>
          </w:tcPr>
          <w:p w14:paraId="368CAB7D" w14:textId="77777777" w:rsidR="004B3528" w:rsidRPr="00EA5FA7" w:rsidRDefault="004B3528" w:rsidP="007061EC">
            <w:pPr>
              <w:pStyle w:val="TAL"/>
              <w:rPr>
                <w:rFonts w:cs="Arial"/>
                <w:szCs w:val="18"/>
                <w:lang w:eastAsia="ja-JP"/>
              </w:rPr>
            </w:pPr>
            <w:r w:rsidRPr="00EA5FA7">
              <w:rPr>
                <w:lang w:eastAsia="zh-CN"/>
              </w:rPr>
              <w:t>O</w:t>
            </w:r>
          </w:p>
        </w:tc>
        <w:tc>
          <w:tcPr>
            <w:tcW w:w="850" w:type="dxa"/>
          </w:tcPr>
          <w:p w14:paraId="4D9B98E6" w14:textId="77777777" w:rsidR="004B3528" w:rsidRPr="00EA5FA7" w:rsidRDefault="004B3528" w:rsidP="007061EC">
            <w:pPr>
              <w:pStyle w:val="TAL"/>
              <w:rPr>
                <w:rFonts w:cs="Arial"/>
                <w:szCs w:val="18"/>
                <w:lang w:eastAsia="ja-JP"/>
              </w:rPr>
            </w:pPr>
          </w:p>
        </w:tc>
        <w:tc>
          <w:tcPr>
            <w:tcW w:w="1418" w:type="dxa"/>
          </w:tcPr>
          <w:p w14:paraId="65459C20" w14:textId="77777777" w:rsidR="004B3528" w:rsidRPr="00EA5FA7" w:rsidRDefault="004B3528" w:rsidP="007061EC">
            <w:pPr>
              <w:pStyle w:val="TAL"/>
              <w:rPr>
                <w:rFonts w:cs="Arial"/>
                <w:szCs w:val="18"/>
                <w:lang w:eastAsia="ja-JP"/>
              </w:rPr>
            </w:pPr>
            <w:r w:rsidRPr="00EA5FA7">
              <w:rPr>
                <w:rFonts w:eastAsia="Yu Mincho" w:cs="Arial"/>
                <w:szCs w:val="18"/>
                <w:lang w:eastAsia="ja-JP"/>
              </w:rPr>
              <w:t>OCTET STRING</w:t>
            </w:r>
          </w:p>
        </w:tc>
        <w:tc>
          <w:tcPr>
            <w:tcW w:w="2551" w:type="dxa"/>
          </w:tcPr>
          <w:p w14:paraId="3A835908" w14:textId="77777777" w:rsidR="004B3528" w:rsidRPr="00EA5FA7" w:rsidRDefault="004B3528" w:rsidP="007061EC">
            <w:pPr>
              <w:pStyle w:val="TAL"/>
              <w:rPr>
                <w:rFonts w:eastAsia="Malgun Gothic"/>
                <w:szCs w:val="18"/>
              </w:rPr>
            </w:pPr>
            <w:r w:rsidRPr="00EA5FA7">
              <w:rPr>
                <w:rFonts w:eastAsia="Malgun Gothic"/>
                <w:szCs w:val="18"/>
              </w:rPr>
              <w:t>CG-</w:t>
            </w:r>
            <w:proofErr w:type="spellStart"/>
            <w:r w:rsidRPr="00EA5FA7">
              <w:rPr>
                <w:rFonts w:eastAsia="Malgun Gothic"/>
                <w:szCs w:val="18"/>
              </w:rPr>
              <w:t>ConfigInfo</w:t>
            </w:r>
            <w:proofErr w:type="spellEnd"/>
            <w:r w:rsidRPr="00EA5FA7">
              <w:rPr>
                <w:rFonts w:eastAsia="Malgun Gothic"/>
                <w:szCs w:val="18"/>
              </w:rPr>
              <w:t>, as defined in TS 38.331 [8].</w:t>
            </w:r>
          </w:p>
        </w:tc>
        <w:tc>
          <w:tcPr>
            <w:tcW w:w="1134" w:type="dxa"/>
          </w:tcPr>
          <w:p w14:paraId="5BFB66D7" w14:textId="77777777" w:rsidR="004B3528" w:rsidRPr="00EA5FA7" w:rsidRDefault="004B3528" w:rsidP="007061EC">
            <w:pPr>
              <w:pStyle w:val="TAC"/>
              <w:rPr>
                <w:rFonts w:eastAsia="Malgun Gothic"/>
                <w:szCs w:val="18"/>
              </w:rPr>
            </w:pPr>
            <w:r w:rsidRPr="00EA5FA7">
              <w:rPr>
                <w:rFonts w:eastAsia="Malgun Gothic"/>
              </w:rPr>
              <w:t>-</w:t>
            </w:r>
          </w:p>
        </w:tc>
        <w:tc>
          <w:tcPr>
            <w:tcW w:w="1134" w:type="dxa"/>
          </w:tcPr>
          <w:p w14:paraId="56A52543" w14:textId="77777777" w:rsidR="004B3528" w:rsidRPr="00EA5FA7" w:rsidRDefault="004B3528" w:rsidP="007061EC">
            <w:pPr>
              <w:pStyle w:val="TAC"/>
              <w:rPr>
                <w:rFonts w:eastAsia="Malgun Gothic"/>
                <w:szCs w:val="18"/>
              </w:rPr>
            </w:pPr>
          </w:p>
        </w:tc>
      </w:tr>
      <w:tr w:rsidR="004B3528" w:rsidRPr="00EA5FA7" w14:paraId="78F89692" w14:textId="77777777" w:rsidTr="007061EC">
        <w:tc>
          <w:tcPr>
            <w:tcW w:w="1784" w:type="dxa"/>
          </w:tcPr>
          <w:p w14:paraId="6B25AA1E" w14:textId="77777777" w:rsidR="004B3528" w:rsidRPr="00EA5FA7" w:rsidRDefault="004B3528" w:rsidP="007061EC">
            <w:pPr>
              <w:pStyle w:val="TAL"/>
              <w:rPr>
                <w:rFonts w:cs="Arial"/>
                <w:szCs w:val="18"/>
                <w:lang w:eastAsia="ja-JP"/>
              </w:rPr>
            </w:pPr>
            <w:r w:rsidRPr="00EA5FA7">
              <w:rPr>
                <w:lang w:eastAsia="zh-CN"/>
              </w:rPr>
              <w:t>UE-</w:t>
            </w:r>
            <w:proofErr w:type="spellStart"/>
            <w:r w:rsidRPr="00EA5FA7">
              <w:rPr>
                <w:lang w:eastAsia="zh-CN"/>
              </w:rPr>
              <w:t>CapabilityRAT</w:t>
            </w:r>
            <w:proofErr w:type="spellEnd"/>
            <w:r w:rsidRPr="00EA5FA7">
              <w:rPr>
                <w:lang w:eastAsia="zh-CN"/>
              </w:rPr>
              <w:t>-</w:t>
            </w:r>
            <w:proofErr w:type="spellStart"/>
            <w:r w:rsidRPr="00EA5FA7">
              <w:rPr>
                <w:lang w:eastAsia="zh-CN"/>
              </w:rPr>
              <w:t>ContainerList</w:t>
            </w:r>
            <w:proofErr w:type="spellEnd"/>
          </w:p>
        </w:tc>
        <w:tc>
          <w:tcPr>
            <w:tcW w:w="1134" w:type="dxa"/>
          </w:tcPr>
          <w:p w14:paraId="1EFC29BA" w14:textId="77777777" w:rsidR="004B3528" w:rsidRPr="00EA5FA7" w:rsidRDefault="004B3528" w:rsidP="007061EC">
            <w:pPr>
              <w:pStyle w:val="TAL"/>
              <w:rPr>
                <w:rFonts w:cs="Arial"/>
                <w:szCs w:val="18"/>
                <w:lang w:eastAsia="ja-JP"/>
              </w:rPr>
            </w:pPr>
            <w:r w:rsidRPr="00EA5FA7">
              <w:rPr>
                <w:lang w:eastAsia="zh-CN"/>
              </w:rPr>
              <w:t>O</w:t>
            </w:r>
          </w:p>
        </w:tc>
        <w:tc>
          <w:tcPr>
            <w:tcW w:w="850" w:type="dxa"/>
          </w:tcPr>
          <w:p w14:paraId="4AD97C8B" w14:textId="77777777" w:rsidR="004B3528" w:rsidRPr="00EA5FA7" w:rsidRDefault="004B3528" w:rsidP="007061EC">
            <w:pPr>
              <w:pStyle w:val="TAL"/>
              <w:rPr>
                <w:rFonts w:cs="Arial"/>
                <w:i/>
                <w:szCs w:val="18"/>
                <w:lang w:eastAsia="ja-JP"/>
              </w:rPr>
            </w:pPr>
          </w:p>
        </w:tc>
        <w:tc>
          <w:tcPr>
            <w:tcW w:w="1418" w:type="dxa"/>
          </w:tcPr>
          <w:p w14:paraId="148BAE46" w14:textId="77777777" w:rsidR="004B3528" w:rsidRPr="00EA5FA7" w:rsidRDefault="004B3528" w:rsidP="007061EC">
            <w:pPr>
              <w:pStyle w:val="TAL"/>
              <w:rPr>
                <w:rFonts w:cs="Arial"/>
                <w:szCs w:val="18"/>
                <w:lang w:eastAsia="ja-JP"/>
              </w:rPr>
            </w:pPr>
            <w:r w:rsidRPr="00EA5FA7">
              <w:rPr>
                <w:rFonts w:eastAsia="Yu Mincho" w:cs="Arial"/>
                <w:szCs w:val="18"/>
                <w:lang w:eastAsia="ja-JP"/>
              </w:rPr>
              <w:t>OCTET STRING</w:t>
            </w:r>
          </w:p>
        </w:tc>
        <w:tc>
          <w:tcPr>
            <w:tcW w:w="2551" w:type="dxa"/>
          </w:tcPr>
          <w:p w14:paraId="4DA97BBC" w14:textId="77777777" w:rsidR="004B3528" w:rsidRPr="00EA5FA7" w:rsidRDefault="004B3528" w:rsidP="007061EC">
            <w:pPr>
              <w:pStyle w:val="TAL"/>
              <w:rPr>
                <w:rFonts w:eastAsia="Malgun Gothic"/>
                <w:szCs w:val="18"/>
              </w:rPr>
            </w:pPr>
            <w:r w:rsidRPr="00EA5FA7">
              <w:rPr>
                <w:rFonts w:eastAsia="Malgun Gothic"/>
                <w:szCs w:val="18"/>
              </w:rPr>
              <w:t>This IE is used in the NG-RAN and it consists of the UE-</w:t>
            </w:r>
            <w:proofErr w:type="spellStart"/>
            <w:r w:rsidRPr="00EA5FA7">
              <w:rPr>
                <w:rFonts w:eastAsia="Malgun Gothic"/>
                <w:szCs w:val="18"/>
              </w:rPr>
              <w:t>CapabilityRAT</w:t>
            </w:r>
            <w:proofErr w:type="spellEnd"/>
            <w:r w:rsidRPr="00EA5FA7">
              <w:rPr>
                <w:rFonts w:eastAsia="Malgun Gothic"/>
                <w:szCs w:val="18"/>
              </w:rPr>
              <w:t>-</w:t>
            </w:r>
            <w:proofErr w:type="spellStart"/>
            <w:r w:rsidRPr="00EA5FA7">
              <w:rPr>
                <w:rFonts w:eastAsia="Malgun Gothic"/>
                <w:szCs w:val="18"/>
              </w:rPr>
              <w:t>ContainerList</w:t>
            </w:r>
            <w:proofErr w:type="spellEnd"/>
            <w:r w:rsidRPr="00EA5FA7">
              <w:rPr>
                <w:rFonts w:eastAsia="Malgun Gothic"/>
                <w:szCs w:val="18"/>
              </w:rPr>
              <w:t>, as defined in TS 38.331 [8].</w:t>
            </w:r>
          </w:p>
        </w:tc>
        <w:tc>
          <w:tcPr>
            <w:tcW w:w="1134" w:type="dxa"/>
          </w:tcPr>
          <w:p w14:paraId="79FCBFFF" w14:textId="77777777" w:rsidR="004B3528" w:rsidRPr="00EA5FA7" w:rsidRDefault="004B3528" w:rsidP="007061EC">
            <w:pPr>
              <w:pStyle w:val="TAC"/>
              <w:rPr>
                <w:rFonts w:eastAsia="Malgun Gothic"/>
                <w:szCs w:val="18"/>
              </w:rPr>
            </w:pPr>
            <w:r w:rsidRPr="00EA5FA7">
              <w:rPr>
                <w:rFonts w:eastAsia="Malgun Gothic"/>
              </w:rPr>
              <w:t>-</w:t>
            </w:r>
          </w:p>
        </w:tc>
        <w:tc>
          <w:tcPr>
            <w:tcW w:w="1134" w:type="dxa"/>
          </w:tcPr>
          <w:p w14:paraId="705E9EA2" w14:textId="77777777" w:rsidR="004B3528" w:rsidRPr="00EA5FA7" w:rsidRDefault="004B3528" w:rsidP="007061EC">
            <w:pPr>
              <w:pStyle w:val="TAC"/>
              <w:rPr>
                <w:rFonts w:eastAsia="Malgun Gothic"/>
                <w:szCs w:val="18"/>
              </w:rPr>
            </w:pPr>
          </w:p>
        </w:tc>
      </w:tr>
      <w:tr w:rsidR="004B3528" w:rsidRPr="00EA5FA7" w14:paraId="6052A0EE" w14:textId="77777777" w:rsidTr="007061EC">
        <w:tc>
          <w:tcPr>
            <w:tcW w:w="1784" w:type="dxa"/>
          </w:tcPr>
          <w:p w14:paraId="73B56AA1" w14:textId="77777777" w:rsidR="004B3528" w:rsidRPr="00EA5FA7" w:rsidRDefault="004B3528" w:rsidP="007061EC">
            <w:pPr>
              <w:pStyle w:val="TAL"/>
              <w:rPr>
                <w:lang w:eastAsia="zh-CN"/>
              </w:rPr>
            </w:pPr>
            <w:proofErr w:type="spellStart"/>
            <w:r w:rsidRPr="00EA5FA7">
              <w:rPr>
                <w:lang w:eastAsia="zh-CN"/>
              </w:rPr>
              <w:t>MeasConfig</w:t>
            </w:r>
            <w:proofErr w:type="spellEnd"/>
            <w:r w:rsidRPr="00EA5FA7">
              <w:rPr>
                <w:lang w:eastAsia="zh-CN"/>
              </w:rPr>
              <w:t xml:space="preserve"> </w:t>
            </w:r>
          </w:p>
        </w:tc>
        <w:tc>
          <w:tcPr>
            <w:tcW w:w="1134" w:type="dxa"/>
          </w:tcPr>
          <w:p w14:paraId="11C88B9E" w14:textId="77777777" w:rsidR="004B3528" w:rsidRPr="00EA5FA7" w:rsidRDefault="004B3528" w:rsidP="007061EC">
            <w:pPr>
              <w:pStyle w:val="TAL"/>
              <w:rPr>
                <w:lang w:eastAsia="zh-CN"/>
              </w:rPr>
            </w:pPr>
            <w:r w:rsidRPr="00EA5FA7">
              <w:rPr>
                <w:lang w:eastAsia="zh-CN"/>
              </w:rPr>
              <w:t>O</w:t>
            </w:r>
          </w:p>
        </w:tc>
        <w:tc>
          <w:tcPr>
            <w:tcW w:w="850" w:type="dxa"/>
          </w:tcPr>
          <w:p w14:paraId="55A0D9E1" w14:textId="77777777" w:rsidR="004B3528" w:rsidRPr="00EA5FA7" w:rsidRDefault="004B3528" w:rsidP="007061EC">
            <w:pPr>
              <w:pStyle w:val="TAL"/>
              <w:rPr>
                <w:rFonts w:cs="Arial"/>
                <w:i/>
                <w:szCs w:val="18"/>
                <w:lang w:eastAsia="ja-JP"/>
              </w:rPr>
            </w:pPr>
          </w:p>
        </w:tc>
        <w:tc>
          <w:tcPr>
            <w:tcW w:w="1418" w:type="dxa"/>
          </w:tcPr>
          <w:p w14:paraId="16D37065" w14:textId="77777777" w:rsidR="004B3528" w:rsidRPr="00EA5FA7" w:rsidRDefault="004B3528"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Pr>
          <w:p w14:paraId="488B9C7F" w14:textId="77777777" w:rsidR="004B3528" w:rsidRPr="00EA5FA7" w:rsidRDefault="004B3528" w:rsidP="007061EC">
            <w:pPr>
              <w:pStyle w:val="TAL"/>
              <w:rPr>
                <w:rFonts w:eastAsia="Malgun Gothic"/>
                <w:szCs w:val="18"/>
              </w:rPr>
            </w:pPr>
            <w:proofErr w:type="spellStart"/>
            <w:r w:rsidRPr="00EA5FA7">
              <w:rPr>
                <w:rFonts w:eastAsia="Malgun Gothic"/>
                <w:szCs w:val="18"/>
              </w:rPr>
              <w:t>MeasConfig</w:t>
            </w:r>
            <w:proofErr w:type="spellEnd"/>
            <w:r w:rsidRPr="00EA5FA7">
              <w:rPr>
                <w:rFonts w:eastAsia="Malgun Gothic"/>
                <w:szCs w:val="18"/>
              </w:rPr>
              <w:t xml:space="preserve">, as defined in TS 38.331 [8] (without </w:t>
            </w:r>
            <w:proofErr w:type="spellStart"/>
            <w:r w:rsidRPr="00EA5FA7">
              <w:rPr>
                <w:rFonts w:eastAsia="Malgun Gothic"/>
                <w:szCs w:val="18"/>
              </w:rPr>
              <w:t>MeasGapConfig</w:t>
            </w:r>
            <w:proofErr w:type="spellEnd"/>
            <w:r w:rsidRPr="00EA5FA7">
              <w:rPr>
                <w:rFonts w:eastAsia="Malgun Gothic"/>
                <w:szCs w:val="18"/>
              </w:rPr>
              <w:t xml:space="preserve">). </w:t>
            </w:r>
          </w:p>
          <w:p w14:paraId="2EFF8AC1" w14:textId="77777777" w:rsidR="004B3528" w:rsidRPr="00EA5FA7" w:rsidRDefault="004B3528" w:rsidP="007061EC">
            <w:pPr>
              <w:pStyle w:val="TAL"/>
              <w:rPr>
                <w:rFonts w:eastAsia="Malgun Gothic"/>
                <w:szCs w:val="18"/>
              </w:rPr>
            </w:pPr>
            <w:r w:rsidRPr="00EA5FA7">
              <w:rPr>
                <w:rFonts w:eastAsia="Malgun Gothic"/>
                <w:szCs w:val="18"/>
              </w:rPr>
              <w:t>For EN-DC</w:t>
            </w:r>
            <w:r w:rsidRPr="00EA5FA7">
              <w:rPr>
                <w:szCs w:val="18"/>
                <w:lang w:eastAsia="zh-CN"/>
              </w:rPr>
              <w:t>/NGEN-DC</w:t>
            </w:r>
            <w:r w:rsidRPr="00EA5FA7">
              <w:rPr>
                <w:rFonts w:eastAsia="Malgun Gothic"/>
                <w:szCs w:val="18"/>
              </w:rPr>
              <w:t xml:space="preserve"> operation, includes the list of FR2 frequencies for which the gNB-CU requests the gNB-DU to generate gaps.</w:t>
            </w:r>
          </w:p>
          <w:p w14:paraId="1C7AE70E" w14:textId="77777777" w:rsidR="004B3528" w:rsidRPr="00EA5FA7" w:rsidRDefault="004B3528" w:rsidP="007061EC">
            <w:pPr>
              <w:pStyle w:val="TAL"/>
              <w:rPr>
                <w:rFonts w:eastAsia="Malgun Gothic"/>
                <w:szCs w:val="18"/>
              </w:rPr>
            </w:pPr>
            <w:r w:rsidRPr="00EA5FA7">
              <w:rPr>
                <w:rFonts w:eastAsia="Malgun Gothic"/>
                <w:szCs w:val="18"/>
              </w:rPr>
              <w:t xml:space="preserve">For </w:t>
            </w:r>
            <w:r w:rsidRPr="00EA5FA7">
              <w:rPr>
                <w:szCs w:val="18"/>
                <w:lang w:eastAsia="zh-CN"/>
              </w:rPr>
              <w:t>NG-RAN</w:t>
            </w:r>
            <w:proofErr w:type="gramStart"/>
            <w:r w:rsidRPr="00EA5FA7">
              <w:rPr>
                <w:szCs w:val="18"/>
                <w:lang w:eastAsia="zh-CN"/>
              </w:rPr>
              <w:t>,NE</w:t>
            </w:r>
            <w:proofErr w:type="gramEnd"/>
            <w:r w:rsidRPr="00EA5FA7">
              <w:rPr>
                <w:szCs w:val="18"/>
                <w:lang w:eastAsia="zh-CN"/>
              </w:rPr>
              <w:t>-DC and MN for NR-NR DC</w:t>
            </w:r>
            <w:r w:rsidRPr="00EA5FA7">
              <w:rPr>
                <w:rFonts w:eastAsia="Malgun Gothic"/>
                <w:szCs w:val="18"/>
              </w:rPr>
              <w:t>, includes the list of FR1 and/or FR2 frequencies for which the gNB-CU requests the gNB-DU to generate gaps and the gap type (per-UE or per-FR).</w:t>
            </w:r>
          </w:p>
        </w:tc>
        <w:tc>
          <w:tcPr>
            <w:tcW w:w="1134" w:type="dxa"/>
          </w:tcPr>
          <w:p w14:paraId="31FECEDE" w14:textId="77777777" w:rsidR="004B3528" w:rsidRPr="00EA5FA7" w:rsidRDefault="004B3528" w:rsidP="007061EC">
            <w:pPr>
              <w:pStyle w:val="TAC"/>
              <w:rPr>
                <w:rFonts w:eastAsia="Malgun Gothic"/>
                <w:szCs w:val="18"/>
              </w:rPr>
            </w:pPr>
            <w:r w:rsidRPr="00EA5FA7">
              <w:rPr>
                <w:rFonts w:eastAsia="Malgun Gothic"/>
              </w:rPr>
              <w:t>-</w:t>
            </w:r>
          </w:p>
        </w:tc>
        <w:tc>
          <w:tcPr>
            <w:tcW w:w="1134" w:type="dxa"/>
          </w:tcPr>
          <w:p w14:paraId="1752D8C4" w14:textId="77777777" w:rsidR="004B3528" w:rsidRPr="00EA5FA7" w:rsidRDefault="004B3528" w:rsidP="007061EC">
            <w:pPr>
              <w:pStyle w:val="TAC"/>
              <w:rPr>
                <w:rFonts w:eastAsia="Malgun Gothic"/>
                <w:szCs w:val="18"/>
              </w:rPr>
            </w:pPr>
          </w:p>
        </w:tc>
      </w:tr>
      <w:tr w:rsidR="004B3528" w:rsidRPr="00EA5FA7" w14:paraId="333B65CF" w14:textId="77777777" w:rsidTr="007061EC">
        <w:tc>
          <w:tcPr>
            <w:tcW w:w="1784" w:type="dxa"/>
          </w:tcPr>
          <w:p w14:paraId="5CF4C079" w14:textId="77777777" w:rsidR="004B3528" w:rsidRPr="00EA5FA7" w:rsidRDefault="004B3528" w:rsidP="007061EC">
            <w:pPr>
              <w:pStyle w:val="TAL"/>
              <w:rPr>
                <w:lang w:eastAsia="zh-CN"/>
              </w:rPr>
            </w:pPr>
            <w:r w:rsidRPr="00EA5FA7">
              <w:rPr>
                <w:lang w:eastAsia="zh-CN"/>
              </w:rPr>
              <w:t>Handover Preparation Information</w:t>
            </w:r>
          </w:p>
        </w:tc>
        <w:tc>
          <w:tcPr>
            <w:tcW w:w="1134" w:type="dxa"/>
          </w:tcPr>
          <w:p w14:paraId="3488BF05" w14:textId="77777777" w:rsidR="004B3528" w:rsidRPr="00EA5FA7" w:rsidRDefault="004B3528" w:rsidP="007061EC">
            <w:pPr>
              <w:pStyle w:val="TAL"/>
              <w:rPr>
                <w:lang w:eastAsia="zh-CN"/>
              </w:rPr>
            </w:pPr>
            <w:r w:rsidRPr="00EA5FA7">
              <w:rPr>
                <w:lang w:eastAsia="zh-CN"/>
              </w:rPr>
              <w:t>O</w:t>
            </w:r>
          </w:p>
        </w:tc>
        <w:tc>
          <w:tcPr>
            <w:tcW w:w="850" w:type="dxa"/>
          </w:tcPr>
          <w:p w14:paraId="7D14ED38" w14:textId="77777777" w:rsidR="004B3528" w:rsidRPr="00EA5FA7" w:rsidRDefault="004B3528" w:rsidP="007061EC">
            <w:pPr>
              <w:pStyle w:val="TAL"/>
              <w:rPr>
                <w:rFonts w:cs="Arial"/>
                <w:i/>
                <w:szCs w:val="18"/>
                <w:lang w:eastAsia="ja-JP"/>
              </w:rPr>
            </w:pPr>
          </w:p>
        </w:tc>
        <w:tc>
          <w:tcPr>
            <w:tcW w:w="1418" w:type="dxa"/>
          </w:tcPr>
          <w:p w14:paraId="26DD6559" w14:textId="77777777" w:rsidR="004B3528" w:rsidRPr="00EA5FA7" w:rsidRDefault="004B3528"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Pr>
          <w:p w14:paraId="1685BF4E" w14:textId="77777777" w:rsidR="004B3528" w:rsidRPr="00EA5FA7" w:rsidRDefault="004B3528" w:rsidP="007061EC">
            <w:pPr>
              <w:pStyle w:val="TAL"/>
              <w:rPr>
                <w:rFonts w:eastAsia="Malgun Gothic"/>
                <w:szCs w:val="18"/>
              </w:rPr>
            </w:pPr>
            <w:proofErr w:type="spellStart"/>
            <w:r w:rsidRPr="00EA5FA7">
              <w:rPr>
                <w:rFonts w:eastAsia="Malgun Gothic"/>
                <w:szCs w:val="18"/>
              </w:rPr>
              <w:t>HandoverPreparationInformation</w:t>
            </w:r>
            <w:proofErr w:type="spellEnd"/>
            <w:r w:rsidRPr="00EA5FA7">
              <w:rPr>
                <w:rFonts w:eastAsia="Malgun Gothic"/>
                <w:szCs w:val="18"/>
              </w:rPr>
              <w:t>, as defined in TS 38.331 [8].</w:t>
            </w:r>
          </w:p>
        </w:tc>
        <w:tc>
          <w:tcPr>
            <w:tcW w:w="1134" w:type="dxa"/>
          </w:tcPr>
          <w:p w14:paraId="2408E11D" w14:textId="77777777" w:rsidR="004B3528" w:rsidRPr="00EA5FA7" w:rsidRDefault="004B3528" w:rsidP="007061EC">
            <w:pPr>
              <w:pStyle w:val="TAC"/>
              <w:rPr>
                <w:rFonts w:eastAsia="Malgun Gothic"/>
                <w:szCs w:val="18"/>
              </w:rPr>
            </w:pPr>
            <w:r w:rsidRPr="00EA5FA7">
              <w:rPr>
                <w:rFonts w:eastAsia="Malgun Gothic"/>
                <w:szCs w:val="18"/>
              </w:rPr>
              <w:t>YES</w:t>
            </w:r>
          </w:p>
        </w:tc>
        <w:tc>
          <w:tcPr>
            <w:tcW w:w="1134" w:type="dxa"/>
          </w:tcPr>
          <w:p w14:paraId="03B0DDD8" w14:textId="77777777" w:rsidR="004B3528" w:rsidRPr="00EA5FA7" w:rsidRDefault="004B3528" w:rsidP="007061EC">
            <w:pPr>
              <w:pStyle w:val="TAC"/>
              <w:rPr>
                <w:rFonts w:eastAsia="Malgun Gothic"/>
                <w:szCs w:val="18"/>
              </w:rPr>
            </w:pPr>
            <w:r w:rsidRPr="00EA5FA7">
              <w:rPr>
                <w:rFonts w:eastAsia="Malgun Gothic"/>
                <w:szCs w:val="18"/>
              </w:rPr>
              <w:t>ignore</w:t>
            </w:r>
          </w:p>
        </w:tc>
      </w:tr>
      <w:tr w:rsidR="004B3528" w:rsidRPr="00EA5FA7" w14:paraId="7A7C26AC" w14:textId="77777777" w:rsidTr="007061EC">
        <w:tc>
          <w:tcPr>
            <w:tcW w:w="1784" w:type="dxa"/>
            <w:tcBorders>
              <w:top w:val="single" w:sz="4" w:space="0" w:color="auto"/>
              <w:left w:val="single" w:sz="4" w:space="0" w:color="auto"/>
              <w:bottom w:val="single" w:sz="4" w:space="0" w:color="auto"/>
              <w:right w:val="single" w:sz="4" w:space="0" w:color="auto"/>
            </w:tcBorders>
          </w:tcPr>
          <w:p w14:paraId="08BD94D6" w14:textId="77777777" w:rsidR="004B3528" w:rsidRPr="00EA5FA7" w:rsidRDefault="004B3528" w:rsidP="007061EC">
            <w:pPr>
              <w:pStyle w:val="TAL"/>
              <w:rPr>
                <w:lang w:eastAsia="zh-CN"/>
              </w:rPr>
            </w:pPr>
            <w:proofErr w:type="spellStart"/>
            <w:r w:rsidRPr="00EA5FA7">
              <w:rPr>
                <w:lang w:eastAsia="zh-CN"/>
              </w:rPr>
              <w:t>CellGroupConfig</w:t>
            </w:r>
            <w:proofErr w:type="spellEnd"/>
          </w:p>
        </w:tc>
        <w:tc>
          <w:tcPr>
            <w:tcW w:w="1134" w:type="dxa"/>
            <w:tcBorders>
              <w:top w:val="single" w:sz="4" w:space="0" w:color="auto"/>
              <w:left w:val="single" w:sz="4" w:space="0" w:color="auto"/>
              <w:bottom w:val="single" w:sz="4" w:space="0" w:color="auto"/>
              <w:right w:val="single" w:sz="4" w:space="0" w:color="auto"/>
            </w:tcBorders>
          </w:tcPr>
          <w:p w14:paraId="6C039907" w14:textId="77777777" w:rsidR="004B3528" w:rsidRPr="00EA5FA7" w:rsidRDefault="004B3528" w:rsidP="007061EC">
            <w:pPr>
              <w:pStyle w:val="TAL"/>
              <w:rPr>
                <w:lang w:eastAsia="zh-CN"/>
              </w:rPr>
            </w:pPr>
            <w:r w:rsidRPr="00EA5FA7">
              <w:rPr>
                <w:lang w:eastAsia="zh-CN"/>
              </w:rPr>
              <w:t>O</w:t>
            </w:r>
          </w:p>
        </w:tc>
        <w:tc>
          <w:tcPr>
            <w:tcW w:w="850" w:type="dxa"/>
            <w:tcBorders>
              <w:top w:val="single" w:sz="4" w:space="0" w:color="auto"/>
              <w:left w:val="single" w:sz="4" w:space="0" w:color="auto"/>
              <w:bottom w:val="single" w:sz="4" w:space="0" w:color="auto"/>
              <w:right w:val="single" w:sz="4" w:space="0" w:color="auto"/>
            </w:tcBorders>
          </w:tcPr>
          <w:p w14:paraId="61127FBA" w14:textId="77777777" w:rsidR="004B3528" w:rsidRPr="00EA5FA7"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DBAE8DA" w14:textId="77777777" w:rsidR="004B3528" w:rsidRPr="00EA5FA7" w:rsidRDefault="004B3528"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2683A45A" w14:textId="77777777" w:rsidR="004B3528" w:rsidRPr="00EA5FA7" w:rsidRDefault="004B3528" w:rsidP="007061EC">
            <w:pPr>
              <w:pStyle w:val="TAL"/>
              <w:rPr>
                <w:rFonts w:eastAsia="Malgun Gothic"/>
                <w:szCs w:val="18"/>
              </w:rPr>
            </w:pPr>
            <w:proofErr w:type="spellStart"/>
            <w:r w:rsidRPr="00EA5FA7">
              <w:rPr>
                <w:rFonts w:eastAsia="Malgun Gothic"/>
                <w:szCs w:val="18"/>
              </w:rPr>
              <w:t>CellGroupConfig</w:t>
            </w:r>
            <w:proofErr w:type="spellEnd"/>
            <w:r w:rsidRPr="00EA5FA7">
              <w:rPr>
                <w:rFonts w:eastAsia="Malgun Gothic"/>
                <w:szCs w:val="18"/>
              </w:rPr>
              <w:t>, as defined in TS 38.331 [8].</w:t>
            </w:r>
          </w:p>
        </w:tc>
        <w:tc>
          <w:tcPr>
            <w:tcW w:w="1134" w:type="dxa"/>
            <w:tcBorders>
              <w:top w:val="single" w:sz="4" w:space="0" w:color="auto"/>
              <w:left w:val="single" w:sz="4" w:space="0" w:color="auto"/>
              <w:bottom w:val="single" w:sz="4" w:space="0" w:color="auto"/>
              <w:right w:val="single" w:sz="4" w:space="0" w:color="auto"/>
            </w:tcBorders>
          </w:tcPr>
          <w:p w14:paraId="2344CA2B" w14:textId="77777777" w:rsidR="004B3528" w:rsidRPr="00EA5FA7" w:rsidRDefault="004B3528" w:rsidP="007061EC">
            <w:pPr>
              <w:pStyle w:val="TAC"/>
              <w:rPr>
                <w:rFonts w:eastAsia="Malgun Gothic"/>
                <w:szCs w:val="18"/>
              </w:rPr>
            </w:pPr>
            <w:r w:rsidRPr="00EA5FA7">
              <w:rPr>
                <w:rFonts w:eastAsia="Malgun Gothic"/>
                <w:szCs w:val="18"/>
              </w:rPr>
              <w:t>YES</w:t>
            </w:r>
          </w:p>
        </w:tc>
        <w:tc>
          <w:tcPr>
            <w:tcW w:w="1134" w:type="dxa"/>
            <w:tcBorders>
              <w:top w:val="single" w:sz="4" w:space="0" w:color="auto"/>
              <w:left w:val="single" w:sz="4" w:space="0" w:color="auto"/>
              <w:bottom w:val="single" w:sz="4" w:space="0" w:color="auto"/>
              <w:right w:val="single" w:sz="4" w:space="0" w:color="auto"/>
            </w:tcBorders>
          </w:tcPr>
          <w:p w14:paraId="210C9350" w14:textId="77777777" w:rsidR="004B3528" w:rsidRPr="00EA5FA7" w:rsidRDefault="004B3528" w:rsidP="007061EC">
            <w:pPr>
              <w:pStyle w:val="TAC"/>
              <w:rPr>
                <w:rFonts w:eastAsia="Malgun Gothic"/>
                <w:szCs w:val="18"/>
              </w:rPr>
            </w:pPr>
            <w:r w:rsidRPr="00EA5FA7">
              <w:rPr>
                <w:rFonts w:eastAsia="Malgun Gothic"/>
                <w:szCs w:val="18"/>
              </w:rPr>
              <w:t>ignore</w:t>
            </w:r>
          </w:p>
        </w:tc>
      </w:tr>
      <w:tr w:rsidR="004B3528" w:rsidRPr="00EA5FA7" w14:paraId="5A8D1B17" w14:textId="77777777" w:rsidTr="007061EC">
        <w:tc>
          <w:tcPr>
            <w:tcW w:w="1784" w:type="dxa"/>
            <w:tcBorders>
              <w:top w:val="single" w:sz="4" w:space="0" w:color="auto"/>
              <w:left w:val="single" w:sz="4" w:space="0" w:color="auto"/>
              <w:bottom w:val="single" w:sz="4" w:space="0" w:color="auto"/>
              <w:right w:val="single" w:sz="4" w:space="0" w:color="auto"/>
            </w:tcBorders>
          </w:tcPr>
          <w:p w14:paraId="07E480AF" w14:textId="77777777" w:rsidR="004B3528" w:rsidRPr="00EA5FA7" w:rsidRDefault="004B3528" w:rsidP="007061EC">
            <w:pPr>
              <w:pStyle w:val="TAL"/>
              <w:rPr>
                <w:lang w:eastAsia="zh-CN"/>
              </w:rPr>
            </w:pPr>
            <w:r w:rsidRPr="00EA5FA7">
              <w:t>Measurement Timing Configuration</w:t>
            </w:r>
          </w:p>
        </w:tc>
        <w:tc>
          <w:tcPr>
            <w:tcW w:w="1134" w:type="dxa"/>
            <w:tcBorders>
              <w:top w:val="single" w:sz="4" w:space="0" w:color="auto"/>
              <w:left w:val="single" w:sz="4" w:space="0" w:color="auto"/>
              <w:bottom w:val="single" w:sz="4" w:space="0" w:color="auto"/>
              <w:right w:val="single" w:sz="4" w:space="0" w:color="auto"/>
            </w:tcBorders>
          </w:tcPr>
          <w:p w14:paraId="64297823" w14:textId="77777777" w:rsidR="004B3528" w:rsidRPr="00EA5FA7" w:rsidRDefault="004B3528" w:rsidP="007061EC">
            <w:pPr>
              <w:pStyle w:val="TAL"/>
              <w:rPr>
                <w:lang w:eastAsia="zh-CN"/>
              </w:rPr>
            </w:pPr>
            <w:r w:rsidRPr="00EA5FA7">
              <w:t>O</w:t>
            </w:r>
          </w:p>
        </w:tc>
        <w:tc>
          <w:tcPr>
            <w:tcW w:w="850" w:type="dxa"/>
            <w:tcBorders>
              <w:top w:val="single" w:sz="4" w:space="0" w:color="auto"/>
              <w:left w:val="single" w:sz="4" w:space="0" w:color="auto"/>
              <w:bottom w:val="single" w:sz="4" w:space="0" w:color="auto"/>
              <w:right w:val="single" w:sz="4" w:space="0" w:color="auto"/>
            </w:tcBorders>
          </w:tcPr>
          <w:p w14:paraId="25F2CA42" w14:textId="77777777" w:rsidR="004B3528" w:rsidRPr="00EA5FA7"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E45FCE6" w14:textId="77777777" w:rsidR="004B3528" w:rsidRPr="00EA5FA7" w:rsidRDefault="004B3528"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0E03E2DE" w14:textId="77777777" w:rsidR="004B3528" w:rsidRPr="00EA5FA7" w:rsidRDefault="004B3528" w:rsidP="007061EC">
            <w:pPr>
              <w:pStyle w:val="TAL"/>
              <w:rPr>
                <w:lang w:eastAsia="ja-JP"/>
              </w:rPr>
            </w:pPr>
            <w:r w:rsidRPr="00EA5FA7">
              <w:rPr>
                <w:lang w:eastAsia="ja-JP"/>
              </w:rPr>
              <w:t xml:space="preserve">Contains the </w:t>
            </w:r>
            <w:proofErr w:type="spellStart"/>
            <w:r w:rsidRPr="00EA5FA7">
              <w:rPr>
                <w:i/>
                <w:lang w:eastAsia="ja-JP"/>
              </w:rPr>
              <w:t>MeasurementTimingConfiguration</w:t>
            </w:r>
            <w:proofErr w:type="spellEnd"/>
            <w:r w:rsidRPr="00EA5FA7">
              <w:rPr>
                <w:lang w:eastAsia="ja-JP"/>
              </w:rPr>
              <w:t xml:space="preserve"> inter-node message defined in TS 38.331 [8].</w:t>
            </w:r>
          </w:p>
          <w:p w14:paraId="462313EC" w14:textId="77777777" w:rsidR="004B3528" w:rsidRPr="00EA5FA7" w:rsidRDefault="004B3528" w:rsidP="007061EC">
            <w:pPr>
              <w:pStyle w:val="TAL"/>
              <w:rPr>
                <w:rFonts w:ascii="Times New Roman" w:eastAsia="Malgun Gothic" w:hAnsi="Times New Roman"/>
              </w:rPr>
            </w:pPr>
            <w:r w:rsidRPr="00EA5FA7">
              <w:rPr>
                <w:rFonts w:eastAsia="Malgun Gothic"/>
              </w:rPr>
              <w:t>In EN-DC</w:t>
            </w:r>
            <w:r w:rsidRPr="00EA5FA7">
              <w:rPr>
                <w:lang w:eastAsia="zh-CN"/>
              </w:rPr>
              <w:t>/NGEN-DC</w:t>
            </w:r>
            <w:r w:rsidRPr="00EA5FA7">
              <w:rPr>
                <w:rFonts w:eastAsia="Malgun Gothic"/>
              </w:rPr>
              <w:t xml:space="preserve">, it is included when the gaps for FR2 are requested to be configured by the </w:t>
            </w:r>
            <w:proofErr w:type="spellStart"/>
            <w:r w:rsidRPr="00EA5FA7">
              <w:rPr>
                <w:rFonts w:eastAsia="Malgun Gothic"/>
              </w:rPr>
              <w:t>MeNB</w:t>
            </w:r>
            <w:proofErr w:type="spellEnd"/>
            <w:r w:rsidRPr="00EA5FA7">
              <w:rPr>
                <w:rFonts w:eastAsia="Malgun Gothic"/>
              </w:rPr>
              <w:t>.</w:t>
            </w:r>
            <w:r w:rsidRPr="00EA5FA7">
              <w:rPr>
                <w:rFonts w:eastAsia="Malgun Gothic"/>
                <w:szCs w:val="18"/>
              </w:rPr>
              <w:t xml:space="preserve"> For </w:t>
            </w:r>
            <w:r w:rsidRPr="00EA5FA7">
              <w:rPr>
                <w:szCs w:val="18"/>
                <w:lang w:eastAsia="zh-CN"/>
              </w:rPr>
              <w:t xml:space="preserve">MN in NR-NR </w:t>
            </w:r>
            <w:proofErr w:type="spellStart"/>
            <w:r w:rsidRPr="00EA5FA7">
              <w:rPr>
                <w:szCs w:val="18"/>
                <w:lang w:eastAsia="zh-CN"/>
              </w:rPr>
              <w:t>DC,it</w:t>
            </w:r>
            <w:proofErr w:type="spellEnd"/>
            <w:r w:rsidRPr="00EA5FA7">
              <w:rPr>
                <w:szCs w:val="18"/>
                <w:lang w:eastAsia="zh-CN"/>
              </w:rPr>
              <w:t xml:space="preserve"> is included </w:t>
            </w:r>
            <w:r w:rsidRPr="00EA5FA7">
              <w:rPr>
                <w:rFonts w:eastAsia="Malgun Gothic"/>
              </w:rPr>
              <w:t xml:space="preserve">when the gaps for FR2 </w:t>
            </w:r>
            <w:r w:rsidRPr="00EA5FA7">
              <w:rPr>
                <w:lang w:eastAsia="zh-CN"/>
              </w:rPr>
              <w:t xml:space="preserve">and/or FR1 </w:t>
            </w:r>
            <w:r w:rsidRPr="00EA5FA7">
              <w:rPr>
                <w:rFonts w:eastAsia="Malgun Gothic"/>
              </w:rPr>
              <w:t xml:space="preserve">are requested by the </w:t>
            </w:r>
            <w:proofErr w:type="spellStart"/>
            <w:r w:rsidRPr="00EA5FA7">
              <w:rPr>
                <w:lang w:eastAsia="zh-CN"/>
              </w:rPr>
              <w:t>Sg</w:t>
            </w:r>
            <w:r w:rsidRPr="00EA5FA7">
              <w:rPr>
                <w:rFonts w:eastAsia="Malgun Gothic"/>
              </w:rPr>
              <w:t>NB</w:t>
            </w:r>
            <w:proofErr w:type="spellEnd"/>
          </w:p>
        </w:tc>
        <w:tc>
          <w:tcPr>
            <w:tcW w:w="1134" w:type="dxa"/>
            <w:tcBorders>
              <w:top w:val="single" w:sz="4" w:space="0" w:color="auto"/>
              <w:left w:val="single" w:sz="4" w:space="0" w:color="auto"/>
              <w:bottom w:val="single" w:sz="4" w:space="0" w:color="auto"/>
              <w:right w:val="single" w:sz="4" w:space="0" w:color="auto"/>
            </w:tcBorders>
          </w:tcPr>
          <w:p w14:paraId="4AC02431" w14:textId="77777777" w:rsidR="004B3528" w:rsidRPr="00EA5FA7" w:rsidRDefault="004B3528" w:rsidP="007061EC">
            <w:pPr>
              <w:pStyle w:val="TAC"/>
              <w:rPr>
                <w:lang w:eastAsia="ja-JP"/>
              </w:rPr>
            </w:pPr>
            <w:r w:rsidRPr="00EA5FA7">
              <w:rPr>
                <w:rFonts w:eastAsia="Malgun Gothic"/>
                <w:szCs w:val="18"/>
              </w:rPr>
              <w:t>YES</w:t>
            </w:r>
          </w:p>
        </w:tc>
        <w:tc>
          <w:tcPr>
            <w:tcW w:w="1134" w:type="dxa"/>
            <w:tcBorders>
              <w:top w:val="single" w:sz="4" w:space="0" w:color="auto"/>
              <w:left w:val="single" w:sz="4" w:space="0" w:color="auto"/>
              <w:bottom w:val="single" w:sz="4" w:space="0" w:color="auto"/>
              <w:right w:val="single" w:sz="4" w:space="0" w:color="auto"/>
            </w:tcBorders>
          </w:tcPr>
          <w:p w14:paraId="48395560" w14:textId="77777777" w:rsidR="004B3528" w:rsidRPr="00EA5FA7" w:rsidRDefault="004B3528" w:rsidP="007061EC">
            <w:pPr>
              <w:pStyle w:val="TAC"/>
              <w:rPr>
                <w:lang w:eastAsia="ja-JP"/>
              </w:rPr>
            </w:pPr>
            <w:r w:rsidRPr="00EA5FA7">
              <w:rPr>
                <w:rFonts w:eastAsia="Malgun Gothic"/>
                <w:szCs w:val="18"/>
              </w:rPr>
              <w:t>ignore</w:t>
            </w:r>
          </w:p>
        </w:tc>
      </w:tr>
      <w:tr w:rsidR="004B3528" w:rsidRPr="00EA5FA7" w14:paraId="3233578D" w14:textId="77777777" w:rsidTr="007061EC">
        <w:tc>
          <w:tcPr>
            <w:tcW w:w="1784" w:type="dxa"/>
            <w:tcBorders>
              <w:top w:val="single" w:sz="4" w:space="0" w:color="auto"/>
              <w:left w:val="single" w:sz="4" w:space="0" w:color="auto"/>
              <w:bottom w:val="single" w:sz="4" w:space="0" w:color="auto"/>
              <w:right w:val="single" w:sz="4" w:space="0" w:color="auto"/>
            </w:tcBorders>
          </w:tcPr>
          <w:p w14:paraId="72552BAD" w14:textId="77777777" w:rsidR="004B3528" w:rsidRPr="00EA5FA7" w:rsidRDefault="004B3528" w:rsidP="007061EC">
            <w:pPr>
              <w:pStyle w:val="TAL"/>
            </w:pPr>
            <w:proofErr w:type="spellStart"/>
            <w:r w:rsidRPr="00EA5FA7">
              <w:t>UEAssistanceInformation</w:t>
            </w:r>
            <w:proofErr w:type="spellEnd"/>
          </w:p>
        </w:tc>
        <w:tc>
          <w:tcPr>
            <w:tcW w:w="1134" w:type="dxa"/>
            <w:tcBorders>
              <w:top w:val="single" w:sz="4" w:space="0" w:color="auto"/>
              <w:left w:val="single" w:sz="4" w:space="0" w:color="auto"/>
              <w:bottom w:val="single" w:sz="4" w:space="0" w:color="auto"/>
              <w:right w:val="single" w:sz="4" w:space="0" w:color="auto"/>
            </w:tcBorders>
          </w:tcPr>
          <w:p w14:paraId="48798262" w14:textId="77777777" w:rsidR="004B3528" w:rsidRPr="00EA5FA7" w:rsidRDefault="004B3528" w:rsidP="007061EC">
            <w:pPr>
              <w:pStyle w:val="TAL"/>
            </w:pPr>
            <w:r w:rsidRPr="00EA5FA7">
              <w:t>O</w:t>
            </w:r>
          </w:p>
        </w:tc>
        <w:tc>
          <w:tcPr>
            <w:tcW w:w="850" w:type="dxa"/>
            <w:tcBorders>
              <w:top w:val="single" w:sz="4" w:space="0" w:color="auto"/>
              <w:left w:val="single" w:sz="4" w:space="0" w:color="auto"/>
              <w:bottom w:val="single" w:sz="4" w:space="0" w:color="auto"/>
              <w:right w:val="single" w:sz="4" w:space="0" w:color="auto"/>
            </w:tcBorders>
          </w:tcPr>
          <w:p w14:paraId="788BD139" w14:textId="77777777" w:rsidR="004B3528" w:rsidRPr="00EA5FA7"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6E67FEE" w14:textId="77777777" w:rsidR="004B3528" w:rsidRPr="00EA5FA7" w:rsidRDefault="004B3528"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73C689A0" w14:textId="77777777" w:rsidR="004B3528" w:rsidRPr="00EA5FA7" w:rsidRDefault="004B3528" w:rsidP="007061EC">
            <w:pPr>
              <w:pStyle w:val="TAL"/>
              <w:rPr>
                <w:lang w:eastAsia="ja-JP"/>
              </w:rPr>
            </w:pPr>
            <w:proofErr w:type="spellStart"/>
            <w:r w:rsidRPr="00EA5FA7">
              <w:t>UEAssistanceInformation</w:t>
            </w:r>
            <w:proofErr w:type="spellEnd"/>
            <w:r w:rsidRPr="00EA5FA7">
              <w:t xml:space="preserve">, as defined in TS 38.331 [8]. </w:t>
            </w:r>
          </w:p>
        </w:tc>
        <w:tc>
          <w:tcPr>
            <w:tcW w:w="1134" w:type="dxa"/>
            <w:tcBorders>
              <w:top w:val="single" w:sz="4" w:space="0" w:color="auto"/>
              <w:left w:val="single" w:sz="4" w:space="0" w:color="auto"/>
              <w:bottom w:val="single" w:sz="4" w:space="0" w:color="auto"/>
              <w:right w:val="single" w:sz="4" w:space="0" w:color="auto"/>
            </w:tcBorders>
          </w:tcPr>
          <w:p w14:paraId="229AB9DC" w14:textId="77777777" w:rsidR="004B3528" w:rsidRPr="00EA5FA7" w:rsidRDefault="004B3528" w:rsidP="007061EC">
            <w:pPr>
              <w:pStyle w:val="TAC"/>
              <w:rPr>
                <w:rFonts w:eastAsia="Malgun Gothic"/>
                <w:szCs w:val="18"/>
              </w:rPr>
            </w:pPr>
            <w:r w:rsidRPr="00EA5FA7">
              <w:rPr>
                <w:rFonts w:eastAsia="Malgun Gothic"/>
                <w:szCs w:val="18"/>
              </w:rPr>
              <w:t>YES</w:t>
            </w:r>
          </w:p>
        </w:tc>
        <w:tc>
          <w:tcPr>
            <w:tcW w:w="1134" w:type="dxa"/>
            <w:tcBorders>
              <w:top w:val="single" w:sz="4" w:space="0" w:color="auto"/>
              <w:left w:val="single" w:sz="4" w:space="0" w:color="auto"/>
              <w:bottom w:val="single" w:sz="4" w:space="0" w:color="auto"/>
              <w:right w:val="single" w:sz="4" w:space="0" w:color="auto"/>
            </w:tcBorders>
          </w:tcPr>
          <w:p w14:paraId="24D8F4C8" w14:textId="77777777" w:rsidR="004B3528" w:rsidRPr="00EA5FA7" w:rsidRDefault="004B3528" w:rsidP="007061EC">
            <w:pPr>
              <w:pStyle w:val="TAC"/>
              <w:rPr>
                <w:rFonts w:eastAsia="Malgun Gothic"/>
                <w:szCs w:val="18"/>
              </w:rPr>
            </w:pPr>
            <w:r w:rsidRPr="00EA5FA7">
              <w:rPr>
                <w:rFonts w:eastAsia="Malgun Gothic"/>
                <w:szCs w:val="18"/>
              </w:rPr>
              <w:t>ignore</w:t>
            </w:r>
          </w:p>
        </w:tc>
      </w:tr>
      <w:tr w:rsidR="004B3528" w:rsidRPr="00EA5FA7" w14:paraId="31ABB7CB" w14:textId="77777777" w:rsidTr="007061EC">
        <w:tc>
          <w:tcPr>
            <w:tcW w:w="1784" w:type="dxa"/>
            <w:tcBorders>
              <w:top w:val="single" w:sz="4" w:space="0" w:color="auto"/>
              <w:left w:val="single" w:sz="4" w:space="0" w:color="auto"/>
              <w:bottom w:val="single" w:sz="4" w:space="0" w:color="auto"/>
              <w:right w:val="single" w:sz="4" w:space="0" w:color="auto"/>
            </w:tcBorders>
          </w:tcPr>
          <w:p w14:paraId="76B28D38" w14:textId="77777777" w:rsidR="004B3528" w:rsidRPr="00EA5FA7" w:rsidRDefault="004B3528" w:rsidP="007061EC">
            <w:pPr>
              <w:pStyle w:val="TAL"/>
            </w:pPr>
            <w:r w:rsidRPr="00EA5FA7">
              <w:t>CG-</w:t>
            </w:r>
            <w:proofErr w:type="spellStart"/>
            <w:r w:rsidRPr="00EA5FA7">
              <w:t>Config</w:t>
            </w:r>
            <w:proofErr w:type="spellEnd"/>
          </w:p>
        </w:tc>
        <w:tc>
          <w:tcPr>
            <w:tcW w:w="1134" w:type="dxa"/>
            <w:tcBorders>
              <w:top w:val="single" w:sz="4" w:space="0" w:color="auto"/>
              <w:left w:val="single" w:sz="4" w:space="0" w:color="auto"/>
              <w:bottom w:val="single" w:sz="4" w:space="0" w:color="auto"/>
              <w:right w:val="single" w:sz="4" w:space="0" w:color="auto"/>
            </w:tcBorders>
          </w:tcPr>
          <w:p w14:paraId="3AE084BF" w14:textId="77777777" w:rsidR="004B3528" w:rsidRPr="00EA5FA7" w:rsidRDefault="004B3528" w:rsidP="007061EC">
            <w:pPr>
              <w:pStyle w:val="TAL"/>
            </w:pPr>
            <w:r w:rsidRPr="00EA5FA7">
              <w:t>O</w:t>
            </w:r>
          </w:p>
        </w:tc>
        <w:tc>
          <w:tcPr>
            <w:tcW w:w="850" w:type="dxa"/>
            <w:tcBorders>
              <w:top w:val="single" w:sz="4" w:space="0" w:color="auto"/>
              <w:left w:val="single" w:sz="4" w:space="0" w:color="auto"/>
              <w:bottom w:val="single" w:sz="4" w:space="0" w:color="auto"/>
              <w:right w:val="single" w:sz="4" w:space="0" w:color="auto"/>
            </w:tcBorders>
          </w:tcPr>
          <w:p w14:paraId="52516056" w14:textId="77777777" w:rsidR="004B3528" w:rsidRPr="00EA5FA7"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6E9B1FD" w14:textId="77777777" w:rsidR="004B3528" w:rsidRPr="00EA5FA7" w:rsidRDefault="004B3528"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1E5DFC39" w14:textId="77777777" w:rsidR="004B3528" w:rsidRPr="00EA5FA7" w:rsidRDefault="004B3528" w:rsidP="007061EC">
            <w:pPr>
              <w:pStyle w:val="TAL"/>
            </w:pPr>
            <w:r w:rsidRPr="00EA5FA7">
              <w:t>CG-</w:t>
            </w:r>
            <w:proofErr w:type="spellStart"/>
            <w:r w:rsidRPr="00EA5FA7">
              <w:t>Config</w:t>
            </w:r>
            <w:proofErr w:type="spellEnd"/>
            <w:r w:rsidRPr="00EA5FA7">
              <w:t>, as defined in TS 38.331 [8].</w:t>
            </w:r>
          </w:p>
        </w:tc>
        <w:tc>
          <w:tcPr>
            <w:tcW w:w="1134" w:type="dxa"/>
            <w:tcBorders>
              <w:top w:val="single" w:sz="4" w:space="0" w:color="auto"/>
              <w:left w:val="single" w:sz="4" w:space="0" w:color="auto"/>
              <w:bottom w:val="single" w:sz="4" w:space="0" w:color="auto"/>
              <w:right w:val="single" w:sz="4" w:space="0" w:color="auto"/>
            </w:tcBorders>
          </w:tcPr>
          <w:p w14:paraId="16A1CADC" w14:textId="77777777" w:rsidR="004B3528" w:rsidRPr="00EA5FA7" w:rsidRDefault="004B3528" w:rsidP="007061EC">
            <w:pPr>
              <w:pStyle w:val="TAC"/>
              <w:rPr>
                <w:rFonts w:eastAsia="Malgun Gothic"/>
                <w:szCs w:val="18"/>
              </w:rPr>
            </w:pPr>
            <w:r w:rsidRPr="00EA5FA7">
              <w:rPr>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57F01D95" w14:textId="77777777" w:rsidR="004B3528" w:rsidRPr="00EA5FA7" w:rsidRDefault="004B3528" w:rsidP="007061EC">
            <w:pPr>
              <w:pStyle w:val="TAC"/>
              <w:rPr>
                <w:rFonts w:eastAsia="Malgun Gothic"/>
                <w:szCs w:val="18"/>
              </w:rPr>
            </w:pPr>
            <w:r w:rsidRPr="00EA5FA7">
              <w:rPr>
                <w:szCs w:val="18"/>
                <w:lang w:eastAsia="zh-CN"/>
              </w:rPr>
              <w:t>ignore</w:t>
            </w:r>
          </w:p>
        </w:tc>
      </w:tr>
      <w:tr w:rsidR="004B3528" w:rsidRPr="00556849" w14:paraId="3D9FF62C" w14:textId="77777777" w:rsidTr="007061EC">
        <w:tc>
          <w:tcPr>
            <w:tcW w:w="1784" w:type="dxa"/>
            <w:tcBorders>
              <w:top w:val="single" w:sz="4" w:space="0" w:color="auto"/>
              <w:left w:val="single" w:sz="4" w:space="0" w:color="auto"/>
              <w:bottom w:val="single" w:sz="4" w:space="0" w:color="auto"/>
              <w:right w:val="single" w:sz="4" w:space="0" w:color="auto"/>
            </w:tcBorders>
          </w:tcPr>
          <w:p w14:paraId="23B6B858" w14:textId="77777777" w:rsidR="004B3528" w:rsidRPr="00556849" w:rsidRDefault="004B3528" w:rsidP="007061EC">
            <w:pPr>
              <w:keepNext/>
              <w:keepLines/>
              <w:spacing w:after="0"/>
              <w:rPr>
                <w:rFonts w:ascii="Arial" w:hAnsi="Arial"/>
                <w:sz w:val="18"/>
              </w:rPr>
            </w:pPr>
            <w:proofErr w:type="spellStart"/>
            <w:r w:rsidRPr="00142451">
              <w:rPr>
                <w:rFonts w:ascii="Arial" w:hAnsi="Arial" w:hint="eastAsia"/>
                <w:sz w:val="18"/>
              </w:rPr>
              <w:t>U</w:t>
            </w:r>
            <w:r w:rsidRPr="00142451">
              <w:rPr>
                <w:rFonts w:ascii="Arial" w:hAnsi="Arial"/>
                <w:sz w:val="18"/>
              </w:rPr>
              <w:t>EAssistanceInformationEUTRA</w:t>
            </w:r>
            <w:proofErr w:type="spellEnd"/>
          </w:p>
        </w:tc>
        <w:tc>
          <w:tcPr>
            <w:tcW w:w="1134" w:type="dxa"/>
            <w:tcBorders>
              <w:top w:val="single" w:sz="4" w:space="0" w:color="auto"/>
              <w:left w:val="single" w:sz="4" w:space="0" w:color="auto"/>
              <w:bottom w:val="single" w:sz="4" w:space="0" w:color="auto"/>
              <w:right w:val="single" w:sz="4" w:space="0" w:color="auto"/>
            </w:tcBorders>
          </w:tcPr>
          <w:p w14:paraId="33CADA64" w14:textId="77777777" w:rsidR="004B3528" w:rsidRPr="00556849" w:rsidRDefault="004B3528" w:rsidP="007061EC">
            <w:pPr>
              <w:keepNext/>
              <w:keepLines/>
              <w:spacing w:after="0"/>
              <w:rPr>
                <w:rFonts w:ascii="Arial" w:hAnsi="Arial"/>
                <w:sz w:val="18"/>
              </w:rPr>
            </w:pPr>
            <w:r w:rsidRPr="00142451">
              <w:rPr>
                <w:rFonts w:ascii="Arial" w:hAnsi="Arial" w:hint="eastAsia"/>
                <w:sz w:val="18"/>
              </w:rPr>
              <w:t>O</w:t>
            </w:r>
          </w:p>
        </w:tc>
        <w:tc>
          <w:tcPr>
            <w:tcW w:w="850" w:type="dxa"/>
            <w:tcBorders>
              <w:top w:val="single" w:sz="4" w:space="0" w:color="auto"/>
              <w:left w:val="single" w:sz="4" w:space="0" w:color="auto"/>
              <w:bottom w:val="single" w:sz="4" w:space="0" w:color="auto"/>
              <w:right w:val="single" w:sz="4" w:space="0" w:color="auto"/>
            </w:tcBorders>
          </w:tcPr>
          <w:p w14:paraId="082900AE" w14:textId="77777777" w:rsidR="004B3528" w:rsidRPr="00556849" w:rsidRDefault="004B3528" w:rsidP="007061EC">
            <w:pPr>
              <w:keepNext/>
              <w:keepLines/>
              <w:spacing w:after="0"/>
              <w:rPr>
                <w:rFonts w:ascii="Arial" w:hAnsi="Arial" w:cs="Arial"/>
                <w:i/>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80BB83A" w14:textId="77777777" w:rsidR="004B3528" w:rsidRPr="00556849" w:rsidRDefault="004B3528" w:rsidP="007061EC">
            <w:pPr>
              <w:keepNext/>
              <w:keepLines/>
              <w:spacing w:after="0"/>
              <w:rPr>
                <w:rFonts w:ascii="Arial" w:eastAsia="Yu Mincho" w:hAnsi="Arial" w:cs="Arial"/>
                <w:sz w:val="18"/>
                <w:szCs w:val="18"/>
                <w:lang w:eastAsia="ja-JP"/>
              </w:rPr>
            </w:pPr>
            <w:r w:rsidRPr="00142451">
              <w:rPr>
                <w:rFonts w:ascii="Arial" w:eastAsia="Yu Mincho" w:hAnsi="Arial" w:cs="Arial"/>
                <w:sz w:val="18"/>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64A75891" w14:textId="77777777" w:rsidR="004B3528" w:rsidRPr="00556849" w:rsidRDefault="004B3528" w:rsidP="007061EC">
            <w:pPr>
              <w:keepNext/>
              <w:keepLines/>
              <w:spacing w:after="0"/>
              <w:rPr>
                <w:rFonts w:ascii="Arial" w:hAnsi="Arial"/>
                <w:sz w:val="18"/>
              </w:rPr>
            </w:pPr>
            <w:proofErr w:type="spellStart"/>
            <w:r w:rsidRPr="00142451">
              <w:rPr>
                <w:rFonts w:ascii="Arial" w:hAnsi="Arial"/>
                <w:sz w:val="18"/>
              </w:rPr>
              <w:t>UEAssistanceInformation</w:t>
            </w:r>
            <w:proofErr w:type="spellEnd"/>
            <w:r w:rsidRPr="00142451">
              <w:rPr>
                <w:rFonts w:ascii="Arial" w:hAnsi="Arial"/>
                <w:sz w:val="18"/>
              </w:rPr>
              <w:t xml:space="preserve">, as defined in TS </w:t>
            </w:r>
            <w:r>
              <w:rPr>
                <w:rFonts w:ascii="Arial" w:hAnsi="Arial"/>
                <w:sz w:val="18"/>
              </w:rPr>
              <w:t>36.331 [41]</w:t>
            </w:r>
            <w:r w:rsidRPr="00142451">
              <w:rPr>
                <w:rFonts w:ascii="Arial" w:hAnsi="Arial"/>
                <w:sz w:val="18"/>
              </w:rPr>
              <w:t>.</w:t>
            </w:r>
          </w:p>
        </w:tc>
        <w:tc>
          <w:tcPr>
            <w:tcW w:w="1134" w:type="dxa"/>
            <w:tcBorders>
              <w:top w:val="single" w:sz="4" w:space="0" w:color="auto"/>
              <w:left w:val="single" w:sz="4" w:space="0" w:color="auto"/>
              <w:bottom w:val="single" w:sz="4" w:space="0" w:color="auto"/>
              <w:right w:val="single" w:sz="4" w:space="0" w:color="auto"/>
            </w:tcBorders>
          </w:tcPr>
          <w:p w14:paraId="02FDA82B" w14:textId="77777777" w:rsidR="004B3528" w:rsidRPr="00556849" w:rsidRDefault="004B3528" w:rsidP="007061EC">
            <w:pPr>
              <w:keepNext/>
              <w:keepLines/>
              <w:spacing w:after="0"/>
              <w:jc w:val="center"/>
              <w:rPr>
                <w:rFonts w:ascii="Arial" w:hAnsi="Arial"/>
                <w:sz w:val="18"/>
                <w:szCs w:val="18"/>
                <w:lang w:eastAsia="zh-CN"/>
              </w:rPr>
            </w:pPr>
            <w:r w:rsidRPr="00142451">
              <w:rPr>
                <w:rFonts w:ascii="Arial" w:hAnsi="Arial"/>
                <w:sz w:val="18"/>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582925E7" w14:textId="77777777" w:rsidR="004B3528" w:rsidRPr="00556849" w:rsidRDefault="004B3528" w:rsidP="007061EC">
            <w:pPr>
              <w:keepNext/>
              <w:keepLines/>
              <w:spacing w:after="0"/>
              <w:jc w:val="center"/>
              <w:rPr>
                <w:rFonts w:ascii="Arial" w:hAnsi="Arial"/>
                <w:sz w:val="18"/>
                <w:szCs w:val="18"/>
                <w:lang w:eastAsia="zh-CN"/>
              </w:rPr>
            </w:pPr>
            <w:r w:rsidRPr="00142451">
              <w:rPr>
                <w:rFonts w:ascii="Arial" w:hAnsi="Arial"/>
                <w:sz w:val="18"/>
                <w:szCs w:val="18"/>
                <w:lang w:eastAsia="zh-CN"/>
              </w:rPr>
              <w:t>ignore</w:t>
            </w:r>
          </w:p>
        </w:tc>
      </w:tr>
      <w:tr w:rsidR="004B3528" w:rsidRPr="00556849" w14:paraId="157F33D8" w14:textId="77777777" w:rsidTr="007061EC">
        <w:tc>
          <w:tcPr>
            <w:tcW w:w="1784" w:type="dxa"/>
            <w:tcBorders>
              <w:top w:val="single" w:sz="4" w:space="0" w:color="auto"/>
              <w:left w:val="single" w:sz="4" w:space="0" w:color="auto"/>
              <w:bottom w:val="single" w:sz="4" w:space="0" w:color="auto"/>
              <w:right w:val="single" w:sz="4" w:space="0" w:color="auto"/>
            </w:tcBorders>
          </w:tcPr>
          <w:p w14:paraId="3CB3CC01" w14:textId="77777777" w:rsidR="004B3528" w:rsidRPr="00142451" w:rsidRDefault="004B3528" w:rsidP="007061EC">
            <w:pPr>
              <w:pStyle w:val="TAL"/>
            </w:pPr>
            <w:r>
              <w:rPr>
                <w:rFonts w:hint="eastAsia"/>
                <w:lang w:eastAsia="zh-CN"/>
              </w:rPr>
              <w:t>L</w:t>
            </w:r>
            <w:r>
              <w:rPr>
                <w:lang w:eastAsia="zh-CN"/>
              </w:rPr>
              <w:t>ocation Measurement Information</w:t>
            </w:r>
          </w:p>
        </w:tc>
        <w:tc>
          <w:tcPr>
            <w:tcW w:w="1134" w:type="dxa"/>
            <w:tcBorders>
              <w:top w:val="single" w:sz="4" w:space="0" w:color="auto"/>
              <w:left w:val="single" w:sz="4" w:space="0" w:color="auto"/>
              <w:bottom w:val="single" w:sz="4" w:space="0" w:color="auto"/>
              <w:right w:val="single" w:sz="4" w:space="0" w:color="auto"/>
            </w:tcBorders>
          </w:tcPr>
          <w:p w14:paraId="58A609EB" w14:textId="77777777" w:rsidR="004B3528" w:rsidRPr="00142451" w:rsidRDefault="004B3528" w:rsidP="007061EC">
            <w:pPr>
              <w:pStyle w:val="TAL"/>
            </w:pPr>
            <w:r>
              <w:rPr>
                <w:rFonts w:hint="eastAsia"/>
                <w:lang w:eastAsia="zh-CN"/>
              </w:rPr>
              <w:t>O</w:t>
            </w:r>
          </w:p>
        </w:tc>
        <w:tc>
          <w:tcPr>
            <w:tcW w:w="850" w:type="dxa"/>
            <w:tcBorders>
              <w:top w:val="single" w:sz="4" w:space="0" w:color="auto"/>
              <w:left w:val="single" w:sz="4" w:space="0" w:color="auto"/>
              <w:bottom w:val="single" w:sz="4" w:space="0" w:color="auto"/>
              <w:right w:val="single" w:sz="4" w:space="0" w:color="auto"/>
            </w:tcBorders>
          </w:tcPr>
          <w:p w14:paraId="74D7681D" w14:textId="77777777" w:rsidR="004B3528" w:rsidRPr="00556849"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06C22862" w14:textId="77777777" w:rsidR="004B3528" w:rsidRPr="00142451" w:rsidRDefault="004B3528" w:rsidP="007061EC">
            <w:pPr>
              <w:pStyle w:val="TAL"/>
              <w:rPr>
                <w:rFonts w:eastAsia="Yu Mincho" w:cs="Arial"/>
                <w:szCs w:val="18"/>
                <w:lang w:eastAsia="ja-JP"/>
              </w:rPr>
            </w:pPr>
            <w:r w:rsidRPr="00CD7821">
              <w:rPr>
                <w:rFonts w:cs="Arial" w:hint="eastAsia"/>
                <w:szCs w:val="18"/>
                <w:lang w:eastAsia="zh-CN"/>
              </w:rPr>
              <w:t>O</w:t>
            </w:r>
            <w:r w:rsidRPr="00CD7821">
              <w:rPr>
                <w:rFonts w:cs="Arial"/>
                <w:szCs w:val="18"/>
                <w:lang w:eastAsia="zh-CN"/>
              </w:rPr>
              <w:t>CTET STRING</w:t>
            </w:r>
          </w:p>
        </w:tc>
        <w:tc>
          <w:tcPr>
            <w:tcW w:w="2551" w:type="dxa"/>
            <w:tcBorders>
              <w:top w:val="single" w:sz="4" w:space="0" w:color="auto"/>
              <w:left w:val="single" w:sz="4" w:space="0" w:color="auto"/>
              <w:bottom w:val="single" w:sz="4" w:space="0" w:color="auto"/>
              <w:right w:val="single" w:sz="4" w:space="0" w:color="auto"/>
            </w:tcBorders>
          </w:tcPr>
          <w:p w14:paraId="6193F737" w14:textId="77777777" w:rsidR="004B3528" w:rsidRPr="00142451" w:rsidRDefault="004B3528" w:rsidP="007061EC">
            <w:pPr>
              <w:pStyle w:val="TAL"/>
            </w:pPr>
            <w:proofErr w:type="spellStart"/>
            <w:r>
              <w:rPr>
                <w:lang w:eastAsia="zh-CN"/>
              </w:rPr>
              <w:t>LocationMeasurementInfo</w:t>
            </w:r>
            <w:proofErr w:type="spellEnd"/>
            <w:r>
              <w:rPr>
                <w:lang w:eastAsia="zh-CN"/>
              </w:rPr>
              <w:t xml:space="preserve">, as defined in TS 38.331[8] </w:t>
            </w:r>
          </w:p>
        </w:tc>
        <w:tc>
          <w:tcPr>
            <w:tcW w:w="1134" w:type="dxa"/>
            <w:tcBorders>
              <w:top w:val="single" w:sz="4" w:space="0" w:color="auto"/>
              <w:left w:val="single" w:sz="4" w:space="0" w:color="auto"/>
              <w:bottom w:val="single" w:sz="4" w:space="0" w:color="auto"/>
              <w:right w:val="single" w:sz="4" w:space="0" w:color="auto"/>
            </w:tcBorders>
          </w:tcPr>
          <w:p w14:paraId="047FDAFE" w14:textId="77777777" w:rsidR="004B3528" w:rsidRPr="00142451" w:rsidRDefault="004B3528" w:rsidP="007061EC">
            <w:pPr>
              <w:pStyle w:val="TAC"/>
              <w:rPr>
                <w:lang w:eastAsia="zh-CN"/>
              </w:rPr>
            </w:pPr>
            <w:r>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3800E5DD" w14:textId="77777777" w:rsidR="004B3528" w:rsidRPr="00142451" w:rsidRDefault="004B3528" w:rsidP="007061EC">
            <w:pPr>
              <w:pStyle w:val="TAC"/>
              <w:rPr>
                <w:lang w:eastAsia="zh-CN"/>
              </w:rPr>
            </w:pPr>
            <w:r>
              <w:rPr>
                <w:rFonts w:hint="eastAsia"/>
                <w:lang w:eastAsia="zh-CN"/>
              </w:rPr>
              <w:t>i</w:t>
            </w:r>
            <w:r>
              <w:rPr>
                <w:lang w:eastAsia="zh-CN"/>
              </w:rPr>
              <w:t>gnore</w:t>
            </w:r>
          </w:p>
        </w:tc>
      </w:tr>
      <w:tr w:rsidR="004B3528" w:rsidRPr="00556849" w14:paraId="7EF72591" w14:textId="77777777" w:rsidTr="007061EC">
        <w:tc>
          <w:tcPr>
            <w:tcW w:w="1784" w:type="dxa"/>
            <w:tcBorders>
              <w:top w:val="single" w:sz="4" w:space="0" w:color="auto"/>
              <w:left w:val="single" w:sz="4" w:space="0" w:color="auto"/>
              <w:bottom w:val="single" w:sz="4" w:space="0" w:color="auto"/>
              <w:right w:val="single" w:sz="4" w:space="0" w:color="auto"/>
            </w:tcBorders>
          </w:tcPr>
          <w:p w14:paraId="4BF48FCE" w14:textId="77777777" w:rsidR="004B3528" w:rsidRDefault="004B3528" w:rsidP="007061EC">
            <w:pPr>
              <w:pStyle w:val="TAL"/>
              <w:rPr>
                <w:lang w:eastAsia="zh-CN"/>
              </w:rPr>
            </w:pPr>
            <w:r>
              <w:rPr>
                <w:rFonts w:hint="eastAsia"/>
                <w:lang w:eastAsia="zh-CN"/>
              </w:rPr>
              <w:t>M</w:t>
            </w:r>
            <w:r>
              <w:rPr>
                <w:lang w:eastAsia="zh-CN"/>
              </w:rPr>
              <w:t>USIM-</w:t>
            </w:r>
            <w:proofErr w:type="spellStart"/>
            <w:r>
              <w:rPr>
                <w:lang w:eastAsia="zh-CN"/>
              </w:rPr>
              <w:t>GapConfig</w:t>
            </w:r>
            <w:proofErr w:type="spellEnd"/>
          </w:p>
        </w:tc>
        <w:tc>
          <w:tcPr>
            <w:tcW w:w="1134" w:type="dxa"/>
            <w:tcBorders>
              <w:top w:val="single" w:sz="4" w:space="0" w:color="auto"/>
              <w:left w:val="single" w:sz="4" w:space="0" w:color="auto"/>
              <w:bottom w:val="single" w:sz="4" w:space="0" w:color="auto"/>
              <w:right w:val="single" w:sz="4" w:space="0" w:color="auto"/>
            </w:tcBorders>
          </w:tcPr>
          <w:p w14:paraId="003D9D5E" w14:textId="77777777" w:rsidR="004B3528" w:rsidRDefault="004B3528" w:rsidP="007061EC">
            <w:pPr>
              <w:pStyle w:val="TAL"/>
              <w:rPr>
                <w:lang w:eastAsia="zh-CN"/>
              </w:rPr>
            </w:pPr>
            <w:r>
              <w:rPr>
                <w:rFonts w:hint="eastAsia"/>
                <w:lang w:eastAsia="zh-CN"/>
              </w:rPr>
              <w:t>O</w:t>
            </w:r>
          </w:p>
        </w:tc>
        <w:tc>
          <w:tcPr>
            <w:tcW w:w="850" w:type="dxa"/>
            <w:tcBorders>
              <w:top w:val="single" w:sz="4" w:space="0" w:color="auto"/>
              <w:left w:val="single" w:sz="4" w:space="0" w:color="auto"/>
              <w:bottom w:val="single" w:sz="4" w:space="0" w:color="auto"/>
              <w:right w:val="single" w:sz="4" w:space="0" w:color="auto"/>
            </w:tcBorders>
          </w:tcPr>
          <w:p w14:paraId="56CAD638" w14:textId="77777777" w:rsidR="004B3528" w:rsidRPr="00556849"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E890F97" w14:textId="77777777" w:rsidR="004B3528" w:rsidRPr="00CD7821" w:rsidRDefault="004B3528" w:rsidP="007061EC">
            <w:pPr>
              <w:pStyle w:val="TAL"/>
              <w:rPr>
                <w:rFonts w:cs="Arial"/>
                <w:szCs w:val="18"/>
                <w:lang w:eastAsia="zh-CN"/>
              </w:rPr>
            </w:pPr>
            <w:r w:rsidRPr="004D0B60">
              <w:rPr>
                <w:lang w:eastAsia="zh-CN"/>
              </w:rPr>
              <w:t>OCTET STRING</w:t>
            </w:r>
          </w:p>
        </w:tc>
        <w:tc>
          <w:tcPr>
            <w:tcW w:w="2551" w:type="dxa"/>
            <w:tcBorders>
              <w:top w:val="single" w:sz="4" w:space="0" w:color="auto"/>
              <w:left w:val="single" w:sz="4" w:space="0" w:color="auto"/>
              <w:bottom w:val="single" w:sz="4" w:space="0" w:color="auto"/>
              <w:right w:val="single" w:sz="4" w:space="0" w:color="auto"/>
            </w:tcBorders>
          </w:tcPr>
          <w:p w14:paraId="2B27F5A3" w14:textId="77777777" w:rsidR="004B3528" w:rsidRDefault="004B3528" w:rsidP="007061EC">
            <w:pPr>
              <w:pStyle w:val="TAL"/>
              <w:rPr>
                <w:lang w:eastAsia="zh-CN"/>
              </w:rPr>
            </w:pPr>
            <w:r>
              <w:rPr>
                <w:rFonts w:hint="eastAsia"/>
                <w:lang w:eastAsia="zh-CN"/>
              </w:rPr>
              <w:t>M</w:t>
            </w:r>
            <w:r>
              <w:rPr>
                <w:lang w:eastAsia="zh-CN"/>
              </w:rPr>
              <w:t>USIM-</w:t>
            </w:r>
            <w:proofErr w:type="spellStart"/>
            <w:r>
              <w:rPr>
                <w:lang w:eastAsia="zh-CN"/>
              </w:rPr>
              <w:t>GapConfig</w:t>
            </w:r>
            <w:proofErr w:type="spellEnd"/>
            <w:r>
              <w:rPr>
                <w:lang w:eastAsia="zh-CN"/>
              </w:rPr>
              <w:t xml:space="preserve"> as defined in TS 38.331 [8]. </w:t>
            </w:r>
          </w:p>
        </w:tc>
        <w:tc>
          <w:tcPr>
            <w:tcW w:w="1134" w:type="dxa"/>
            <w:tcBorders>
              <w:top w:val="single" w:sz="4" w:space="0" w:color="auto"/>
              <w:left w:val="single" w:sz="4" w:space="0" w:color="auto"/>
              <w:bottom w:val="single" w:sz="4" w:space="0" w:color="auto"/>
              <w:right w:val="single" w:sz="4" w:space="0" w:color="auto"/>
            </w:tcBorders>
          </w:tcPr>
          <w:p w14:paraId="370749A1" w14:textId="77777777" w:rsidR="004B3528" w:rsidRDefault="004B3528" w:rsidP="007061EC">
            <w:pPr>
              <w:pStyle w:val="TAC"/>
              <w:rPr>
                <w:lang w:eastAsia="zh-CN"/>
              </w:rPr>
            </w:pPr>
            <w:r>
              <w:rPr>
                <w:rFonts w:hint="eastAsia"/>
                <w:lang w:eastAsia="zh-CN"/>
              </w:rPr>
              <w:t>Y</w:t>
            </w:r>
            <w:r>
              <w:rPr>
                <w:lang w:eastAsia="zh-CN"/>
              </w:rPr>
              <w:t>ES</w:t>
            </w:r>
          </w:p>
        </w:tc>
        <w:tc>
          <w:tcPr>
            <w:tcW w:w="1134" w:type="dxa"/>
            <w:tcBorders>
              <w:top w:val="single" w:sz="4" w:space="0" w:color="auto"/>
              <w:left w:val="single" w:sz="4" w:space="0" w:color="auto"/>
              <w:bottom w:val="single" w:sz="4" w:space="0" w:color="auto"/>
              <w:right w:val="single" w:sz="4" w:space="0" w:color="auto"/>
            </w:tcBorders>
          </w:tcPr>
          <w:p w14:paraId="2DA0700B" w14:textId="77777777" w:rsidR="004B3528" w:rsidRDefault="004B3528" w:rsidP="007061EC">
            <w:pPr>
              <w:pStyle w:val="TAC"/>
              <w:rPr>
                <w:lang w:eastAsia="zh-CN"/>
              </w:rPr>
            </w:pPr>
            <w:r>
              <w:rPr>
                <w:lang w:eastAsia="zh-CN"/>
              </w:rPr>
              <w:t>reject</w:t>
            </w:r>
          </w:p>
        </w:tc>
      </w:tr>
      <w:tr w:rsidR="004B3528" w:rsidRPr="00556849" w14:paraId="54A02FDC" w14:textId="77777777" w:rsidTr="007061EC">
        <w:tc>
          <w:tcPr>
            <w:tcW w:w="1784" w:type="dxa"/>
            <w:tcBorders>
              <w:top w:val="single" w:sz="4" w:space="0" w:color="auto"/>
              <w:left w:val="single" w:sz="4" w:space="0" w:color="auto"/>
              <w:bottom w:val="single" w:sz="4" w:space="0" w:color="auto"/>
              <w:right w:val="single" w:sz="4" w:space="0" w:color="auto"/>
            </w:tcBorders>
          </w:tcPr>
          <w:p w14:paraId="6A692821" w14:textId="77777777" w:rsidR="004B3528" w:rsidRDefault="004B3528" w:rsidP="007061EC">
            <w:pPr>
              <w:pStyle w:val="TAL"/>
              <w:rPr>
                <w:lang w:eastAsia="zh-CN"/>
              </w:rPr>
            </w:pPr>
            <w:r w:rsidRPr="00D37849">
              <w:rPr>
                <w:lang w:eastAsia="zh-CN"/>
              </w:rPr>
              <w:t>SDT-MAC-PHY-CG-</w:t>
            </w:r>
            <w:proofErr w:type="spellStart"/>
            <w:r w:rsidRPr="00D37849">
              <w:rPr>
                <w:lang w:eastAsia="zh-CN"/>
              </w:rPr>
              <w:t>Config</w:t>
            </w:r>
            <w:proofErr w:type="spellEnd"/>
          </w:p>
        </w:tc>
        <w:tc>
          <w:tcPr>
            <w:tcW w:w="1134" w:type="dxa"/>
            <w:tcBorders>
              <w:top w:val="single" w:sz="4" w:space="0" w:color="auto"/>
              <w:left w:val="single" w:sz="4" w:space="0" w:color="auto"/>
              <w:bottom w:val="single" w:sz="4" w:space="0" w:color="auto"/>
              <w:right w:val="single" w:sz="4" w:space="0" w:color="auto"/>
            </w:tcBorders>
          </w:tcPr>
          <w:p w14:paraId="5F356EF3" w14:textId="77777777" w:rsidR="004B3528" w:rsidRDefault="004B3528" w:rsidP="007061EC">
            <w:pPr>
              <w:pStyle w:val="TAL"/>
              <w:rPr>
                <w:lang w:eastAsia="zh-CN"/>
              </w:rPr>
            </w:pPr>
            <w:r w:rsidRPr="00050BAA">
              <w:rPr>
                <w:lang w:eastAsia="zh-CN"/>
              </w:rPr>
              <w:t>O</w:t>
            </w:r>
          </w:p>
        </w:tc>
        <w:tc>
          <w:tcPr>
            <w:tcW w:w="850" w:type="dxa"/>
            <w:tcBorders>
              <w:top w:val="single" w:sz="4" w:space="0" w:color="auto"/>
              <w:left w:val="single" w:sz="4" w:space="0" w:color="auto"/>
              <w:bottom w:val="single" w:sz="4" w:space="0" w:color="auto"/>
              <w:right w:val="single" w:sz="4" w:space="0" w:color="auto"/>
            </w:tcBorders>
          </w:tcPr>
          <w:p w14:paraId="1FEE4EE0" w14:textId="77777777" w:rsidR="004B3528" w:rsidRPr="00556849"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4549EC0" w14:textId="77777777" w:rsidR="004B3528" w:rsidRPr="004D0B60" w:rsidRDefault="004B3528" w:rsidP="007061EC">
            <w:pPr>
              <w:pStyle w:val="TAL"/>
              <w:rPr>
                <w:lang w:eastAsia="zh-CN"/>
              </w:rPr>
            </w:pPr>
            <w:r w:rsidRPr="00050BAA">
              <w:rPr>
                <w:lang w:eastAsia="zh-CN"/>
              </w:rPr>
              <w:t>OCTET STRING</w:t>
            </w:r>
          </w:p>
        </w:tc>
        <w:tc>
          <w:tcPr>
            <w:tcW w:w="2551" w:type="dxa"/>
            <w:tcBorders>
              <w:top w:val="single" w:sz="4" w:space="0" w:color="auto"/>
              <w:left w:val="single" w:sz="4" w:space="0" w:color="auto"/>
              <w:bottom w:val="single" w:sz="4" w:space="0" w:color="auto"/>
              <w:right w:val="single" w:sz="4" w:space="0" w:color="auto"/>
            </w:tcBorders>
          </w:tcPr>
          <w:p w14:paraId="0D5AE825" w14:textId="77777777" w:rsidR="004B3528" w:rsidRDefault="004B3528" w:rsidP="007061EC">
            <w:pPr>
              <w:pStyle w:val="TAL"/>
              <w:rPr>
                <w:lang w:eastAsia="zh-CN"/>
              </w:rPr>
            </w:pPr>
            <w:r w:rsidRPr="004F6BE9">
              <w:rPr>
                <w:lang w:eastAsia="zh-CN"/>
              </w:rPr>
              <w:t>SDT-MAC-PHY-CG-</w:t>
            </w:r>
            <w:proofErr w:type="spellStart"/>
            <w:r w:rsidRPr="004F6BE9">
              <w:rPr>
                <w:lang w:eastAsia="zh-CN"/>
              </w:rPr>
              <w:t>Config</w:t>
            </w:r>
            <w:proofErr w:type="spellEnd"/>
            <w:r w:rsidRPr="00050BAA">
              <w:rPr>
                <w:lang w:eastAsia="zh-CN"/>
              </w:rPr>
              <w:t xml:space="preserve">, as defined in TS 38.331 [8]. </w:t>
            </w:r>
          </w:p>
        </w:tc>
        <w:tc>
          <w:tcPr>
            <w:tcW w:w="1134" w:type="dxa"/>
            <w:tcBorders>
              <w:top w:val="single" w:sz="4" w:space="0" w:color="auto"/>
              <w:left w:val="single" w:sz="4" w:space="0" w:color="auto"/>
              <w:bottom w:val="single" w:sz="4" w:space="0" w:color="auto"/>
              <w:right w:val="single" w:sz="4" w:space="0" w:color="auto"/>
            </w:tcBorders>
          </w:tcPr>
          <w:p w14:paraId="73889659" w14:textId="77777777" w:rsidR="004B3528" w:rsidRDefault="004B3528" w:rsidP="007061EC">
            <w:pPr>
              <w:pStyle w:val="TAC"/>
              <w:rPr>
                <w:lang w:eastAsia="zh-CN"/>
              </w:rPr>
            </w:pPr>
            <w:r w:rsidRPr="00050BAA">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59FCDC67" w14:textId="77777777" w:rsidR="004B3528" w:rsidRDefault="004B3528" w:rsidP="007061EC">
            <w:pPr>
              <w:pStyle w:val="TAC"/>
              <w:rPr>
                <w:lang w:eastAsia="zh-CN"/>
              </w:rPr>
            </w:pPr>
            <w:r w:rsidRPr="00050BAA">
              <w:rPr>
                <w:lang w:eastAsia="zh-CN"/>
              </w:rPr>
              <w:t>ignore</w:t>
            </w:r>
          </w:p>
        </w:tc>
      </w:tr>
      <w:tr w:rsidR="004B3528" w:rsidRPr="00556849" w14:paraId="7B90315B" w14:textId="77777777" w:rsidTr="007061EC">
        <w:tc>
          <w:tcPr>
            <w:tcW w:w="1784" w:type="dxa"/>
            <w:tcBorders>
              <w:top w:val="single" w:sz="4" w:space="0" w:color="auto"/>
              <w:left w:val="single" w:sz="4" w:space="0" w:color="auto"/>
              <w:bottom w:val="single" w:sz="4" w:space="0" w:color="auto"/>
              <w:right w:val="single" w:sz="4" w:space="0" w:color="auto"/>
            </w:tcBorders>
          </w:tcPr>
          <w:p w14:paraId="2058FFF6" w14:textId="77777777" w:rsidR="004B3528" w:rsidRPr="00D37849" w:rsidRDefault="004B3528" w:rsidP="007061EC">
            <w:pPr>
              <w:pStyle w:val="TAL"/>
              <w:rPr>
                <w:lang w:eastAsia="zh-CN"/>
              </w:rPr>
            </w:pPr>
            <w:proofErr w:type="spellStart"/>
            <w:r w:rsidRPr="00740BCD">
              <w:t>MBSInterestIndication</w:t>
            </w:r>
            <w:proofErr w:type="spellEnd"/>
          </w:p>
        </w:tc>
        <w:tc>
          <w:tcPr>
            <w:tcW w:w="1134" w:type="dxa"/>
            <w:tcBorders>
              <w:top w:val="single" w:sz="4" w:space="0" w:color="auto"/>
              <w:left w:val="single" w:sz="4" w:space="0" w:color="auto"/>
              <w:bottom w:val="single" w:sz="4" w:space="0" w:color="auto"/>
              <w:right w:val="single" w:sz="4" w:space="0" w:color="auto"/>
            </w:tcBorders>
          </w:tcPr>
          <w:p w14:paraId="11604F92" w14:textId="77777777" w:rsidR="004B3528" w:rsidRPr="00050BAA" w:rsidRDefault="004B3528" w:rsidP="007061EC">
            <w:pPr>
              <w:pStyle w:val="TAL"/>
              <w:rPr>
                <w:lang w:eastAsia="zh-CN"/>
              </w:rPr>
            </w:pPr>
            <w:r>
              <w:rPr>
                <w:rFonts w:hint="eastAsia"/>
                <w:lang w:eastAsia="zh-CN"/>
              </w:rPr>
              <w:t>O</w:t>
            </w:r>
          </w:p>
        </w:tc>
        <w:tc>
          <w:tcPr>
            <w:tcW w:w="850" w:type="dxa"/>
            <w:tcBorders>
              <w:top w:val="single" w:sz="4" w:space="0" w:color="auto"/>
              <w:left w:val="single" w:sz="4" w:space="0" w:color="auto"/>
              <w:bottom w:val="single" w:sz="4" w:space="0" w:color="auto"/>
              <w:right w:val="single" w:sz="4" w:space="0" w:color="auto"/>
            </w:tcBorders>
          </w:tcPr>
          <w:p w14:paraId="36D9474A" w14:textId="77777777" w:rsidR="004B3528" w:rsidRPr="00556849"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890C503" w14:textId="77777777" w:rsidR="004B3528" w:rsidRPr="00050BAA" w:rsidRDefault="004B3528" w:rsidP="007061EC">
            <w:pPr>
              <w:pStyle w:val="TAL"/>
              <w:rPr>
                <w:lang w:eastAsia="zh-CN"/>
              </w:rPr>
            </w:pPr>
            <w:r w:rsidRPr="004D0B60">
              <w:rPr>
                <w:lang w:eastAsia="zh-CN"/>
              </w:rPr>
              <w:t>OCTET STRING</w:t>
            </w:r>
          </w:p>
        </w:tc>
        <w:tc>
          <w:tcPr>
            <w:tcW w:w="2551" w:type="dxa"/>
            <w:tcBorders>
              <w:top w:val="single" w:sz="4" w:space="0" w:color="auto"/>
              <w:left w:val="single" w:sz="4" w:space="0" w:color="auto"/>
              <w:bottom w:val="single" w:sz="4" w:space="0" w:color="auto"/>
              <w:right w:val="single" w:sz="4" w:space="0" w:color="auto"/>
            </w:tcBorders>
          </w:tcPr>
          <w:p w14:paraId="74E2E9D7" w14:textId="77777777" w:rsidR="004B3528" w:rsidRPr="004F6BE9" w:rsidRDefault="004B3528" w:rsidP="007061EC">
            <w:pPr>
              <w:pStyle w:val="TAL"/>
              <w:rPr>
                <w:lang w:eastAsia="zh-CN"/>
              </w:rPr>
            </w:pPr>
            <w:proofErr w:type="spellStart"/>
            <w:r w:rsidRPr="00740BCD">
              <w:t>MBSInterestIndication</w:t>
            </w:r>
            <w:proofErr w:type="spellEnd"/>
            <w:r>
              <w:rPr>
                <w:lang w:eastAsia="zh-CN"/>
              </w:rPr>
              <w:t xml:space="preserve"> as defined in TS 38.331 [8].</w:t>
            </w:r>
          </w:p>
        </w:tc>
        <w:tc>
          <w:tcPr>
            <w:tcW w:w="1134" w:type="dxa"/>
            <w:tcBorders>
              <w:top w:val="single" w:sz="4" w:space="0" w:color="auto"/>
              <w:left w:val="single" w:sz="4" w:space="0" w:color="auto"/>
              <w:bottom w:val="single" w:sz="4" w:space="0" w:color="auto"/>
              <w:right w:val="single" w:sz="4" w:space="0" w:color="auto"/>
            </w:tcBorders>
          </w:tcPr>
          <w:p w14:paraId="4031D092" w14:textId="77777777" w:rsidR="004B3528" w:rsidRPr="00050BAA" w:rsidRDefault="004B3528" w:rsidP="007061EC">
            <w:pPr>
              <w:pStyle w:val="TAC"/>
              <w:rPr>
                <w:lang w:eastAsia="zh-CN"/>
              </w:rPr>
            </w:pPr>
            <w:r w:rsidRPr="00142451">
              <w:rPr>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521B476E" w14:textId="77777777" w:rsidR="004B3528" w:rsidRPr="00050BAA" w:rsidRDefault="004B3528" w:rsidP="007061EC">
            <w:pPr>
              <w:pStyle w:val="TAC"/>
              <w:rPr>
                <w:lang w:eastAsia="zh-CN"/>
              </w:rPr>
            </w:pPr>
            <w:r w:rsidRPr="00142451">
              <w:rPr>
                <w:szCs w:val="18"/>
                <w:lang w:eastAsia="zh-CN"/>
              </w:rPr>
              <w:t>ignore</w:t>
            </w:r>
          </w:p>
        </w:tc>
      </w:tr>
      <w:tr w:rsidR="004B3528" w:rsidRPr="00556849" w14:paraId="0A2D0D70" w14:textId="77777777" w:rsidTr="007061EC">
        <w:tc>
          <w:tcPr>
            <w:tcW w:w="1784" w:type="dxa"/>
            <w:tcBorders>
              <w:top w:val="single" w:sz="4" w:space="0" w:color="auto"/>
              <w:left w:val="single" w:sz="4" w:space="0" w:color="auto"/>
              <w:bottom w:val="single" w:sz="4" w:space="0" w:color="auto"/>
              <w:right w:val="single" w:sz="4" w:space="0" w:color="auto"/>
            </w:tcBorders>
          </w:tcPr>
          <w:p w14:paraId="65C26D90" w14:textId="77777777" w:rsidR="004B3528" w:rsidRPr="00D37849" w:rsidRDefault="004B3528" w:rsidP="007061EC">
            <w:pPr>
              <w:pStyle w:val="TAL"/>
              <w:rPr>
                <w:lang w:eastAsia="zh-CN"/>
              </w:rPr>
            </w:pPr>
            <w:proofErr w:type="spellStart"/>
            <w:r>
              <w:rPr>
                <w:rFonts w:hint="eastAsia"/>
                <w:lang w:val="en-US" w:eastAsia="zh-CN"/>
              </w:rPr>
              <w:t>NeedForGapsInfoNR</w:t>
            </w:r>
            <w:proofErr w:type="spellEnd"/>
          </w:p>
        </w:tc>
        <w:tc>
          <w:tcPr>
            <w:tcW w:w="1134" w:type="dxa"/>
            <w:tcBorders>
              <w:top w:val="single" w:sz="4" w:space="0" w:color="auto"/>
              <w:left w:val="single" w:sz="4" w:space="0" w:color="auto"/>
              <w:bottom w:val="single" w:sz="4" w:space="0" w:color="auto"/>
              <w:right w:val="single" w:sz="4" w:space="0" w:color="auto"/>
            </w:tcBorders>
          </w:tcPr>
          <w:p w14:paraId="6EF210BD" w14:textId="77777777" w:rsidR="004B3528" w:rsidRPr="00050BAA" w:rsidRDefault="004B3528" w:rsidP="007061EC">
            <w:pPr>
              <w:pStyle w:val="TAL"/>
              <w:rPr>
                <w:lang w:eastAsia="zh-CN"/>
              </w:rPr>
            </w:pPr>
            <w:r>
              <w:rPr>
                <w:rFonts w:hint="eastAsia"/>
                <w:lang w:val="en-US" w:eastAsia="zh-CN"/>
              </w:rPr>
              <w:t>O</w:t>
            </w:r>
          </w:p>
        </w:tc>
        <w:tc>
          <w:tcPr>
            <w:tcW w:w="850" w:type="dxa"/>
            <w:tcBorders>
              <w:top w:val="single" w:sz="4" w:space="0" w:color="auto"/>
              <w:left w:val="single" w:sz="4" w:space="0" w:color="auto"/>
              <w:bottom w:val="single" w:sz="4" w:space="0" w:color="auto"/>
              <w:right w:val="single" w:sz="4" w:space="0" w:color="auto"/>
            </w:tcBorders>
          </w:tcPr>
          <w:p w14:paraId="57792449" w14:textId="77777777" w:rsidR="004B3528" w:rsidRPr="00556849"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5D71E7A6" w14:textId="77777777" w:rsidR="004B3528" w:rsidRPr="00050BAA" w:rsidRDefault="004B3528" w:rsidP="007061EC">
            <w:pPr>
              <w:pStyle w:val="TAL"/>
              <w:rPr>
                <w:lang w:eastAsia="zh-CN"/>
              </w:rPr>
            </w:pPr>
            <w:r>
              <w:rPr>
                <w:rFonts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75D0B10E" w14:textId="77777777" w:rsidR="004B3528" w:rsidRPr="004F6BE9" w:rsidRDefault="004B3528" w:rsidP="007061EC">
            <w:pPr>
              <w:pStyle w:val="TAL"/>
              <w:rPr>
                <w:lang w:eastAsia="zh-CN"/>
              </w:rPr>
            </w:pPr>
            <w:r>
              <w:rPr>
                <w:rFonts w:cs="Arial" w:hint="eastAsia"/>
                <w:szCs w:val="18"/>
                <w:lang w:val="en-US" w:eastAsia="zh-CN"/>
              </w:rPr>
              <w:t>N</w:t>
            </w:r>
            <w:proofErr w:type="spellStart"/>
            <w:r>
              <w:rPr>
                <w:rFonts w:cs="Arial"/>
                <w:szCs w:val="18"/>
              </w:rPr>
              <w:t>eedForGapsInfoNR</w:t>
            </w:r>
            <w:proofErr w:type="spellEnd"/>
            <w:r>
              <w:rPr>
                <w:rFonts w:cs="Arial"/>
                <w:szCs w:val="18"/>
                <w:lang w:eastAsia="ja-JP"/>
              </w:rPr>
              <w:t>, as defined in TS 38.331 [8].</w:t>
            </w:r>
          </w:p>
        </w:tc>
        <w:tc>
          <w:tcPr>
            <w:tcW w:w="1134" w:type="dxa"/>
            <w:tcBorders>
              <w:top w:val="single" w:sz="4" w:space="0" w:color="auto"/>
              <w:left w:val="single" w:sz="4" w:space="0" w:color="auto"/>
              <w:bottom w:val="single" w:sz="4" w:space="0" w:color="auto"/>
              <w:right w:val="single" w:sz="4" w:space="0" w:color="auto"/>
            </w:tcBorders>
          </w:tcPr>
          <w:p w14:paraId="6225598C" w14:textId="77777777" w:rsidR="004B3528" w:rsidRPr="00050BAA" w:rsidRDefault="004B3528" w:rsidP="007061EC">
            <w:pPr>
              <w:pStyle w:val="TAC"/>
              <w:rPr>
                <w:lang w:eastAsia="zh-CN"/>
              </w:rPr>
            </w:pPr>
            <w:r>
              <w:rPr>
                <w:rFonts w:hint="eastAsia"/>
                <w:lang w:val="en-US" w:eastAsia="zh-CN"/>
              </w:rPr>
              <w:t>YES</w:t>
            </w:r>
          </w:p>
        </w:tc>
        <w:tc>
          <w:tcPr>
            <w:tcW w:w="1134" w:type="dxa"/>
            <w:tcBorders>
              <w:top w:val="single" w:sz="4" w:space="0" w:color="auto"/>
              <w:left w:val="single" w:sz="4" w:space="0" w:color="auto"/>
              <w:bottom w:val="single" w:sz="4" w:space="0" w:color="auto"/>
              <w:right w:val="single" w:sz="4" w:space="0" w:color="auto"/>
            </w:tcBorders>
          </w:tcPr>
          <w:p w14:paraId="4DE94C9D" w14:textId="77777777" w:rsidR="004B3528" w:rsidRPr="00050BAA" w:rsidRDefault="004B3528" w:rsidP="007061EC">
            <w:pPr>
              <w:pStyle w:val="TAC"/>
              <w:rPr>
                <w:lang w:eastAsia="zh-CN"/>
              </w:rPr>
            </w:pPr>
            <w:r>
              <w:rPr>
                <w:rFonts w:hint="eastAsia"/>
                <w:lang w:val="en-US" w:eastAsia="zh-CN"/>
              </w:rPr>
              <w:t>ignore</w:t>
            </w:r>
          </w:p>
        </w:tc>
      </w:tr>
      <w:tr w:rsidR="004B3528" w:rsidRPr="00556849" w14:paraId="73301494" w14:textId="77777777" w:rsidTr="007061EC">
        <w:tc>
          <w:tcPr>
            <w:tcW w:w="1784" w:type="dxa"/>
            <w:tcBorders>
              <w:top w:val="single" w:sz="4" w:space="0" w:color="auto"/>
              <w:left w:val="single" w:sz="4" w:space="0" w:color="auto"/>
              <w:bottom w:val="single" w:sz="4" w:space="0" w:color="auto"/>
              <w:right w:val="single" w:sz="4" w:space="0" w:color="auto"/>
            </w:tcBorders>
          </w:tcPr>
          <w:p w14:paraId="7D693276" w14:textId="77777777" w:rsidR="004B3528" w:rsidRPr="00D37849" w:rsidRDefault="004B3528" w:rsidP="007061EC">
            <w:pPr>
              <w:pStyle w:val="TAL"/>
              <w:rPr>
                <w:lang w:eastAsia="zh-CN"/>
              </w:rPr>
            </w:pPr>
            <w:proofErr w:type="spellStart"/>
            <w:r>
              <w:rPr>
                <w:lang w:eastAsia="en-GB"/>
              </w:rPr>
              <w:t>NeedForGapNCSG</w:t>
            </w:r>
            <w:proofErr w:type="spellEnd"/>
            <w:r>
              <w:rPr>
                <w:lang w:eastAsia="en-GB"/>
              </w:rPr>
              <w:t>-</w:t>
            </w:r>
            <w:r>
              <w:rPr>
                <w:rFonts w:eastAsia="宋体" w:hint="eastAsia"/>
                <w:lang w:val="en-US" w:eastAsia="zh-CN"/>
              </w:rPr>
              <w:t>Info</w:t>
            </w:r>
            <w:r>
              <w:rPr>
                <w:lang w:eastAsia="en-GB"/>
              </w:rPr>
              <w:t>NR</w:t>
            </w:r>
          </w:p>
        </w:tc>
        <w:tc>
          <w:tcPr>
            <w:tcW w:w="1134" w:type="dxa"/>
            <w:tcBorders>
              <w:top w:val="single" w:sz="4" w:space="0" w:color="auto"/>
              <w:left w:val="single" w:sz="4" w:space="0" w:color="auto"/>
              <w:bottom w:val="single" w:sz="4" w:space="0" w:color="auto"/>
              <w:right w:val="single" w:sz="4" w:space="0" w:color="auto"/>
            </w:tcBorders>
          </w:tcPr>
          <w:p w14:paraId="47C1E296" w14:textId="77777777" w:rsidR="004B3528" w:rsidRPr="00050BAA" w:rsidRDefault="004B3528" w:rsidP="007061EC">
            <w:pPr>
              <w:pStyle w:val="TAL"/>
              <w:rPr>
                <w:lang w:eastAsia="zh-CN"/>
              </w:rPr>
            </w:pPr>
            <w:r>
              <w:rPr>
                <w:rFonts w:hint="eastAsia"/>
                <w:lang w:val="en-US" w:eastAsia="zh-CN"/>
              </w:rPr>
              <w:t>O</w:t>
            </w:r>
          </w:p>
        </w:tc>
        <w:tc>
          <w:tcPr>
            <w:tcW w:w="850" w:type="dxa"/>
            <w:tcBorders>
              <w:top w:val="single" w:sz="4" w:space="0" w:color="auto"/>
              <w:left w:val="single" w:sz="4" w:space="0" w:color="auto"/>
              <w:bottom w:val="single" w:sz="4" w:space="0" w:color="auto"/>
              <w:right w:val="single" w:sz="4" w:space="0" w:color="auto"/>
            </w:tcBorders>
          </w:tcPr>
          <w:p w14:paraId="741E68EF" w14:textId="77777777" w:rsidR="004B3528" w:rsidRPr="00556849"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DAC8DDD" w14:textId="77777777" w:rsidR="004B3528" w:rsidRPr="00050BAA" w:rsidRDefault="004B3528" w:rsidP="007061EC">
            <w:pPr>
              <w:pStyle w:val="TAL"/>
              <w:rPr>
                <w:lang w:eastAsia="zh-CN"/>
              </w:rPr>
            </w:pPr>
            <w:r>
              <w:rPr>
                <w:rFonts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6FCB26A2" w14:textId="77777777" w:rsidR="004B3528" w:rsidRPr="004F6BE9" w:rsidRDefault="004B3528" w:rsidP="007061EC">
            <w:pPr>
              <w:pStyle w:val="TAL"/>
              <w:rPr>
                <w:lang w:eastAsia="zh-CN"/>
              </w:rPr>
            </w:pPr>
            <w:proofErr w:type="spellStart"/>
            <w:r>
              <w:rPr>
                <w:lang w:eastAsia="en-GB"/>
              </w:rPr>
              <w:t>NeedForGapNCSG</w:t>
            </w:r>
            <w:proofErr w:type="spellEnd"/>
            <w:r>
              <w:rPr>
                <w:lang w:eastAsia="en-GB"/>
              </w:rPr>
              <w:t>-</w:t>
            </w:r>
            <w:r>
              <w:rPr>
                <w:rFonts w:eastAsia="宋体" w:hint="eastAsia"/>
                <w:lang w:val="en-US" w:eastAsia="zh-CN"/>
              </w:rPr>
              <w:t>Info</w:t>
            </w:r>
            <w:r>
              <w:rPr>
                <w:lang w:eastAsia="en-GB"/>
              </w:rPr>
              <w:t>NR</w:t>
            </w:r>
            <w:r>
              <w:rPr>
                <w:lang w:eastAsia="ja-JP"/>
              </w:rPr>
              <w:t>, as defined in TS 38.331 [8].</w:t>
            </w:r>
          </w:p>
        </w:tc>
        <w:tc>
          <w:tcPr>
            <w:tcW w:w="1134" w:type="dxa"/>
            <w:tcBorders>
              <w:top w:val="single" w:sz="4" w:space="0" w:color="auto"/>
              <w:left w:val="single" w:sz="4" w:space="0" w:color="auto"/>
              <w:bottom w:val="single" w:sz="4" w:space="0" w:color="auto"/>
              <w:right w:val="single" w:sz="4" w:space="0" w:color="auto"/>
            </w:tcBorders>
          </w:tcPr>
          <w:p w14:paraId="5F95FC67" w14:textId="77777777" w:rsidR="004B3528" w:rsidRPr="00050BAA" w:rsidRDefault="004B3528" w:rsidP="007061EC">
            <w:pPr>
              <w:pStyle w:val="TAC"/>
              <w:rPr>
                <w:lang w:eastAsia="zh-CN"/>
              </w:rPr>
            </w:pPr>
            <w:r>
              <w:rPr>
                <w:rFonts w:hint="eastAsia"/>
                <w:lang w:val="en-US" w:eastAsia="zh-CN"/>
              </w:rPr>
              <w:t>YES</w:t>
            </w:r>
          </w:p>
        </w:tc>
        <w:tc>
          <w:tcPr>
            <w:tcW w:w="1134" w:type="dxa"/>
            <w:tcBorders>
              <w:top w:val="single" w:sz="4" w:space="0" w:color="auto"/>
              <w:left w:val="single" w:sz="4" w:space="0" w:color="auto"/>
              <w:bottom w:val="single" w:sz="4" w:space="0" w:color="auto"/>
              <w:right w:val="single" w:sz="4" w:space="0" w:color="auto"/>
            </w:tcBorders>
          </w:tcPr>
          <w:p w14:paraId="1800D675" w14:textId="77777777" w:rsidR="004B3528" w:rsidRPr="00050BAA" w:rsidRDefault="004B3528" w:rsidP="007061EC">
            <w:pPr>
              <w:pStyle w:val="TAC"/>
              <w:rPr>
                <w:lang w:eastAsia="zh-CN"/>
              </w:rPr>
            </w:pPr>
            <w:r>
              <w:rPr>
                <w:rFonts w:hint="eastAsia"/>
                <w:lang w:val="en-US" w:eastAsia="zh-CN"/>
              </w:rPr>
              <w:t>ignore</w:t>
            </w:r>
          </w:p>
        </w:tc>
      </w:tr>
      <w:tr w:rsidR="004B3528" w:rsidRPr="00556849" w14:paraId="6E997DF0" w14:textId="77777777" w:rsidTr="007061EC">
        <w:tc>
          <w:tcPr>
            <w:tcW w:w="1784" w:type="dxa"/>
            <w:tcBorders>
              <w:top w:val="single" w:sz="4" w:space="0" w:color="auto"/>
              <w:left w:val="single" w:sz="4" w:space="0" w:color="auto"/>
              <w:bottom w:val="single" w:sz="4" w:space="0" w:color="auto"/>
              <w:right w:val="single" w:sz="4" w:space="0" w:color="auto"/>
            </w:tcBorders>
          </w:tcPr>
          <w:p w14:paraId="169255F3" w14:textId="77777777" w:rsidR="004B3528" w:rsidRPr="00D37849" w:rsidRDefault="004B3528" w:rsidP="007061EC">
            <w:pPr>
              <w:pStyle w:val="TAL"/>
              <w:rPr>
                <w:lang w:eastAsia="zh-CN"/>
              </w:rPr>
            </w:pPr>
            <w:proofErr w:type="spellStart"/>
            <w:r>
              <w:rPr>
                <w:lang w:eastAsia="en-GB"/>
              </w:rPr>
              <w:t>NeedForGapNCSG-InfoEUTRA</w:t>
            </w:r>
            <w:proofErr w:type="spellEnd"/>
          </w:p>
        </w:tc>
        <w:tc>
          <w:tcPr>
            <w:tcW w:w="1134" w:type="dxa"/>
            <w:tcBorders>
              <w:top w:val="single" w:sz="4" w:space="0" w:color="auto"/>
              <w:left w:val="single" w:sz="4" w:space="0" w:color="auto"/>
              <w:bottom w:val="single" w:sz="4" w:space="0" w:color="auto"/>
              <w:right w:val="single" w:sz="4" w:space="0" w:color="auto"/>
            </w:tcBorders>
          </w:tcPr>
          <w:p w14:paraId="06F7F936" w14:textId="77777777" w:rsidR="004B3528" w:rsidRPr="00050BAA" w:rsidRDefault="004B3528" w:rsidP="007061EC">
            <w:pPr>
              <w:pStyle w:val="TAL"/>
              <w:rPr>
                <w:lang w:eastAsia="zh-CN"/>
              </w:rPr>
            </w:pPr>
            <w:r>
              <w:rPr>
                <w:rFonts w:hint="eastAsia"/>
                <w:lang w:val="en-US" w:eastAsia="zh-CN"/>
              </w:rPr>
              <w:t>O</w:t>
            </w:r>
          </w:p>
        </w:tc>
        <w:tc>
          <w:tcPr>
            <w:tcW w:w="850" w:type="dxa"/>
            <w:tcBorders>
              <w:top w:val="single" w:sz="4" w:space="0" w:color="auto"/>
              <w:left w:val="single" w:sz="4" w:space="0" w:color="auto"/>
              <w:bottom w:val="single" w:sz="4" w:space="0" w:color="auto"/>
              <w:right w:val="single" w:sz="4" w:space="0" w:color="auto"/>
            </w:tcBorders>
          </w:tcPr>
          <w:p w14:paraId="72204D5A" w14:textId="77777777" w:rsidR="004B3528" w:rsidRPr="00556849"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5C447380" w14:textId="77777777" w:rsidR="004B3528" w:rsidRPr="00050BAA" w:rsidRDefault="004B3528" w:rsidP="007061EC">
            <w:pPr>
              <w:pStyle w:val="TAL"/>
              <w:rPr>
                <w:lang w:eastAsia="zh-CN"/>
              </w:rPr>
            </w:pPr>
            <w:r>
              <w:rPr>
                <w:rFonts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490FCE71" w14:textId="77777777" w:rsidR="004B3528" w:rsidRPr="004F6BE9" w:rsidRDefault="004B3528" w:rsidP="007061EC">
            <w:pPr>
              <w:pStyle w:val="TAL"/>
              <w:rPr>
                <w:lang w:eastAsia="zh-CN"/>
              </w:rPr>
            </w:pPr>
            <w:proofErr w:type="spellStart"/>
            <w:r>
              <w:rPr>
                <w:lang w:eastAsia="en-GB"/>
              </w:rPr>
              <w:t>NeedForGapNCSG</w:t>
            </w:r>
            <w:proofErr w:type="spellEnd"/>
            <w:r>
              <w:rPr>
                <w:lang w:eastAsia="en-GB"/>
              </w:rPr>
              <w:t>-</w:t>
            </w:r>
            <w:r>
              <w:rPr>
                <w:rFonts w:eastAsia="宋体" w:hint="eastAsia"/>
                <w:lang w:val="en-US" w:eastAsia="zh-CN"/>
              </w:rPr>
              <w:t>Info</w:t>
            </w:r>
            <w:r>
              <w:rPr>
                <w:lang w:eastAsia="en-GB"/>
              </w:rPr>
              <w:t>EUTRA</w:t>
            </w:r>
            <w:r>
              <w:rPr>
                <w:lang w:eastAsia="ja-JP"/>
              </w:rPr>
              <w:t>, as defined in TS 38.331 [8].</w:t>
            </w:r>
          </w:p>
        </w:tc>
        <w:tc>
          <w:tcPr>
            <w:tcW w:w="1134" w:type="dxa"/>
            <w:tcBorders>
              <w:top w:val="single" w:sz="4" w:space="0" w:color="auto"/>
              <w:left w:val="single" w:sz="4" w:space="0" w:color="auto"/>
              <w:bottom w:val="single" w:sz="4" w:space="0" w:color="auto"/>
              <w:right w:val="single" w:sz="4" w:space="0" w:color="auto"/>
            </w:tcBorders>
          </w:tcPr>
          <w:p w14:paraId="7E6F8FD3" w14:textId="77777777" w:rsidR="004B3528" w:rsidRPr="00050BAA" w:rsidRDefault="004B3528" w:rsidP="007061EC">
            <w:pPr>
              <w:pStyle w:val="TAC"/>
              <w:rPr>
                <w:lang w:eastAsia="zh-CN"/>
              </w:rPr>
            </w:pPr>
            <w:r>
              <w:rPr>
                <w:rFonts w:hint="eastAsia"/>
                <w:lang w:val="en-US" w:eastAsia="zh-CN"/>
              </w:rPr>
              <w:t>YES</w:t>
            </w:r>
          </w:p>
        </w:tc>
        <w:tc>
          <w:tcPr>
            <w:tcW w:w="1134" w:type="dxa"/>
            <w:tcBorders>
              <w:top w:val="single" w:sz="4" w:space="0" w:color="auto"/>
              <w:left w:val="single" w:sz="4" w:space="0" w:color="auto"/>
              <w:bottom w:val="single" w:sz="4" w:space="0" w:color="auto"/>
              <w:right w:val="single" w:sz="4" w:space="0" w:color="auto"/>
            </w:tcBorders>
          </w:tcPr>
          <w:p w14:paraId="18ED9C7F" w14:textId="77777777" w:rsidR="004B3528" w:rsidRPr="00050BAA" w:rsidRDefault="004B3528" w:rsidP="007061EC">
            <w:pPr>
              <w:pStyle w:val="TAC"/>
              <w:rPr>
                <w:lang w:eastAsia="zh-CN"/>
              </w:rPr>
            </w:pPr>
            <w:r>
              <w:rPr>
                <w:rFonts w:hint="eastAsia"/>
                <w:lang w:val="en-US" w:eastAsia="zh-CN"/>
              </w:rPr>
              <w:t>ignore</w:t>
            </w:r>
          </w:p>
        </w:tc>
      </w:tr>
      <w:tr w:rsidR="006D4554" w:rsidRPr="00556849" w14:paraId="3566CE79" w14:textId="77777777" w:rsidTr="007061EC">
        <w:trPr>
          <w:ins w:id="28" w:author="ZTE" w:date="2022-09-22T16:51:00Z"/>
        </w:trPr>
        <w:tc>
          <w:tcPr>
            <w:tcW w:w="1784" w:type="dxa"/>
            <w:tcBorders>
              <w:top w:val="single" w:sz="4" w:space="0" w:color="auto"/>
              <w:left w:val="single" w:sz="4" w:space="0" w:color="auto"/>
              <w:bottom w:val="single" w:sz="4" w:space="0" w:color="auto"/>
              <w:right w:val="single" w:sz="4" w:space="0" w:color="auto"/>
            </w:tcBorders>
          </w:tcPr>
          <w:p w14:paraId="66EB0331" w14:textId="1DF2BF15" w:rsidR="006D4554" w:rsidRDefault="006D4554" w:rsidP="006D4554">
            <w:pPr>
              <w:pStyle w:val="TAL"/>
              <w:rPr>
                <w:ins w:id="29" w:author="ZTE" w:date="2022-09-22T16:51:00Z"/>
                <w:lang w:eastAsia="en-GB"/>
              </w:rPr>
            </w:pPr>
            <w:proofErr w:type="spellStart"/>
            <w:ins w:id="30" w:author="ZTE" w:date="2022-09-22T16:51:00Z">
              <w:r>
                <w:rPr>
                  <w:lang w:eastAsia="en-GB"/>
                </w:rPr>
                <w:t>ConfigRestrictInfoDAPS</w:t>
              </w:r>
              <w:proofErr w:type="spellEnd"/>
            </w:ins>
          </w:p>
        </w:tc>
        <w:tc>
          <w:tcPr>
            <w:tcW w:w="1134" w:type="dxa"/>
            <w:tcBorders>
              <w:top w:val="single" w:sz="4" w:space="0" w:color="auto"/>
              <w:left w:val="single" w:sz="4" w:space="0" w:color="auto"/>
              <w:bottom w:val="single" w:sz="4" w:space="0" w:color="auto"/>
              <w:right w:val="single" w:sz="4" w:space="0" w:color="auto"/>
            </w:tcBorders>
          </w:tcPr>
          <w:p w14:paraId="60E6603E" w14:textId="04994FD1" w:rsidR="006D4554" w:rsidRDefault="006D4554" w:rsidP="006D4554">
            <w:pPr>
              <w:pStyle w:val="TAL"/>
              <w:rPr>
                <w:ins w:id="31" w:author="ZTE" w:date="2022-09-22T16:51:00Z"/>
                <w:lang w:val="en-US" w:eastAsia="zh-CN"/>
              </w:rPr>
            </w:pPr>
            <w:ins w:id="32" w:author="ZTE" w:date="2022-09-22T16:51:00Z">
              <w:r w:rsidRPr="004B3528">
                <w:rPr>
                  <w:rFonts w:hint="eastAsia"/>
                  <w:lang w:val="en-US" w:eastAsia="zh-CN"/>
                </w:rPr>
                <w:t>O</w:t>
              </w:r>
            </w:ins>
          </w:p>
        </w:tc>
        <w:tc>
          <w:tcPr>
            <w:tcW w:w="850" w:type="dxa"/>
            <w:tcBorders>
              <w:top w:val="single" w:sz="4" w:space="0" w:color="auto"/>
              <w:left w:val="single" w:sz="4" w:space="0" w:color="auto"/>
              <w:bottom w:val="single" w:sz="4" w:space="0" w:color="auto"/>
              <w:right w:val="single" w:sz="4" w:space="0" w:color="auto"/>
            </w:tcBorders>
          </w:tcPr>
          <w:p w14:paraId="01070484" w14:textId="77777777" w:rsidR="006D4554" w:rsidRPr="00556849" w:rsidRDefault="006D4554" w:rsidP="006D4554">
            <w:pPr>
              <w:pStyle w:val="TAL"/>
              <w:rPr>
                <w:ins w:id="33" w:author="ZTE" w:date="2022-09-22T16:51:00Z"/>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0544F534" w14:textId="0897A779" w:rsidR="006D4554" w:rsidRDefault="006D4554" w:rsidP="006D4554">
            <w:pPr>
              <w:pStyle w:val="TAL"/>
              <w:rPr>
                <w:ins w:id="34" w:author="ZTE" w:date="2022-09-22T16:51:00Z"/>
                <w:rFonts w:cs="Arial"/>
                <w:szCs w:val="18"/>
                <w:lang w:eastAsia="ja-JP"/>
              </w:rPr>
            </w:pPr>
            <w:ins w:id="35" w:author="ZTE" w:date="2022-09-22T16:51:00Z">
              <w:r w:rsidRPr="004B3528">
                <w:rPr>
                  <w:rFonts w:cs="Arial"/>
                  <w:szCs w:val="18"/>
                  <w:lang w:eastAsia="ja-JP"/>
                </w:rPr>
                <w:t>OCTET STRING</w:t>
              </w:r>
            </w:ins>
          </w:p>
        </w:tc>
        <w:tc>
          <w:tcPr>
            <w:tcW w:w="2551" w:type="dxa"/>
            <w:tcBorders>
              <w:top w:val="single" w:sz="4" w:space="0" w:color="auto"/>
              <w:left w:val="single" w:sz="4" w:space="0" w:color="auto"/>
              <w:bottom w:val="single" w:sz="4" w:space="0" w:color="auto"/>
              <w:right w:val="single" w:sz="4" w:space="0" w:color="auto"/>
            </w:tcBorders>
          </w:tcPr>
          <w:p w14:paraId="417F76AD" w14:textId="1E26C192" w:rsidR="006D4554" w:rsidRDefault="006D4554" w:rsidP="006D4554">
            <w:pPr>
              <w:pStyle w:val="TAL"/>
              <w:rPr>
                <w:ins w:id="36" w:author="ZTE" w:date="2022-09-22T16:51:00Z"/>
                <w:lang w:eastAsia="en-GB"/>
              </w:rPr>
            </w:pPr>
            <w:ins w:id="37" w:author="ZTE" w:date="2022-09-22T16:51:00Z">
              <w:r>
                <w:rPr>
                  <w:lang w:eastAsia="en-GB"/>
                </w:rPr>
                <w:t>ConfigRestrictInfoDAPS</w:t>
              </w:r>
            </w:ins>
            <w:ins w:id="38" w:author="ZTE" w:date="2022-10-14T10:52:00Z">
              <w:r w:rsidR="00432E29">
                <w:t>-r16</w:t>
              </w:r>
            </w:ins>
            <w:ins w:id="39" w:author="ZTE" w:date="2022-09-22T16:51:00Z">
              <w:r>
                <w:rPr>
                  <w:lang w:eastAsia="en-GB"/>
                </w:rPr>
                <w:t xml:space="preserve"> as defined in TS 38.331 [8]. This IE is used at the source node if DAPS</w:t>
              </w:r>
              <w:r>
                <w:rPr>
                  <w:rFonts w:hint="eastAsia"/>
                  <w:lang w:eastAsia="en-GB"/>
                </w:rPr>
                <w:t xml:space="preserve"> </w:t>
              </w:r>
              <w:r>
                <w:rPr>
                  <w:lang w:eastAsia="en-GB"/>
                </w:rPr>
                <w:t>HO is configured.</w:t>
              </w:r>
            </w:ins>
          </w:p>
        </w:tc>
        <w:tc>
          <w:tcPr>
            <w:tcW w:w="1134" w:type="dxa"/>
            <w:tcBorders>
              <w:top w:val="single" w:sz="4" w:space="0" w:color="auto"/>
              <w:left w:val="single" w:sz="4" w:space="0" w:color="auto"/>
              <w:bottom w:val="single" w:sz="4" w:space="0" w:color="auto"/>
              <w:right w:val="single" w:sz="4" w:space="0" w:color="auto"/>
            </w:tcBorders>
          </w:tcPr>
          <w:p w14:paraId="51F8A551" w14:textId="55C7E574" w:rsidR="006D4554" w:rsidRDefault="006D4554" w:rsidP="006D4554">
            <w:pPr>
              <w:pStyle w:val="TAC"/>
              <w:rPr>
                <w:ins w:id="40" w:author="ZTE" w:date="2022-09-22T16:51:00Z"/>
                <w:lang w:val="en-US" w:eastAsia="zh-CN"/>
              </w:rPr>
            </w:pPr>
            <w:ins w:id="41" w:author="ZTE" w:date="2022-09-22T16:51:00Z">
              <w:r w:rsidRPr="004B3528">
                <w:rPr>
                  <w:rFonts w:hint="eastAsia"/>
                  <w:lang w:val="en-US" w:eastAsia="zh-CN"/>
                </w:rPr>
                <w:t>Y</w:t>
              </w:r>
              <w:r w:rsidRPr="004B3528">
                <w:rPr>
                  <w:lang w:val="en-US" w:eastAsia="zh-CN"/>
                </w:rPr>
                <w:t>ES</w:t>
              </w:r>
            </w:ins>
          </w:p>
        </w:tc>
        <w:tc>
          <w:tcPr>
            <w:tcW w:w="1134" w:type="dxa"/>
            <w:tcBorders>
              <w:top w:val="single" w:sz="4" w:space="0" w:color="auto"/>
              <w:left w:val="single" w:sz="4" w:space="0" w:color="auto"/>
              <w:bottom w:val="single" w:sz="4" w:space="0" w:color="auto"/>
              <w:right w:val="single" w:sz="4" w:space="0" w:color="auto"/>
            </w:tcBorders>
          </w:tcPr>
          <w:p w14:paraId="4AEB068B" w14:textId="70BA7FC9" w:rsidR="006D4554" w:rsidRDefault="006D4554" w:rsidP="006D4554">
            <w:pPr>
              <w:pStyle w:val="TAC"/>
              <w:rPr>
                <w:ins w:id="42" w:author="ZTE" w:date="2022-09-22T16:51:00Z"/>
                <w:lang w:val="en-US" w:eastAsia="zh-CN"/>
              </w:rPr>
            </w:pPr>
            <w:ins w:id="43" w:author="ZTE" w:date="2022-09-22T16:51:00Z">
              <w:r w:rsidRPr="004B3528">
                <w:rPr>
                  <w:rFonts w:hint="eastAsia"/>
                  <w:lang w:val="en-US" w:eastAsia="zh-CN"/>
                </w:rPr>
                <w:t>i</w:t>
              </w:r>
              <w:r w:rsidRPr="004B3528">
                <w:rPr>
                  <w:lang w:val="en-US" w:eastAsia="zh-CN"/>
                </w:rPr>
                <w:t>gnore</w:t>
              </w:r>
            </w:ins>
          </w:p>
        </w:tc>
      </w:tr>
      <w:bookmarkEnd w:id="0"/>
      <w:bookmarkEnd w:id="1"/>
      <w:bookmarkEnd w:id="2"/>
      <w:bookmarkEnd w:id="3"/>
      <w:bookmarkEnd w:id="4"/>
      <w:bookmarkEnd w:id="5"/>
      <w:bookmarkEnd w:id="6"/>
    </w:tbl>
    <w:p w14:paraId="4C0F2F2F" w14:textId="77777777" w:rsidR="004A23C1" w:rsidRDefault="004A23C1">
      <w:pPr>
        <w:widowControl w:val="0"/>
        <w:tabs>
          <w:tab w:val="left" w:pos="1206"/>
          <w:tab w:val="left" w:pos="5437"/>
        </w:tabs>
        <w:spacing w:before="100" w:beforeAutospacing="1" w:after="120"/>
        <w:rPr>
          <w:lang w:eastAsia="zh-CN"/>
        </w:rPr>
      </w:pPr>
    </w:p>
    <w:p w14:paraId="3E3CF6DD" w14:textId="77777777" w:rsidR="006E545A" w:rsidRDefault="006E545A">
      <w:pPr>
        <w:widowControl w:val="0"/>
        <w:tabs>
          <w:tab w:val="left" w:pos="1206"/>
          <w:tab w:val="left" w:pos="5437"/>
        </w:tabs>
        <w:spacing w:before="100" w:beforeAutospacing="1" w:after="120"/>
        <w:rPr>
          <w:lang w:eastAsia="zh-CN"/>
        </w:rPr>
        <w:sectPr w:rsidR="006E545A">
          <w:footnotePr>
            <w:numRestart w:val="eachSect"/>
          </w:footnotePr>
          <w:pgSz w:w="11907" w:h="16840"/>
          <w:pgMar w:top="1418" w:right="1134" w:bottom="1134" w:left="1134" w:header="680" w:footer="567" w:gutter="0"/>
          <w:cols w:space="720"/>
        </w:sectPr>
      </w:pPr>
    </w:p>
    <w:p w14:paraId="256738BF" w14:textId="77777777" w:rsidR="00470C74" w:rsidRPr="00EA5FA7" w:rsidRDefault="00470C74" w:rsidP="00470C74">
      <w:pPr>
        <w:pStyle w:val="30"/>
      </w:pPr>
      <w:bookmarkStart w:id="44" w:name="_Toc20956003"/>
      <w:bookmarkStart w:id="45" w:name="_Toc29893129"/>
      <w:bookmarkStart w:id="46" w:name="_Toc36557066"/>
      <w:bookmarkStart w:id="47" w:name="_Toc45832586"/>
      <w:bookmarkStart w:id="48" w:name="_Toc51763908"/>
      <w:bookmarkStart w:id="49" w:name="_Toc64449080"/>
      <w:bookmarkStart w:id="50" w:name="_Toc66289739"/>
      <w:bookmarkStart w:id="51" w:name="_Toc74154852"/>
      <w:bookmarkStart w:id="52" w:name="_Toc81383596"/>
      <w:bookmarkStart w:id="53" w:name="_Toc88658230"/>
      <w:bookmarkStart w:id="54" w:name="_Toc97911142"/>
      <w:bookmarkStart w:id="55" w:name="_Toc105498301"/>
      <w:r w:rsidRPr="00EA5FA7">
        <w:lastRenderedPageBreak/>
        <w:t>9.4.5</w:t>
      </w:r>
      <w:r w:rsidRPr="00EA5FA7">
        <w:tab/>
        <w:t>Information Element Definitions</w:t>
      </w:r>
      <w:bookmarkEnd w:id="44"/>
      <w:bookmarkEnd w:id="45"/>
      <w:bookmarkEnd w:id="46"/>
      <w:bookmarkEnd w:id="47"/>
      <w:bookmarkEnd w:id="48"/>
      <w:bookmarkEnd w:id="49"/>
      <w:bookmarkEnd w:id="50"/>
      <w:bookmarkEnd w:id="51"/>
      <w:bookmarkEnd w:id="52"/>
      <w:bookmarkEnd w:id="53"/>
      <w:bookmarkEnd w:id="54"/>
      <w:bookmarkEnd w:id="55"/>
    </w:p>
    <w:p w14:paraId="3181900E" w14:textId="77777777" w:rsidR="00ED75F9" w:rsidRDefault="00ED75F9" w:rsidP="00ED75F9">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11F3F91A" w14:textId="77777777" w:rsidR="008B738C" w:rsidRDefault="008B738C" w:rsidP="00470C74">
      <w:pPr>
        <w:pStyle w:val="PL"/>
        <w:rPr>
          <w:snapToGrid w:val="0"/>
        </w:rPr>
      </w:pPr>
    </w:p>
    <w:p w14:paraId="11A26073" w14:textId="308791F6" w:rsidR="00247CF2" w:rsidRPr="007D6872" w:rsidRDefault="00247CF2" w:rsidP="00247CF2">
      <w:pPr>
        <w:pStyle w:val="PL"/>
        <w:rPr>
          <w:snapToGrid w:val="0"/>
        </w:rPr>
      </w:pPr>
      <w:r>
        <w:rPr>
          <w:snapToGrid w:val="0"/>
        </w:rPr>
        <w:tab/>
      </w:r>
      <w:proofErr w:type="gramStart"/>
      <w:r w:rsidRPr="006539A0">
        <w:rPr>
          <w:snapToGrid w:val="0"/>
        </w:rPr>
        <w:t>id-SCS-960</w:t>
      </w:r>
      <w:proofErr w:type="gramEnd"/>
      <w:r>
        <w:rPr>
          <w:snapToGrid w:val="0"/>
        </w:rPr>
        <w:t>,</w:t>
      </w:r>
    </w:p>
    <w:p w14:paraId="1D5AD014" w14:textId="77777777" w:rsidR="00247CF2" w:rsidRDefault="00247CF2" w:rsidP="00247CF2">
      <w:pPr>
        <w:pStyle w:val="PL"/>
        <w:rPr>
          <w:rFonts w:eastAsia="宋体"/>
          <w:snapToGrid w:val="0"/>
          <w:lang w:val="sv-SE" w:eastAsia="sv-SE"/>
        </w:rPr>
      </w:pPr>
      <w:r>
        <w:rPr>
          <w:rFonts w:eastAsia="宋体"/>
          <w:snapToGrid w:val="0"/>
          <w:lang w:val="sv-SE" w:eastAsia="sv-SE"/>
        </w:rPr>
        <w:tab/>
        <w:t>id-SRSPortIndex,</w:t>
      </w:r>
    </w:p>
    <w:p w14:paraId="3FED60DD" w14:textId="77777777" w:rsidR="00247CF2" w:rsidRDefault="00247CF2" w:rsidP="00247CF2">
      <w:pPr>
        <w:pStyle w:val="PL"/>
        <w:rPr>
          <w:snapToGrid w:val="0"/>
        </w:rPr>
      </w:pPr>
      <w:r>
        <w:tab/>
      </w:r>
      <w:proofErr w:type="gramStart"/>
      <w:r>
        <w:t>id-</w:t>
      </w:r>
      <w:proofErr w:type="spellStart"/>
      <w:r>
        <w:t>PEISubgroupingSupportIndication</w:t>
      </w:r>
      <w:proofErr w:type="spellEnd"/>
      <w:proofErr w:type="gramEnd"/>
      <w:r>
        <w:t>,</w:t>
      </w:r>
    </w:p>
    <w:p w14:paraId="10A9D0B6" w14:textId="77777777" w:rsidR="00247CF2" w:rsidRDefault="00247CF2" w:rsidP="00247CF2">
      <w:pPr>
        <w:pStyle w:val="PL"/>
      </w:pPr>
      <w:r>
        <w:tab/>
      </w:r>
      <w:proofErr w:type="gramStart"/>
      <w:r>
        <w:t>id-</w:t>
      </w:r>
      <w:proofErr w:type="spellStart"/>
      <w:r w:rsidRPr="007061EC">
        <w:rPr>
          <w:rFonts w:eastAsia="Times New Roman"/>
          <w:lang w:eastAsia="ko-KR"/>
        </w:rPr>
        <w:t>NeedForGapsInfoNR</w:t>
      </w:r>
      <w:proofErr w:type="spellEnd"/>
      <w:proofErr w:type="gramEnd"/>
      <w:r>
        <w:t>,</w:t>
      </w:r>
    </w:p>
    <w:p w14:paraId="5DB88219" w14:textId="77777777" w:rsidR="00247CF2" w:rsidRDefault="00247CF2" w:rsidP="00247CF2">
      <w:pPr>
        <w:pStyle w:val="PL"/>
      </w:pPr>
      <w:r>
        <w:tab/>
      </w:r>
      <w:proofErr w:type="gramStart"/>
      <w:r>
        <w:t>id-</w:t>
      </w:r>
      <w:proofErr w:type="spellStart"/>
      <w:r w:rsidRPr="007061EC">
        <w:rPr>
          <w:rFonts w:eastAsia="Times New Roman"/>
          <w:lang w:eastAsia="ko-KR"/>
        </w:rPr>
        <w:t>NeedForGapNCSGInfoNR</w:t>
      </w:r>
      <w:proofErr w:type="spellEnd"/>
      <w:proofErr w:type="gramEnd"/>
      <w:r>
        <w:t>,</w:t>
      </w:r>
    </w:p>
    <w:p w14:paraId="0A63EAD4" w14:textId="77777777" w:rsidR="00247CF2" w:rsidRDefault="00247CF2" w:rsidP="00247CF2">
      <w:pPr>
        <w:pStyle w:val="PL"/>
      </w:pPr>
      <w:r>
        <w:tab/>
      </w:r>
      <w:proofErr w:type="gramStart"/>
      <w:r>
        <w:t>id-</w:t>
      </w:r>
      <w:proofErr w:type="spellStart"/>
      <w:r w:rsidRPr="007061EC">
        <w:rPr>
          <w:rFonts w:eastAsia="Times New Roman"/>
          <w:lang w:eastAsia="ko-KR"/>
        </w:rPr>
        <w:t>NeedForGapNCSGInfoEUTRA</w:t>
      </w:r>
      <w:proofErr w:type="spellEnd"/>
      <w:proofErr w:type="gramEnd"/>
      <w:r>
        <w:t>,</w:t>
      </w:r>
    </w:p>
    <w:p w14:paraId="36347027" w14:textId="77777777" w:rsidR="00247CF2" w:rsidRDefault="00247CF2" w:rsidP="00247CF2">
      <w:pPr>
        <w:pStyle w:val="PL"/>
        <w:rPr>
          <w:rFonts w:cs="Courier New"/>
          <w:szCs w:val="22"/>
          <w:lang w:eastAsia="zh-CN"/>
        </w:rPr>
      </w:pPr>
      <w:r>
        <w:rPr>
          <w:rFonts w:cs="Courier New" w:hint="eastAsia"/>
          <w:szCs w:val="22"/>
          <w:lang w:eastAsia="zh-CN"/>
        </w:rPr>
        <w:tab/>
      </w:r>
      <w:proofErr w:type="gramStart"/>
      <w:r>
        <w:rPr>
          <w:rFonts w:cs="Courier New" w:hint="eastAsia"/>
          <w:szCs w:val="22"/>
          <w:lang w:eastAsia="zh-CN"/>
        </w:rPr>
        <w:t>id-</w:t>
      </w:r>
      <w:proofErr w:type="spellStart"/>
      <w:r>
        <w:rPr>
          <w:rFonts w:cs="Courier New" w:hint="eastAsia"/>
          <w:szCs w:val="22"/>
          <w:lang w:eastAsia="zh-CN"/>
        </w:rPr>
        <w:t>TRPTxT</w:t>
      </w:r>
      <w:r w:rsidRPr="0082161A">
        <w:rPr>
          <w:rFonts w:cs="Courier New" w:hint="eastAsia"/>
          <w:szCs w:val="22"/>
          <w:lang w:eastAsia="zh-CN"/>
        </w:rPr>
        <w:t>imingErrorMargin</w:t>
      </w:r>
      <w:proofErr w:type="spellEnd"/>
      <w:proofErr w:type="gramEnd"/>
      <w:r>
        <w:rPr>
          <w:rFonts w:cs="Courier New" w:hint="eastAsia"/>
          <w:szCs w:val="22"/>
          <w:lang w:eastAsia="zh-CN"/>
        </w:rPr>
        <w:t>,</w:t>
      </w:r>
    </w:p>
    <w:p w14:paraId="14BF574C" w14:textId="77777777" w:rsidR="00247CF2" w:rsidRDefault="00247CF2" w:rsidP="00247CF2">
      <w:pPr>
        <w:pStyle w:val="PL"/>
        <w:rPr>
          <w:rFonts w:cs="Courier New"/>
          <w:szCs w:val="22"/>
          <w:lang w:eastAsia="zh-CN"/>
        </w:rPr>
      </w:pPr>
      <w:r>
        <w:rPr>
          <w:rFonts w:cs="Courier New" w:hint="eastAsia"/>
          <w:szCs w:val="22"/>
          <w:lang w:eastAsia="zh-CN"/>
        </w:rPr>
        <w:tab/>
      </w:r>
      <w:proofErr w:type="gramStart"/>
      <w:r>
        <w:rPr>
          <w:rFonts w:cs="Courier New" w:hint="eastAsia"/>
          <w:szCs w:val="22"/>
          <w:lang w:eastAsia="zh-CN"/>
        </w:rPr>
        <w:t>id-</w:t>
      </w:r>
      <w:proofErr w:type="spellStart"/>
      <w:r>
        <w:rPr>
          <w:rFonts w:cs="Courier New" w:hint="eastAsia"/>
          <w:szCs w:val="22"/>
          <w:lang w:eastAsia="zh-CN"/>
        </w:rPr>
        <w:t>TRPRxT</w:t>
      </w:r>
      <w:r w:rsidRPr="0082161A">
        <w:rPr>
          <w:rFonts w:cs="Courier New" w:hint="eastAsia"/>
          <w:szCs w:val="22"/>
          <w:lang w:eastAsia="zh-CN"/>
        </w:rPr>
        <w:t>imingErrorMargin</w:t>
      </w:r>
      <w:proofErr w:type="spellEnd"/>
      <w:proofErr w:type="gramEnd"/>
      <w:r>
        <w:rPr>
          <w:rFonts w:cs="Courier New" w:hint="eastAsia"/>
          <w:szCs w:val="22"/>
          <w:lang w:eastAsia="zh-CN"/>
        </w:rPr>
        <w:t>,</w:t>
      </w:r>
    </w:p>
    <w:p w14:paraId="0B84AAE5" w14:textId="77777777" w:rsidR="00247CF2" w:rsidRDefault="00247CF2" w:rsidP="00247CF2">
      <w:pPr>
        <w:pStyle w:val="PL"/>
        <w:rPr>
          <w:rFonts w:cs="Courier New"/>
          <w:szCs w:val="22"/>
          <w:lang w:eastAsia="zh-CN"/>
        </w:rPr>
      </w:pPr>
      <w:r>
        <w:rPr>
          <w:rFonts w:cs="Courier New" w:hint="eastAsia"/>
          <w:szCs w:val="22"/>
          <w:lang w:eastAsia="zh-CN"/>
        </w:rPr>
        <w:tab/>
      </w:r>
      <w:proofErr w:type="gramStart"/>
      <w:r>
        <w:rPr>
          <w:rFonts w:cs="Courier New" w:hint="eastAsia"/>
          <w:szCs w:val="22"/>
          <w:lang w:eastAsia="zh-CN"/>
        </w:rPr>
        <w:t>id-</w:t>
      </w:r>
      <w:proofErr w:type="spellStart"/>
      <w:r>
        <w:rPr>
          <w:rFonts w:cs="Courier New" w:hint="eastAsia"/>
          <w:szCs w:val="22"/>
          <w:lang w:eastAsia="zh-CN"/>
        </w:rPr>
        <w:t>TRPRxTxT</w:t>
      </w:r>
      <w:r w:rsidRPr="0082161A">
        <w:rPr>
          <w:rFonts w:cs="Courier New" w:hint="eastAsia"/>
          <w:szCs w:val="22"/>
          <w:lang w:eastAsia="zh-CN"/>
        </w:rPr>
        <w:t>imingErrorMargin</w:t>
      </w:r>
      <w:proofErr w:type="spellEnd"/>
      <w:proofErr w:type="gramEnd"/>
      <w:r>
        <w:rPr>
          <w:rFonts w:cs="Courier New"/>
          <w:szCs w:val="22"/>
          <w:lang w:eastAsia="zh-CN"/>
        </w:rPr>
        <w:t>,</w:t>
      </w:r>
    </w:p>
    <w:p w14:paraId="7B9CD413" w14:textId="77777777" w:rsidR="00247CF2" w:rsidRDefault="00247CF2" w:rsidP="00247CF2">
      <w:pPr>
        <w:pStyle w:val="PL"/>
        <w:rPr>
          <w:rFonts w:eastAsia="宋体"/>
          <w:snapToGrid w:val="0"/>
        </w:rPr>
      </w:pPr>
      <w:r>
        <w:rPr>
          <w:rFonts w:eastAsia="宋体"/>
          <w:snapToGrid w:val="0"/>
        </w:rPr>
        <w:tab/>
      </w:r>
      <w:proofErr w:type="gramStart"/>
      <w:r w:rsidRPr="006A41FF">
        <w:rPr>
          <w:rFonts w:eastAsia="宋体"/>
          <w:snapToGrid w:val="0"/>
        </w:rPr>
        <w:t>id-</w:t>
      </w:r>
      <w:r>
        <w:rPr>
          <w:rFonts w:eastAsia="宋体"/>
          <w:snapToGrid w:val="0"/>
        </w:rPr>
        <w:t>Source-MRB-ID</w:t>
      </w:r>
      <w:proofErr w:type="gramEnd"/>
      <w:r>
        <w:t>,</w:t>
      </w:r>
    </w:p>
    <w:p w14:paraId="4A80E8A5" w14:textId="77777777" w:rsidR="00247CF2" w:rsidRDefault="00247CF2" w:rsidP="00247CF2">
      <w:pPr>
        <w:pStyle w:val="PL"/>
        <w:rPr>
          <w:snapToGrid w:val="0"/>
          <w:lang w:val="en-US" w:eastAsia="zh-CN"/>
        </w:rPr>
      </w:pPr>
      <w:r>
        <w:rPr>
          <w:rFonts w:eastAsia="宋体"/>
          <w:snapToGrid w:val="0"/>
        </w:rPr>
        <w:tab/>
      </w:r>
      <w:proofErr w:type="gramStart"/>
      <w:r>
        <w:rPr>
          <w:rFonts w:eastAsia="宋体" w:hint="eastAsia"/>
          <w:snapToGrid w:val="0"/>
        </w:rPr>
        <w:t>id-</w:t>
      </w:r>
      <w:proofErr w:type="spellStart"/>
      <w:r>
        <w:rPr>
          <w:rFonts w:eastAsia="宋体" w:hint="eastAsia"/>
          <w:snapToGrid w:val="0"/>
        </w:rPr>
        <w:t>RedCapIndication</w:t>
      </w:r>
      <w:proofErr w:type="spellEnd"/>
      <w:proofErr w:type="gramEnd"/>
      <w:r>
        <w:rPr>
          <w:rFonts w:hint="eastAsia"/>
          <w:snapToGrid w:val="0"/>
          <w:lang w:val="en-US" w:eastAsia="zh-CN"/>
        </w:rPr>
        <w:t>,</w:t>
      </w:r>
    </w:p>
    <w:p w14:paraId="4E69D2A3" w14:textId="77777777" w:rsidR="00247CF2" w:rsidRDefault="00247CF2" w:rsidP="00247CF2">
      <w:pPr>
        <w:pStyle w:val="PL"/>
      </w:pPr>
      <w:r>
        <w:tab/>
      </w:r>
      <w:proofErr w:type="gramStart"/>
      <w:r>
        <w:t>id-UL-GapFR2-Config</w:t>
      </w:r>
      <w:proofErr w:type="gramEnd"/>
      <w:r>
        <w:t>,</w:t>
      </w:r>
    </w:p>
    <w:p w14:paraId="145139E0" w14:textId="49F4DD1E" w:rsidR="00247CF2" w:rsidRDefault="00247CF2" w:rsidP="00247CF2">
      <w:pPr>
        <w:pStyle w:val="PL"/>
        <w:rPr>
          <w:rFonts w:eastAsia="宋体"/>
          <w:snapToGrid w:val="0"/>
        </w:rPr>
      </w:pPr>
      <w:ins w:id="56" w:author="ZTE" w:date="2022-09-22T16:59:00Z">
        <w:r>
          <w:rPr>
            <w:snapToGrid w:val="0"/>
          </w:rPr>
          <w:tab/>
        </w:r>
        <w:proofErr w:type="gramStart"/>
        <w:r w:rsidRPr="00EE063F">
          <w:rPr>
            <w:snapToGrid w:val="0"/>
          </w:rPr>
          <w:t>id-</w:t>
        </w:r>
        <w:proofErr w:type="spellStart"/>
        <w:r>
          <w:rPr>
            <w:lang w:eastAsia="zh-CN"/>
          </w:rPr>
          <w:t>ConfigRestrictInfoDAPS</w:t>
        </w:r>
        <w:proofErr w:type="spellEnd"/>
        <w:proofErr w:type="gramEnd"/>
        <w:r>
          <w:rPr>
            <w:lang w:eastAsia="zh-CN"/>
          </w:rPr>
          <w:t>,</w:t>
        </w:r>
      </w:ins>
    </w:p>
    <w:p w14:paraId="4CC2A91B" w14:textId="77777777" w:rsidR="00247CF2" w:rsidRPr="00EA5FA7" w:rsidRDefault="00247CF2" w:rsidP="00247CF2">
      <w:pPr>
        <w:pStyle w:val="PL"/>
        <w:rPr>
          <w:snapToGrid w:val="0"/>
        </w:rPr>
      </w:pPr>
      <w:r w:rsidRPr="009A1425">
        <w:rPr>
          <w:lang w:val="sv-SE"/>
        </w:rPr>
        <w:tab/>
      </w:r>
      <w:proofErr w:type="spellStart"/>
      <w:proofErr w:type="gramStart"/>
      <w:r w:rsidRPr="00EA5FA7">
        <w:rPr>
          <w:rFonts w:eastAsia="宋体"/>
          <w:snapToGrid w:val="0"/>
        </w:rPr>
        <w:t>maxNRARFCN</w:t>
      </w:r>
      <w:proofErr w:type="spellEnd"/>
      <w:proofErr w:type="gramEnd"/>
      <w:r w:rsidRPr="00EA5FA7">
        <w:rPr>
          <w:rFonts w:eastAsia="宋体"/>
          <w:snapToGrid w:val="0"/>
        </w:rPr>
        <w:t>,</w:t>
      </w:r>
    </w:p>
    <w:p w14:paraId="62DE4E3E" w14:textId="77777777" w:rsidR="00247CF2" w:rsidRPr="00EA5FA7" w:rsidRDefault="00247CF2" w:rsidP="00247CF2">
      <w:pPr>
        <w:pStyle w:val="PL"/>
        <w:rPr>
          <w:snapToGrid w:val="0"/>
        </w:rPr>
      </w:pPr>
      <w:r w:rsidRPr="00EA5FA7">
        <w:rPr>
          <w:rFonts w:ascii="Courier" w:hAnsi="Courier" w:cs="Courier"/>
        </w:rPr>
        <w:tab/>
      </w:r>
      <w:proofErr w:type="spellStart"/>
      <w:proofErr w:type="gramStart"/>
      <w:r w:rsidRPr="00EA5FA7">
        <w:rPr>
          <w:snapToGrid w:val="0"/>
        </w:rPr>
        <w:t>maxnoofErrors</w:t>
      </w:r>
      <w:proofErr w:type="spellEnd"/>
      <w:proofErr w:type="gramEnd"/>
      <w:r w:rsidRPr="00EA5FA7">
        <w:rPr>
          <w:snapToGrid w:val="0"/>
        </w:rPr>
        <w:t>,</w:t>
      </w:r>
    </w:p>
    <w:p w14:paraId="056C8DC6" w14:textId="77777777" w:rsidR="00247CF2" w:rsidRPr="00EA5FA7" w:rsidRDefault="00247CF2" w:rsidP="00247CF2">
      <w:pPr>
        <w:pStyle w:val="PL"/>
        <w:rPr>
          <w:rFonts w:eastAsia="宋体"/>
          <w:snapToGrid w:val="0"/>
        </w:rPr>
      </w:pPr>
      <w:r w:rsidRPr="00EA5FA7">
        <w:rPr>
          <w:snapToGrid w:val="0"/>
        </w:rPr>
        <w:tab/>
      </w:r>
      <w:proofErr w:type="spellStart"/>
      <w:proofErr w:type="gramStart"/>
      <w:r w:rsidRPr="00EA5FA7">
        <w:rPr>
          <w:snapToGrid w:val="0"/>
        </w:rPr>
        <w:t>maxnoofBPLMNs</w:t>
      </w:r>
      <w:proofErr w:type="spellEnd"/>
      <w:proofErr w:type="gramEnd"/>
      <w:r w:rsidRPr="00EA5FA7">
        <w:rPr>
          <w:rFonts w:eastAsia="宋体"/>
          <w:snapToGrid w:val="0"/>
        </w:rPr>
        <w:t>,</w:t>
      </w:r>
    </w:p>
    <w:p w14:paraId="640E5535" w14:textId="77777777" w:rsidR="008B738C" w:rsidRPr="00EA5FA7" w:rsidRDefault="008B738C" w:rsidP="00470C74">
      <w:pPr>
        <w:pStyle w:val="PL"/>
        <w:rPr>
          <w:snapToGrid w:val="0"/>
        </w:rPr>
      </w:pPr>
    </w:p>
    <w:p w14:paraId="14695E85" w14:textId="77777777" w:rsidR="00470C74" w:rsidRDefault="00470C74" w:rsidP="00470C74">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2A4FC3E3" w14:textId="77777777" w:rsidR="00C85EDC" w:rsidRPr="00EA5FA7" w:rsidRDefault="00C85EDC" w:rsidP="00C85EDC">
      <w:pPr>
        <w:pStyle w:val="PL"/>
      </w:pPr>
    </w:p>
    <w:p w14:paraId="511A9C94" w14:textId="77777777" w:rsidR="00C85EDC" w:rsidRPr="00EA5FA7" w:rsidRDefault="00C85EDC" w:rsidP="00C85EDC">
      <w:pPr>
        <w:pStyle w:val="PL"/>
      </w:pPr>
      <w:proofErr w:type="spellStart"/>
      <w:proofErr w:type="gramStart"/>
      <w:r w:rsidRPr="00EA5FA7">
        <w:t>CUtoDURRCInformation</w:t>
      </w:r>
      <w:proofErr w:type="spellEnd"/>
      <w:r w:rsidRPr="00EA5FA7">
        <w:t xml:space="preserve"> :</w:t>
      </w:r>
      <w:proofErr w:type="gramEnd"/>
      <w:r w:rsidRPr="00EA5FA7">
        <w:t>:= SEQUENCE {</w:t>
      </w:r>
    </w:p>
    <w:p w14:paraId="04F5ADB0" w14:textId="77777777" w:rsidR="00C85EDC" w:rsidRPr="00EA5FA7" w:rsidRDefault="00C85EDC" w:rsidP="00C85EDC">
      <w:pPr>
        <w:pStyle w:val="PL"/>
      </w:pPr>
      <w:r w:rsidRPr="00EA5FA7">
        <w:tab/>
      </w:r>
      <w:proofErr w:type="spellStart"/>
      <w:proofErr w:type="gramStart"/>
      <w:r w:rsidRPr="00EA5FA7">
        <w:rPr>
          <w:rFonts w:eastAsia="宋体"/>
        </w:rPr>
        <w:t>cG</w:t>
      </w:r>
      <w:r w:rsidRPr="00EA5FA7">
        <w:t>-ConfigInfo</w:t>
      </w:r>
      <w:proofErr w:type="spellEnd"/>
      <w:proofErr w:type="gramEnd"/>
      <w:r w:rsidRPr="00EA5FA7">
        <w:tab/>
      </w:r>
      <w:r w:rsidRPr="00EA5FA7">
        <w:tab/>
      </w:r>
      <w:r w:rsidRPr="00EA5FA7">
        <w:tab/>
      </w:r>
      <w:r w:rsidRPr="00EA5FA7">
        <w:rPr>
          <w:rFonts w:eastAsia="宋体"/>
        </w:rPr>
        <w:tab/>
      </w:r>
      <w:r w:rsidRPr="00EA5FA7">
        <w:rPr>
          <w:rFonts w:eastAsia="宋体"/>
        </w:rPr>
        <w:tab/>
      </w:r>
      <w:r w:rsidRPr="00EA5FA7">
        <w:rPr>
          <w:rFonts w:eastAsia="宋体"/>
        </w:rPr>
        <w:tab/>
      </w:r>
      <w:r w:rsidRPr="00EA5FA7">
        <w:t>CG-</w:t>
      </w:r>
      <w:proofErr w:type="spellStart"/>
      <w:r w:rsidRPr="00EA5FA7">
        <w:t>ConfigInfo</w:t>
      </w:r>
      <w:proofErr w:type="spellEnd"/>
      <w:r w:rsidRPr="00EA5FA7">
        <w:tab/>
      </w:r>
      <w:r w:rsidRPr="00EA5FA7">
        <w:tab/>
      </w:r>
      <w:r w:rsidRPr="00EA5FA7">
        <w:rPr>
          <w:rFonts w:eastAsia="宋体"/>
        </w:rPr>
        <w:tab/>
      </w:r>
      <w:r w:rsidRPr="00EA5FA7">
        <w:rPr>
          <w:rFonts w:eastAsia="宋体"/>
        </w:rPr>
        <w:tab/>
      </w:r>
      <w:r w:rsidRPr="00EA5FA7">
        <w:rPr>
          <w:rFonts w:eastAsia="宋体"/>
        </w:rPr>
        <w:tab/>
      </w:r>
      <w:r w:rsidRPr="00EA5FA7">
        <w:rPr>
          <w:rFonts w:eastAsia="宋体"/>
        </w:rPr>
        <w:tab/>
      </w:r>
      <w:r w:rsidRPr="00EA5FA7">
        <w:t>OPTIONAL,</w:t>
      </w:r>
    </w:p>
    <w:p w14:paraId="6014FD32" w14:textId="77777777" w:rsidR="00C85EDC" w:rsidRPr="00EA5FA7" w:rsidRDefault="00C85EDC" w:rsidP="00C85EDC">
      <w:pPr>
        <w:pStyle w:val="PL"/>
      </w:pPr>
      <w:r w:rsidRPr="00EA5FA7">
        <w:tab/>
      </w:r>
      <w:proofErr w:type="spellStart"/>
      <w:proofErr w:type="gramStart"/>
      <w:r w:rsidRPr="00EA5FA7">
        <w:rPr>
          <w:rFonts w:eastAsia="宋体"/>
        </w:rPr>
        <w:t>uE-CapabilityRAT-ContainerList</w:t>
      </w:r>
      <w:proofErr w:type="spellEnd"/>
      <w:proofErr w:type="gramEnd"/>
      <w:r w:rsidRPr="00EA5FA7">
        <w:tab/>
      </w:r>
      <w:r w:rsidRPr="00EA5FA7">
        <w:tab/>
      </w:r>
      <w:r w:rsidRPr="00EA5FA7">
        <w:rPr>
          <w:rFonts w:eastAsia="宋体"/>
        </w:rPr>
        <w:t>UE-</w:t>
      </w:r>
      <w:proofErr w:type="spellStart"/>
      <w:r w:rsidRPr="00EA5FA7">
        <w:rPr>
          <w:rFonts w:eastAsia="宋体"/>
        </w:rPr>
        <w:t>CapabilityRAT</w:t>
      </w:r>
      <w:proofErr w:type="spellEnd"/>
      <w:r w:rsidRPr="00EA5FA7">
        <w:rPr>
          <w:rFonts w:eastAsia="宋体"/>
        </w:rPr>
        <w:t>-</w:t>
      </w:r>
      <w:proofErr w:type="spellStart"/>
      <w:r w:rsidRPr="00EA5FA7">
        <w:rPr>
          <w:rFonts w:eastAsia="宋体"/>
        </w:rPr>
        <w:t>ContainerList</w:t>
      </w:r>
      <w:proofErr w:type="spellEnd"/>
      <w:r w:rsidRPr="00EA5FA7">
        <w:rPr>
          <w:rFonts w:eastAsia="宋体"/>
        </w:rPr>
        <w:tab/>
      </w:r>
      <w:r w:rsidRPr="00EA5FA7">
        <w:rPr>
          <w:rFonts w:eastAsia="宋体"/>
        </w:rPr>
        <w:tab/>
        <w:t>OPTIONAL</w:t>
      </w:r>
      <w:r w:rsidRPr="00EA5FA7">
        <w:t>,</w:t>
      </w:r>
    </w:p>
    <w:p w14:paraId="20425337" w14:textId="77777777" w:rsidR="00C85EDC" w:rsidRPr="00EA5FA7" w:rsidRDefault="00C85EDC" w:rsidP="00C85EDC">
      <w:pPr>
        <w:pStyle w:val="PL"/>
      </w:pPr>
      <w:r w:rsidRPr="00EA5FA7">
        <w:tab/>
      </w:r>
      <w:proofErr w:type="spellStart"/>
      <w:proofErr w:type="gramStart"/>
      <w:r w:rsidRPr="00EA5FA7">
        <w:t>measConfig</w:t>
      </w:r>
      <w:proofErr w:type="spellEnd"/>
      <w:proofErr w:type="gramEnd"/>
      <w:r w:rsidRPr="00EA5FA7">
        <w:tab/>
      </w:r>
      <w:r w:rsidRPr="00EA5FA7">
        <w:tab/>
      </w:r>
      <w:r w:rsidRPr="00EA5FA7">
        <w:tab/>
      </w:r>
      <w:r w:rsidRPr="00EA5FA7">
        <w:tab/>
      </w:r>
      <w:r w:rsidRPr="00EA5FA7">
        <w:tab/>
      </w:r>
      <w:r w:rsidRPr="00EA5FA7">
        <w:tab/>
      </w:r>
      <w:r w:rsidRPr="00EA5FA7">
        <w:tab/>
      </w:r>
      <w:proofErr w:type="spellStart"/>
      <w:r w:rsidRPr="00EA5FA7">
        <w:t>MeasConfig</w:t>
      </w:r>
      <w:proofErr w:type="spellEnd"/>
      <w:r w:rsidRPr="00EA5FA7">
        <w:tab/>
      </w:r>
      <w:r w:rsidRPr="00EA5FA7">
        <w:tab/>
      </w:r>
      <w:r w:rsidRPr="00EA5FA7">
        <w:tab/>
      </w:r>
      <w:r w:rsidRPr="00EA5FA7">
        <w:tab/>
      </w:r>
      <w:r w:rsidRPr="00EA5FA7">
        <w:tab/>
      </w:r>
      <w:r w:rsidRPr="00EA5FA7">
        <w:tab/>
      </w:r>
      <w:r w:rsidRPr="00EA5FA7">
        <w:tab/>
        <w:t>OPTIONAL,</w:t>
      </w:r>
    </w:p>
    <w:p w14:paraId="2B7F159C" w14:textId="77777777" w:rsidR="00C85EDC" w:rsidRPr="00EA5FA7" w:rsidRDefault="00C85EDC" w:rsidP="00C85EDC">
      <w:pPr>
        <w:pStyle w:val="PL"/>
      </w:pPr>
      <w:r w:rsidRPr="00EA5FA7">
        <w:tab/>
      </w:r>
      <w:proofErr w:type="spellStart"/>
      <w:proofErr w:type="gramStart"/>
      <w:r w:rsidRPr="00EA5FA7">
        <w:t>iE</w:t>
      </w:r>
      <w:proofErr w:type="spellEnd"/>
      <w:r w:rsidRPr="00EA5FA7">
        <w:t>-Extensions</w:t>
      </w:r>
      <w:proofErr w:type="gramEnd"/>
      <w:r w:rsidRPr="00EA5FA7">
        <w:tab/>
      </w:r>
      <w:r w:rsidRPr="00EA5FA7">
        <w:tab/>
      </w:r>
      <w:r w:rsidRPr="00EA5FA7">
        <w:tab/>
      </w:r>
      <w:r w:rsidRPr="00EA5FA7">
        <w:tab/>
      </w:r>
      <w:proofErr w:type="spellStart"/>
      <w:r w:rsidRPr="00EA5FA7">
        <w:t>ProtocolExtensionContainer</w:t>
      </w:r>
      <w:proofErr w:type="spellEnd"/>
      <w:r w:rsidRPr="00EA5FA7">
        <w:t xml:space="preserve"> { { </w:t>
      </w:r>
      <w:proofErr w:type="spellStart"/>
      <w:r w:rsidRPr="00EA5FA7">
        <w:t>CUtoDURRCInformation-ExtIEs</w:t>
      </w:r>
      <w:proofErr w:type="spellEnd"/>
      <w:r w:rsidRPr="00EA5FA7">
        <w:t>} } OPTIONAL,</w:t>
      </w:r>
    </w:p>
    <w:p w14:paraId="456CD717" w14:textId="77777777" w:rsidR="00C85EDC" w:rsidRPr="00EA5FA7" w:rsidRDefault="00C85EDC" w:rsidP="00C85EDC">
      <w:pPr>
        <w:pStyle w:val="PL"/>
      </w:pPr>
      <w:r w:rsidRPr="00EA5FA7">
        <w:tab/>
        <w:t>...</w:t>
      </w:r>
    </w:p>
    <w:p w14:paraId="7B8469E3" w14:textId="77777777" w:rsidR="00C85EDC" w:rsidRPr="00EA5FA7" w:rsidRDefault="00C85EDC" w:rsidP="00C85EDC">
      <w:pPr>
        <w:pStyle w:val="PL"/>
      </w:pPr>
      <w:r w:rsidRPr="00EA5FA7">
        <w:t>}</w:t>
      </w:r>
    </w:p>
    <w:p w14:paraId="21DF362F" w14:textId="77777777" w:rsidR="00C85EDC" w:rsidRDefault="00C85EDC" w:rsidP="00C85EDC">
      <w:pPr>
        <w:pStyle w:val="PL"/>
      </w:pPr>
    </w:p>
    <w:p w14:paraId="4DD096D6" w14:textId="77777777" w:rsidR="00BD025B" w:rsidRPr="00EA5FA7" w:rsidRDefault="00BD025B" w:rsidP="00BD025B">
      <w:pPr>
        <w:pStyle w:val="PL"/>
      </w:pPr>
    </w:p>
    <w:p w14:paraId="56377F4F" w14:textId="77777777" w:rsidR="00BD025B" w:rsidRPr="00EA5FA7" w:rsidRDefault="00BD025B" w:rsidP="00BD025B">
      <w:pPr>
        <w:pStyle w:val="PL"/>
      </w:pPr>
      <w:proofErr w:type="spellStart"/>
      <w:r w:rsidRPr="00EA5FA7">
        <w:t>CUtoDURRCInformation-ExtIEs</w:t>
      </w:r>
      <w:proofErr w:type="spellEnd"/>
      <w:r w:rsidRPr="00EA5FA7">
        <w:t xml:space="preserve"> F1AP-PROTOCOL-</w:t>
      </w:r>
      <w:proofErr w:type="gramStart"/>
      <w:r w:rsidRPr="00EA5FA7">
        <w:t>EXTENSION :</w:t>
      </w:r>
      <w:proofErr w:type="gramEnd"/>
      <w:r w:rsidRPr="00EA5FA7">
        <w:t>:= {</w:t>
      </w:r>
    </w:p>
    <w:p w14:paraId="2A1BE54C" w14:textId="77777777" w:rsidR="00BD025B" w:rsidRPr="00EA5FA7" w:rsidRDefault="00BD025B" w:rsidP="00BD025B">
      <w:pPr>
        <w:pStyle w:val="PL"/>
      </w:pPr>
      <w:r w:rsidRPr="00EA5FA7">
        <w:tab/>
      </w:r>
      <w:proofErr w:type="gramStart"/>
      <w:r w:rsidRPr="00EA5FA7">
        <w:t>{ ID</w:t>
      </w:r>
      <w:proofErr w:type="gramEnd"/>
      <w:r w:rsidRPr="00EA5FA7">
        <w:t xml:space="preserve"> id-</w:t>
      </w:r>
      <w:proofErr w:type="spellStart"/>
      <w:r w:rsidRPr="00EA5FA7">
        <w:t>HandoverPreparationInformation</w:t>
      </w:r>
      <w:proofErr w:type="spellEnd"/>
      <w:r w:rsidRPr="00EA5FA7">
        <w:tab/>
        <w:t>CRITICALITY ignore</w:t>
      </w:r>
      <w:r w:rsidRPr="00EA5FA7">
        <w:tab/>
        <w:t xml:space="preserve">EXTENSION </w:t>
      </w:r>
      <w:proofErr w:type="spellStart"/>
      <w:r w:rsidRPr="00EA5FA7">
        <w:t>HandoverPreparationInformation</w:t>
      </w:r>
      <w:proofErr w:type="spellEnd"/>
      <w:r w:rsidRPr="00EA5FA7">
        <w:tab/>
      </w:r>
      <w:r w:rsidRPr="00EA5FA7">
        <w:tab/>
        <w:t>PRESENCE optional }|</w:t>
      </w:r>
    </w:p>
    <w:p w14:paraId="0B386828" w14:textId="77777777" w:rsidR="00BD025B" w:rsidRPr="00EA5FA7" w:rsidRDefault="00BD025B" w:rsidP="00BD025B">
      <w:pPr>
        <w:pStyle w:val="PL"/>
      </w:pPr>
      <w:r w:rsidRPr="00EA5FA7">
        <w:tab/>
      </w:r>
      <w:proofErr w:type="gramStart"/>
      <w:r w:rsidRPr="00EA5FA7">
        <w:t>{ ID</w:t>
      </w:r>
      <w:proofErr w:type="gramEnd"/>
      <w:r w:rsidRPr="00EA5FA7">
        <w:t xml:space="preserve"> id-</w:t>
      </w:r>
      <w:proofErr w:type="spellStart"/>
      <w:r w:rsidRPr="00EA5FA7">
        <w:t>CellGroupConfig</w:t>
      </w:r>
      <w:proofErr w:type="spellEnd"/>
      <w:r w:rsidRPr="00EA5FA7">
        <w:tab/>
      </w:r>
      <w:r w:rsidRPr="00EA5FA7">
        <w:tab/>
      </w:r>
      <w:r w:rsidRPr="00EA5FA7">
        <w:tab/>
      </w:r>
      <w:r w:rsidRPr="00EA5FA7">
        <w:tab/>
      </w:r>
      <w:r w:rsidRPr="00EA5FA7">
        <w:tab/>
        <w:t>CRITICALITY ignore</w:t>
      </w:r>
      <w:r w:rsidRPr="00EA5FA7">
        <w:tab/>
        <w:t xml:space="preserve">EXTENSION </w:t>
      </w:r>
      <w:proofErr w:type="spellStart"/>
      <w:r w:rsidRPr="00EA5FA7">
        <w:t>CellGroupConfig</w:t>
      </w:r>
      <w:proofErr w:type="spellEnd"/>
      <w:r w:rsidRPr="00EA5FA7">
        <w:tab/>
      </w:r>
      <w:r w:rsidRPr="00EA5FA7">
        <w:tab/>
      </w:r>
      <w:r w:rsidRPr="00EA5FA7">
        <w:tab/>
      </w:r>
      <w:r w:rsidRPr="00EA5FA7">
        <w:tab/>
      </w:r>
      <w:r w:rsidRPr="00EA5FA7">
        <w:tab/>
      </w:r>
      <w:r w:rsidRPr="00EA5FA7">
        <w:tab/>
      </w:r>
      <w:r w:rsidRPr="00EA5FA7">
        <w:tab/>
        <w:t>PRESENCE optional }|</w:t>
      </w:r>
    </w:p>
    <w:p w14:paraId="0E008E51" w14:textId="77777777" w:rsidR="00BD025B" w:rsidRPr="00EA5FA7" w:rsidRDefault="00BD025B" w:rsidP="00BD025B">
      <w:pPr>
        <w:pStyle w:val="PL"/>
      </w:pPr>
      <w:r w:rsidRPr="00EA5FA7">
        <w:tab/>
      </w:r>
      <w:proofErr w:type="gramStart"/>
      <w:r w:rsidRPr="00EA5FA7">
        <w:t>{ ID</w:t>
      </w:r>
      <w:proofErr w:type="gramEnd"/>
      <w:r w:rsidRPr="00EA5FA7">
        <w:t xml:space="preserve"> id-</w:t>
      </w:r>
      <w:proofErr w:type="spellStart"/>
      <w:r w:rsidRPr="00EA5FA7">
        <w:t>MeasurementTimingConfiguration</w:t>
      </w:r>
      <w:proofErr w:type="spellEnd"/>
      <w:r w:rsidRPr="00EA5FA7">
        <w:tab/>
        <w:t>CRITICALITY ignore</w:t>
      </w:r>
      <w:r w:rsidRPr="00EA5FA7">
        <w:tab/>
        <w:t xml:space="preserve">EXTENSION </w:t>
      </w:r>
      <w:proofErr w:type="spellStart"/>
      <w:r w:rsidRPr="00EA5FA7">
        <w:t>MeasurementTimingConfiguration</w:t>
      </w:r>
      <w:proofErr w:type="spellEnd"/>
      <w:r w:rsidRPr="00EA5FA7">
        <w:tab/>
      </w:r>
      <w:r w:rsidRPr="00EA5FA7">
        <w:tab/>
        <w:t>PRESENCE optional }|</w:t>
      </w:r>
    </w:p>
    <w:p w14:paraId="46606D5A" w14:textId="77777777" w:rsidR="00BD025B" w:rsidRPr="00EA5FA7" w:rsidRDefault="00BD025B" w:rsidP="00BD025B">
      <w:pPr>
        <w:pStyle w:val="PL"/>
        <w:rPr>
          <w:lang w:eastAsia="zh-CN"/>
        </w:rPr>
      </w:pPr>
      <w:r w:rsidRPr="00EA5FA7">
        <w:tab/>
      </w:r>
      <w:proofErr w:type="gramStart"/>
      <w:r w:rsidRPr="00EA5FA7">
        <w:t>{ ID</w:t>
      </w:r>
      <w:proofErr w:type="gramEnd"/>
      <w:r w:rsidRPr="00EA5FA7">
        <w:t xml:space="preserve"> id-</w:t>
      </w:r>
      <w:proofErr w:type="spellStart"/>
      <w:r w:rsidRPr="00EA5FA7">
        <w:t>UEAssistanceInformation</w:t>
      </w:r>
      <w:proofErr w:type="spellEnd"/>
      <w:r w:rsidRPr="00EA5FA7">
        <w:tab/>
      </w:r>
      <w:r w:rsidRPr="00EA5FA7">
        <w:tab/>
      </w:r>
      <w:r w:rsidRPr="00EA5FA7">
        <w:tab/>
        <w:t>CRITICALITY ignore</w:t>
      </w:r>
      <w:r w:rsidRPr="00EA5FA7">
        <w:tab/>
        <w:t xml:space="preserve">EXTENSION </w:t>
      </w:r>
      <w:proofErr w:type="spellStart"/>
      <w:r w:rsidRPr="00EA5FA7">
        <w:t>UEAssistanceInformation</w:t>
      </w:r>
      <w:proofErr w:type="spellEnd"/>
      <w:r w:rsidRPr="00EA5FA7">
        <w:tab/>
      </w:r>
      <w:r w:rsidRPr="00EA5FA7">
        <w:tab/>
      </w:r>
      <w:r w:rsidRPr="00EA5FA7">
        <w:tab/>
      </w:r>
      <w:r w:rsidRPr="00EA5FA7">
        <w:tab/>
      </w:r>
      <w:r w:rsidRPr="00EA5FA7">
        <w:tab/>
        <w:t>PRESENCE optional }</w:t>
      </w:r>
      <w:r w:rsidRPr="00EA5FA7">
        <w:rPr>
          <w:rFonts w:hint="eastAsia"/>
          <w:lang w:eastAsia="zh-CN"/>
        </w:rPr>
        <w:t>|</w:t>
      </w:r>
    </w:p>
    <w:p w14:paraId="7C4FEACF" w14:textId="77777777" w:rsidR="00BD025B" w:rsidRDefault="00BD025B" w:rsidP="00BD025B">
      <w:pPr>
        <w:pStyle w:val="PL"/>
      </w:pPr>
      <w:r w:rsidRPr="00EA5FA7">
        <w:tab/>
      </w:r>
      <w:proofErr w:type="gramStart"/>
      <w:r w:rsidRPr="00EA5FA7">
        <w:t>{ ID</w:t>
      </w:r>
      <w:proofErr w:type="gramEnd"/>
      <w:r w:rsidRPr="00EA5FA7">
        <w:t xml:space="preserve"> id-</w:t>
      </w:r>
      <w:r w:rsidRPr="00EA5FA7">
        <w:rPr>
          <w:rFonts w:hint="eastAsia"/>
          <w:lang w:eastAsia="zh-CN"/>
        </w:rPr>
        <w:t>CG-</w:t>
      </w:r>
      <w:proofErr w:type="spellStart"/>
      <w:r w:rsidRPr="00EA5FA7">
        <w:rPr>
          <w:rFonts w:hint="eastAsia"/>
          <w:lang w:eastAsia="zh-CN"/>
        </w:rPr>
        <w:t>Config</w:t>
      </w:r>
      <w:proofErr w:type="spellEnd"/>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t>CRITICALITY ignore</w:t>
      </w:r>
      <w:r w:rsidRPr="00EA5FA7">
        <w:tab/>
        <w:t xml:space="preserve">EXTENSION </w:t>
      </w:r>
      <w:r w:rsidRPr="00EA5FA7">
        <w:rPr>
          <w:rFonts w:hint="eastAsia"/>
          <w:lang w:eastAsia="zh-CN"/>
        </w:rPr>
        <w:t>CG-</w:t>
      </w:r>
      <w:proofErr w:type="spellStart"/>
      <w:r w:rsidRPr="00EA5FA7">
        <w:rPr>
          <w:rFonts w:hint="eastAsia"/>
          <w:lang w:eastAsia="zh-CN"/>
        </w:rPr>
        <w:t>Config</w:t>
      </w:r>
      <w:proofErr w:type="spellEnd"/>
      <w:r w:rsidRPr="00EA5FA7">
        <w:tab/>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rPr>
          <w:lang w:eastAsia="zh-CN"/>
        </w:rPr>
        <w:tab/>
      </w:r>
      <w:r w:rsidRPr="00EA5FA7">
        <w:t>PRESENCE optional }</w:t>
      </w:r>
      <w:r>
        <w:t>|</w:t>
      </w:r>
    </w:p>
    <w:p w14:paraId="20F01497" w14:textId="77777777" w:rsidR="00BD025B" w:rsidRDefault="00BD025B" w:rsidP="00BD025B">
      <w:pPr>
        <w:pStyle w:val="PL"/>
      </w:pPr>
      <w:r>
        <w:tab/>
      </w:r>
      <w:proofErr w:type="gramStart"/>
      <w:r>
        <w:t>{ ID</w:t>
      </w:r>
      <w:proofErr w:type="gramEnd"/>
      <w:r>
        <w:t xml:space="preserve"> id-</w:t>
      </w:r>
      <w:proofErr w:type="spellStart"/>
      <w:r>
        <w:t>UEAssistanceInformationEUTRA</w:t>
      </w:r>
      <w:proofErr w:type="spellEnd"/>
      <w:r>
        <w:tab/>
        <w:t>CRITICALITY ignore</w:t>
      </w:r>
      <w:r>
        <w:tab/>
        <w:t xml:space="preserve">EXTENSION </w:t>
      </w:r>
      <w:proofErr w:type="spellStart"/>
      <w:r>
        <w:t>UEAssistanceInformationEUTRA</w:t>
      </w:r>
      <w:proofErr w:type="spellEnd"/>
      <w:r>
        <w:tab/>
      </w:r>
      <w:r>
        <w:tab/>
      </w:r>
      <w:r>
        <w:tab/>
        <w:t>PRESENCE optional }|</w:t>
      </w:r>
    </w:p>
    <w:p w14:paraId="3552B568" w14:textId="77777777" w:rsidR="00BD025B" w:rsidRDefault="00BD025B" w:rsidP="00BD025B">
      <w:pPr>
        <w:pStyle w:val="PL"/>
      </w:pPr>
      <w:r>
        <w:tab/>
      </w:r>
      <w:proofErr w:type="gramStart"/>
      <w:r>
        <w:t>{ ID</w:t>
      </w:r>
      <w:proofErr w:type="gramEnd"/>
      <w:r>
        <w:t xml:space="preserve"> id-</w:t>
      </w:r>
      <w:proofErr w:type="spellStart"/>
      <w:r>
        <w:t>LocationMeasurementInformation</w:t>
      </w:r>
      <w:proofErr w:type="spellEnd"/>
      <w:r>
        <w:tab/>
        <w:t>CRITICALITY ignore</w:t>
      </w:r>
      <w:r>
        <w:tab/>
        <w:t xml:space="preserve">EXTENSION </w:t>
      </w:r>
      <w:proofErr w:type="spellStart"/>
      <w:r>
        <w:t>LocationMeasurementInformation</w:t>
      </w:r>
      <w:proofErr w:type="spellEnd"/>
      <w:r>
        <w:tab/>
      </w:r>
      <w:r>
        <w:tab/>
        <w:t>PRESENCE optional }|</w:t>
      </w:r>
    </w:p>
    <w:p w14:paraId="4106145F" w14:textId="77777777" w:rsidR="00BD025B" w:rsidRDefault="00BD025B" w:rsidP="00BD025B">
      <w:pPr>
        <w:pStyle w:val="PL"/>
      </w:pPr>
      <w:r>
        <w:rPr>
          <w:rFonts w:eastAsia="宋体"/>
          <w:snapToGrid w:val="0"/>
        </w:rPr>
        <w:tab/>
      </w:r>
      <w:proofErr w:type="gramStart"/>
      <w:r w:rsidRPr="002C7DFA">
        <w:rPr>
          <w:rFonts w:eastAsia="宋体"/>
          <w:snapToGrid w:val="0"/>
        </w:rPr>
        <w:t>{ ID</w:t>
      </w:r>
      <w:proofErr w:type="gramEnd"/>
      <w:r w:rsidRPr="002C7DFA">
        <w:rPr>
          <w:rFonts w:eastAsia="宋体"/>
          <w:snapToGrid w:val="0"/>
        </w:rPr>
        <w:t xml:space="preserve"> id-MUSIM-</w:t>
      </w:r>
      <w:proofErr w:type="spellStart"/>
      <w:r w:rsidRPr="002C7DFA">
        <w:rPr>
          <w:rFonts w:eastAsia="宋体"/>
          <w:snapToGrid w:val="0"/>
        </w:rPr>
        <w:t>GapConfig</w:t>
      </w:r>
      <w:proofErr w:type="spellEnd"/>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t xml:space="preserve">CRITICALITY </w:t>
      </w:r>
      <w:r>
        <w:rPr>
          <w:rFonts w:eastAsia="宋体"/>
          <w:snapToGrid w:val="0"/>
        </w:rPr>
        <w:t>reject</w:t>
      </w:r>
      <w:r w:rsidRPr="002C7DFA">
        <w:rPr>
          <w:rFonts w:eastAsia="宋体"/>
          <w:snapToGrid w:val="0"/>
        </w:rPr>
        <w:tab/>
        <w:t>EXTENSION MUSIM-</w:t>
      </w:r>
      <w:proofErr w:type="spellStart"/>
      <w:r w:rsidRPr="002C7DFA">
        <w:rPr>
          <w:rFonts w:eastAsia="宋体"/>
          <w:snapToGrid w:val="0"/>
        </w:rPr>
        <w:t>GapConfig</w:t>
      </w:r>
      <w:proofErr w:type="spellEnd"/>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t>PRESENCE optional }</w:t>
      </w:r>
      <w:r>
        <w:t>|</w:t>
      </w:r>
    </w:p>
    <w:p w14:paraId="21486631" w14:textId="77777777" w:rsidR="00BD025B" w:rsidRDefault="00BD025B" w:rsidP="00BD025B">
      <w:pPr>
        <w:pStyle w:val="PL"/>
      </w:pPr>
      <w:r>
        <w:rPr>
          <w:rFonts w:eastAsia="宋体"/>
          <w:snapToGrid w:val="0"/>
        </w:rPr>
        <w:tab/>
      </w:r>
      <w:proofErr w:type="gramStart"/>
      <w:r w:rsidRPr="00FE7DB1">
        <w:rPr>
          <w:rFonts w:eastAsia="宋体"/>
          <w:snapToGrid w:val="0"/>
        </w:rPr>
        <w:t>{ ID</w:t>
      </w:r>
      <w:proofErr w:type="gramEnd"/>
      <w:r w:rsidRPr="00FE7DB1">
        <w:rPr>
          <w:rFonts w:eastAsia="宋体"/>
          <w:snapToGrid w:val="0"/>
        </w:rPr>
        <w:t xml:space="preserve"> id-</w:t>
      </w:r>
      <w:r w:rsidRPr="00D37849">
        <w:rPr>
          <w:rFonts w:eastAsia="宋体"/>
          <w:snapToGrid w:val="0"/>
        </w:rPr>
        <w:t>SDT-MAC-PHY-CG-</w:t>
      </w:r>
      <w:proofErr w:type="spellStart"/>
      <w:r w:rsidRPr="00D37849">
        <w:rPr>
          <w:rFonts w:eastAsia="宋体"/>
          <w:snapToGrid w:val="0"/>
        </w:rPr>
        <w:t>Config</w:t>
      </w:r>
      <w:proofErr w:type="spellEnd"/>
      <w:r w:rsidRPr="00FE7DB1">
        <w:rPr>
          <w:rFonts w:eastAsia="宋体"/>
          <w:snapToGrid w:val="0"/>
        </w:rPr>
        <w:tab/>
      </w:r>
      <w:r w:rsidRPr="00FE7DB1">
        <w:rPr>
          <w:rFonts w:eastAsia="宋体"/>
          <w:snapToGrid w:val="0"/>
        </w:rPr>
        <w:tab/>
      </w:r>
      <w:r w:rsidRPr="00FE7DB1">
        <w:rPr>
          <w:rFonts w:eastAsia="宋体"/>
          <w:snapToGrid w:val="0"/>
        </w:rPr>
        <w:tab/>
        <w:t>CRITICALITY ignore</w:t>
      </w:r>
      <w:r w:rsidRPr="00FE7DB1">
        <w:rPr>
          <w:rFonts w:eastAsia="宋体"/>
          <w:snapToGrid w:val="0"/>
        </w:rPr>
        <w:tab/>
        <w:t xml:space="preserve">EXTENSION </w:t>
      </w:r>
      <w:r w:rsidRPr="00D37849">
        <w:rPr>
          <w:rFonts w:eastAsia="宋体"/>
          <w:snapToGrid w:val="0"/>
        </w:rPr>
        <w:t>SDT-MAC-PHY-CG-</w:t>
      </w:r>
      <w:proofErr w:type="spellStart"/>
      <w:r w:rsidRPr="00D37849">
        <w:rPr>
          <w:rFonts w:eastAsia="宋体"/>
          <w:snapToGrid w:val="0"/>
        </w:rPr>
        <w:t>Config</w:t>
      </w:r>
      <w:proofErr w:type="spellEnd"/>
      <w:r w:rsidRPr="00FE7DB1">
        <w:rPr>
          <w:rFonts w:eastAsia="宋体"/>
          <w:snapToGrid w:val="0"/>
        </w:rPr>
        <w:tab/>
      </w:r>
      <w:r w:rsidRPr="00FE7DB1">
        <w:rPr>
          <w:rFonts w:eastAsia="宋体"/>
          <w:snapToGrid w:val="0"/>
        </w:rPr>
        <w:tab/>
      </w:r>
      <w:r w:rsidRPr="00FE7DB1">
        <w:rPr>
          <w:rFonts w:eastAsia="宋体"/>
          <w:snapToGrid w:val="0"/>
        </w:rPr>
        <w:tab/>
      </w:r>
      <w:r w:rsidRPr="00FE7DB1">
        <w:rPr>
          <w:rFonts w:eastAsia="宋体"/>
          <w:snapToGrid w:val="0"/>
        </w:rPr>
        <w:tab/>
      </w:r>
      <w:r w:rsidRPr="00FE7DB1">
        <w:rPr>
          <w:rFonts w:eastAsia="宋体"/>
          <w:snapToGrid w:val="0"/>
        </w:rPr>
        <w:tab/>
      </w:r>
      <w:r w:rsidRPr="00FE7DB1">
        <w:rPr>
          <w:rFonts w:eastAsia="宋体"/>
          <w:snapToGrid w:val="0"/>
        </w:rPr>
        <w:tab/>
        <w:t>PRESENCE optional }</w:t>
      </w:r>
      <w:r>
        <w:t>|</w:t>
      </w:r>
    </w:p>
    <w:p w14:paraId="71852BEE" w14:textId="77777777" w:rsidR="00BD025B" w:rsidRPr="007061EC" w:rsidRDefault="00BD025B" w:rsidP="00BD025B">
      <w:pPr>
        <w:pStyle w:val="PL"/>
        <w:rPr>
          <w:rFonts w:eastAsia="宋体"/>
          <w:snapToGrid w:val="0"/>
          <w:lang w:eastAsia="ko-KR"/>
        </w:rPr>
      </w:pPr>
      <w:r>
        <w:rPr>
          <w:rFonts w:eastAsia="宋体"/>
          <w:snapToGrid w:val="0"/>
        </w:rPr>
        <w:tab/>
      </w:r>
      <w:proofErr w:type="gramStart"/>
      <w:r w:rsidRPr="002C7DFA">
        <w:rPr>
          <w:rFonts w:eastAsia="宋体"/>
          <w:snapToGrid w:val="0"/>
        </w:rPr>
        <w:t>{ ID</w:t>
      </w:r>
      <w:proofErr w:type="gramEnd"/>
      <w:r w:rsidRPr="002C7DFA">
        <w:rPr>
          <w:rFonts w:eastAsia="宋体"/>
          <w:snapToGrid w:val="0"/>
        </w:rPr>
        <w:t xml:space="preserve"> id-</w:t>
      </w:r>
      <w:proofErr w:type="spellStart"/>
      <w:r w:rsidRPr="007061EC">
        <w:rPr>
          <w:rFonts w:eastAsia="宋体"/>
          <w:snapToGrid w:val="0"/>
        </w:rPr>
        <w:t>MBSInterestIndication</w:t>
      </w:r>
      <w:proofErr w:type="spellEnd"/>
      <w:r w:rsidRPr="002C7DFA">
        <w:rPr>
          <w:rFonts w:eastAsia="宋体"/>
          <w:snapToGrid w:val="0"/>
        </w:rPr>
        <w:tab/>
      </w:r>
      <w:r w:rsidRPr="002C7DFA">
        <w:rPr>
          <w:rFonts w:eastAsia="宋体"/>
          <w:snapToGrid w:val="0"/>
        </w:rPr>
        <w:tab/>
      </w:r>
      <w:r w:rsidRPr="002C7DFA">
        <w:rPr>
          <w:rFonts w:eastAsia="宋体"/>
          <w:snapToGrid w:val="0"/>
        </w:rPr>
        <w:tab/>
        <w:t xml:space="preserve">CRITICALITY </w:t>
      </w:r>
      <w:r w:rsidRPr="007061EC">
        <w:rPr>
          <w:rFonts w:eastAsia="宋体"/>
          <w:snapToGrid w:val="0"/>
        </w:rPr>
        <w:t>ignore</w:t>
      </w:r>
      <w:r w:rsidRPr="002C7DFA">
        <w:rPr>
          <w:rFonts w:eastAsia="宋体"/>
          <w:snapToGrid w:val="0"/>
        </w:rPr>
        <w:tab/>
        <w:t xml:space="preserve">EXTENSION </w:t>
      </w:r>
      <w:proofErr w:type="spellStart"/>
      <w:r w:rsidRPr="007061EC">
        <w:rPr>
          <w:rFonts w:eastAsia="宋体"/>
          <w:snapToGrid w:val="0"/>
        </w:rPr>
        <w:t>MBSInterestIndication</w:t>
      </w:r>
      <w:proofErr w:type="spellEnd"/>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t>PRESENCE optional }</w:t>
      </w:r>
      <w:r w:rsidRPr="007061EC">
        <w:rPr>
          <w:rFonts w:eastAsia="宋体"/>
          <w:snapToGrid w:val="0"/>
          <w:lang w:eastAsia="ko-KR"/>
        </w:rPr>
        <w:t>|</w:t>
      </w:r>
    </w:p>
    <w:p w14:paraId="1CF34A44" w14:textId="77777777" w:rsidR="00BD025B" w:rsidRPr="007061EC" w:rsidRDefault="00BD025B" w:rsidP="00BD025B">
      <w:pPr>
        <w:pStyle w:val="PL"/>
        <w:rPr>
          <w:rFonts w:eastAsia="宋体"/>
          <w:snapToGrid w:val="0"/>
          <w:lang w:eastAsia="ko-KR"/>
        </w:rPr>
      </w:pPr>
      <w:r>
        <w:rPr>
          <w:rFonts w:eastAsia="宋体"/>
          <w:snapToGrid w:val="0"/>
        </w:rPr>
        <w:tab/>
      </w:r>
      <w:proofErr w:type="gramStart"/>
      <w:r>
        <w:rPr>
          <w:rFonts w:eastAsia="宋体"/>
          <w:snapToGrid w:val="0"/>
        </w:rPr>
        <w:t>{ ID</w:t>
      </w:r>
      <w:proofErr w:type="gramEnd"/>
      <w:r>
        <w:rPr>
          <w:rFonts w:eastAsia="宋体"/>
          <w:snapToGrid w:val="0"/>
        </w:rPr>
        <w:t xml:space="preserve"> id-</w:t>
      </w:r>
      <w:proofErr w:type="spellStart"/>
      <w:r w:rsidRPr="007061EC">
        <w:rPr>
          <w:rFonts w:eastAsia="宋体"/>
          <w:snapToGrid w:val="0"/>
          <w:lang w:eastAsia="ko-KR"/>
        </w:rPr>
        <w:t>NeedForGapsInfoNR</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t xml:space="preserve">CRITICALITY </w:t>
      </w:r>
      <w:r w:rsidRPr="007061EC">
        <w:rPr>
          <w:rFonts w:eastAsia="宋体"/>
          <w:snapToGrid w:val="0"/>
          <w:lang w:eastAsia="ko-KR"/>
        </w:rPr>
        <w:t>ignore</w:t>
      </w:r>
      <w:r>
        <w:rPr>
          <w:rFonts w:eastAsia="宋体"/>
          <w:snapToGrid w:val="0"/>
        </w:rPr>
        <w:tab/>
        <w:t xml:space="preserve">EXTENSION </w:t>
      </w:r>
      <w:proofErr w:type="spellStart"/>
      <w:r w:rsidRPr="007061EC">
        <w:rPr>
          <w:rFonts w:eastAsia="宋体"/>
          <w:snapToGrid w:val="0"/>
          <w:lang w:eastAsia="ko-KR"/>
        </w:rPr>
        <w:t>NeedForGapsInfoNR</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 }</w:t>
      </w:r>
      <w:r w:rsidRPr="007061EC">
        <w:rPr>
          <w:rFonts w:eastAsia="宋体"/>
          <w:snapToGrid w:val="0"/>
          <w:lang w:eastAsia="ko-KR"/>
        </w:rPr>
        <w:t>|</w:t>
      </w:r>
    </w:p>
    <w:p w14:paraId="3C74CF78" w14:textId="77777777" w:rsidR="00BD025B" w:rsidRPr="007061EC" w:rsidRDefault="00BD025B" w:rsidP="00BD025B">
      <w:pPr>
        <w:pStyle w:val="PL"/>
        <w:rPr>
          <w:rFonts w:eastAsia="宋体"/>
          <w:snapToGrid w:val="0"/>
          <w:lang w:eastAsia="ko-KR"/>
        </w:rPr>
      </w:pPr>
      <w:r>
        <w:rPr>
          <w:rFonts w:eastAsia="宋体"/>
          <w:snapToGrid w:val="0"/>
        </w:rPr>
        <w:tab/>
      </w:r>
      <w:proofErr w:type="gramStart"/>
      <w:r>
        <w:rPr>
          <w:rFonts w:eastAsia="宋体"/>
          <w:snapToGrid w:val="0"/>
        </w:rPr>
        <w:t>{ ID</w:t>
      </w:r>
      <w:proofErr w:type="gramEnd"/>
      <w:r>
        <w:rPr>
          <w:rFonts w:eastAsia="宋体"/>
          <w:snapToGrid w:val="0"/>
        </w:rPr>
        <w:t xml:space="preserve"> id-</w:t>
      </w:r>
      <w:proofErr w:type="spellStart"/>
      <w:r w:rsidRPr="007061EC">
        <w:rPr>
          <w:rFonts w:eastAsia="宋体"/>
          <w:snapToGrid w:val="0"/>
          <w:lang w:eastAsia="ko-KR"/>
        </w:rPr>
        <w:t>NeedForGapNCSGInfoNR</w:t>
      </w:r>
      <w:proofErr w:type="spellEnd"/>
      <w:r>
        <w:rPr>
          <w:rFonts w:eastAsia="宋体"/>
          <w:snapToGrid w:val="0"/>
        </w:rPr>
        <w:tab/>
      </w:r>
      <w:r>
        <w:rPr>
          <w:rFonts w:eastAsia="宋体"/>
          <w:snapToGrid w:val="0"/>
        </w:rPr>
        <w:tab/>
      </w:r>
      <w:r>
        <w:rPr>
          <w:rFonts w:eastAsia="宋体"/>
          <w:snapToGrid w:val="0"/>
        </w:rPr>
        <w:tab/>
        <w:t xml:space="preserve">CRITICALITY </w:t>
      </w:r>
      <w:r w:rsidRPr="007061EC">
        <w:rPr>
          <w:rFonts w:eastAsia="宋体"/>
          <w:snapToGrid w:val="0"/>
          <w:lang w:eastAsia="ko-KR"/>
        </w:rPr>
        <w:t>ignore</w:t>
      </w:r>
      <w:r>
        <w:rPr>
          <w:rFonts w:eastAsia="宋体"/>
          <w:snapToGrid w:val="0"/>
        </w:rPr>
        <w:tab/>
        <w:t xml:space="preserve">EXTENSION </w:t>
      </w:r>
      <w:proofErr w:type="spellStart"/>
      <w:r w:rsidRPr="007061EC">
        <w:rPr>
          <w:rFonts w:eastAsia="宋体"/>
          <w:snapToGrid w:val="0"/>
          <w:lang w:eastAsia="ko-KR"/>
        </w:rPr>
        <w:t>NeedForGapNCSGInfoNR</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 }</w:t>
      </w:r>
      <w:r w:rsidRPr="007061EC">
        <w:rPr>
          <w:rFonts w:eastAsia="宋体"/>
          <w:snapToGrid w:val="0"/>
          <w:lang w:eastAsia="ko-KR"/>
        </w:rPr>
        <w:t>|</w:t>
      </w:r>
    </w:p>
    <w:p w14:paraId="294463A5" w14:textId="77777777" w:rsidR="00BD025B" w:rsidRDefault="00BD025B" w:rsidP="00BD025B">
      <w:pPr>
        <w:pStyle w:val="PL"/>
        <w:rPr>
          <w:ins w:id="57" w:author="ZTE" w:date="2022-08-02T14:01:00Z"/>
          <w:snapToGrid w:val="0"/>
        </w:rPr>
      </w:pPr>
      <w:r>
        <w:rPr>
          <w:rFonts w:eastAsia="宋体"/>
          <w:snapToGrid w:val="0"/>
        </w:rPr>
        <w:tab/>
      </w:r>
      <w:proofErr w:type="gramStart"/>
      <w:r>
        <w:rPr>
          <w:rFonts w:eastAsia="宋体"/>
          <w:snapToGrid w:val="0"/>
        </w:rPr>
        <w:t>{ ID</w:t>
      </w:r>
      <w:proofErr w:type="gramEnd"/>
      <w:r>
        <w:rPr>
          <w:rFonts w:eastAsia="宋体"/>
          <w:snapToGrid w:val="0"/>
        </w:rPr>
        <w:t xml:space="preserve"> id-</w:t>
      </w:r>
      <w:proofErr w:type="spellStart"/>
      <w:r w:rsidRPr="007061EC">
        <w:rPr>
          <w:rFonts w:eastAsia="宋体"/>
          <w:snapToGrid w:val="0"/>
          <w:lang w:eastAsia="ko-KR"/>
        </w:rPr>
        <w:t>NeedForGapNCSGInfoEUTRA</w:t>
      </w:r>
      <w:proofErr w:type="spellEnd"/>
      <w:r>
        <w:rPr>
          <w:rFonts w:eastAsia="宋体"/>
          <w:snapToGrid w:val="0"/>
        </w:rPr>
        <w:tab/>
      </w:r>
      <w:r>
        <w:rPr>
          <w:rFonts w:eastAsia="宋体"/>
          <w:snapToGrid w:val="0"/>
        </w:rPr>
        <w:tab/>
      </w:r>
      <w:r>
        <w:rPr>
          <w:rFonts w:eastAsia="宋体"/>
          <w:snapToGrid w:val="0"/>
        </w:rPr>
        <w:tab/>
        <w:t xml:space="preserve">CRITICALITY </w:t>
      </w:r>
      <w:r w:rsidRPr="007061EC">
        <w:rPr>
          <w:rFonts w:eastAsia="宋体"/>
          <w:snapToGrid w:val="0"/>
          <w:lang w:eastAsia="ko-KR"/>
        </w:rPr>
        <w:t>ignore</w:t>
      </w:r>
      <w:r>
        <w:rPr>
          <w:rFonts w:eastAsia="宋体"/>
          <w:snapToGrid w:val="0"/>
        </w:rPr>
        <w:tab/>
        <w:t xml:space="preserve">EXTENSION </w:t>
      </w:r>
      <w:proofErr w:type="spellStart"/>
      <w:r w:rsidRPr="007061EC">
        <w:rPr>
          <w:rFonts w:eastAsia="宋体"/>
          <w:snapToGrid w:val="0"/>
          <w:lang w:eastAsia="ko-KR"/>
        </w:rPr>
        <w:t>NeedForGapNCSGInfoEUTRA</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 }</w:t>
      </w:r>
      <w:ins w:id="58" w:author="ZTE" w:date="2022-08-02T14:01:00Z">
        <w:r>
          <w:rPr>
            <w:snapToGrid w:val="0"/>
          </w:rPr>
          <w:t>|</w:t>
        </w:r>
      </w:ins>
    </w:p>
    <w:p w14:paraId="68481458" w14:textId="3FAF8649" w:rsidR="00BD025B" w:rsidRPr="007061EC" w:rsidRDefault="00BD025B" w:rsidP="00BD025B">
      <w:pPr>
        <w:pStyle w:val="PL"/>
        <w:rPr>
          <w:rFonts w:eastAsia="宋体"/>
          <w:snapToGrid w:val="0"/>
        </w:rPr>
      </w:pPr>
      <w:ins w:id="59" w:author="ZTE" w:date="2022-08-02T14:01:00Z">
        <w:r>
          <w:rPr>
            <w:snapToGrid w:val="0"/>
          </w:rPr>
          <w:tab/>
        </w:r>
        <w:proofErr w:type="gramStart"/>
        <w:r w:rsidRPr="00EE063F">
          <w:rPr>
            <w:snapToGrid w:val="0"/>
          </w:rPr>
          <w:t>{ ID</w:t>
        </w:r>
        <w:proofErr w:type="gramEnd"/>
        <w:r w:rsidRPr="00EE063F">
          <w:rPr>
            <w:snapToGrid w:val="0"/>
          </w:rPr>
          <w:t xml:space="preserve"> id-</w:t>
        </w:r>
        <w:proofErr w:type="spellStart"/>
        <w:r>
          <w:rPr>
            <w:lang w:eastAsia="zh-CN"/>
          </w:rPr>
          <w:t>ConfigRestrictInfoDAPS</w:t>
        </w:r>
        <w:proofErr w:type="spellEnd"/>
        <w:r>
          <w:rPr>
            <w:snapToGrid w:val="0"/>
          </w:rPr>
          <w:tab/>
        </w:r>
        <w:r>
          <w:rPr>
            <w:snapToGrid w:val="0"/>
          </w:rPr>
          <w:tab/>
        </w:r>
        <w:r>
          <w:rPr>
            <w:snapToGrid w:val="0"/>
          </w:rPr>
          <w:tab/>
        </w:r>
        <w:r w:rsidRPr="00EE063F">
          <w:rPr>
            <w:snapToGrid w:val="0"/>
          </w:rPr>
          <w:t>CRITI</w:t>
        </w:r>
        <w:r>
          <w:rPr>
            <w:snapToGrid w:val="0"/>
          </w:rPr>
          <w:t xml:space="preserve">CALITY </w:t>
        </w:r>
        <w:r w:rsidRPr="000C19B4">
          <w:rPr>
            <w:snapToGrid w:val="0"/>
          </w:rPr>
          <w:t>ignore</w:t>
        </w:r>
        <w:r w:rsidRPr="000C19B4">
          <w:rPr>
            <w:snapToGrid w:val="0"/>
          </w:rPr>
          <w:tab/>
        </w:r>
      </w:ins>
      <w:ins w:id="60" w:author="ZTE" w:date="2022-08-02T14:02:00Z">
        <w:r>
          <w:t>EXTENSION</w:t>
        </w:r>
        <w:r>
          <w:rPr>
            <w:snapToGrid w:val="0"/>
          </w:rPr>
          <w:t xml:space="preserve"> </w:t>
        </w:r>
        <w:proofErr w:type="spellStart"/>
        <w:r>
          <w:rPr>
            <w:lang w:eastAsia="zh-CN"/>
          </w:rPr>
          <w:t>ConfigRestrictInfoDAPS</w:t>
        </w:r>
      </w:ins>
      <w:proofErr w:type="spellEnd"/>
      <w:ins w:id="61" w:author="ZTE" w:date="2022-08-02T14:01:00Z">
        <w:r>
          <w:rPr>
            <w:snapToGrid w:val="0"/>
          </w:rPr>
          <w:tab/>
        </w:r>
        <w:r>
          <w:rPr>
            <w:snapToGrid w:val="0"/>
          </w:rPr>
          <w:tab/>
        </w:r>
        <w:r>
          <w:rPr>
            <w:snapToGrid w:val="0"/>
          </w:rPr>
          <w:tab/>
        </w:r>
        <w:r>
          <w:rPr>
            <w:snapToGrid w:val="0"/>
          </w:rPr>
          <w:tab/>
        </w:r>
        <w:r>
          <w:rPr>
            <w:snapToGrid w:val="0"/>
          </w:rPr>
          <w:tab/>
        </w:r>
        <w:r w:rsidRPr="00EE063F">
          <w:rPr>
            <w:snapToGrid w:val="0"/>
          </w:rPr>
          <w:t>PRESENCE optional }</w:t>
        </w:r>
      </w:ins>
      <w:r w:rsidRPr="007061EC">
        <w:rPr>
          <w:rFonts w:eastAsia="宋体"/>
          <w:snapToGrid w:val="0"/>
        </w:rPr>
        <w:t>,</w:t>
      </w:r>
    </w:p>
    <w:p w14:paraId="3041676F" w14:textId="77777777" w:rsidR="00BD025B" w:rsidRPr="00EA5FA7" w:rsidRDefault="00BD025B" w:rsidP="00BD025B">
      <w:pPr>
        <w:pStyle w:val="PL"/>
      </w:pPr>
      <w:r w:rsidRPr="00EA5FA7">
        <w:tab/>
        <w:t>...</w:t>
      </w:r>
    </w:p>
    <w:p w14:paraId="5829E3A4" w14:textId="77777777" w:rsidR="00BD025B" w:rsidRPr="00EA5FA7" w:rsidRDefault="00BD025B" w:rsidP="00BD025B">
      <w:pPr>
        <w:pStyle w:val="PL"/>
      </w:pPr>
      <w:r w:rsidRPr="00EA5FA7">
        <w:lastRenderedPageBreak/>
        <w:t>}</w:t>
      </w:r>
    </w:p>
    <w:p w14:paraId="6991F2B5" w14:textId="77777777" w:rsidR="00C85EDC" w:rsidRDefault="00C85EDC" w:rsidP="00C85EDC">
      <w:pPr>
        <w:pStyle w:val="PL"/>
        <w:rPr>
          <w:ins w:id="62" w:author="ZTE" w:date="2022-08-02T14:11:00Z"/>
        </w:rPr>
      </w:pPr>
    </w:p>
    <w:p w14:paraId="1F190636" w14:textId="77777777" w:rsidR="00C85EDC" w:rsidRDefault="00C85EDC" w:rsidP="00C85EDC">
      <w:pPr>
        <w:pStyle w:val="PL"/>
        <w:rPr>
          <w:ins w:id="63" w:author="ZTE" w:date="2022-08-02T14:11:00Z"/>
        </w:rPr>
      </w:pPr>
      <w:proofErr w:type="spellStart"/>
      <w:proofErr w:type="gramStart"/>
      <w:ins w:id="64" w:author="ZTE" w:date="2022-08-02T14:12:00Z">
        <w:r>
          <w:rPr>
            <w:lang w:eastAsia="zh-CN"/>
          </w:rPr>
          <w:t>C</w:t>
        </w:r>
      </w:ins>
      <w:ins w:id="65" w:author="ZTE" w:date="2022-08-02T14:11:00Z">
        <w:r>
          <w:rPr>
            <w:lang w:eastAsia="zh-CN"/>
          </w:rPr>
          <w:t>onfigRestrictInfoDAPS</w:t>
        </w:r>
        <w:proofErr w:type="spellEnd"/>
        <w:r w:rsidRPr="006A7576">
          <w:t xml:space="preserve"> :</w:t>
        </w:r>
        <w:proofErr w:type="gramEnd"/>
        <w:r w:rsidRPr="006A7576">
          <w:t>:= OCTET STRING</w:t>
        </w:r>
      </w:ins>
    </w:p>
    <w:p w14:paraId="4F82D77F" w14:textId="77777777" w:rsidR="00C85EDC" w:rsidRPr="00EA5FA7" w:rsidRDefault="00C85EDC" w:rsidP="00C85EDC">
      <w:pPr>
        <w:pStyle w:val="PL"/>
      </w:pPr>
    </w:p>
    <w:p w14:paraId="295BD522" w14:textId="77777777" w:rsidR="00470C74" w:rsidRDefault="00470C74" w:rsidP="00470C74">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1A4489B4" w14:textId="77777777" w:rsidR="005D0AB8" w:rsidRPr="00EA5FA7" w:rsidRDefault="005D0AB8" w:rsidP="005D0AB8">
      <w:pPr>
        <w:pStyle w:val="30"/>
      </w:pPr>
      <w:bookmarkStart w:id="66" w:name="_Toc20956005"/>
      <w:bookmarkStart w:id="67" w:name="_Toc29893131"/>
      <w:bookmarkStart w:id="68" w:name="_Toc36557068"/>
      <w:bookmarkStart w:id="69" w:name="_Toc45832588"/>
      <w:bookmarkStart w:id="70" w:name="_Toc51763910"/>
      <w:bookmarkStart w:id="71" w:name="_Toc64449082"/>
      <w:bookmarkStart w:id="72" w:name="_Toc66289741"/>
      <w:bookmarkStart w:id="73" w:name="_Toc74154854"/>
      <w:bookmarkStart w:id="74" w:name="_Toc81383598"/>
      <w:bookmarkStart w:id="75" w:name="_Toc88658232"/>
      <w:bookmarkStart w:id="76" w:name="_Toc97911144"/>
      <w:bookmarkStart w:id="77" w:name="_Toc105498303"/>
      <w:r w:rsidRPr="00EA5FA7">
        <w:t>9.4.7</w:t>
      </w:r>
      <w:r w:rsidRPr="00EA5FA7">
        <w:tab/>
        <w:t>Constant Definitions</w:t>
      </w:r>
      <w:bookmarkEnd w:id="66"/>
      <w:bookmarkEnd w:id="67"/>
      <w:bookmarkEnd w:id="68"/>
      <w:bookmarkEnd w:id="69"/>
      <w:bookmarkEnd w:id="70"/>
      <w:bookmarkEnd w:id="71"/>
      <w:bookmarkEnd w:id="72"/>
      <w:bookmarkEnd w:id="73"/>
      <w:bookmarkEnd w:id="74"/>
      <w:bookmarkEnd w:id="75"/>
      <w:bookmarkEnd w:id="76"/>
      <w:bookmarkEnd w:id="77"/>
    </w:p>
    <w:p w14:paraId="52637443" w14:textId="77777777" w:rsidR="005D0AB8" w:rsidRPr="00EA5FA7" w:rsidRDefault="005D0AB8" w:rsidP="005D0AB8">
      <w:pPr>
        <w:pStyle w:val="PL"/>
        <w:rPr>
          <w:snapToGrid w:val="0"/>
        </w:rPr>
      </w:pPr>
      <w:r w:rsidRPr="00EA5FA7">
        <w:rPr>
          <w:snapToGrid w:val="0"/>
        </w:rPr>
        <w:t xml:space="preserve">-- ASN1START </w:t>
      </w:r>
    </w:p>
    <w:p w14:paraId="4C701F2E" w14:textId="77777777" w:rsidR="005D0AB8" w:rsidRPr="00EA5FA7" w:rsidRDefault="005D0AB8" w:rsidP="005D0AB8">
      <w:pPr>
        <w:pStyle w:val="PL"/>
        <w:rPr>
          <w:snapToGrid w:val="0"/>
        </w:rPr>
      </w:pPr>
      <w:r w:rsidRPr="00EA5FA7">
        <w:rPr>
          <w:snapToGrid w:val="0"/>
        </w:rPr>
        <w:t>-- **************************************************************</w:t>
      </w:r>
    </w:p>
    <w:p w14:paraId="046916AF" w14:textId="77777777" w:rsidR="005D0AB8" w:rsidRPr="00EA5FA7" w:rsidRDefault="005D0AB8" w:rsidP="005D0AB8">
      <w:pPr>
        <w:pStyle w:val="PL"/>
        <w:rPr>
          <w:snapToGrid w:val="0"/>
        </w:rPr>
      </w:pPr>
      <w:r w:rsidRPr="00EA5FA7">
        <w:rPr>
          <w:snapToGrid w:val="0"/>
        </w:rPr>
        <w:t>--</w:t>
      </w:r>
    </w:p>
    <w:p w14:paraId="4E97EB6D" w14:textId="77777777" w:rsidR="005D0AB8" w:rsidRPr="00EA5FA7" w:rsidRDefault="005D0AB8" w:rsidP="005D0AB8">
      <w:pPr>
        <w:pStyle w:val="PL"/>
        <w:rPr>
          <w:snapToGrid w:val="0"/>
        </w:rPr>
      </w:pPr>
      <w:r w:rsidRPr="00EA5FA7">
        <w:rPr>
          <w:snapToGrid w:val="0"/>
        </w:rPr>
        <w:t>-- Constant definitions</w:t>
      </w:r>
    </w:p>
    <w:p w14:paraId="352F82C0" w14:textId="77777777" w:rsidR="005D0AB8" w:rsidRPr="00EA5FA7" w:rsidRDefault="005D0AB8" w:rsidP="005D0AB8">
      <w:pPr>
        <w:pStyle w:val="PL"/>
        <w:rPr>
          <w:snapToGrid w:val="0"/>
        </w:rPr>
      </w:pPr>
      <w:r w:rsidRPr="00EA5FA7">
        <w:rPr>
          <w:snapToGrid w:val="0"/>
        </w:rPr>
        <w:t>--</w:t>
      </w:r>
    </w:p>
    <w:p w14:paraId="7AB7C488" w14:textId="77777777" w:rsidR="005D0AB8" w:rsidRPr="00EA5FA7" w:rsidRDefault="005D0AB8" w:rsidP="005D0AB8">
      <w:pPr>
        <w:pStyle w:val="PL"/>
        <w:rPr>
          <w:snapToGrid w:val="0"/>
        </w:rPr>
      </w:pPr>
      <w:r w:rsidRPr="00EA5FA7">
        <w:rPr>
          <w:snapToGrid w:val="0"/>
        </w:rPr>
        <w:t>-- **************************************************************</w:t>
      </w:r>
    </w:p>
    <w:p w14:paraId="76FB8BDD" w14:textId="77777777" w:rsidR="005D0AB8" w:rsidRPr="00EA5FA7" w:rsidRDefault="005D0AB8" w:rsidP="005D0AB8">
      <w:pPr>
        <w:pStyle w:val="PL"/>
        <w:rPr>
          <w:snapToGrid w:val="0"/>
        </w:rPr>
      </w:pPr>
    </w:p>
    <w:p w14:paraId="2A764A85" w14:textId="77777777" w:rsidR="005D0AB8" w:rsidRDefault="005D0AB8" w:rsidP="005D0AB8">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11C8A988" w14:textId="6ED85811" w:rsidR="005D0AB8" w:rsidRDefault="005D0AB8" w:rsidP="005D0AB8">
      <w:pPr>
        <w:pStyle w:val="PL"/>
        <w:rPr>
          <w:ins w:id="78" w:author="ZTE" w:date="2022-08-02T16:19:00Z"/>
          <w:snapToGrid w:val="0"/>
        </w:rPr>
      </w:pPr>
    </w:p>
    <w:p w14:paraId="0FC1E64D" w14:textId="77777777" w:rsidR="0072246B" w:rsidRPr="00454D3D" w:rsidRDefault="0072246B" w:rsidP="0072246B">
      <w:pPr>
        <w:pStyle w:val="PL"/>
        <w:rPr>
          <w:snapToGrid w:val="0"/>
          <w:lang w:val="it-IT"/>
        </w:rPr>
      </w:pPr>
      <w:r>
        <w:rPr>
          <w:snapToGrid w:val="0"/>
          <w:lang w:val="it-IT" w:eastAsia="zh-CN"/>
        </w:rPr>
        <w:t>id-</w:t>
      </w:r>
      <w:proofErr w:type="spellStart"/>
      <w:r w:rsidRPr="00417543">
        <w:rPr>
          <w:snapToGrid w:val="0"/>
        </w:rPr>
        <w:t>SRSPos</w:t>
      </w:r>
      <w:r>
        <w:rPr>
          <w:snapToGrid w:val="0"/>
        </w:rPr>
        <w:t>RRC</w:t>
      </w:r>
      <w:r w:rsidRPr="00417543">
        <w:rPr>
          <w:snapToGrid w:val="0"/>
        </w:rPr>
        <w:t>InactiveConfig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val="it-IT" w:eastAsia="zh-CN"/>
        </w:rPr>
        <w:t>ProtocolIE-ID ::= 674</w:t>
      </w:r>
    </w:p>
    <w:p w14:paraId="1CACCC20" w14:textId="77777777" w:rsidR="0072246B" w:rsidRDefault="0072246B" w:rsidP="0072246B">
      <w:pPr>
        <w:pStyle w:val="PL"/>
      </w:pPr>
      <w:proofErr w:type="gramStart"/>
      <w:r>
        <w:rPr>
          <w:rFonts w:hint="eastAsia"/>
          <w:snapToGrid w:val="0"/>
          <w:lang w:eastAsia="zh-CN"/>
        </w:rPr>
        <w:t>id-</w:t>
      </w:r>
      <w:proofErr w:type="spellStart"/>
      <w:r>
        <w:rPr>
          <w:snapToGrid w:val="0"/>
        </w:rPr>
        <w:t>SDTBearerConfigurationQueryIndication</w:t>
      </w:r>
      <w:proofErr w:type="spellEnd"/>
      <w:proofErr w:type="gramEnd"/>
      <w:r>
        <w:rPr>
          <w:snapToGrid w:val="0"/>
        </w:rPr>
        <w:tab/>
      </w:r>
      <w:r>
        <w:rPr>
          <w:snapToGrid w:val="0"/>
        </w:rPr>
        <w:tab/>
      </w:r>
      <w:r>
        <w:rPr>
          <w:snapToGrid w:val="0"/>
        </w:rPr>
        <w:tab/>
      </w:r>
      <w:proofErr w:type="spellStart"/>
      <w:r w:rsidRPr="009B4847">
        <w:t>ProtocolIE</w:t>
      </w:r>
      <w:proofErr w:type="spellEnd"/>
      <w:r w:rsidRPr="009B4847">
        <w:t xml:space="preserve">-ID ::= </w:t>
      </w:r>
      <w:r>
        <w:t>675</w:t>
      </w:r>
    </w:p>
    <w:p w14:paraId="2C1FAB49" w14:textId="77777777" w:rsidR="0072246B" w:rsidRDefault="0072246B" w:rsidP="0072246B">
      <w:pPr>
        <w:pStyle w:val="PL"/>
      </w:pPr>
      <w:proofErr w:type="gramStart"/>
      <w:r>
        <w:rPr>
          <w:rFonts w:hint="eastAsia"/>
          <w:snapToGrid w:val="0"/>
          <w:lang w:eastAsia="zh-CN"/>
        </w:rPr>
        <w:t>id-</w:t>
      </w:r>
      <w:proofErr w:type="spellStart"/>
      <w:r>
        <w:rPr>
          <w:snapToGrid w:val="0"/>
        </w:rPr>
        <w:t>SDTBearerConfigurationInfo</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r>
      <w:proofErr w:type="spellStart"/>
      <w:r w:rsidRPr="009B4847">
        <w:t>ProtocolIE</w:t>
      </w:r>
      <w:proofErr w:type="spellEnd"/>
      <w:r w:rsidRPr="009B4847">
        <w:t xml:space="preserve">-ID ::= </w:t>
      </w:r>
      <w:r>
        <w:t>676</w:t>
      </w:r>
    </w:p>
    <w:p w14:paraId="55FAEA2F" w14:textId="77777777" w:rsidR="0072246B" w:rsidRDefault="0072246B" w:rsidP="0072246B">
      <w:pPr>
        <w:pStyle w:val="PL"/>
        <w:rPr>
          <w:snapToGrid w:val="0"/>
        </w:rPr>
      </w:pPr>
      <w:proofErr w:type="gramStart"/>
      <w:r>
        <w:t>id-UL-GapFR2-Config</w:t>
      </w:r>
      <w:proofErr w:type="gramEnd"/>
      <w:r>
        <w:tab/>
      </w:r>
      <w:r>
        <w:tab/>
      </w:r>
      <w:r>
        <w:tab/>
      </w:r>
      <w:r>
        <w:tab/>
      </w:r>
      <w:r>
        <w:tab/>
      </w:r>
      <w:r>
        <w:tab/>
      </w:r>
      <w:r>
        <w:tab/>
      </w:r>
      <w:r>
        <w:tab/>
      </w:r>
      <w:r>
        <w:tab/>
      </w:r>
      <w:proofErr w:type="spellStart"/>
      <w:r>
        <w:rPr>
          <w:snapToGrid w:val="0"/>
        </w:rPr>
        <w:t>ProtocolIE</w:t>
      </w:r>
      <w:proofErr w:type="spellEnd"/>
      <w:r>
        <w:rPr>
          <w:snapToGrid w:val="0"/>
        </w:rPr>
        <w:t>-ID ::= 677</w:t>
      </w:r>
    </w:p>
    <w:p w14:paraId="13B8E026" w14:textId="6237DADF" w:rsidR="005936E8" w:rsidRDefault="005936E8" w:rsidP="005936E8">
      <w:pPr>
        <w:pStyle w:val="PL"/>
        <w:rPr>
          <w:snapToGrid w:val="0"/>
          <w:lang w:val="it-IT"/>
        </w:rPr>
      </w:pPr>
      <w:proofErr w:type="gramStart"/>
      <w:ins w:id="79" w:author="ZTE" w:date="2022-08-02T14:01:00Z">
        <w:r w:rsidRPr="00EE063F">
          <w:rPr>
            <w:snapToGrid w:val="0"/>
          </w:rPr>
          <w:t>id-</w:t>
        </w:r>
        <w:proofErr w:type="spellStart"/>
        <w:r>
          <w:rPr>
            <w:lang w:eastAsia="zh-CN"/>
          </w:rPr>
          <w:t>ConfigRestrictInfoDAPS</w:t>
        </w:r>
      </w:ins>
      <w:proofErr w:type="spellEnd"/>
      <w:proofErr w:type="gramEnd"/>
      <w:ins w:id="80" w:author="ZTE" w:date="2022-08-02T16:19:00Z">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E219DC">
          <w:rPr>
            <w:rFonts w:eastAsia="宋体"/>
            <w:snapToGrid w:val="0"/>
          </w:rPr>
          <w:t>ProtocolIE</w:t>
        </w:r>
        <w:proofErr w:type="spellEnd"/>
        <w:r w:rsidRPr="00E219DC">
          <w:rPr>
            <w:rFonts w:eastAsia="宋体"/>
            <w:snapToGrid w:val="0"/>
          </w:rPr>
          <w:t>-ID ::=</w:t>
        </w:r>
        <w:r>
          <w:rPr>
            <w:rFonts w:eastAsia="宋体"/>
            <w:snapToGrid w:val="0"/>
          </w:rPr>
          <w:t xml:space="preserve"> xxx</w:t>
        </w:r>
      </w:ins>
    </w:p>
    <w:p w14:paraId="2384C377" w14:textId="77777777" w:rsidR="005936E8" w:rsidRPr="00454D3D" w:rsidRDefault="005936E8" w:rsidP="005936E8">
      <w:pPr>
        <w:pStyle w:val="PL"/>
        <w:rPr>
          <w:snapToGrid w:val="0"/>
          <w:lang w:val="it-IT"/>
        </w:rPr>
      </w:pPr>
    </w:p>
    <w:p w14:paraId="374B6ACC" w14:textId="77777777" w:rsidR="005936E8" w:rsidRPr="00EA5FA7" w:rsidRDefault="005936E8" w:rsidP="005936E8">
      <w:pPr>
        <w:pStyle w:val="PL"/>
        <w:rPr>
          <w:snapToGrid w:val="0"/>
        </w:rPr>
      </w:pPr>
      <w:r w:rsidRPr="00EA5FA7">
        <w:rPr>
          <w:snapToGrid w:val="0"/>
        </w:rPr>
        <w:t>END</w:t>
      </w:r>
    </w:p>
    <w:p w14:paraId="176B8ACF" w14:textId="4D8FACF5" w:rsidR="005936E8" w:rsidRPr="00EA5FA7" w:rsidRDefault="005936E8" w:rsidP="005936E8">
      <w:pPr>
        <w:pStyle w:val="PL"/>
        <w:rPr>
          <w:snapToGrid w:val="0"/>
        </w:rPr>
      </w:pPr>
      <w:r w:rsidRPr="00EA5FA7">
        <w:rPr>
          <w:snapToGrid w:val="0"/>
        </w:rPr>
        <w:t xml:space="preserve">-- ASN1STOP </w:t>
      </w:r>
    </w:p>
    <w:sectPr w:rsidR="005936E8" w:rsidRPr="00EA5FA7" w:rsidSect="006E545A">
      <w:footnotePr>
        <w:numRestart w:val="eachSect"/>
      </w:footnotePr>
      <w:pgSz w:w="16840" w:h="11907" w:orient="landscape"/>
      <w:pgMar w:top="1134" w:right="1418"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orBidi">
    <w:altName w:val="Times New Roman"/>
    <w:charset w:val="00"/>
    <w:family w:val="roman"/>
    <w:pitch w:val="default"/>
  </w:font>
  <w:font w:name="DotumChe">
    <w:altName w:val="Malgun Gothic"/>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charset w:val="00"/>
    <w:family w:val="auto"/>
    <w:pitch w:val="default"/>
    <w:sig w:usb0="00000000" w:usb1="00000000" w:usb2="00000000" w:usb3="00000000" w:csb0="0004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altName w:val="Yu Gothic"/>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1"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3"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6"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7"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19"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0"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2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2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6"/>
  </w:num>
  <w:num w:numId="2">
    <w:abstractNumId w:val="23"/>
  </w:num>
  <w:num w:numId="3">
    <w:abstractNumId w:val="21"/>
  </w:num>
  <w:num w:numId="4">
    <w:abstractNumId w:val="5"/>
  </w:num>
  <w:num w:numId="5">
    <w:abstractNumId w:val="0"/>
    <w:lvlOverride w:ilvl="0">
      <w:startOverride w:val="1"/>
    </w:lvlOverride>
  </w:num>
  <w:num w:numId="6">
    <w:abstractNumId w:val="3"/>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9"/>
  </w:num>
  <w:num w:numId="10">
    <w:abstractNumId w:val="19"/>
  </w:num>
  <w:num w:numId="11">
    <w:abstractNumId w:val="12"/>
    <w:lvlOverride w:ilvl="0">
      <w:startOverride w:val="1"/>
    </w:lvlOverride>
  </w:num>
  <w:num w:numId="12">
    <w:abstractNumId w:val="27"/>
  </w:num>
  <w:num w:numId="13">
    <w:abstractNumId w:val="2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2"/>
  </w:num>
  <w:num w:numId="18">
    <w:abstractNumId w:val="2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4"/>
    <w:lvlOverride w:ilvl="0">
      <w:startOverride w:val="1"/>
    </w:lvlOverride>
  </w:num>
  <w:num w:numId="22">
    <w:abstractNumId w:val="9"/>
  </w:num>
  <w:num w:numId="23">
    <w:abstractNumId w:val="11"/>
  </w:num>
  <w:num w:numId="24">
    <w:abstractNumId w:val="10"/>
  </w:num>
  <w:num w:numId="25">
    <w:abstractNumId w:val="13"/>
  </w:num>
  <w:num w:numId="26">
    <w:abstractNumId w:val="17"/>
  </w:num>
  <w:num w:numId="27">
    <w:abstractNumId w:val="25"/>
  </w:num>
  <w:num w:numId="28">
    <w:abstractNumId w:val="22"/>
  </w:num>
  <w:num w:numId="29">
    <w:abstractNumId w:val="7"/>
  </w:num>
  <w:num w:numId="3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42E1"/>
    <w:rsid w:val="0000469A"/>
    <w:rsid w:val="00004A63"/>
    <w:rsid w:val="000052E7"/>
    <w:rsid w:val="000068D0"/>
    <w:rsid w:val="0001083F"/>
    <w:rsid w:val="00010EF9"/>
    <w:rsid w:val="00011099"/>
    <w:rsid w:val="00011BA4"/>
    <w:rsid w:val="000120A3"/>
    <w:rsid w:val="00012655"/>
    <w:rsid w:val="00012988"/>
    <w:rsid w:val="00016F6B"/>
    <w:rsid w:val="000170A3"/>
    <w:rsid w:val="00017909"/>
    <w:rsid w:val="00020278"/>
    <w:rsid w:val="00022541"/>
    <w:rsid w:val="00022E4A"/>
    <w:rsid w:val="0002331C"/>
    <w:rsid w:val="00025544"/>
    <w:rsid w:val="000258BA"/>
    <w:rsid w:val="00025E67"/>
    <w:rsid w:val="00027395"/>
    <w:rsid w:val="00027414"/>
    <w:rsid w:val="000274A9"/>
    <w:rsid w:val="000307DB"/>
    <w:rsid w:val="0003383C"/>
    <w:rsid w:val="00033E2C"/>
    <w:rsid w:val="0003436D"/>
    <w:rsid w:val="00035B62"/>
    <w:rsid w:val="00036833"/>
    <w:rsid w:val="00036BAA"/>
    <w:rsid w:val="000423DB"/>
    <w:rsid w:val="000433BF"/>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342D"/>
    <w:rsid w:val="0006578E"/>
    <w:rsid w:val="00065F8C"/>
    <w:rsid w:val="00066A40"/>
    <w:rsid w:val="0007010B"/>
    <w:rsid w:val="0007031F"/>
    <w:rsid w:val="0007073D"/>
    <w:rsid w:val="00070B31"/>
    <w:rsid w:val="000715F0"/>
    <w:rsid w:val="000773AA"/>
    <w:rsid w:val="000775C4"/>
    <w:rsid w:val="00081C1B"/>
    <w:rsid w:val="0008276E"/>
    <w:rsid w:val="00085D05"/>
    <w:rsid w:val="000860AF"/>
    <w:rsid w:val="000867BE"/>
    <w:rsid w:val="00086834"/>
    <w:rsid w:val="00087333"/>
    <w:rsid w:val="000900E6"/>
    <w:rsid w:val="00090890"/>
    <w:rsid w:val="00090F4A"/>
    <w:rsid w:val="00090FF4"/>
    <w:rsid w:val="00091EA8"/>
    <w:rsid w:val="0009254C"/>
    <w:rsid w:val="000926ED"/>
    <w:rsid w:val="00092A2A"/>
    <w:rsid w:val="00092ABC"/>
    <w:rsid w:val="0009319D"/>
    <w:rsid w:val="00093EF8"/>
    <w:rsid w:val="000965F7"/>
    <w:rsid w:val="000A06CD"/>
    <w:rsid w:val="000A0A19"/>
    <w:rsid w:val="000A0D0B"/>
    <w:rsid w:val="000A10D1"/>
    <w:rsid w:val="000A1507"/>
    <w:rsid w:val="000A33A6"/>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0618"/>
    <w:rsid w:val="000D202A"/>
    <w:rsid w:val="000D268F"/>
    <w:rsid w:val="000D2C1A"/>
    <w:rsid w:val="000D2DFE"/>
    <w:rsid w:val="000D3989"/>
    <w:rsid w:val="000D3D42"/>
    <w:rsid w:val="000D48A3"/>
    <w:rsid w:val="000D4DC3"/>
    <w:rsid w:val="000D78D2"/>
    <w:rsid w:val="000E1776"/>
    <w:rsid w:val="000E2ED7"/>
    <w:rsid w:val="000E42FF"/>
    <w:rsid w:val="000E4C2E"/>
    <w:rsid w:val="000E4CC0"/>
    <w:rsid w:val="000E599E"/>
    <w:rsid w:val="000E5E0A"/>
    <w:rsid w:val="000E6E18"/>
    <w:rsid w:val="000F0BF8"/>
    <w:rsid w:val="000F1713"/>
    <w:rsid w:val="000F1F3F"/>
    <w:rsid w:val="000F223F"/>
    <w:rsid w:val="000F3178"/>
    <w:rsid w:val="000F4378"/>
    <w:rsid w:val="000F5318"/>
    <w:rsid w:val="000F5320"/>
    <w:rsid w:val="000F5603"/>
    <w:rsid w:val="000F58BA"/>
    <w:rsid w:val="000F5B33"/>
    <w:rsid w:val="000F6DF7"/>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138"/>
    <w:rsid w:val="00126E4C"/>
    <w:rsid w:val="001272DA"/>
    <w:rsid w:val="001300E7"/>
    <w:rsid w:val="00130743"/>
    <w:rsid w:val="00130CD3"/>
    <w:rsid w:val="00131D92"/>
    <w:rsid w:val="00132AA4"/>
    <w:rsid w:val="001355D0"/>
    <w:rsid w:val="00137574"/>
    <w:rsid w:val="00141EB0"/>
    <w:rsid w:val="00143095"/>
    <w:rsid w:val="00143429"/>
    <w:rsid w:val="001446C1"/>
    <w:rsid w:val="001453D9"/>
    <w:rsid w:val="001455BD"/>
    <w:rsid w:val="00145616"/>
    <w:rsid w:val="001459F6"/>
    <w:rsid w:val="00145D43"/>
    <w:rsid w:val="0014662B"/>
    <w:rsid w:val="00146AC6"/>
    <w:rsid w:val="0014781D"/>
    <w:rsid w:val="00147DC1"/>
    <w:rsid w:val="001507A7"/>
    <w:rsid w:val="00151A3D"/>
    <w:rsid w:val="00151CEB"/>
    <w:rsid w:val="00153576"/>
    <w:rsid w:val="001557DF"/>
    <w:rsid w:val="00155FDD"/>
    <w:rsid w:val="001569C7"/>
    <w:rsid w:val="0015718E"/>
    <w:rsid w:val="0015766C"/>
    <w:rsid w:val="00160168"/>
    <w:rsid w:val="001605A5"/>
    <w:rsid w:val="00160FFE"/>
    <w:rsid w:val="001645A9"/>
    <w:rsid w:val="00165BEF"/>
    <w:rsid w:val="00170F5E"/>
    <w:rsid w:val="00173567"/>
    <w:rsid w:val="001752B9"/>
    <w:rsid w:val="00176822"/>
    <w:rsid w:val="00176A82"/>
    <w:rsid w:val="00177F40"/>
    <w:rsid w:val="00181292"/>
    <w:rsid w:val="00183068"/>
    <w:rsid w:val="00187C3A"/>
    <w:rsid w:val="00187D94"/>
    <w:rsid w:val="001911AD"/>
    <w:rsid w:val="0019129A"/>
    <w:rsid w:val="001917EE"/>
    <w:rsid w:val="00192C46"/>
    <w:rsid w:val="00193473"/>
    <w:rsid w:val="00193B6A"/>
    <w:rsid w:val="00193C10"/>
    <w:rsid w:val="00193CF2"/>
    <w:rsid w:val="001951E5"/>
    <w:rsid w:val="00195629"/>
    <w:rsid w:val="00195E0F"/>
    <w:rsid w:val="00196595"/>
    <w:rsid w:val="00196816"/>
    <w:rsid w:val="00197766"/>
    <w:rsid w:val="00197E10"/>
    <w:rsid w:val="001A01A9"/>
    <w:rsid w:val="001A076A"/>
    <w:rsid w:val="001A08B3"/>
    <w:rsid w:val="001A0FD2"/>
    <w:rsid w:val="001A1BF9"/>
    <w:rsid w:val="001A27A9"/>
    <w:rsid w:val="001A3E2E"/>
    <w:rsid w:val="001A5108"/>
    <w:rsid w:val="001A5309"/>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0E96"/>
    <w:rsid w:val="001C209E"/>
    <w:rsid w:val="001C20D7"/>
    <w:rsid w:val="001C259A"/>
    <w:rsid w:val="001C3A4E"/>
    <w:rsid w:val="001C3F2C"/>
    <w:rsid w:val="001C69C7"/>
    <w:rsid w:val="001C75DB"/>
    <w:rsid w:val="001C7694"/>
    <w:rsid w:val="001D04F3"/>
    <w:rsid w:val="001D0998"/>
    <w:rsid w:val="001D32D5"/>
    <w:rsid w:val="001D39B3"/>
    <w:rsid w:val="001D40E6"/>
    <w:rsid w:val="001D7315"/>
    <w:rsid w:val="001D77FB"/>
    <w:rsid w:val="001D7AA9"/>
    <w:rsid w:val="001D7C78"/>
    <w:rsid w:val="001D7CCF"/>
    <w:rsid w:val="001D7D6E"/>
    <w:rsid w:val="001E2828"/>
    <w:rsid w:val="001E30CA"/>
    <w:rsid w:val="001E3110"/>
    <w:rsid w:val="001E36E4"/>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520"/>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8B4"/>
    <w:rsid w:val="00223E1F"/>
    <w:rsid w:val="00226143"/>
    <w:rsid w:val="00226B7D"/>
    <w:rsid w:val="00230561"/>
    <w:rsid w:val="00230D47"/>
    <w:rsid w:val="002328C7"/>
    <w:rsid w:val="00232F52"/>
    <w:rsid w:val="002370BE"/>
    <w:rsid w:val="002406A6"/>
    <w:rsid w:val="00240A71"/>
    <w:rsid w:val="00241F8F"/>
    <w:rsid w:val="002447AD"/>
    <w:rsid w:val="00244DF0"/>
    <w:rsid w:val="00245538"/>
    <w:rsid w:val="0024613F"/>
    <w:rsid w:val="002464D4"/>
    <w:rsid w:val="00247CF2"/>
    <w:rsid w:val="00250D6D"/>
    <w:rsid w:val="00251035"/>
    <w:rsid w:val="002554B5"/>
    <w:rsid w:val="0025579A"/>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F50"/>
    <w:rsid w:val="002860C4"/>
    <w:rsid w:val="002861B5"/>
    <w:rsid w:val="00287570"/>
    <w:rsid w:val="00287663"/>
    <w:rsid w:val="00290180"/>
    <w:rsid w:val="00290FD4"/>
    <w:rsid w:val="00292AD2"/>
    <w:rsid w:val="00292D88"/>
    <w:rsid w:val="0029545E"/>
    <w:rsid w:val="0029651D"/>
    <w:rsid w:val="002971A8"/>
    <w:rsid w:val="002975FD"/>
    <w:rsid w:val="002977F2"/>
    <w:rsid w:val="002A0A75"/>
    <w:rsid w:val="002A0FB5"/>
    <w:rsid w:val="002A29C5"/>
    <w:rsid w:val="002A2D64"/>
    <w:rsid w:val="002A2F7F"/>
    <w:rsid w:val="002A3220"/>
    <w:rsid w:val="002A34CD"/>
    <w:rsid w:val="002A3758"/>
    <w:rsid w:val="002A477A"/>
    <w:rsid w:val="002A4804"/>
    <w:rsid w:val="002A6C32"/>
    <w:rsid w:val="002A6C69"/>
    <w:rsid w:val="002A6EB6"/>
    <w:rsid w:val="002A7814"/>
    <w:rsid w:val="002A7F9F"/>
    <w:rsid w:val="002B1005"/>
    <w:rsid w:val="002B19A1"/>
    <w:rsid w:val="002B3534"/>
    <w:rsid w:val="002B3EE1"/>
    <w:rsid w:val="002B40DA"/>
    <w:rsid w:val="002B4C50"/>
    <w:rsid w:val="002B5195"/>
    <w:rsid w:val="002B5741"/>
    <w:rsid w:val="002C1C7D"/>
    <w:rsid w:val="002C1D93"/>
    <w:rsid w:val="002C3182"/>
    <w:rsid w:val="002C37C5"/>
    <w:rsid w:val="002C3B09"/>
    <w:rsid w:val="002C5370"/>
    <w:rsid w:val="002C546E"/>
    <w:rsid w:val="002C59AB"/>
    <w:rsid w:val="002C7C6D"/>
    <w:rsid w:val="002D1E27"/>
    <w:rsid w:val="002D35FE"/>
    <w:rsid w:val="002D36A7"/>
    <w:rsid w:val="002D47A6"/>
    <w:rsid w:val="002D68D4"/>
    <w:rsid w:val="002D7578"/>
    <w:rsid w:val="002E1F25"/>
    <w:rsid w:val="002E3A72"/>
    <w:rsid w:val="002E3DD0"/>
    <w:rsid w:val="002E4409"/>
    <w:rsid w:val="002E4F20"/>
    <w:rsid w:val="002E6655"/>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2726"/>
    <w:rsid w:val="0031329C"/>
    <w:rsid w:val="00313D1B"/>
    <w:rsid w:val="00313D70"/>
    <w:rsid w:val="00314557"/>
    <w:rsid w:val="003150ED"/>
    <w:rsid w:val="00315449"/>
    <w:rsid w:val="00315C3D"/>
    <w:rsid w:val="00315F33"/>
    <w:rsid w:val="00316034"/>
    <w:rsid w:val="0031631E"/>
    <w:rsid w:val="0031654E"/>
    <w:rsid w:val="00317A2E"/>
    <w:rsid w:val="0032072D"/>
    <w:rsid w:val="003207C9"/>
    <w:rsid w:val="00320EAB"/>
    <w:rsid w:val="0032170C"/>
    <w:rsid w:val="003219B9"/>
    <w:rsid w:val="00322646"/>
    <w:rsid w:val="00325F9B"/>
    <w:rsid w:val="00327808"/>
    <w:rsid w:val="00327BC1"/>
    <w:rsid w:val="00327CCA"/>
    <w:rsid w:val="00330430"/>
    <w:rsid w:val="0033266C"/>
    <w:rsid w:val="00332676"/>
    <w:rsid w:val="00333510"/>
    <w:rsid w:val="00333F81"/>
    <w:rsid w:val="00334B73"/>
    <w:rsid w:val="003360B2"/>
    <w:rsid w:val="003406A3"/>
    <w:rsid w:val="00341DAD"/>
    <w:rsid w:val="00342D4A"/>
    <w:rsid w:val="0034538E"/>
    <w:rsid w:val="00347DB9"/>
    <w:rsid w:val="003512D8"/>
    <w:rsid w:val="00351476"/>
    <w:rsid w:val="00352396"/>
    <w:rsid w:val="00352F93"/>
    <w:rsid w:val="00353137"/>
    <w:rsid w:val="0035360E"/>
    <w:rsid w:val="0035388D"/>
    <w:rsid w:val="003564E1"/>
    <w:rsid w:val="00356589"/>
    <w:rsid w:val="0035777D"/>
    <w:rsid w:val="003609EF"/>
    <w:rsid w:val="00360F61"/>
    <w:rsid w:val="00361230"/>
    <w:rsid w:val="0036124C"/>
    <w:rsid w:val="0036156E"/>
    <w:rsid w:val="0036231A"/>
    <w:rsid w:val="003641B1"/>
    <w:rsid w:val="003654A4"/>
    <w:rsid w:val="003657E3"/>
    <w:rsid w:val="00366C22"/>
    <w:rsid w:val="00366CCF"/>
    <w:rsid w:val="00367977"/>
    <w:rsid w:val="003704B8"/>
    <w:rsid w:val="00370750"/>
    <w:rsid w:val="00373700"/>
    <w:rsid w:val="00373922"/>
    <w:rsid w:val="003742C0"/>
    <w:rsid w:val="003748CD"/>
    <w:rsid w:val="00374DD4"/>
    <w:rsid w:val="003755BF"/>
    <w:rsid w:val="00376E62"/>
    <w:rsid w:val="003772BE"/>
    <w:rsid w:val="003801C6"/>
    <w:rsid w:val="0038038F"/>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14EB"/>
    <w:rsid w:val="00393BCE"/>
    <w:rsid w:val="0039648A"/>
    <w:rsid w:val="003966F1"/>
    <w:rsid w:val="00396AB3"/>
    <w:rsid w:val="00397CD3"/>
    <w:rsid w:val="00397E24"/>
    <w:rsid w:val="003A0FED"/>
    <w:rsid w:val="003A1A7D"/>
    <w:rsid w:val="003A27D5"/>
    <w:rsid w:val="003A3A3B"/>
    <w:rsid w:val="003A685F"/>
    <w:rsid w:val="003A7413"/>
    <w:rsid w:val="003A7E73"/>
    <w:rsid w:val="003B29F8"/>
    <w:rsid w:val="003B31DF"/>
    <w:rsid w:val="003B4663"/>
    <w:rsid w:val="003B48D5"/>
    <w:rsid w:val="003B7135"/>
    <w:rsid w:val="003B735C"/>
    <w:rsid w:val="003B7679"/>
    <w:rsid w:val="003C0652"/>
    <w:rsid w:val="003C0E8C"/>
    <w:rsid w:val="003C25D2"/>
    <w:rsid w:val="003C4261"/>
    <w:rsid w:val="003C5433"/>
    <w:rsid w:val="003C6884"/>
    <w:rsid w:val="003C7B35"/>
    <w:rsid w:val="003C7D21"/>
    <w:rsid w:val="003D00F3"/>
    <w:rsid w:val="003D4E7F"/>
    <w:rsid w:val="003D63C3"/>
    <w:rsid w:val="003E0222"/>
    <w:rsid w:val="003E0286"/>
    <w:rsid w:val="003E1A0B"/>
    <w:rsid w:val="003E1A36"/>
    <w:rsid w:val="003E1AD0"/>
    <w:rsid w:val="003E262F"/>
    <w:rsid w:val="003E38ED"/>
    <w:rsid w:val="003E446A"/>
    <w:rsid w:val="003E56D4"/>
    <w:rsid w:val="003F0546"/>
    <w:rsid w:val="003F0CA5"/>
    <w:rsid w:val="003F12FA"/>
    <w:rsid w:val="003F1C2D"/>
    <w:rsid w:val="003F28B6"/>
    <w:rsid w:val="003F369D"/>
    <w:rsid w:val="003F4567"/>
    <w:rsid w:val="003F4FBB"/>
    <w:rsid w:val="003F5FDC"/>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751"/>
    <w:rsid w:val="00410FD6"/>
    <w:rsid w:val="00411C7C"/>
    <w:rsid w:val="004127D2"/>
    <w:rsid w:val="0041293F"/>
    <w:rsid w:val="004144F5"/>
    <w:rsid w:val="00414963"/>
    <w:rsid w:val="0041539D"/>
    <w:rsid w:val="004168D4"/>
    <w:rsid w:val="00416E51"/>
    <w:rsid w:val="004216C3"/>
    <w:rsid w:val="004216CA"/>
    <w:rsid w:val="00422FB4"/>
    <w:rsid w:val="004235A3"/>
    <w:rsid w:val="0042402D"/>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E29"/>
    <w:rsid w:val="00440954"/>
    <w:rsid w:val="00441B2F"/>
    <w:rsid w:val="004428BA"/>
    <w:rsid w:val="004436ED"/>
    <w:rsid w:val="004438B5"/>
    <w:rsid w:val="00444160"/>
    <w:rsid w:val="00444168"/>
    <w:rsid w:val="0044436E"/>
    <w:rsid w:val="0044481D"/>
    <w:rsid w:val="00446C94"/>
    <w:rsid w:val="00447D75"/>
    <w:rsid w:val="00451545"/>
    <w:rsid w:val="00452B12"/>
    <w:rsid w:val="00452C41"/>
    <w:rsid w:val="00452D94"/>
    <w:rsid w:val="00453143"/>
    <w:rsid w:val="00453CBB"/>
    <w:rsid w:val="0045426B"/>
    <w:rsid w:val="0045545F"/>
    <w:rsid w:val="004558D9"/>
    <w:rsid w:val="00457422"/>
    <w:rsid w:val="00457CCD"/>
    <w:rsid w:val="004609D3"/>
    <w:rsid w:val="0046122C"/>
    <w:rsid w:val="0046145B"/>
    <w:rsid w:val="00462626"/>
    <w:rsid w:val="0046424E"/>
    <w:rsid w:val="00467A41"/>
    <w:rsid w:val="00467C9B"/>
    <w:rsid w:val="004702BA"/>
    <w:rsid w:val="00470A68"/>
    <w:rsid w:val="00470C74"/>
    <w:rsid w:val="00470CA3"/>
    <w:rsid w:val="00471646"/>
    <w:rsid w:val="00473224"/>
    <w:rsid w:val="00473BE0"/>
    <w:rsid w:val="00475788"/>
    <w:rsid w:val="00477475"/>
    <w:rsid w:val="00477678"/>
    <w:rsid w:val="00477F4B"/>
    <w:rsid w:val="0048038A"/>
    <w:rsid w:val="00480ADA"/>
    <w:rsid w:val="00480ED8"/>
    <w:rsid w:val="00481740"/>
    <w:rsid w:val="00481B6F"/>
    <w:rsid w:val="00481E10"/>
    <w:rsid w:val="00482C0C"/>
    <w:rsid w:val="00483270"/>
    <w:rsid w:val="0048372C"/>
    <w:rsid w:val="004837C5"/>
    <w:rsid w:val="004862BD"/>
    <w:rsid w:val="00487FF3"/>
    <w:rsid w:val="004915FB"/>
    <w:rsid w:val="004923DA"/>
    <w:rsid w:val="00492CDB"/>
    <w:rsid w:val="00494508"/>
    <w:rsid w:val="004957DE"/>
    <w:rsid w:val="004961FC"/>
    <w:rsid w:val="00496603"/>
    <w:rsid w:val="004970F5"/>
    <w:rsid w:val="00497160"/>
    <w:rsid w:val="004A13A8"/>
    <w:rsid w:val="004A1C07"/>
    <w:rsid w:val="004A23C1"/>
    <w:rsid w:val="004A254B"/>
    <w:rsid w:val="004A372C"/>
    <w:rsid w:val="004A46E1"/>
    <w:rsid w:val="004A48EA"/>
    <w:rsid w:val="004A5092"/>
    <w:rsid w:val="004A52F1"/>
    <w:rsid w:val="004A6019"/>
    <w:rsid w:val="004A79F3"/>
    <w:rsid w:val="004A7C94"/>
    <w:rsid w:val="004B01E0"/>
    <w:rsid w:val="004B08D9"/>
    <w:rsid w:val="004B16C9"/>
    <w:rsid w:val="004B264C"/>
    <w:rsid w:val="004B3528"/>
    <w:rsid w:val="004B4399"/>
    <w:rsid w:val="004B4F9F"/>
    <w:rsid w:val="004B75B7"/>
    <w:rsid w:val="004C1217"/>
    <w:rsid w:val="004C23CC"/>
    <w:rsid w:val="004C25FC"/>
    <w:rsid w:val="004C3B4C"/>
    <w:rsid w:val="004C3FF9"/>
    <w:rsid w:val="004C50FB"/>
    <w:rsid w:val="004C5943"/>
    <w:rsid w:val="004C604F"/>
    <w:rsid w:val="004C6F24"/>
    <w:rsid w:val="004C7A67"/>
    <w:rsid w:val="004D11EB"/>
    <w:rsid w:val="004D1C37"/>
    <w:rsid w:val="004D1FD1"/>
    <w:rsid w:val="004D2508"/>
    <w:rsid w:val="004D288A"/>
    <w:rsid w:val="004D2DC2"/>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6BDE"/>
    <w:rsid w:val="004E6F24"/>
    <w:rsid w:val="004E7994"/>
    <w:rsid w:val="004F0631"/>
    <w:rsid w:val="004F2A07"/>
    <w:rsid w:val="004F3088"/>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39F"/>
    <w:rsid w:val="00507587"/>
    <w:rsid w:val="005109FF"/>
    <w:rsid w:val="00511562"/>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5D1B"/>
    <w:rsid w:val="00536223"/>
    <w:rsid w:val="00536D99"/>
    <w:rsid w:val="00537C89"/>
    <w:rsid w:val="005409EE"/>
    <w:rsid w:val="00541CF9"/>
    <w:rsid w:val="00542B65"/>
    <w:rsid w:val="00542CE2"/>
    <w:rsid w:val="00543777"/>
    <w:rsid w:val="00543A02"/>
    <w:rsid w:val="0054679F"/>
    <w:rsid w:val="00547111"/>
    <w:rsid w:val="00550FCC"/>
    <w:rsid w:val="00551BCF"/>
    <w:rsid w:val="00553057"/>
    <w:rsid w:val="00553668"/>
    <w:rsid w:val="00553DF1"/>
    <w:rsid w:val="005540E6"/>
    <w:rsid w:val="00554A80"/>
    <w:rsid w:val="005570A2"/>
    <w:rsid w:val="005570C1"/>
    <w:rsid w:val="005574A4"/>
    <w:rsid w:val="005605C4"/>
    <w:rsid w:val="005606F8"/>
    <w:rsid w:val="00560C84"/>
    <w:rsid w:val="00561052"/>
    <w:rsid w:val="0056141C"/>
    <w:rsid w:val="00563603"/>
    <w:rsid w:val="00563BEA"/>
    <w:rsid w:val="0056607A"/>
    <w:rsid w:val="00566B67"/>
    <w:rsid w:val="00566F53"/>
    <w:rsid w:val="005672D9"/>
    <w:rsid w:val="00567378"/>
    <w:rsid w:val="005713EE"/>
    <w:rsid w:val="005719DA"/>
    <w:rsid w:val="0057320F"/>
    <w:rsid w:val="00576A32"/>
    <w:rsid w:val="00577299"/>
    <w:rsid w:val="00580DA6"/>
    <w:rsid w:val="00582D6F"/>
    <w:rsid w:val="00584D36"/>
    <w:rsid w:val="00587435"/>
    <w:rsid w:val="00587E75"/>
    <w:rsid w:val="005900DC"/>
    <w:rsid w:val="00590F0B"/>
    <w:rsid w:val="00592D74"/>
    <w:rsid w:val="00593273"/>
    <w:rsid w:val="0059363F"/>
    <w:rsid w:val="005936E8"/>
    <w:rsid w:val="005939B1"/>
    <w:rsid w:val="00593F88"/>
    <w:rsid w:val="005955C7"/>
    <w:rsid w:val="0059645E"/>
    <w:rsid w:val="00597041"/>
    <w:rsid w:val="00597281"/>
    <w:rsid w:val="0059787F"/>
    <w:rsid w:val="005A0995"/>
    <w:rsid w:val="005A106E"/>
    <w:rsid w:val="005A1522"/>
    <w:rsid w:val="005A1ED3"/>
    <w:rsid w:val="005A245A"/>
    <w:rsid w:val="005A24FD"/>
    <w:rsid w:val="005A4114"/>
    <w:rsid w:val="005A6DEF"/>
    <w:rsid w:val="005A7FD5"/>
    <w:rsid w:val="005B0153"/>
    <w:rsid w:val="005B21F8"/>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AB8"/>
    <w:rsid w:val="005D0C0E"/>
    <w:rsid w:val="005D139F"/>
    <w:rsid w:val="005D17BA"/>
    <w:rsid w:val="005D2CB8"/>
    <w:rsid w:val="005D40B3"/>
    <w:rsid w:val="005D42F0"/>
    <w:rsid w:val="005D4776"/>
    <w:rsid w:val="005D5784"/>
    <w:rsid w:val="005D5B7B"/>
    <w:rsid w:val="005D7EF0"/>
    <w:rsid w:val="005E1B74"/>
    <w:rsid w:val="005E2545"/>
    <w:rsid w:val="005E2C44"/>
    <w:rsid w:val="005E442D"/>
    <w:rsid w:val="005E4E6C"/>
    <w:rsid w:val="005E5CEE"/>
    <w:rsid w:val="005E65FF"/>
    <w:rsid w:val="005E74D1"/>
    <w:rsid w:val="005F0271"/>
    <w:rsid w:val="005F0C6E"/>
    <w:rsid w:val="005F1CA2"/>
    <w:rsid w:val="005F2100"/>
    <w:rsid w:val="005F2868"/>
    <w:rsid w:val="005F2B72"/>
    <w:rsid w:val="005F2FB6"/>
    <w:rsid w:val="005F3B47"/>
    <w:rsid w:val="005F3E40"/>
    <w:rsid w:val="005F3FD5"/>
    <w:rsid w:val="005F4718"/>
    <w:rsid w:val="005F583F"/>
    <w:rsid w:val="005F5CAF"/>
    <w:rsid w:val="005F66AC"/>
    <w:rsid w:val="005F66E4"/>
    <w:rsid w:val="005F7E5C"/>
    <w:rsid w:val="00601EA6"/>
    <w:rsid w:val="0060214C"/>
    <w:rsid w:val="00602819"/>
    <w:rsid w:val="00602895"/>
    <w:rsid w:val="00602ED7"/>
    <w:rsid w:val="00603A11"/>
    <w:rsid w:val="006106E1"/>
    <w:rsid w:val="006106EB"/>
    <w:rsid w:val="00610964"/>
    <w:rsid w:val="0061157E"/>
    <w:rsid w:val="00611854"/>
    <w:rsid w:val="00611D6F"/>
    <w:rsid w:val="00613012"/>
    <w:rsid w:val="00613563"/>
    <w:rsid w:val="006135C6"/>
    <w:rsid w:val="00613850"/>
    <w:rsid w:val="006144FD"/>
    <w:rsid w:val="006176AB"/>
    <w:rsid w:val="0061794F"/>
    <w:rsid w:val="00621188"/>
    <w:rsid w:val="00622306"/>
    <w:rsid w:val="00624C61"/>
    <w:rsid w:val="006257ED"/>
    <w:rsid w:val="00627217"/>
    <w:rsid w:val="006274CB"/>
    <w:rsid w:val="006278D6"/>
    <w:rsid w:val="00631DB0"/>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391E"/>
    <w:rsid w:val="00643DAA"/>
    <w:rsid w:val="00647DEB"/>
    <w:rsid w:val="00650714"/>
    <w:rsid w:val="00650909"/>
    <w:rsid w:val="0065100B"/>
    <w:rsid w:val="006512B3"/>
    <w:rsid w:val="00651C8A"/>
    <w:rsid w:val="00651E88"/>
    <w:rsid w:val="006523AC"/>
    <w:rsid w:val="0065296D"/>
    <w:rsid w:val="006529DD"/>
    <w:rsid w:val="00652DD5"/>
    <w:rsid w:val="006533FD"/>
    <w:rsid w:val="00653ED9"/>
    <w:rsid w:val="0065575C"/>
    <w:rsid w:val="00655BC3"/>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37D"/>
    <w:rsid w:val="00670A0A"/>
    <w:rsid w:val="00670D24"/>
    <w:rsid w:val="006710BE"/>
    <w:rsid w:val="006710D1"/>
    <w:rsid w:val="00671BBB"/>
    <w:rsid w:val="0067304A"/>
    <w:rsid w:val="0067468D"/>
    <w:rsid w:val="006751A4"/>
    <w:rsid w:val="00675458"/>
    <w:rsid w:val="00676B6E"/>
    <w:rsid w:val="006770C0"/>
    <w:rsid w:val="00677861"/>
    <w:rsid w:val="006802E0"/>
    <w:rsid w:val="00680BCC"/>
    <w:rsid w:val="00680F95"/>
    <w:rsid w:val="00682D52"/>
    <w:rsid w:val="0068535C"/>
    <w:rsid w:val="00685440"/>
    <w:rsid w:val="00686067"/>
    <w:rsid w:val="00686792"/>
    <w:rsid w:val="00686BE1"/>
    <w:rsid w:val="0068739C"/>
    <w:rsid w:val="006876BB"/>
    <w:rsid w:val="00690D81"/>
    <w:rsid w:val="006921C4"/>
    <w:rsid w:val="006923EB"/>
    <w:rsid w:val="00692ABB"/>
    <w:rsid w:val="00692DF1"/>
    <w:rsid w:val="00693935"/>
    <w:rsid w:val="00693EE2"/>
    <w:rsid w:val="00694838"/>
    <w:rsid w:val="00695808"/>
    <w:rsid w:val="00696F09"/>
    <w:rsid w:val="00697811"/>
    <w:rsid w:val="00697DA0"/>
    <w:rsid w:val="006A533D"/>
    <w:rsid w:val="006A5AD3"/>
    <w:rsid w:val="006A7B0E"/>
    <w:rsid w:val="006B0451"/>
    <w:rsid w:val="006B0F52"/>
    <w:rsid w:val="006B1255"/>
    <w:rsid w:val="006B25FB"/>
    <w:rsid w:val="006B3047"/>
    <w:rsid w:val="006B4104"/>
    <w:rsid w:val="006B46FB"/>
    <w:rsid w:val="006B6170"/>
    <w:rsid w:val="006B6357"/>
    <w:rsid w:val="006B7902"/>
    <w:rsid w:val="006B7B2D"/>
    <w:rsid w:val="006C033C"/>
    <w:rsid w:val="006C0772"/>
    <w:rsid w:val="006C2321"/>
    <w:rsid w:val="006C2905"/>
    <w:rsid w:val="006C40C8"/>
    <w:rsid w:val="006C414F"/>
    <w:rsid w:val="006C50B4"/>
    <w:rsid w:val="006C6CE8"/>
    <w:rsid w:val="006C714F"/>
    <w:rsid w:val="006D05A6"/>
    <w:rsid w:val="006D0E06"/>
    <w:rsid w:val="006D1D9A"/>
    <w:rsid w:val="006D1DA1"/>
    <w:rsid w:val="006D22B6"/>
    <w:rsid w:val="006D27EE"/>
    <w:rsid w:val="006D2C80"/>
    <w:rsid w:val="006D3AB8"/>
    <w:rsid w:val="006D3CA8"/>
    <w:rsid w:val="006D4554"/>
    <w:rsid w:val="006D4738"/>
    <w:rsid w:val="006D50D3"/>
    <w:rsid w:val="006D5216"/>
    <w:rsid w:val="006D5E55"/>
    <w:rsid w:val="006D610E"/>
    <w:rsid w:val="006D63A9"/>
    <w:rsid w:val="006D6EFA"/>
    <w:rsid w:val="006E1897"/>
    <w:rsid w:val="006E21FB"/>
    <w:rsid w:val="006E39DE"/>
    <w:rsid w:val="006E536C"/>
    <w:rsid w:val="006E545A"/>
    <w:rsid w:val="006E5EE0"/>
    <w:rsid w:val="006F043E"/>
    <w:rsid w:val="006F130B"/>
    <w:rsid w:val="006F2EBC"/>
    <w:rsid w:val="006F49C1"/>
    <w:rsid w:val="006F4BF4"/>
    <w:rsid w:val="006F5C77"/>
    <w:rsid w:val="006F6981"/>
    <w:rsid w:val="007004EE"/>
    <w:rsid w:val="0070391A"/>
    <w:rsid w:val="007045D9"/>
    <w:rsid w:val="007049D0"/>
    <w:rsid w:val="00705518"/>
    <w:rsid w:val="0070603F"/>
    <w:rsid w:val="00706C46"/>
    <w:rsid w:val="007070C4"/>
    <w:rsid w:val="007075D0"/>
    <w:rsid w:val="00707852"/>
    <w:rsid w:val="00707B03"/>
    <w:rsid w:val="00707E23"/>
    <w:rsid w:val="00707F15"/>
    <w:rsid w:val="00710746"/>
    <w:rsid w:val="00710A3C"/>
    <w:rsid w:val="007155E5"/>
    <w:rsid w:val="00716452"/>
    <w:rsid w:val="007174F5"/>
    <w:rsid w:val="00717533"/>
    <w:rsid w:val="00717944"/>
    <w:rsid w:val="00717D12"/>
    <w:rsid w:val="00717D98"/>
    <w:rsid w:val="0072246B"/>
    <w:rsid w:val="00723AB7"/>
    <w:rsid w:val="007243D5"/>
    <w:rsid w:val="00724CE8"/>
    <w:rsid w:val="00725BA9"/>
    <w:rsid w:val="00725CBE"/>
    <w:rsid w:val="00725D49"/>
    <w:rsid w:val="00725EFE"/>
    <w:rsid w:val="00730820"/>
    <w:rsid w:val="007308DD"/>
    <w:rsid w:val="00732088"/>
    <w:rsid w:val="00732AB5"/>
    <w:rsid w:val="007356EB"/>
    <w:rsid w:val="00735EFC"/>
    <w:rsid w:val="0073721E"/>
    <w:rsid w:val="00740233"/>
    <w:rsid w:val="007406A2"/>
    <w:rsid w:val="00740B24"/>
    <w:rsid w:val="00740B66"/>
    <w:rsid w:val="00742692"/>
    <w:rsid w:val="00745029"/>
    <w:rsid w:val="007455F0"/>
    <w:rsid w:val="00745F00"/>
    <w:rsid w:val="007460FF"/>
    <w:rsid w:val="007467CC"/>
    <w:rsid w:val="00746BFF"/>
    <w:rsid w:val="00747F50"/>
    <w:rsid w:val="007510C5"/>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5F4A"/>
    <w:rsid w:val="00776173"/>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4D50"/>
    <w:rsid w:val="00796792"/>
    <w:rsid w:val="007968F2"/>
    <w:rsid w:val="00796EE6"/>
    <w:rsid w:val="0079742C"/>
    <w:rsid w:val="007977A8"/>
    <w:rsid w:val="007A018B"/>
    <w:rsid w:val="007A01DC"/>
    <w:rsid w:val="007A0595"/>
    <w:rsid w:val="007A147C"/>
    <w:rsid w:val="007A353D"/>
    <w:rsid w:val="007A460B"/>
    <w:rsid w:val="007A78BD"/>
    <w:rsid w:val="007A7C95"/>
    <w:rsid w:val="007B0B05"/>
    <w:rsid w:val="007B512A"/>
    <w:rsid w:val="007B51CF"/>
    <w:rsid w:val="007B5430"/>
    <w:rsid w:val="007B54E6"/>
    <w:rsid w:val="007B58AB"/>
    <w:rsid w:val="007B68ED"/>
    <w:rsid w:val="007B75F3"/>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33C2"/>
    <w:rsid w:val="007F4BB4"/>
    <w:rsid w:val="007F5332"/>
    <w:rsid w:val="007F7259"/>
    <w:rsid w:val="007F7CFC"/>
    <w:rsid w:val="008010C5"/>
    <w:rsid w:val="008038B2"/>
    <w:rsid w:val="008040A8"/>
    <w:rsid w:val="00804258"/>
    <w:rsid w:val="008063D3"/>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AE7"/>
    <w:rsid w:val="00817E49"/>
    <w:rsid w:val="0082075A"/>
    <w:rsid w:val="00820EC3"/>
    <w:rsid w:val="00822056"/>
    <w:rsid w:val="00822F0D"/>
    <w:rsid w:val="008235CE"/>
    <w:rsid w:val="00823AFF"/>
    <w:rsid w:val="0082512E"/>
    <w:rsid w:val="0082523F"/>
    <w:rsid w:val="00825AE0"/>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77B"/>
    <w:rsid w:val="00842B27"/>
    <w:rsid w:val="0084369A"/>
    <w:rsid w:val="00845078"/>
    <w:rsid w:val="00845636"/>
    <w:rsid w:val="00845AF6"/>
    <w:rsid w:val="00846859"/>
    <w:rsid w:val="00847439"/>
    <w:rsid w:val="0085136C"/>
    <w:rsid w:val="00851EBE"/>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76A5"/>
    <w:rsid w:val="008778B0"/>
    <w:rsid w:val="0088009C"/>
    <w:rsid w:val="0088031F"/>
    <w:rsid w:val="00880345"/>
    <w:rsid w:val="008820FA"/>
    <w:rsid w:val="00883B2A"/>
    <w:rsid w:val="00885F6C"/>
    <w:rsid w:val="008863B9"/>
    <w:rsid w:val="00886ADB"/>
    <w:rsid w:val="00887520"/>
    <w:rsid w:val="008907B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B03CF"/>
    <w:rsid w:val="008B0955"/>
    <w:rsid w:val="008B27A2"/>
    <w:rsid w:val="008B31C0"/>
    <w:rsid w:val="008B3FC8"/>
    <w:rsid w:val="008B5787"/>
    <w:rsid w:val="008B7175"/>
    <w:rsid w:val="008B738C"/>
    <w:rsid w:val="008B7C4F"/>
    <w:rsid w:val="008C0A5A"/>
    <w:rsid w:val="008C1E65"/>
    <w:rsid w:val="008C1F4C"/>
    <w:rsid w:val="008C29C7"/>
    <w:rsid w:val="008C30CD"/>
    <w:rsid w:val="008C325F"/>
    <w:rsid w:val="008C3F22"/>
    <w:rsid w:val="008C4377"/>
    <w:rsid w:val="008C6F8A"/>
    <w:rsid w:val="008C7521"/>
    <w:rsid w:val="008D02FF"/>
    <w:rsid w:val="008D04B6"/>
    <w:rsid w:val="008D0629"/>
    <w:rsid w:val="008D2010"/>
    <w:rsid w:val="008D2E8E"/>
    <w:rsid w:val="008D5F7C"/>
    <w:rsid w:val="008D5FF5"/>
    <w:rsid w:val="008D6398"/>
    <w:rsid w:val="008D6411"/>
    <w:rsid w:val="008D6C25"/>
    <w:rsid w:val="008D7DFD"/>
    <w:rsid w:val="008E0AF7"/>
    <w:rsid w:val="008E2B74"/>
    <w:rsid w:val="008E2D0E"/>
    <w:rsid w:val="008E2DD7"/>
    <w:rsid w:val="008E3078"/>
    <w:rsid w:val="008E317A"/>
    <w:rsid w:val="008E47A4"/>
    <w:rsid w:val="008E4A17"/>
    <w:rsid w:val="008E4D63"/>
    <w:rsid w:val="008E5553"/>
    <w:rsid w:val="008E5D0A"/>
    <w:rsid w:val="008E65F7"/>
    <w:rsid w:val="008E6846"/>
    <w:rsid w:val="008E7830"/>
    <w:rsid w:val="008F0A36"/>
    <w:rsid w:val="008F2BB1"/>
    <w:rsid w:val="008F3753"/>
    <w:rsid w:val="008F413C"/>
    <w:rsid w:val="008F43E7"/>
    <w:rsid w:val="008F450B"/>
    <w:rsid w:val="008F686C"/>
    <w:rsid w:val="00901356"/>
    <w:rsid w:val="00901565"/>
    <w:rsid w:val="0090290F"/>
    <w:rsid w:val="00903873"/>
    <w:rsid w:val="00903CE2"/>
    <w:rsid w:val="0090416E"/>
    <w:rsid w:val="00904AEA"/>
    <w:rsid w:val="0090636F"/>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3536D"/>
    <w:rsid w:val="00935B27"/>
    <w:rsid w:val="009407E7"/>
    <w:rsid w:val="00940E1F"/>
    <w:rsid w:val="00940F30"/>
    <w:rsid w:val="00941962"/>
    <w:rsid w:val="00941E30"/>
    <w:rsid w:val="0094255B"/>
    <w:rsid w:val="009429C2"/>
    <w:rsid w:val="00943FD3"/>
    <w:rsid w:val="0094493C"/>
    <w:rsid w:val="009456E5"/>
    <w:rsid w:val="00947A41"/>
    <w:rsid w:val="00947AEC"/>
    <w:rsid w:val="00950736"/>
    <w:rsid w:val="009507BD"/>
    <w:rsid w:val="009528E6"/>
    <w:rsid w:val="009529E7"/>
    <w:rsid w:val="00953153"/>
    <w:rsid w:val="00953E18"/>
    <w:rsid w:val="00954968"/>
    <w:rsid w:val="00954E85"/>
    <w:rsid w:val="00955463"/>
    <w:rsid w:val="00956414"/>
    <w:rsid w:val="00956C00"/>
    <w:rsid w:val="00960122"/>
    <w:rsid w:val="00960CE1"/>
    <w:rsid w:val="00962514"/>
    <w:rsid w:val="00962908"/>
    <w:rsid w:val="00963829"/>
    <w:rsid w:val="00964F3B"/>
    <w:rsid w:val="0096633C"/>
    <w:rsid w:val="00970F9F"/>
    <w:rsid w:val="009715F1"/>
    <w:rsid w:val="0097239C"/>
    <w:rsid w:val="0097394C"/>
    <w:rsid w:val="00973A78"/>
    <w:rsid w:val="00974744"/>
    <w:rsid w:val="009751F1"/>
    <w:rsid w:val="009777D9"/>
    <w:rsid w:val="0098008D"/>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20FD"/>
    <w:rsid w:val="009A39C9"/>
    <w:rsid w:val="009A3F66"/>
    <w:rsid w:val="009A491D"/>
    <w:rsid w:val="009A5030"/>
    <w:rsid w:val="009A51F7"/>
    <w:rsid w:val="009A56F7"/>
    <w:rsid w:val="009A5753"/>
    <w:rsid w:val="009A5796"/>
    <w:rsid w:val="009A579D"/>
    <w:rsid w:val="009A6071"/>
    <w:rsid w:val="009A6990"/>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4106"/>
    <w:rsid w:val="009C59D5"/>
    <w:rsid w:val="009C688E"/>
    <w:rsid w:val="009C6D9D"/>
    <w:rsid w:val="009C75FA"/>
    <w:rsid w:val="009D0752"/>
    <w:rsid w:val="009D0C33"/>
    <w:rsid w:val="009D106D"/>
    <w:rsid w:val="009D29C5"/>
    <w:rsid w:val="009D536D"/>
    <w:rsid w:val="009D618F"/>
    <w:rsid w:val="009D70D8"/>
    <w:rsid w:val="009E101D"/>
    <w:rsid w:val="009E1DCB"/>
    <w:rsid w:val="009E3297"/>
    <w:rsid w:val="009E32E9"/>
    <w:rsid w:val="009E4F97"/>
    <w:rsid w:val="009E5708"/>
    <w:rsid w:val="009E5ED9"/>
    <w:rsid w:val="009E686F"/>
    <w:rsid w:val="009F0247"/>
    <w:rsid w:val="009F1C57"/>
    <w:rsid w:val="009F1E92"/>
    <w:rsid w:val="009F1EE1"/>
    <w:rsid w:val="009F2D98"/>
    <w:rsid w:val="009F365B"/>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10295"/>
    <w:rsid w:val="00A10659"/>
    <w:rsid w:val="00A10960"/>
    <w:rsid w:val="00A11F2E"/>
    <w:rsid w:val="00A152C5"/>
    <w:rsid w:val="00A15B44"/>
    <w:rsid w:val="00A15C3C"/>
    <w:rsid w:val="00A16963"/>
    <w:rsid w:val="00A226B8"/>
    <w:rsid w:val="00A2278F"/>
    <w:rsid w:val="00A233FF"/>
    <w:rsid w:val="00A23848"/>
    <w:rsid w:val="00A23C56"/>
    <w:rsid w:val="00A246B6"/>
    <w:rsid w:val="00A2575F"/>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39AB"/>
    <w:rsid w:val="00A53B84"/>
    <w:rsid w:val="00A53B96"/>
    <w:rsid w:val="00A54AC2"/>
    <w:rsid w:val="00A55412"/>
    <w:rsid w:val="00A57772"/>
    <w:rsid w:val="00A618C8"/>
    <w:rsid w:val="00A6191A"/>
    <w:rsid w:val="00A619C1"/>
    <w:rsid w:val="00A6486B"/>
    <w:rsid w:val="00A64A10"/>
    <w:rsid w:val="00A667C6"/>
    <w:rsid w:val="00A66D7F"/>
    <w:rsid w:val="00A679E9"/>
    <w:rsid w:val="00A67CED"/>
    <w:rsid w:val="00A67E6D"/>
    <w:rsid w:val="00A7236D"/>
    <w:rsid w:val="00A72900"/>
    <w:rsid w:val="00A73C7A"/>
    <w:rsid w:val="00A75B28"/>
    <w:rsid w:val="00A7671C"/>
    <w:rsid w:val="00A77C12"/>
    <w:rsid w:val="00A77F91"/>
    <w:rsid w:val="00A8264D"/>
    <w:rsid w:val="00A82CA0"/>
    <w:rsid w:val="00A84B02"/>
    <w:rsid w:val="00A91ACB"/>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41D0"/>
    <w:rsid w:val="00AC5820"/>
    <w:rsid w:val="00AC5959"/>
    <w:rsid w:val="00AC6067"/>
    <w:rsid w:val="00AC62CC"/>
    <w:rsid w:val="00AD0365"/>
    <w:rsid w:val="00AD0C40"/>
    <w:rsid w:val="00AD1CD8"/>
    <w:rsid w:val="00AD33A3"/>
    <w:rsid w:val="00AD3C1D"/>
    <w:rsid w:val="00AD47D2"/>
    <w:rsid w:val="00AD5630"/>
    <w:rsid w:val="00AD71AD"/>
    <w:rsid w:val="00AD71BA"/>
    <w:rsid w:val="00AE078C"/>
    <w:rsid w:val="00AE6BC1"/>
    <w:rsid w:val="00AF12D5"/>
    <w:rsid w:val="00AF37A5"/>
    <w:rsid w:val="00AF4DE2"/>
    <w:rsid w:val="00AF64BC"/>
    <w:rsid w:val="00AF6C53"/>
    <w:rsid w:val="00B00759"/>
    <w:rsid w:val="00B00F8B"/>
    <w:rsid w:val="00B0169A"/>
    <w:rsid w:val="00B01FC8"/>
    <w:rsid w:val="00B0292B"/>
    <w:rsid w:val="00B02D28"/>
    <w:rsid w:val="00B02D3A"/>
    <w:rsid w:val="00B03194"/>
    <w:rsid w:val="00B04B6F"/>
    <w:rsid w:val="00B04D69"/>
    <w:rsid w:val="00B04EC0"/>
    <w:rsid w:val="00B057F3"/>
    <w:rsid w:val="00B06BB6"/>
    <w:rsid w:val="00B070A9"/>
    <w:rsid w:val="00B07A36"/>
    <w:rsid w:val="00B1037B"/>
    <w:rsid w:val="00B10933"/>
    <w:rsid w:val="00B10C42"/>
    <w:rsid w:val="00B11864"/>
    <w:rsid w:val="00B11EE9"/>
    <w:rsid w:val="00B131A2"/>
    <w:rsid w:val="00B1481F"/>
    <w:rsid w:val="00B14FF7"/>
    <w:rsid w:val="00B165FD"/>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6A92"/>
    <w:rsid w:val="00B373FC"/>
    <w:rsid w:val="00B37ABC"/>
    <w:rsid w:val="00B40E9D"/>
    <w:rsid w:val="00B414D4"/>
    <w:rsid w:val="00B41923"/>
    <w:rsid w:val="00B43408"/>
    <w:rsid w:val="00B43716"/>
    <w:rsid w:val="00B43A8D"/>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828"/>
    <w:rsid w:val="00B67B97"/>
    <w:rsid w:val="00B700EF"/>
    <w:rsid w:val="00B704E0"/>
    <w:rsid w:val="00B70655"/>
    <w:rsid w:val="00B70A46"/>
    <w:rsid w:val="00B712AB"/>
    <w:rsid w:val="00B71537"/>
    <w:rsid w:val="00B71F09"/>
    <w:rsid w:val="00B72006"/>
    <w:rsid w:val="00B72099"/>
    <w:rsid w:val="00B7242A"/>
    <w:rsid w:val="00B72479"/>
    <w:rsid w:val="00B72E2D"/>
    <w:rsid w:val="00B72FED"/>
    <w:rsid w:val="00B77583"/>
    <w:rsid w:val="00B8010F"/>
    <w:rsid w:val="00B8336B"/>
    <w:rsid w:val="00B83666"/>
    <w:rsid w:val="00B83C19"/>
    <w:rsid w:val="00B84481"/>
    <w:rsid w:val="00B8469D"/>
    <w:rsid w:val="00B84962"/>
    <w:rsid w:val="00B85944"/>
    <w:rsid w:val="00B85A78"/>
    <w:rsid w:val="00B87DE3"/>
    <w:rsid w:val="00B87F49"/>
    <w:rsid w:val="00B9195D"/>
    <w:rsid w:val="00B94A65"/>
    <w:rsid w:val="00B94E6D"/>
    <w:rsid w:val="00B95875"/>
    <w:rsid w:val="00B968C8"/>
    <w:rsid w:val="00B97028"/>
    <w:rsid w:val="00B97700"/>
    <w:rsid w:val="00B97C0C"/>
    <w:rsid w:val="00BA02D7"/>
    <w:rsid w:val="00BA0BF8"/>
    <w:rsid w:val="00BA2D2B"/>
    <w:rsid w:val="00BA2E9D"/>
    <w:rsid w:val="00BA342B"/>
    <w:rsid w:val="00BA3462"/>
    <w:rsid w:val="00BA3973"/>
    <w:rsid w:val="00BA3D82"/>
    <w:rsid w:val="00BA3EC5"/>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4E87"/>
    <w:rsid w:val="00BC517A"/>
    <w:rsid w:val="00BC6CE5"/>
    <w:rsid w:val="00BC7BD9"/>
    <w:rsid w:val="00BD0237"/>
    <w:rsid w:val="00BD025B"/>
    <w:rsid w:val="00BD0BBE"/>
    <w:rsid w:val="00BD24DA"/>
    <w:rsid w:val="00BD279D"/>
    <w:rsid w:val="00BD3410"/>
    <w:rsid w:val="00BD344C"/>
    <w:rsid w:val="00BD35A1"/>
    <w:rsid w:val="00BD35DA"/>
    <w:rsid w:val="00BD3918"/>
    <w:rsid w:val="00BD4663"/>
    <w:rsid w:val="00BD54AF"/>
    <w:rsid w:val="00BD592F"/>
    <w:rsid w:val="00BD600D"/>
    <w:rsid w:val="00BD6BB8"/>
    <w:rsid w:val="00BD7414"/>
    <w:rsid w:val="00BE1663"/>
    <w:rsid w:val="00BE21AF"/>
    <w:rsid w:val="00BE22E3"/>
    <w:rsid w:val="00BE3D02"/>
    <w:rsid w:val="00BE3F7A"/>
    <w:rsid w:val="00BE47F3"/>
    <w:rsid w:val="00BE4A88"/>
    <w:rsid w:val="00BE5A27"/>
    <w:rsid w:val="00BE5A5C"/>
    <w:rsid w:val="00BE6842"/>
    <w:rsid w:val="00BF30C7"/>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643C"/>
    <w:rsid w:val="00C07B1A"/>
    <w:rsid w:val="00C149BF"/>
    <w:rsid w:val="00C151AD"/>
    <w:rsid w:val="00C158A2"/>
    <w:rsid w:val="00C161A7"/>
    <w:rsid w:val="00C209F4"/>
    <w:rsid w:val="00C2219E"/>
    <w:rsid w:val="00C22C2B"/>
    <w:rsid w:val="00C23074"/>
    <w:rsid w:val="00C2315E"/>
    <w:rsid w:val="00C23CE6"/>
    <w:rsid w:val="00C243B6"/>
    <w:rsid w:val="00C24A96"/>
    <w:rsid w:val="00C24D5F"/>
    <w:rsid w:val="00C278E1"/>
    <w:rsid w:val="00C27A34"/>
    <w:rsid w:val="00C27FCD"/>
    <w:rsid w:val="00C30446"/>
    <w:rsid w:val="00C30A77"/>
    <w:rsid w:val="00C30D4D"/>
    <w:rsid w:val="00C310DB"/>
    <w:rsid w:val="00C321DC"/>
    <w:rsid w:val="00C323A9"/>
    <w:rsid w:val="00C326D0"/>
    <w:rsid w:val="00C32DF8"/>
    <w:rsid w:val="00C32EC6"/>
    <w:rsid w:val="00C33A30"/>
    <w:rsid w:val="00C33C7E"/>
    <w:rsid w:val="00C34CE5"/>
    <w:rsid w:val="00C3503B"/>
    <w:rsid w:val="00C3799D"/>
    <w:rsid w:val="00C37A13"/>
    <w:rsid w:val="00C4093E"/>
    <w:rsid w:val="00C425B1"/>
    <w:rsid w:val="00C4298C"/>
    <w:rsid w:val="00C43CAF"/>
    <w:rsid w:val="00C43E86"/>
    <w:rsid w:val="00C44C5A"/>
    <w:rsid w:val="00C4596A"/>
    <w:rsid w:val="00C46F3D"/>
    <w:rsid w:val="00C504A5"/>
    <w:rsid w:val="00C50B43"/>
    <w:rsid w:val="00C512F7"/>
    <w:rsid w:val="00C51429"/>
    <w:rsid w:val="00C52508"/>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2E3C"/>
    <w:rsid w:val="00C83928"/>
    <w:rsid w:val="00C83DBF"/>
    <w:rsid w:val="00C84D61"/>
    <w:rsid w:val="00C84F6F"/>
    <w:rsid w:val="00C858D3"/>
    <w:rsid w:val="00C85EDC"/>
    <w:rsid w:val="00C86144"/>
    <w:rsid w:val="00C873D0"/>
    <w:rsid w:val="00C87FE7"/>
    <w:rsid w:val="00C90918"/>
    <w:rsid w:val="00C91D82"/>
    <w:rsid w:val="00C925FC"/>
    <w:rsid w:val="00C92DA9"/>
    <w:rsid w:val="00C93B4D"/>
    <w:rsid w:val="00C93DC2"/>
    <w:rsid w:val="00C94545"/>
    <w:rsid w:val="00C9562B"/>
    <w:rsid w:val="00C95985"/>
    <w:rsid w:val="00C95B48"/>
    <w:rsid w:val="00C96B97"/>
    <w:rsid w:val="00C97FFB"/>
    <w:rsid w:val="00CA0062"/>
    <w:rsid w:val="00CA2162"/>
    <w:rsid w:val="00CA2252"/>
    <w:rsid w:val="00CA2D96"/>
    <w:rsid w:val="00CA4512"/>
    <w:rsid w:val="00CA509E"/>
    <w:rsid w:val="00CA51E1"/>
    <w:rsid w:val="00CA6983"/>
    <w:rsid w:val="00CA6A3A"/>
    <w:rsid w:val="00CA6BE2"/>
    <w:rsid w:val="00CA7351"/>
    <w:rsid w:val="00CB0A2F"/>
    <w:rsid w:val="00CB1DF1"/>
    <w:rsid w:val="00CB37C5"/>
    <w:rsid w:val="00CB41C3"/>
    <w:rsid w:val="00CB6527"/>
    <w:rsid w:val="00CB7327"/>
    <w:rsid w:val="00CC0C20"/>
    <w:rsid w:val="00CC0C7E"/>
    <w:rsid w:val="00CC174F"/>
    <w:rsid w:val="00CC17C4"/>
    <w:rsid w:val="00CC1ECC"/>
    <w:rsid w:val="00CC2089"/>
    <w:rsid w:val="00CC2882"/>
    <w:rsid w:val="00CC4218"/>
    <w:rsid w:val="00CC44DA"/>
    <w:rsid w:val="00CC4CC5"/>
    <w:rsid w:val="00CC5026"/>
    <w:rsid w:val="00CC5B6A"/>
    <w:rsid w:val="00CC60AA"/>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FE9"/>
    <w:rsid w:val="00CE10C0"/>
    <w:rsid w:val="00CE124A"/>
    <w:rsid w:val="00CE2B8C"/>
    <w:rsid w:val="00CE3143"/>
    <w:rsid w:val="00CE36CB"/>
    <w:rsid w:val="00CE3B82"/>
    <w:rsid w:val="00CE4924"/>
    <w:rsid w:val="00CE4F6D"/>
    <w:rsid w:val="00CE56AD"/>
    <w:rsid w:val="00CE6129"/>
    <w:rsid w:val="00CE69A7"/>
    <w:rsid w:val="00CE7304"/>
    <w:rsid w:val="00CE74BA"/>
    <w:rsid w:val="00CF060E"/>
    <w:rsid w:val="00CF1481"/>
    <w:rsid w:val="00CF35B1"/>
    <w:rsid w:val="00CF3F7A"/>
    <w:rsid w:val="00CF5134"/>
    <w:rsid w:val="00CF52E1"/>
    <w:rsid w:val="00CF7242"/>
    <w:rsid w:val="00CF7B43"/>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813"/>
    <w:rsid w:val="00D26A1E"/>
    <w:rsid w:val="00D26E4A"/>
    <w:rsid w:val="00D30713"/>
    <w:rsid w:val="00D32A23"/>
    <w:rsid w:val="00D32BA6"/>
    <w:rsid w:val="00D3403A"/>
    <w:rsid w:val="00D358CB"/>
    <w:rsid w:val="00D36439"/>
    <w:rsid w:val="00D36DE8"/>
    <w:rsid w:val="00D40407"/>
    <w:rsid w:val="00D4183E"/>
    <w:rsid w:val="00D41D48"/>
    <w:rsid w:val="00D41E43"/>
    <w:rsid w:val="00D4292E"/>
    <w:rsid w:val="00D4677B"/>
    <w:rsid w:val="00D50255"/>
    <w:rsid w:val="00D50861"/>
    <w:rsid w:val="00D5233A"/>
    <w:rsid w:val="00D53748"/>
    <w:rsid w:val="00D56079"/>
    <w:rsid w:val="00D57386"/>
    <w:rsid w:val="00D613FD"/>
    <w:rsid w:val="00D61809"/>
    <w:rsid w:val="00D64F76"/>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61E"/>
    <w:rsid w:val="00D90BDD"/>
    <w:rsid w:val="00D90D3C"/>
    <w:rsid w:val="00D91645"/>
    <w:rsid w:val="00D92116"/>
    <w:rsid w:val="00D933AC"/>
    <w:rsid w:val="00D9537F"/>
    <w:rsid w:val="00D97038"/>
    <w:rsid w:val="00D974DF"/>
    <w:rsid w:val="00DA0CB7"/>
    <w:rsid w:val="00DA11E6"/>
    <w:rsid w:val="00DA15C7"/>
    <w:rsid w:val="00DA34DB"/>
    <w:rsid w:val="00DA4603"/>
    <w:rsid w:val="00DA515E"/>
    <w:rsid w:val="00DA5682"/>
    <w:rsid w:val="00DA6906"/>
    <w:rsid w:val="00DB0E16"/>
    <w:rsid w:val="00DB2107"/>
    <w:rsid w:val="00DB2B0C"/>
    <w:rsid w:val="00DB3C88"/>
    <w:rsid w:val="00DB3CFA"/>
    <w:rsid w:val="00DB3F23"/>
    <w:rsid w:val="00DB40DF"/>
    <w:rsid w:val="00DB49F7"/>
    <w:rsid w:val="00DB4FF9"/>
    <w:rsid w:val="00DB57BA"/>
    <w:rsid w:val="00DC11A7"/>
    <w:rsid w:val="00DC1885"/>
    <w:rsid w:val="00DC1F74"/>
    <w:rsid w:val="00DC3953"/>
    <w:rsid w:val="00DC4C3D"/>
    <w:rsid w:val="00DC4C62"/>
    <w:rsid w:val="00DC7731"/>
    <w:rsid w:val="00DC7CC7"/>
    <w:rsid w:val="00DC7EB4"/>
    <w:rsid w:val="00DD002A"/>
    <w:rsid w:val="00DD30AE"/>
    <w:rsid w:val="00DD454D"/>
    <w:rsid w:val="00DD57C3"/>
    <w:rsid w:val="00DD5AB7"/>
    <w:rsid w:val="00DD606D"/>
    <w:rsid w:val="00DD6D12"/>
    <w:rsid w:val="00DD7455"/>
    <w:rsid w:val="00DD796D"/>
    <w:rsid w:val="00DE05A4"/>
    <w:rsid w:val="00DE1F57"/>
    <w:rsid w:val="00DE22DB"/>
    <w:rsid w:val="00DE23AE"/>
    <w:rsid w:val="00DE34CF"/>
    <w:rsid w:val="00DE4494"/>
    <w:rsid w:val="00DE5885"/>
    <w:rsid w:val="00DE5A60"/>
    <w:rsid w:val="00DE6A07"/>
    <w:rsid w:val="00DE798C"/>
    <w:rsid w:val="00DF2C2D"/>
    <w:rsid w:val="00DF350A"/>
    <w:rsid w:val="00DF3574"/>
    <w:rsid w:val="00DF3AE0"/>
    <w:rsid w:val="00DF4BA6"/>
    <w:rsid w:val="00DF4D54"/>
    <w:rsid w:val="00DF4F43"/>
    <w:rsid w:val="00DF6C5A"/>
    <w:rsid w:val="00E00DE8"/>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4978"/>
    <w:rsid w:val="00E1523C"/>
    <w:rsid w:val="00E16B61"/>
    <w:rsid w:val="00E16D6C"/>
    <w:rsid w:val="00E216AF"/>
    <w:rsid w:val="00E21B67"/>
    <w:rsid w:val="00E21C8D"/>
    <w:rsid w:val="00E21E40"/>
    <w:rsid w:val="00E2204C"/>
    <w:rsid w:val="00E229C5"/>
    <w:rsid w:val="00E22B41"/>
    <w:rsid w:val="00E22D7B"/>
    <w:rsid w:val="00E237D8"/>
    <w:rsid w:val="00E24B5C"/>
    <w:rsid w:val="00E250E8"/>
    <w:rsid w:val="00E25AEB"/>
    <w:rsid w:val="00E26D37"/>
    <w:rsid w:val="00E26E82"/>
    <w:rsid w:val="00E27CD5"/>
    <w:rsid w:val="00E31291"/>
    <w:rsid w:val="00E32FA7"/>
    <w:rsid w:val="00E3399D"/>
    <w:rsid w:val="00E33A13"/>
    <w:rsid w:val="00E33D2B"/>
    <w:rsid w:val="00E34898"/>
    <w:rsid w:val="00E34BCD"/>
    <w:rsid w:val="00E4082D"/>
    <w:rsid w:val="00E40898"/>
    <w:rsid w:val="00E41E99"/>
    <w:rsid w:val="00E44158"/>
    <w:rsid w:val="00E44B97"/>
    <w:rsid w:val="00E461D7"/>
    <w:rsid w:val="00E4633A"/>
    <w:rsid w:val="00E46CCE"/>
    <w:rsid w:val="00E47428"/>
    <w:rsid w:val="00E503A8"/>
    <w:rsid w:val="00E57E29"/>
    <w:rsid w:val="00E62A8B"/>
    <w:rsid w:val="00E62BAE"/>
    <w:rsid w:val="00E63823"/>
    <w:rsid w:val="00E63A8B"/>
    <w:rsid w:val="00E651F8"/>
    <w:rsid w:val="00E66155"/>
    <w:rsid w:val="00E66451"/>
    <w:rsid w:val="00E66704"/>
    <w:rsid w:val="00E6697E"/>
    <w:rsid w:val="00E66EB1"/>
    <w:rsid w:val="00E67F1E"/>
    <w:rsid w:val="00E70624"/>
    <w:rsid w:val="00E70E9A"/>
    <w:rsid w:val="00E71663"/>
    <w:rsid w:val="00E718F0"/>
    <w:rsid w:val="00E72C76"/>
    <w:rsid w:val="00E72D80"/>
    <w:rsid w:val="00E7361F"/>
    <w:rsid w:val="00E755BF"/>
    <w:rsid w:val="00E75C2B"/>
    <w:rsid w:val="00E7681A"/>
    <w:rsid w:val="00E770B6"/>
    <w:rsid w:val="00E77517"/>
    <w:rsid w:val="00E8012D"/>
    <w:rsid w:val="00E811B4"/>
    <w:rsid w:val="00E81A18"/>
    <w:rsid w:val="00E8230A"/>
    <w:rsid w:val="00E83B21"/>
    <w:rsid w:val="00E83C83"/>
    <w:rsid w:val="00E84C51"/>
    <w:rsid w:val="00E86071"/>
    <w:rsid w:val="00E8614D"/>
    <w:rsid w:val="00E870C1"/>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798"/>
    <w:rsid w:val="00EC46AA"/>
    <w:rsid w:val="00ED0DD2"/>
    <w:rsid w:val="00ED1845"/>
    <w:rsid w:val="00ED1E76"/>
    <w:rsid w:val="00ED533A"/>
    <w:rsid w:val="00ED5F9B"/>
    <w:rsid w:val="00ED628C"/>
    <w:rsid w:val="00ED757B"/>
    <w:rsid w:val="00ED75F9"/>
    <w:rsid w:val="00EE06BB"/>
    <w:rsid w:val="00EE109E"/>
    <w:rsid w:val="00EE1999"/>
    <w:rsid w:val="00EE21EE"/>
    <w:rsid w:val="00EE5C42"/>
    <w:rsid w:val="00EE6417"/>
    <w:rsid w:val="00EE75F5"/>
    <w:rsid w:val="00EE760A"/>
    <w:rsid w:val="00EE765C"/>
    <w:rsid w:val="00EE7D7C"/>
    <w:rsid w:val="00EF2354"/>
    <w:rsid w:val="00EF26C9"/>
    <w:rsid w:val="00EF2883"/>
    <w:rsid w:val="00EF2D23"/>
    <w:rsid w:val="00EF2DA8"/>
    <w:rsid w:val="00EF63FE"/>
    <w:rsid w:val="00EF66AB"/>
    <w:rsid w:val="00EF70D9"/>
    <w:rsid w:val="00EF7C57"/>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1429"/>
    <w:rsid w:val="00F216A6"/>
    <w:rsid w:val="00F21921"/>
    <w:rsid w:val="00F2412B"/>
    <w:rsid w:val="00F25982"/>
    <w:rsid w:val="00F25D98"/>
    <w:rsid w:val="00F25EB8"/>
    <w:rsid w:val="00F275F1"/>
    <w:rsid w:val="00F27832"/>
    <w:rsid w:val="00F300FB"/>
    <w:rsid w:val="00F334A6"/>
    <w:rsid w:val="00F348F6"/>
    <w:rsid w:val="00F35B79"/>
    <w:rsid w:val="00F36415"/>
    <w:rsid w:val="00F4116F"/>
    <w:rsid w:val="00F432D9"/>
    <w:rsid w:val="00F43804"/>
    <w:rsid w:val="00F445CB"/>
    <w:rsid w:val="00F44CDF"/>
    <w:rsid w:val="00F4576B"/>
    <w:rsid w:val="00F45CA6"/>
    <w:rsid w:val="00F4731D"/>
    <w:rsid w:val="00F47F1E"/>
    <w:rsid w:val="00F50112"/>
    <w:rsid w:val="00F5220C"/>
    <w:rsid w:val="00F52945"/>
    <w:rsid w:val="00F52DF8"/>
    <w:rsid w:val="00F531CD"/>
    <w:rsid w:val="00F5392D"/>
    <w:rsid w:val="00F53FF9"/>
    <w:rsid w:val="00F55150"/>
    <w:rsid w:val="00F616DD"/>
    <w:rsid w:val="00F61AC7"/>
    <w:rsid w:val="00F629D7"/>
    <w:rsid w:val="00F64804"/>
    <w:rsid w:val="00F6486D"/>
    <w:rsid w:val="00F64B26"/>
    <w:rsid w:val="00F6581C"/>
    <w:rsid w:val="00F66052"/>
    <w:rsid w:val="00F6638C"/>
    <w:rsid w:val="00F66F0C"/>
    <w:rsid w:val="00F673D7"/>
    <w:rsid w:val="00F67B39"/>
    <w:rsid w:val="00F7176D"/>
    <w:rsid w:val="00F71C58"/>
    <w:rsid w:val="00F71EEF"/>
    <w:rsid w:val="00F734E0"/>
    <w:rsid w:val="00F73A9A"/>
    <w:rsid w:val="00F73C97"/>
    <w:rsid w:val="00F73DBA"/>
    <w:rsid w:val="00F74C46"/>
    <w:rsid w:val="00F74D27"/>
    <w:rsid w:val="00F74D96"/>
    <w:rsid w:val="00F75355"/>
    <w:rsid w:val="00F7544E"/>
    <w:rsid w:val="00F771AD"/>
    <w:rsid w:val="00F77705"/>
    <w:rsid w:val="00F77DBC"/>
    <w:rsid w:val="00F77F85"/>
    <w:rsid w:val="00F77FCD"/>
    <w:rsid w:val="00F80E5C"/>
    <w:rsid w:val="00F8210B"/>
    <w:rsid w:val="00F82E33"/>
    <w:rsid w:val="00F853B2"/>
    <w:rsid w:val="00F86705"/>
    <w:rsid w:val="00F86784"/>
    <w:rsid w:val="00F90270"/>
    <w:rsid w:val="00F91FD0"/>
    <w:rsid w:val="00F934EB"/>
    <w:rsid w:val="00F93B2D"/>
    <w:rsid w:val="00F940C5"/>
    <w:rsid w:val="00F943F0"/>
    <w:rsid w:val="00F960F6"/>
    <w:rsid w:val="00F9678D"/>
    <w:rsid w:val="00F96C40"/>
    <w:rsid w:val="00F96FDF"/>
    <w:rsid w:val="00FA11A7"/>
    <w:rsid w:val="00FA1A46"/>
    <w:rsid w:val="00FA3F91"/>
    <w:rsid w:val="00FA4204"/>
    <w:rsid w:val="00FA4A10"/>
    <w:rsid w:val="00FA4BDA"/>
    <w:rsid w:val="00FA534E"/>
    <w:rsid w:val="00FA5E9E"/>
    <w:rsid w:val="00FA6EAC"/>
    <w:rsid w:val="00FA7297"/>
    <w:rsid w:val="00FA72F3"/>
    <w:rsid w:val="00FA749D"/>
    <w:rsid w:val="00FA7A7A"/>
    <w:rsid w:val="00FA7E83"/>
    <w:rsid w:val="00FB0650"/>
    <w:rsid w:val="00FB0DC5"/>
    <w:rsid w:val="00FB12FF"/>
    <w:rsid w:val="00FB331A"/>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D2E78"/>
    <w:rsid w:val="00FD3758"/>
    <w:rsid w:val="00FD5E0C"/>
    <w:rsid w:val="00FE0C97"/>
    <w:rsid w:val="00FE1746"/>
    <w:rsid w:val="00FE29FC"/>
    <w:rsid w:val="00FE2A3E"/>
    <w:rsid w:val="00FE4394"/>
    <w:rsid w:val="00FE4F4E"/>
    <w:rsid w:val="00FE594B"/>
    <w:rsid w:val="00FE5CFE"/>
    <w:rsid w:val="00FE5FBF"/>
    <w:rsid w:val="00FE6916"/>
    <w:rsid w:val="00FE693C"/>
    <w:rsid w:val="00FE70FD"/>
    <w:rsid w:val="00FE7BD2"/>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676232D"/>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67CDCF-E331-4190-B8BB-32476BBB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5"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qFormat/>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link w:val="Char0"/>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1"/>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2"/>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4"/>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5"/>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6"/>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8"/>
    <w:qFormat/>
    <w:rPr>
      <w:rFonts w:ascii="Tahoma" w:hAnsi="Tahoma" w:cs="Tahoma"/>
      <w:sz w:val="16"/>
      <w:szCs w:val="16"/>
    </w:rPr>
  </w:style>
  <w:style w:type="paragraph" w:styleId="af">
    <w:name w:val="footer"/>
    <w:basedOn w:val="af0"/>
    <w:link w:val="Char9"/>
    <w:qFormat/>
    <w:pPr>
      <w:jc w:val="center"/>
    </w:pPr>
    <w:rPr>
      <w:i/>
    </w:rPr>
  </w:style>
  <w:style w:type="paragraph" w:styleId="af0">
    <w:name w:val="header"/>
    <w:link w:val="Chara"/>
    <w:qFormat/>
    <w:pPr>
      <w:widowControl w:val="0"/>
    </w:pPr>
    <w:rPr>
      <w:rFonts w:ascii="Arial" w:hAnsi="Arial"/>
      <w:b/>
      <w:sz w:val="18"/>
      <w:lang w:val="en-GB" w:eastAsia="en-US"/>
    </w:rPr>
  </w:style>
  <w:style w:type="paragraph" w:styleId="af1">
    <w:name w:val="index heading"/>
    <w:basedOn w:val="a"/>
    <w:next w:val="a"/>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b"/>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qFormat/>
    <w:pPr>
      <w:tabs>
        <w:tab w:val="left" w:pos="2040"/>
      </w:tabs>
      <w:ind w:leftChars="800" w:left="2040" w:hangingChars="200" w:hanging="360"/>
    </w:pPr>
    <w:rPr>
      <w:rFonts w:eastAsia="MS Mincho"/>
      <w:sz w:val="22"/>
    </w:rPr>
  </w:style>
  <w:style w:type="paragraph" w:styleId="af3">
    <w:name w:val="footnote text"/>
    <w:basedOn w:val="a"/>
    <w:link w:val="Charc"/>
    <w:qFormat/>
    <w:pPr>
      <w:keepLines/>
      <w:spacing w:after="0"/>
      <w:ind w:left="454" w:hanging="454"/>
    </w:pPr>
    <w:rPr>
      <w:sz w:val="16"/>
    </w:rPr>
  </w:style>
  <w:style w:type="paragraph" w:styleId="53">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qFormat/>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qFormat/>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d"/>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e"/>
    <w:qFormat/>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rFonts w:eastAsia="宋体"/>
      <w:b/>
      <w:bCs/>
      <w:lang w:val="en-US" w:eastAsia="zh-CN" w:bidi="ar-SA"/>
    </w:rPr>
  </w:style>
  <w:style w:type="character" w:styleId="afa">
    <w:name w:val="page number"/>
    <w:qFormat/>
  </w:style>
  <w:style w:type="character" w:styleId="afb">
    <w:name w:val="FollowedHyperlink"/>
    <w:qFormat/>
    <w:rPr>
      <w:color w:val="800080"/>
      <w:u w:val="single"/>
    </w:rPr>
  </w:style>
  <w:style w:type="character" w:styleId="afc">
    <w:name w:val="Emphasis"/>
    <w:uiPriority w:val="20"/>
    <w:qFormat/>
    <w:rPr>
      <w:i/>
      <w:iCs/>
    </w:rPr>
  </w:style>
  <w:style w:type="character" w:styleId="afd">
    <w:name w:val="line number"/>
    <w:unhideWhenUsed/>
    <w:qFormat/>
    <w:rPr>
      <w:rFonts w:ascii="Arial" w:eastAsia="宋体" w:hAnsi="Arial" w:cs="Arial" w:hint="default"/>
      <w:color w:val="0000FF"/>
      <w:kern w:val="2"/>
      <w:sz w:val="18"/>
      <w:lang w:val="en-US" w:eastAsia="zh-CN" w:bidi="ar-SA"/>
    </w:rPr>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1">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a">
    <w:name w:val="页眉 Char"/>
    <w:link w:val="af0"/>
    <w:qFormat/>
    <w:locked/>
    <w:rPr>
      <w:rFonts w:ascii="Arial" w:hAnsi="Arial"/>
      <w:b/>
      <w:sz w:val="18"/>
      <w:lang w:val="en-GB" w:eastAsia="en-US"/>
    </w:rPr>
  </w:style>
  <w:style w:type="character" w:customStyle="1" w:styleId="Charc">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har9">
    <w:name w:val="页脚 Char"/>
    <w:link w:val="af"/>
    <w:qFormat/>
    <w:rPr>
      <w:rFonts w:ascii="Arial" w:hAnsi="Arial"/>
      <w:b/>
      <w:i/>
      <w:sz w:val="18"/>
      <w:lang w:val="en-GB" w:eastAsia="en-US"/>
    </w:rPr>
  </w:style>
  <w:style w:type="character" w:customStyle="1" w:styleId="Char3">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qFormat/>
    <w:rPr>
      <w:rFonts w:ascii="Times New Roman" w:eastAsia="MS Mincho" w:hAnsi="Times New Roman"/>
      <w:color w:val="FFFF00"/>
      <w:lang w:val="en-GB" w:eastAsia="ja-JP"/>
    </w:rPr>
  </w:style>
  <w:style w:type="paragraph" w:customStyle="1" w:styleId="00BodyText">
    <w:name w:val="00 BodyText"/>
    <w:basedOn w:val="a"/>
    <w:qFormat/>
    <w:pPr>
      <w:spacing w:after="220"/>
    </w:pPr>
    <w:rPr>
      <w:rFonts w:ascii="Arial" w:eastAsia="宋体" w:hAnsi="Arial"/>
      <w:sz w:val="22"/>
      <w:lang w:val="en-US"/>
    </w:rPr>
  </w:style>
  <w:style w:type="paragraph" w:customStyle="1" w:styleId="11BodyText">
    <w:name w:val="11 BodyText"/>
    <w:basedOn w:val="a"/>
    <w:qFormat/>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e">
    <w:name w:val="批注主题 Char"/>
    <w:link w:val="af7"/>
    <w:qFormat/>
    <w:rPr>
      <w:rFonts w:ascii="Times New Roman" w:hAnsi="Times New Roman"/>
      <w:b/>
      <w:bCs/>
      <w:lang w:val="en-GB" w:eastAsia="en-US"/>
    </w:rPr>
  </w:style>
  <w:style w:type="character" w:customStyle="1" w:styleId="Char8">
    <w:name w:val="批注框文本 Char"/>
    <w:link w:val="ae"/>
    <w:qFormat/>
    <w:rPr>
      <w:rFonts w:ascii="Tahoma" w:hAnsi="Tahoma" w:cs="Tahoma"/>
      <w:sz w:val="16"/>
      <w:szCs w:val="16"/>
      <w:lang w:val="en-GB" w:eastAsia="en-US"/>
    </w:rPr>
  </w:style>
  <w:style w:type="character" w:customStyle="1" w:styleId="Char1">
    <w:name w:val="题注 Char"/>
    <w:link w:val="a7"/>
    <w:qFormat/>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qFormat/>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aff1">
    <w:name w:val="List Paragraph"/>
    <w:basedOn w:val="a"/>
    <w:link w:val="Charf"/>
    <w:uiPriority w:val="34"/>
    <w:qFormat/>
    <w:pPr>
      <w:overflowPunct w:val="0"/>
      <w:autoSpaceDE w:val="0"/>
      <w:autoSpaceDN w:val="0"/>
      <w:adjustRightInd w:val="0"/>
      <w:ind w:left="720"/>
      <w:contextualSpacing/>
      <w:textAlignment w:val="baseline"/>
    </w:pPr>
    <w:rPr>
      <w:rFonts w:eastAsia="宋体"/>
    </w:rPr>
  </w:style>
  <w:style w:type="character" w:customStyle="1" w:styleId="Charf">
    <w:name w:val="列出段落 Char"/>
    <w:link w:val="aff1"/>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qFormat/>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d">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4">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5">
    <w:name w:val="正文文本缩进 Char"/>
    <w:basedOn w:val="a0"/>
    <w:link w:val="ab"/>
    <w:qFormat/>
    <w:rPr>
      <w:rFonts w:ascii="Times New Roman" w:hAnsi="Times New Roman"/>
      <w:lang w:val="en-US" w:eastAsia="zh-CN"/>
    </w:rPr>
  </w:style>
  <w:style w:type="character" w:customStyle="1" w:styleId="Charb">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7">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5"/>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qFormat/>
    <w:rPr>
      <w:rFonts w:ascii="Times New Roman" w:eastAsia="MS Gothic" w:hAnsi="Times New Roman"/>
      <w:sz w:val="24"/>
      <w:lang w:val="en-GB" w:eastAsia="ja-JP"/>
    </w:rPr>
  </w:style>
  <w:style w:type="character" w:customStyle="1" w:styleId="2Char1">
    <w:name w:val="正文文本缩进 2 Char"/>
    <w:basedOn w:val="a0"/>
    <w:link w:val="24"/>
    <w:uiPriority w:val="99"/>
    <w:qFormat/>
    <w:rPr>
      <w:rFonts w:ascii="Times New Roman" w:hAnsi="Times New Roman"/>
      <w:kern w:val="2"/>
      <w:lang w:val="zh-CN" w:eastAsia="zh-CN"/>
    </w:rPr>
  </w:style>
  <w:style w:type="character" w:customStyle="1" w:styleId="3Char2">
    <w:name w:val="正文文本缩进 3 Char"/>
    <w:basedOn w:val="a0"/>
    <w:link w:val="35"/>
    <w:uiPriority w:val="99"/>
    <w:qFormat/>
    <w:rPr>
      <w:rFonts w:ascii="Times New Roman" w:hAnsi="Times New Roman"/>
      <w:lang w:val="en-US" w:eastAsia="ja-JP"/>
    </w:rPr>
  </w:style>
  <w:style w:type="character" w:customStyle="1" w:styleId="Char6">
    <w:name w:val="纯文本 Char"/>
    <w:basedOn w:val="a0"/>
    <w:link w:val="ac"/>
    <w:uiPriority w:val="99"/>
    <w:qFormat/>
    <w:rPr>
      <w:rFonts w:ascii="Courier New" w:hAnsi="Courier New"/>
      <w:lang w:val="nb-NO" w:eastAsia="en-GB"/>
    </w:rPr>
  </w:style>
  <w:style w:type="paragraph" w:styleId="aff2">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宋体" w:cs="Arial"/>
      <w:lang w:val="da-DK"/>
    </w:rPr>
  </w:style>
  <w:style w:type="paragraph" w:customStyle="1" w:styleId="Guidance">
    <w:name w:val="Guidance"/>
    <w:basedOn w:val="a"/>
    <w:qFormat/>
    <w:rPr>
      <w:i/>
      <w:color w:val="0000FF"/>
    </w:rPr>
  </w:style>
  <w:style w:type="paragraph" w:customStyle="1" w:styleId="INDENT1">
    <w:name w:val="INDENT1"/>
    <w:basedOn w:val="a"/>
    <w:qFormat/>
    <w:pPr>
      <w:overflowPunct w:val="0"/>
      <w:autoSpaceDE w:val="0"/>
      <w:autoSpaceDN w:val="0"/>
      <w:adjustRightInd w:val="0"/>
      <w:ind w:left="851"/>
    </w:pPr>
    <w:rPr>
      <w:lang w:eastAsia="en-GB"/>
    </w:rPr>
  </w:style>
  <w:style w:type="paragraph" w:customStyle="1" w:styleId="INDENT2">
    <w:name w:val="INDENT2"/>
    <w:basedOn w:val="a"/>
    <w:qFormat/>
    <w:pPr>
      <w:overflowPunct w:val="0"/>
      <w:autoSpaceDE w:val="0"/>
      <w:autoSpaceDN w:val="0"/>
      <w:adjustRightInd w:val="0"/>
      <w:ind w:left="1135" w:hanging="284"/>
    </w:pPr>
    <w:rPr>
      <w:lang w:eastAsia="en-GB"/>
    </w:rPr>
  </w:style>
  <w:style w:type="paragraph" w:customStyle="1" w:styleId="INDENT3">
    <w:name w:val="INDENT3"/>
    <w:basedOn w:val="a"/>
    <w:pPr>
      <w:overflowPunct w:val="0"/>
      <w:autoSpaceDE w:val="0"/>
      <w:autoSpaceDN w:val="0"/>
      <w:adjustRightInd w:val="0"/>
      <w:ind w:left="1701" w:hanging="567"/>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qFormat/>
    <w:rPr>
      <w:rFonts w:ascii="Arial" w:eastAsia="MS Mincho" w:hAnsi="Arial"/>
      <w:lang w:val="en-GB" w:eastAsia="en-US"/>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1"/>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3">
    <w:name w:val="表格文字居左"/>
    <w:basedOn w:val="a"/>
    <w:next w:val="a"/>
    <w:uiPriority w:val="99"/>
    <w:qFormat/>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0">
    <w:name w:val="样式 正文 Char"/>
    <w:link w:val="aff4"/>
    <w:locked/>
    <w:rPr>
      <w:rFonts w:ascii="宋体" w:hAnsi="宋体" w:cs="宋体"/>
      <w:kern w:val="2"/>
      <w:sz w:val="21"/>
      <w:lang w:val="en-US" w:eastAsia="zh-CN"/>
    </w:rPr>
  </w:style>
  <w:style w:type="paragraph" w:customStyle="1" w:styleId="aff4">
    <w:name w:val="样式 正文"/>
    <w:basedOn w:val="a"/>
    <w:link w:val="Charf0"/>
    <w:qFormat/>
    <w:pPr>
      <w:widowControl w:val="0"/>
      <w:spacing w:after="0"/>
      <w:ind w:firstLineChars="200" w:firstLine="420"/>
      <w:jc w:val="both"/>
    </w:pPr>
    <w:rPr>
      <w:rFonts w:ascii="宋体" w:hAnsi="宋体" w:cs="宋体"/>
      <w:kern w:val="2"/>
      <w:sz w:val="21"/>
      <w:lang w:val="en-US" w:eastAsia="zh-CN"/>
    </w:rPr>
  </w:style>
  <w:style w:type="paragraph" w:customStyle="1" w:styleId="aff5">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qFormat/>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6">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a"/>
    <w:next w:val="a"/>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a">
    <w:name w:val="首标题"/>
    <w:qFormat/>
    <w:rPr>
      <w:rFonts w:ascii="Arial" w:eastAsia="宋体" w:hAnsi="Arial"/>
      <w:sz w:val="24"/>
      <w:lang w:val="en-US" w:eastAsia="zh-CN" w:bidi="ar-SA"/>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b">
    <w:name w:val="表格文本"/>
    <w:qFormat/>
    <w:pPr>
      <w:tabs>
        <w:tab w:val="decimal" w:pos="0"/>
      </w:tabs>
    </w:pPr>
    <w:rPr>
      <w:rFonts w:ascii="Arial" w:eastAsia="宋体"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ffc">
    <w:name w:val="图表标题"/>
    <w:basedOn w:val="a"/>
    <w:next w:val="a"/>
    <w:qFormat/>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a0"/>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Agreement">
    <w:name w:val="Agreement"/>
    <w:basedOn w:val="a"/>
    <w:next w:val="a"/>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ffd">
    <w:name w:val="插图题注"/>
    <w:basedOn w:val="a"/>
    <w:rPr>
      <w:rFonts w:eastAsia="宋体"/>
    </w:rPr>
  </w:style>
  <w:style w:type="paragraph" w:customStyle="1" w:styleId="affe">
    <w:name w:val="表格题注"/>
    <w:basedOn w:val="a"/>
    <w:qFormat/>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9">
    <w:name w:val="修订2"/>
    <w:hidden/>
    <w:uiPriority w:val="99"/>
    <w:semiHidden/>
    <w:qFormat/>
    <w:rPr>
      <w:rFonts w:ascii="Times New Roman" w:hAnsi="Times New Roman"/>
      <w:lang w:val="en-GB" w:eastAsia="en-US"/>
    </w:rPr>
  </w:style>
  <w:style w:type="paragraph" w:customStyle="1" w:styleId="15">
    <w:name w:val="列出段落1"/>
    <w:basedOn w:val="a"/>
    <w:qFormat/>
    <w:pPr>
      <w:spacing w:before="100" w:beforeAutospacing="1"/>
      <w:ind w:left="720"/>
      <w:contextualSpacing/>
    </w:pPr>
    <w:rPr>
      <w:rFonts w:eastAsia="宋体"/>
      <w:sz w:val="24"/>
      <w:szCs w:val="24"/>
      <w:lang w:val="en-US" w:eastAsia="zh-CN"/>
    </w:rPr>
  </w:style>
  <w:style w:type="paragraph" w:customStyle="1" w:styleId="111">
    <w:name w:val="列出段落111"/>
    <w:basedOn w:val="a"/>
    <w:qFormat/>
    <w:pPr>
      <w:spacing w:before="100" w:beforeAutospacing="1"/>
      <w:ind w:left="720"/>
      <w:contextualSpacing/>
    </w:pPr>
    <w:rPr>
      <w:rFonts w:eastAsia="宋体"/>
      <w:sz w:val="24"/>
      <w:szCs w:val="24"/>
      <w:lang w:val="en-US" w:eastAsia="zh-CN"/>
    </w:rPr>
  </w:style>
  <w:style w:type="table" w:customStyle="1" w:styleId="2a">
    <w:name w:val="网格型2"/>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qFormat/>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2b">
    <w:name w:val="列出段落2"/>
    <w:basedOn w:val="a"/>
    <w:qFormat/>
    <w:pPr>
      <w:spacing w:before="100" w:beforeAutospacing="1"/>
      <w:ind w:left="720"/>
      <w:contextualSpacing/>
    </w:pPr>
    <w:rPr>
      <w:rFonts w:eastAsia="宋体"/>
      <w:sz w:val="24"/>
      <w:szCs w:val="24"/>
      <w:lang w:val="en-US" w:eastAsia="zh-CN"/>
    </w:rPr>
  </w:style>
  <w:style w:type="paragraph" w:customStyle="1" w:styleId="110">
    <w:name w:val="列出段落11"/>
    <w:basedOn w:val="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a"/>
    <w:pPr>
      <w:jc w:val="center"/>
    </w:pPr>
    <w:rPr>
      <w:rFonts w:eastAsia="宋体"/>
      <w:color w:val="FF0000"/>
    </w:rPr>
  </w:style>
  <w:style w:type="paragraph" w:customStyle="1" w:styleId="16">
    <w:name w:val="正文1"/>
    <w:qFormat/>
    <w:pPr>
      <w:spacing w:after="160" w:line="259" w:lineRule="auto"/>
      <w:jc w:val="both"/>
    </w:pPr>
    <w:rPr>
      <w:rFonts w:ascii="Times New Roman" w:eastAsia="宋体"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a"/>
    <w:semiHidden/>
    <w:qFormat/>
    <w:rPr>
      <w:rFonts w:ascii="Tahoma" w:eastAsia="MS Mincho" w:hAnsi="Tahoma" w:cs="Tahoma"/>
      <w:sz w:val="16"/>
      <w:szCs w:val="16"/>
    </w:rPr>
  </w:style>
  <w:style w:type="paragraph" w:customStyle="1" w:styleId="CommentSubject1">
    <w:name w:val="Comment Subject1"/>
    <w:basedOn w:val="a9"/>
    <w:next w:val="a9"/>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Charf1">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fff0">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Char0">
    <w:name w:val="列表项目符号 Char"/>
    <w:link w:val="a5"/>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0">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0">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numbering" Target="numbering.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C96A56-D54A-4832-AB28-F007EF983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946</Words>
  <Characters>7361</Characters>
  <Application>Microsoft Office Word</Application>
  <DocSecurity>0</DocSecurity>
  <Lines>61</Lines>
  <Paragraphs>16</Paragraphs>
  <ScaleCrop>false</ScaleCrop>
  <Company>3GPP Support Team</Company>
  <LinksUpToDate>false</LinksUpToDate>
  <CharactersWithSpaces>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2</cp:revision>
  <cp:lastPrinted>2411-12-31T08:00:00Z</cp:lastPrinted>
  <dcterms:created xsi:type="dcterms:W3CDTF">2022-10-14T11:35:00Z</dcterms:created>
  <dcterms:modified xsi:type="dcterms:W3CDTF">2022-10-14T11:35:00Z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