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9FE5E" w14:textId="50D53C23" w:rsidR="00867E47" w:rsidRDefault="00867E47" w:rsidP="00867E47">
      <w:pPr>
        <w:pStyle w:val="aff1"/>
        <w:rPr>
          <w:rFonts w:cs="Calibri"/>
        </w:rPr>
      </w:pPr>
      <w:bookmarkStart w:id="0" w:name="_Toc29503264"/>
      <w:bookmarkStart w:id="1" w:name="_Toc29504432"/>
      <w:bookmarkStart w:id="2" w:name="_Toc29503848"/>
      <w:bookmarkStart w:id="3" w:name="_Toc14165860"/>
      <w:bookmarkStart w:id="4" w:name="_Toc20954827"/>
      <w:bookmarkStart w:id="5" w:name="_Toc20955182"/>
      <w:bookmarkStart w:id="6" w:name="_Toc14165868"/>
      <w:r>
        <w:rPr>
          <w:rFonts w:cs="Calibri"/>
          <w:sz w:val="24"/>
          <w:szCs w:val="24"/>
        </w:rPr>
        <w:t>3GPP TSG-RAN WG3 #11</w:t>
      </w:r>
      <w:r>
        <w:rPr>
          <w:rFonts w:cs="Calibri" w:hint="eastAsia"/>
          <w:sz w:val="24"/>
          <w:szCs w:val="24"/>
        </w:rPr>
        <w:t>7</w:t>
      </w:r>
      <w:r w:rsidR="007E0177">
        <w:rPr>
          <w:rFonts w:cs="Calibri"/>
          <w:sz w:val="24"/>
          <w:szCs w:val="24"/>
        </w:rPr>
        <w:t>bis-e</w:t>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r>
      <w:r w:rsidR="007E0177">
        <w:rPr>
          <w:rFonts w:cs="Calibri"/>
          <w:sz w:val="24"/>
          <w:szCs w:val="24"/>
        </w:rPr>
        <w:tab/>
        <w:t xml:space="preserve"> </w:t>
      </w:r>
      <w:r w:rsidR="007E0177" w:rsidRPr="007E0177">
        <w:rPr>
          <w:rFonts w:cs="Calibri"/>
          <w:iCs/>
          <w:sz w:val="24"/>
          <w:szCs w:val="24"/>
        </w:rPr>
        <w:t>R3-225906</w:t>
      </w:r>
    </w:p>
    <w:p w14:paraId="50D05455" w14:textId="77777777" w:rsidR="00867E47" w:rsidRDefault="00867E47" w:rsidP="00867E47">
      <w:pPr>
        <w:overflowPunct w:val="0"/>
        <w:autoSpaceDE w:val="0"/>
        <w:jc w:val="both"/>
        <w:textAlignment w:val="baseline"/>
        <w:rPr>
          <w:rFonts w:ascii="Calibri" w:hAnsi="Calibri" w:cs="Calibri"/>
          <w:color w:val="000000"/>
          <w:sz w:val="24"/>
          <w:szCs w:val="24"/>
        </w:rPr>
      </w:pPr>
      <w:r>
        <w:rPr>
          <w:rFonts w:ascii="Calibri" w:hAnsi="Calibri" w:cs="Calibri"/>
          <w:color w:val="000000"/>
          <w:sz w:val="24"/>
          <w:szCs w:val="24"/>
        </w:rPr>
        <w:t>10</w:t>
      </w:r>
      <w:r>
        <w:rPr>
          <w:rFonts w:ascii="Calibri" w:hAnsi="Calibri" w:cs="Calibri"/>
          <w:color w:val="000000"/>
          <w:sz w:val="24"/>
          <w:szCs w:val="24"/>
          <w:vertAlign w:val="superscript"/>
        </w:rPr>
        <w:t>th</w:t>
      </w:r>
      <w:r>
        <w:rPr>
          <w:rFonts w:ascii="Calibri" w:hAnsi="Calibri" w:cs="Calibri"/>
          <w:color w:val="000000"/>
          <w:sz w:val="24"/>
          <w:szCs w:val="24"/>
        </w:rPr>
        <w:t xml:space="preserve"> – 18</w:t>
      </w:r>
      <w:r>
        <w:rPr>
          <w:rFonts w:ascii="Calibri" w:hAnsi="Calibri" w:cs="Calibri"/>
          <w:color w:val="000000"/>
          <w:sz w:val="24"/>
          <w:szCs w:val="24"/>
          <w:vertAlign w:val="superscript"/>
        </w:rPr>
        <w:t>th</w:t>
      </w:r>
      <w:r>
        <w:rPr>
          <w:rFonts w:ascii="Calibri" w:hAnsi="Calibri" w:cs="Calibri"/>
          <w:color w:val="000000"/>
          <w:sz w:val="24"/>
          <w:szCs w:val="24"/>
        </w:rPr>
        <w:t xml:space="preserve"> Oct 2022</w:t>
      </w:r>
    </w:p>
    <w:p w14:paraId="63402834" w14:textId="77777777" w:rsidR="00867E47" w:rsidRDefault="00867E47" w:rsidP="00867E47">
      <w:pPr>
        <w:overflowPunct w:val="0"/>
        <w:autoSpaceDE w:val="0"/>
        <w:jc w:val="both"/>
        <w:textAlignment w:val="baseline"/>
        <w:rPr>
          <w:rFonts w:ascii="Calibri" w:eastAsia="Batang" w:hAnsi="Calibri" w:cs="Calibri"/>
          <w:color w:val="000000"/>
          <w:sz w:val="24"/>
          <w:szCs w:val="24"/>
          <w:lang w:val="en-US" w:eastAsia="zh-CN"/>
        </w:rPr>
      </w:pPr>
      <w:r>
        <w:rPr>
          <w:rFonts w:ascii="Calibri" w:eastAsia="Batang" w:hAnsi="Calibri" w:cs="Calibri"/>
          <w:color w:val="000000"/>
          <w:sz w:val="24"/>
          <w:szCs w:val="24"/>
        </w:rPr>
        <w:t>Online</w:t>
      </w:r>
    </w:p>
    <w:p w14:paraId="79876437" w14:textId="77777777" w:rsidR="009340B2" w:rsidRDefault="009340B2">
      <w:pPr>
        <w:pStyle w:val="3GPPHeader"/>
      </w:pPr>
    </w:p>
    <w:p w14:paraId="5A1C8E96" w14:textId="47C8F394" w:rsidR="009340B2" w:rsidRDefault="00BE6BC6">
      <w:pPr>
        <w:pStyle w:val="3GPPHeader"/>
      </w:pPr>
      <w:r>
        <w:t>Agenda Item:</w:t>
      </w:r>
      <w:r>
        <w:tab/>
        <w:t>9.2.8</w:t>
      </w:r>
    </w:p>
    <w:p w14:paraId="1496ED08" w14:textId="77777777" w:rsidR="009340B2" w:rsidRDefault="009B10BB">
      <w:pPr>
        <w:pStyle w:val="3GPPHeader"/>
      </w:pPr>
      <w:r>
        <w:t>Source:</w:t>
      </w:r>
      <w:r>
        <w:tab/>
        <w:t>ZTE (moderator)</w:t>
      </w:r>
    </w:p>
    <w:p w14:paraId="7D100BE4" w14:textId="4FB1070F" w:rsidR="009340B2" w:rsidRDefault="009B10BB">
      <w:pPr>
        <w:pStyle w:val="3GPPHeader"/>
      </w:pPr>
      <w:r>
        <w:rPr>
          <w:lang w:val="it-IT"/>
        </w:rPr>
        <w:t>Title:</w:t>
      </w:r>
      <w:r>
        <w:rPr>
          <w:lang w:val="it-IT"/>
        </w:rPr>
        <w:tab/>
        <w:t>Summary of Offli</w:t>
      </w:r>
      <w:r w:rsidR="00513335">
        <w:rPr>
          <w:lang w:val="it-IT"/>
        </w:rPr>
        <w:t>ne Discussion on</w:t>
      </w:r>
      <w:r w:rsidR="00BE6BC6">
        <w:rPr>
          <w:lang w:val="it-IT"/>
        </w:rPr>
        <w:t xml:space="preserve"> </w:t>
      </w:r>
      <w:r w:rsidR="00C368E5" w:rsidRPr="00C368E5">
        <w:rPr>
          <w:lang w:val="it-IT"/>
        </w:rPr>
        <w:t>CB: # 13_DAPS</w:t>
      </w:r>
    </w:p>
    <w:p w14:paraId="6BA52EAC" w14:textId="77777777" w:rsidR="009340B2" w:rsidRDefault="009B10BB">
      <w:pPr>
        <w:pStyle w:val="3GPPHeader"/>
      </w:pPr>
      <w:r>
        <w:t>Document for:</w:t>
      </w:r>
      <w:r>
        <w:tab/>
        <w:t>Approval</w:t>
      </w:r>
    </w:p>
    <w:p w14:paraId="3AFC7EA3" w14:textId="77777777" w:rsidR="009340B2" w:rsidRDefault="009B10BB">
      <w:pPr>
        <w:pStyle w:val="1"/>
        <w:numPr>
          <w:ilvl w:val="0"/>
          <w:numId w:val="29"/>
        </w:numPr>
        <w:tabs>
          <w:tab w:val="left" w:pos="432"/>
        </w:tabs>
      </w:pPr>
      <w:r>
        <w:t>Introduction</w:t>
      </w:r>
    </w:p>
    <w:p w14:paraId="19EB95E4" w14:textId="77777777" w:rsidR="00E52011" w:rsidRPr="00E52011" w:rsidRDefault="00E52011" w:rsidP="00E52011">
      <w:pPr>
        <w:widowControl w:val="0"/>
        <w:spacing w:before="100" w:beforeAutospacing="1" w:after="120"/>
        <w:ind w:left="144" w:hanging="144"/>
        <w:rPr>
          <w:rFonts w:ascii="Calibri" w:eastAsia="MS Mincho" w:hAnsi="Calibri" w:cs="Calibri"/>
          <w:b/>
          <w:color w:val="FF00FF"/>
          <w:sz w:val="21"/>
          <w:szCs w:val="21"/>
          <w:lang w:val="en-US"/>
        </w:rPr>
      </w:pPr>
      <w:bookmarkStart w:id="7" w:name="_Hlk71889059"/>
      <w:r w:rsidRPr="00E52011">
        <w:rPr>
          <w:rFonts w:ascii="Calibri" w:eastAsia="MS Mincho" w:hAnsi="Calibri" w:cs="Calibri"/>
          <w:b/>
          <w:color w:val="FF00FF"/>
          <w:sz w:val="21"/>
          <w:szCs w:val="21"/>
          <w:lang w:val="en-US"/>
        </w:rPr>
        <w:t>CB: # 13_DAPS</w:t>
      </w:r>
    </w:p>
    <w:p w14:paraId="7DE20E83" w14:textId="77777777" w:rsidR="00E52011" w:rsidRPr="00E52011" w:rsidRDefault="00E52011" w:rsidP="00E52011">
      <w:pPr>
        <w:widowControl w:val="0"/>
        <w:spacing w:before="100" w:beforeAutospacing="1" w:after="120"/>
        <w:ind w:left="144" w:hanging="144"/>
        <w:rPr>
          <w:rFonts w:ascii="Calibri" w:eastAsia="MS Mincho" w:hAnsi="Calibri" w:cs="Calibri"/>
          <w:b/>
          <w:color w:val="FF00FF"/>
          <w:sz w:val="21"/>
          <w:szCs w:val="21"/>
          <w:lang w:val="en-US"/>
        </w:rPr>
      </w:pPr>
      <w:r w:rsidRPr="00E52011">
        <w:rPr>
          <w:rFonts w:ascii="Calibri" w:eastAsia="MS Mincho" w:hAnsi="Calibri" w:cs="Calibri"/>
          <w:b/>
          <w:color w:val="FF00FF"/>
          <w:sz w:val="21"/>
          <w:szCs w:val="21"/>
          <w:lang w:val="en-US"/>
        </w:rPr>
        <w:t>- Which node decides powerCoordinationDAPS infor, source CU or source DU?</w:t>
      </w:r>
    </w:p>
    <w:p w14:paraId="6453AAC1" w14:textId="77777777" w:rsidR="00E52011" w:rsidRPr="00E52011" w:rsidRDefault="00E52011" w:rsidP="00E52011">
      <w:pPr>
        <w:widowControl w:val="0"/>
        <w:spacing w:before="100" w:beforeAutospacing="1" w:after="120"/>
        <w:ind w:left="144" w:hanging="144"/>
        <w:rPr>
          <w:rFonts w:ascii="Calibri" w:eastAsia="MS Mincho" w:hAnsi="Calibri" w:cs="Calibri"/>
          <w:b/>
          <w:color w:val="FF00FF"/>
          <w:sz w:val="21"/>
          <w:szCs w:val="21"/>
          <w:lang w:val="en-US"/>
        </w:rPr>
      </w:pPr>
      <w:r w:rsidRPr="00E52011">
        <w:rPr>
          <w:rFonts w:ascii="Calibri" w:eastAsia="MS Mincho" w:hAnsi="Calibri" w:cs="Calibri"/>
          <w:b/>
          <w:color w:val="FF00FF"/>
          <w:sz w:val="21"/>
          <w:szCs w:val="21"/>
          <w:lang w:val="en-US"/>
        </w:rPr>
        <w:t>- Whether the restriction information includes the feature set?</w:t>
      </w:r>
    </w:p>
    <w:p w14:paraId="78CA8EFE" w14:textId="77777777" w:rsidR="00E52011" w:rsidRPr="00E52011" w:rsidRDefault="00E52011" w:rsidP="00E52011">
      <w:pPr>
        <w:widowControl w:val="0"/>
        <w:spacing w:before="100" w:beforeAutospacing="1" w:after="120"/>
        <w:ind w:left="144" w:hanging="144"/>
        <w:rPr>
          <w:rFonts w:ascii="Calibri" w:eastAsia="等线" w:hAnsi="Calibri" w:cs="Calibri"/>
          <w:b/>
          <w:color w:val="FF00FF"/>
          <w:sz w:val="21"/>
          <w:szCs w:val="21"/>
          <w:lang w:val="en-US" w:eastAsia="zh-CN"/>
        </w:rPr>
      </w:pPr>
      <w:r w:rsidRPr="00E52011">
        <w:rPr>
          <w:rFonts w:ascii="Calibri" w:eastAsia="等线" w:hAnsi="Calibri" w:cs="Calibri" w:hint="eastAsia"/>
          <w:b/>
          <w:color w:val="FF00FF"/>
          <w:sz w:val="21"/>
          <w:szCs w:val="21"/>
          <w:lang w:val="en-US" w:eastAsia="zh-CN"/>
        </w:rPr>
        <w:t>-</w:t>
      </w:r>
      <w:r w:rsidRPr="00E52011">
        <w:rPr>
          <w:rFonts w:ascii="Calibri" w:eastAsia="等线" w:hAnsi="Calibri" w:cs="Calibri"/>
          <w:b/>
          <w:color w:val="FF00FF"/>
          <w:sz w:val="21"/>
          <w:szCs w:val="21"/>
          <w:lang w:val="en-US" w:eastAsia="zh-CN"/>
        </w:rPr>
        <w:t xml:space="preserve"> Capture agreements and provide CR</w:t>
      </w:r>
    </w:p>
    <w:p w14:paraId="0DDCA129" w14:textId="77777777" w:rsidR="00E52011" w:rsidRPr="00E52011" w:rsidRDefault="00E52011" w:rsidP="00E52011">
      <w:pPr>
        <w:spacing w:before="100" w:beforeAutospacing="1" w:after="120"/>
        <w:rPr>
          <w:rFonts w:ascii="Calibri" w:eastAsia="MS Mincho" w:hAnsi="Calibri" w:cs="Calibri"/>
          <w:color w:val="000000"/>
          <w:sz w:val="21"/>
          <w:szCs w:val="21"/>
          <w:lang w:val="en-US"/>
        </w:rPr>
      </w:pPr>
      <w:r w:rsidRPr="00E52011">
        <w:rPr>
          <w:rFonts w:ascii="Calibri" w:eastAsia="MS Mincho" w:hAnsi="Calibri" w:cs="Calibri"/>
          <w:color w:val="000000"/>
          <w:sz w:val="21"/>
          <w:szCs w:val="21"/>
          <w:lang w:val="en-US"/>
        </w:rPr>
        <w:t>(</w:t>
      </w:r>
      <w:r w:rsidRPr="00E52011">
        <w:rPr>
          <w:rFonts w:ascii="Calibri" w:eastAsia="MS Mincho" w:hAnsi="Calibri" w:cs="Calibri"/>
          <w:color w:val="000000"/>
          <w:sz w:val="21"/>
          <w:szCs w:val="21"/>
          <w:lang w:val="en-US" w:eastAsia="zh-CN"/>
        </w:rPr>
        <w:t>ZTE - moderator</w:t>
      </w:r>
      <w:r w:rsidRPr="00E52011">
        <w:rPr>
          <w:rFonts w:ascii="Calibri" w:eastAsia="MS Mincho" w:hAnsi="Calibri" w:cs="Calibri"/>
          <w:color w:val="000000"/>
          <w:sz w:val="21"/>
          <w:szCs w:val="21"/>
          <w:lang w:val="en-US"/>
        </w:rPr>
        <w:t>)</w:t>
      </w:r>
    </w:p>
    <w:p w14:paraId="40ECD945" w14:textId="2D1735A8" w:rsidR="00E52011" w:rsidRPr="00727FD1" w:rsidRDefault="00E52011" w:rsidP="00E52011">
      <w:pPr>
        <w:spacing w:line="276" w:lineRule="auto"/>
        <w:rPr>
          <w:rStyle w:val="afd"/>
          <w:rFonts w:ascii="Calibri" w:hAnsi="Calibri" w:cs="Calibri"/>
          <w:sz w:val="21"/>
          <w:szCs w:val="21"/>
        </w:rPr>
      </w:pPr>
      <w:r w:rsidRPr="00727FD1">
        <w:rPr>
          <w:rFonts w:ascii="Calibri" w:eastAsia="MS Mincho" w:hAnsi="Calibri" w:cs="Calibri"/>
          <w:color w:val="000000"/>
          <w:sz w:val="21"/>
          <w:szCs w:val="21"/>
          <w:lang w:val="en-US" w:eastAsia="zh-CN"/>
        </w:rPr>
        <w:t xml:space="preserve">Summary of offline disc </w:t>
      </w:r>
      <w:hyperlink r:id="rId9" w:history="1">
        <w:r w:rsidRPr="00727FD1">
          <w:rPr>
            <w:rFonts w:ascii="Calibri" w:eastAsia="MS Mincho" w:hAnsi="Calibri" w:cs="Calibri"/>
            <w:color w:val="0000FF"/>
            <w:sz w:val="21"/>
            <w:szCs w:val="21"/>
            <w:u w:val="single"/>
            <w:lang w:val="en-US" w:eastAsia="zh-CN"/>
          </w:rPr>
          <w:t>R3-225906</w:t>
        </w:r>
      </w:hyperlink>
    </w:p>
    <w:p w14:paraId="5957FF89" w14:textId="77777777" w:rsidR="00E52011" w:rsidRDefault="00E52011" w:rsidP="003803B4">
      <w:pPr>
        <w:spacing w:line="276" w:lineRule="auto"/>
        <w:rPr>
          <w:rStyle w:val="afd"/>
          <w:rFonts w:ascii="Calibri" w:hAnsi="Calibri" w:cs="Calibri"/>
          <w:sz w:val="18"/>
          <w:szCs w:val="18"/>
        </w:rPr>
      </w:pPr>
    </w:p>
    <w:p w14:paraId="65F0B919" w14:textId="289F8682" w:rsidR="00A80720" w:rsidRPr="007172C4" w:rsidRDefault="00A80720" w:rsidP="002617FA">
      <w:pPr>
        <w:rPr>
          <w:b/>
          <w:color w:val="C4BC96" w:themeColor="background2" w:themeShade="BF"/>
          <w:shd w:val="pct15" w:color="auto" w:fill="FFFFFF"/>
        </w:rPr>
      </w:pPr>
      <w:r w:rsidRPr="007172C4">
        <w:rPr>
          <w:color w:val="C4BC96" w:themeColor="background2" w:themeShade="BF"/>
          <w:shd w:val="pct15" w:color="auto" w:fill="FFFFFF"/>
        </w:rPr>
        <w:t xml:space="preserve">The 1st round of discussion is set to deadline on </w:t>
      </w:r>
      <w:r w:rsidR="00AB0FAE" w:rsidRPr="007172C4">
        <w:rPr>
          <w:b/>
          <w:color w:val="C4BC96" w:themeColor="background2" w:themeShade="BF"/>
          <w:highlight w:val="yellow"/>
          <w:shd w:val="pct15" w:color="auto" w:fill="FFFFFF"/>
        </w:rPr>
        <w:t>12th</w:t>
      </w:r>
      <w:r w:rsidR="00C368E5" w:rsidRPr="007172C4">
        <w:rPr>
          <w:b/>
          <w:color w:val="C4BC96" w:themeColor="background2" w:themeShade="BF"/>
          <w:highlight w:val="yellow"/>
          <w:shd w:val="pct15" w:color="auto" w:fill="FFFFFF"/>
        </w:rPr>
        <w:t xml:space="preserve"> Oct</w:t>
      </w:r>
      <w:r w:rsidRPr="007172C4">
        <w:rPr>
          <w:b/>
          <w:color w:val="C4BC96" w:themeColor="background2" w:themeShade="BF"/>
          <w:highlight w:val="yellow"/>
          <w:shd w:val="pct15" w:color="auto" w:fill="FFFFFF"/>
        </w:rPr>
        <w:t xml:space="preserve"> (</w:t>
      </w:r>
      <w:r w:rsidR="00686125" w:rsidRPr="007172C4">
        <w:rPr>
          <w:b/>
          <w:color w:val="C4BC96" w:themeColor="background2" w:themeShade="BF"/>
          <w:highlight w:val="yellow"/>
          <w:shd w:val="pct15" w:color="auto" w:fill="FFFFFF"/>
        </w:rPr>
        <w:t>Wednesday</w:t>
      </w:r>
      <w:r w:rsidRPr="007172C4">
        <w:rPr>
          <w:b/>
          <w:color w:val="C4BC96" w:themeColor="background2" w:themeShade="BF"/>
          <w:highlight w:val="yellow"/>
          <w:shd w:val="pct15" w:color="auto" w:fill="FFFFFF"/>
        </w:rPr>
        <w:t xml:space="preserve">) </w:t>
      </w:r>
      <w:r w:rsidR="00E5383E" w:rsidRPr="007172C4">
        <w:rPr>
          <w:b/>
          <w:color w:val="C4BC96" w:themeColor="background2" w:themeShade="BF"/>
          <w:highlight w:val="yellow"/>
          <w:shd w:val="pct15" w:color="auto" w:fill="FFFFFF"/>
        </w:rPr>
        <w:t>11</w:t>
      </w:r>
      <w:r w:rsidRPr="007172C4">
        <w:rPr>
          <w:b/>
          <w:color w:val="C4BC96" w:themeColor="background2" w:themeShade="BF"/>
          <w:highlight w:val="yellow"/>
          <w:shd w:val="pct15" w:color="auto" w:fill="FFFFFF"/>
        </w:rPr>
        <w:t>:59 UTC.</w:t>
      </w:r>
    </w:p>
    <w:p w14:paraId="6EE5031E" w14:textId="0C7A3460" w:rsidR="007172C4" w:rsidRPr="00A80720" w:rsidRDefault="007172C4" w:rsidP="007172C4">
      <w:pPr>
        <w:rPr>
          <w:rFonts w:eastAsia="宋体"/>
          <w:color w:val="000000"/>
        </w:rPr>
      </w:pPr>
      <w:r>
        <w:t xml:space="preserve">The 2st round of discussion is set to deadline on </w:t>
      </w:r>
      <w:r w:rsidR="00E530B6">
        <w:rPr>
          <w:b/>
          <w:color w:val="FF0000"/>
          <w:highlight w:val="yellow"/>
        </w:rPr>
        <w:t>17th Oct (Monday) 0800 UTC</w:t>
      </w:r>
      <w:r w:rsidRPr="00B04CE6">
        <w:rPr>
          <w:b/>
          <w:color w:val="FF0000"/>
          <w:highlight w:val="yellow"/>
        </w:rPr>
        <w:t>.</w:t>
      </w:r>
    </w:p>
    <w:p w14:paraId="20720064" w14:textId="77777777" w:rsidR="007172C4" w:rsidRPr="007172C4" w:rsidRDefault="007172C4" w:rsidP="002617FA">
      <w:pPr>
        <w:rPr>
          <w:rFonts w:eastAsia="宋体"/>
          <w:color w:val="000000"/>
        </w:rPr>
      </w:pPr>
    </w:p>
    <w:bookmarkEnd w:id="7"/>
    <w:p w14:paraId="4041122F" w14:textId="77777777" w:rsidR="009340B2" w:rsidRDefault="009B10BB">
      <w:pPr>
        <w:pStyle w:val="1"/>
        <w:numPr>
          <w:ilvl w:val="0"/>
          <w:numId w:val="29"/>
        </w:numPr>
        <w:tabs>
          <w:tab w:val="left" w:pos="432"/>
        </w:tabs>
      </w:pPr>
      <w:r>
        <w:t>For the Chairman’s Notes</w:t>
      </w:r>
    </w:p>
    <w:p w14:paraId="389C8F96" w14:textId="77777777" w:rsidR="00E47E35" w:rsidRDefault="00E47E35" w:rsidP="00E47E35"/>
    <w:p w14:paraId="3FE09CA6" w14:textId="77777777" w:rsidR="00E47E35" w:rsidRDefault="00E47E35" w:rsidP="00E47E35">
      <w:r>
        <w:t>Propose the following:</w:t>
      </w:r>
    </w:p>
    <w:p w14:paraId="26E674FB" w14:textId="77777777" w:rsidR="00E47E35" w:rsidRPr="00C40296" w:rsidRDefault="00E47E35" w:rsidP="00E47E35">
      <w:pPr>
        <w:rPr>
          <w:color w:val="00B050"/>
          <w:lang w:val="en-US" w:eastAsia="zh-CN"/>
        </w:rPr>
      </w:pPr>
      <w:r w:rsidRPr="00C40296">
        <w:rPr>
          <w:color w:val="00B050"/>
          <w:lang w:val="en-US" w:eastAsia="zh-CN"/>
        </w:rPr>
        <w:t>R3-225364 rev in R3-225993 - endorsed</w:t>
      </w:r>
    </w:p>
    <w:p w14:paraId="72229181" w14:textId="77777777" w:rsidR="00E47E35" w:rsidRPr="00C40296" w:rsidRDefault="00E47E35" w:rsidP="00E47E35">
      <w:r w:rsidRPr="00C40296">
        <w:rPr>
          <w:color w:val="00B050"/>
          <w:lang w:val="en-US" w:eastAsia="zh-CN"/>
        </w:rPr>
        <w:t>R3-225365 rev in R3-225994 - endorsed</w:t>
      </w:r>
    </w:p>
    <w:p w14:paraId="3334F747" w14:textId="77777777" w:rsidR="00E47E35" w:rsidRDefault="00E47E35" w:rsidP="00E47E35">
      <w:r>
        <w:t>Propose to capture the following:</w:t>
      </w:r>
    </w:p>
    <w:p w14:paraId="11FF2A8C" w14:textId="77777777" w:rsidR="00E47E35" w:rsidRPr="00C40296" w:rsidRDefault="00E47E35" w:rsidP="00E47E35">
      <w:pPr>
        <w:rPr>
          <w:color w:val="00B050"/>
          <w:lang w:val="en-US" w:eastAsia="zh-CN"/>
        </w:rPr>
      </w:pPr>
      <w:r w:rsidRPr="00C40296">
        <w:rPr>
          <w:color w:val="00B050"/>
          <w:lang w:val="en-US" w:eastAsia="zh-CN"/>
        </w:rPr>
        <w:t>Proposal 1: The same motivation</w:t>
      </w:r>
      <w:r w:rsidRPr="00C40296">
        <w:rPr>
          <w:color w:val="00B050"/>
        </w:rPr>
        <w:t xml:space="preserve"> </w:t>
      </w:r>
      <w:r w:rsidRPr="00C40296">
        <w:rPr>
          <w:color w:val="00B050"/>
          <w:lang w:val="en-US" w:eastAsia="zh-CN"/>
        </w:rPr>
        <w:t>on generating powerCoordination can be applied to both SN addition and DAPS HO.</w:t>
      </w:r>
    </w:p>
    <w:p w14:paraId="051008D7" w14:textId="719535A0" w:rsidR="00E47E35" w:rsidRPr="00C40296" w:rsidRDefault="00E47E35" w:rsidP="00E47E35">
      <w:pPr>
        <w:rPr>
          <w:color w:val="00B050"/>
          <w:lang w:val="en-US" w:eastAsia="zh-CN"/>
        </w:rPr>
      </w:pPr>
      <w:r w:rsidRPr="00C40296">
        <w:rPr>
          <w:rFonts w:hint="eastAsia"/>
          <w:color w:val="00B050"/>
          <w:lang w:val="en-US" w:eastAsia="zh-CN"/>
        </w:rPr>
        <w:t>P</w:t>
      </w:r>
      <w:r w:rsidRPr="00C40296">
        <w:rPr>
          <w:color w:val="00B050"/>
          <w:lang w:val="en-US" w:eastAsia="zh-CN"/>
        </w:rPr>
        <w:t>roposal 2: The two CRs</w:t>
      </w:r>
      <w:r w:rsidR="000C5857">
        <w:rPr>
          <w:color w:val="00B050"/>
          <w:lang w:val="en-US" w:eastAsia="zh-CN"/>
        </w:rPr>
        <w:t xml:space="preserve"> (</w:t>
      </w:r>
      <w:r w:rsidR="000C5857" w:rsidRPr="00C40296">
        <w:rPr>
          <w:color w:val="00B050"/>
          <w:lang w:val="en-US" w:eastAsia="zh-CN"/>
        </w:rPr>
        <w:t>R3-225993</w:t>
      </w:r>
      <w:r w:rsidR="000C5857">
        <w:rPr>
          <w:color w:val="00B050"/>
          <w:lang w:val="en-US" w:eastAsia="zh-CN"/>
        </w:rPr>
        <w:t xml:space="preserve"> and R3-225994)</w:t>
      </w:r>
      <w:r w:rsidRPr="00C40296">
        <w:rPr>
          <w:color w:val="00B050"/>
          <w:lang w:val="en-US" w:eastAsia="zh-CN"/>
        </w:rPr>
        <w:t xml:space="preserve"> are endorsed in this meeting, and the final detailed RRC IE shall be checked based on rapporteurs’ conclusion. </w:t>
      </w:r>
    </w:p>
    <w:p w14:paraId="0E1111B2" w14:textId="02AE75AD" w:rsidR="00E47E35" w:rsidRPr="00E47E35" w:rsidRDefault="00E47E35" w:rsidP="00E47E35">
      <w:pPr>
        <w:rPr>
          <w:rFonts w:eastAsia="宋体"/>
          <w:color w:val="FF0000"/>
          <w:lang w:eastAsia="zh-CN"/>
        </w:rPr>
      </w:pPr>
      <w:r w:rsidRPr="00410C1E">
        <w:rPr>
          <w:rFonts w:ascii="Calibri" w:eastAsia="等线" w:hAnsi="Calibri" w:cs="Calibri" w:hint="eastAsia"/>
          <w:b/>
          <w:color w:val="FF0000"/>
          <w:sz w:val="18"/>
          <w:szCs w:val="24"/>
        </w:rPr>
        <w:t>T</w:t>
      </w:r>
      <w:r w:rsidRPr="00410C1E">
        <w:rPr>
          <w:rFonts w:ascii="Calibri" w:eastAsia="等线" w:hAnsi="Calibri" w:cs="Calibri"/>
          <w:b/>
          <w:color w:val="FF0000"/>
          <w:sz w:val="18"/>
          <w:szCs w:val="24"/>
        </w:rPr>
        <w:t>he spec rapporteurs to find the consistent principle on referring to RRC IE in our RAN3 specs in R18 before next meeting</w:t>
      </w:r>
      <w:bookmarkStart w:id="8" w:name="_GoBack"/>
      <w:bookmarkEnd w:id="8"/>
      <w:r w:rsidRPr="00410C1E">
        <w:rPr>
          <w:rFonts w:ascii="Calibri" w:eastAsia="等线" w:hAnsi="Calibri" w:cs="Calibri"/>
          <w:b/>
          <w:color w:val="FF0000"/>
          <w:sz w:val="18"/>
          <w:szCs w:val="24"/>
        </w:rPr>
        <w:t>.</w:t>
      </w:r>
    </w:p>
    <w:p w14:paraId="099BCF7D" w14:textId="77777777" w:rsidR="00DA368F" w:rsidRPr="00E47E35" w:rsidRDefault="00DA368F" w:rsidP="00CA6E64">
      <w:pPr>
        <w:pStyle w:val="aff0"/>
        <w:ind w:left="420"/>
        <w:rPr>
          <w:lang w:eastAsia="zh-CN"/>
        </w:rPr>
      </w:pPr>
    </w:p>
    <w:p w14:paraId="3B8D9BDA" w14:textId="6DA43C92" w:rsidR="00E25AEB" w:rsidRDefault="00E25AEB">
      <w:pPr>
        <w:pStyle w:val="1"/>
        <w:numPr>
          <w:ilvl w:val="0"/>
          <w:numId w:val="29"/>
        </w:numPr>
        <w:rPr>
          <w:lang w:val="en-US" w:eastAsia="zh-CN"/>
        </w:rPr>
      </w:pPr>
      <w:r>
        <w:rPr>
          <w:rFonts w:hint="eastAsia"/>
          <w:lang w:val="en-US" w:eastAsia="zh-CN"/>
        </w:rPr>
        <w:lastRenderedPageBreak/>
        <w:t>D</w:t>
      </w:r>
      <w:r>
        <w:rPr>
          <w:lang w:val="en-US" w:eastAsia="zh-CN"/>
        </w:rPr>
        <w:t xml:space="preserve">iscussion- </w:t>
      </w:r>
      <w:r w:rsidR="00501795">
        <w:t>Second</w:t>
      </w:r>
      <w:r>
        <w:rPr>
          <w:lang w:val="en-US" w:eastAsia="zh-CN"/>
        </w:rPr>
        <w:t xml:space="preserve"> round</w:t>
      </w:r>
    </w:p>
    <w:p w14:paraId="5AAA629F" w14:textId="69FC7E2A" w:rsidR="00937144" w:rsidRDefault="00C15BF6" w:rsidP="008B5846">
      <w:pPr>
        <w:rPr>
          <w:b/>
          <w:u w:val="single"/>
          <w:lang w:eastAsia="zh-CN"/>
        </w:rPr>
      </w:pPr>
      <w:r w:rsidRPr="00C15BF6">
        <w:rPr>
          <w:b/>
          <w:u w:val="single"/>
          <w:lang w:eastAsia="zh-CN"/>
        </w:rPr>
        <w:t>PowerCoordination over F1 during SN addition procedure</w:t>
      </w:r>
    </w:p>
    <w:p w14:paraId="51579EE9" w14:textId="406A7008" w:rsidR="003A34C5" w:rsidRPr="00E874AA" w:rsidRDefault="003A34C5" w:rsidP="008B5846">
      <w:pPr>
        <w:rPr>
          <w:lang w:val="en-US" w:eastAsia="zh-CN"/>
        </w:rPr>
      </w:pPr>
      <w:r w:rsidRPr="00E874AA">
        <w:rPr>
          <w:lang w:val="en-US" w:eastAsia="zh-CN"/>
        </w:rPr>
        <w:t xml:space="preserve">According to </w:t>
      </w:r>
      <w:r w:rsidR="006D15D5" w:rsidRPr="00E874AA">
        <w:rPr>
          <w:lang w:val="en-US" w:eastAsia="zh-CN"/>
        </w:rPr>
        <w:t>majority</w:t>
      </w:r>
      <w:r w:rsidRPr="00E874AA">
        <w:rPr>
          <w:lang w:val="en-US" w:eastAsia="zh-CN"/>
        </w:rPr>
        <w:t xml:space="preserve"> company’s view, we have the following conclusion.</w:t>
      </w:r>
    </w:p>
    <w:p w14:paraId="0E07362A" w14:textId="3F0FC2F6" w:rsidR="003A34C5" w:rsidRPr="007C552F" w:rsidRDefault="003A34C5" w:rsidP="003A34C5">
      <w:pPr>
        <w:rPr>
          <w:b/>
          <w:color w:val="00B050"/>
          <w:lang w:val="en-US" w:eastAsia="zh-CN"/>
        </w:rPr>
      </w:pPr>
      <w:r w:rsidRPr="007C552F">
        <w:rPr>
          <w:b/>
          <w:color w:val="00B050"/>
          <w:lang w:val="en-US" w:eastAsia="zh-CN"/>
        </w:rPr>
        <w:t>Conclusion 1: According to current specs, during SN addition procedure, powerCoordination is transmitted from MN-CU to SN-CU then from SN-CU to SN-DU. (9:1)</w:t>
      </w:r>
    </w:p>
    <w:p w14:paraId="45B5AE1E" w14:textId="1C139317" w:rsidR="003A34C5" w:rsidRPr="007C552F" w:rsidRDefault="003A34C5" w:rsidP="003A34C5">
      <w:pPr>
        <w:rPr>
          <w:b/>
          <w:color w:val="00B050"/>
          <w:lang w:val="en-US" w:eastAsia="zh-CN"/>
        </w:rPr>
      </w:pPr>
      <w:r w:rsidRPr="007C552F">
        <w:rPr>
          <w:b/>
          <w:color w:val="00B050"/>
          <w:lang w:val="en-US" w:eastAsia="zh-CN"/>
        </w:rPr>
        <w:t>Conclusion 2: According to current specs, during SN addition procedure, it is the MN-CU to generate powerCoordination. (9:1)</w:t>
      </w:r>
    </w:p>
    <w:p w14:paraId="65E58BF7" w14:textId="7C22C084" w:rsidR="003A34C5" w:rsidRPr="007C552F" w:rsidRDefault="003A34C5" w:rsidP="003A34C5">
      <w:pPr>
        <w:rPr>
          <w:b/>
          <w:color w:val="00B050"/>
          <w:lang w:val="en-US" w:eastAsia="zh-CN"/>
        </w:rPr>
      </w:pPr>
      <w:r w:rsidRPr="007C552F">
        <w:rPr>
          <w:b/>
          <w:color w:val="00B050"/>
          <w:lang w:val="en-US" w:eastAsia="zh-CN"/>
        </w:rPr>
        <w:t>Conclusion 3: During SN addition procedure, powerCoordination is to coordinate (i.e., to split) the current power into two parts (one split power for MN and another split power for SN). So that, MU-CU is the suitable node to handle the coordination (9:2).</w:t>
      </w:r>
    </w:p>
    <w:p w14:paraId="27E043B6" w14:textId="482E18DC" w:rsidR="007F05D4" w:rsidRPr="00E874AA" w:rsidRDefault="007F05D4" w:rsidP="007F05D4">
      <w:pPr>
        <w:rPr>
          <w:lang w:val="en-US" w:eastAsia="zh-CN"/>
        </w:rPr>
      </w:pPr>
      <w:r w:rsidRPr="00E874AA">
        <w:rPr>
          <w:lang w:val="en-US" w:eastAsia="zh-CN"/>
        </w:rPr>
        <w:t>1 company point</w:t>
      </w:r>
      <w:r w:rsidR="00591616" w:rsidRPr="00E874AA">
        <w:rPr>
          <w:lang w:val="en-US" w:eastAsia="zh-CN"/>
        </w:rPr>
        <w:t>s</w:t>
      </w:r>
      <w:r w:rsidRPr="00E874AA">
        <w:rPr>
          <w:lang w:val="en-US" w:eastAsia="zh-CN"/>
        </w:rPr>
        <w:t xml:space="preserve"> out that in F1AP, introduce GNB-DU Configuration Query IE in the UE context modification request message. However, </w:t>
      </w:r>
      <w:r w:rsidR="006D15D5" w:rsidRPr="00E874AA">
        <w:rPr>
          <w:lang w:val="en-US" w:eastAsia="zh-CN"/>
        </w:rPr>
        <w:t>moderator</w:t>
      </w:r>
      <w:r w:rsidRPr="00E874AA">
        <w:rPr>
          <w:lang w:val="en-US" w:eastAsia="zh-CN"/>
        </w:rPr>
        <w:t xml:space="preserve"> thinks it is not correct, because the procedure is optional and is used to query </w:t>
      </w:r>
      <w:r w:rsidR="006D15D5">
        <w:rPr>
          <w:lang w:val="en-US" w:eastAsia="zh-CN"/>
        </w:rPr>
        <w:t>latest</w:t>
      </w:r>
      <w:r w:rsidRPr="00E874AA">
        <w:rPr>
          <w:lang w:val="en-US" w:eastAsia="zh-CN"/>
        </w:rPr>
        <w:t xml:space="preserve"> DU configuration, such as XnAP: SN modification procedure.</w:t>
      </w:r>
    </w:p>
    <w:p w14:paraId="64022818" w14:textId="41C91861" w:rsidR="007F05D4" w:rsidRPr="007C552F" w:rsidRDefault="007F05D4" w:rsidP="007F05D4">
      <w:pPr>
        <w:rPr>
          <w:b/>
          <w:color w:val="00B050"/>
          <w:lang w:val="en-US" w:eastAsia="zh-CN"/>
        </w:rPr>
      </w:pPr>
      <w:r w:rsidRPr="007C552F">
        <w:rPr>
          <w:b/>
          <w:color w:val="00B050"/>
          <w:lang w:val="en-US" w:eastAsia="zh-CN"/>
        </w:rPr>
        <w:t xml:space="preserve">Conclusion 4: GNB-DU Configuration Query IE in the UE context modification request message is used to query the latest configuration, is not used to request the powerCoordination. </w:t>
      </w:r>
    </w:p>
    <w:p w14:paraId="3E6D2322" w14:textId="77777777" w:rsidR="002F588F" w:rsidRPr="002F588F" w:rsidRDefault="002F588F" w:rsidP="00937144">
      <w:pPr>
        <w:rPr>
          <w:b/>
          <w:color w:val="0070C0"/>
          <w:lang w:val="en-US" w:eastAsia="zh-CN"/>
        </w:rPr>
      </w:pPr>
    </w:p>
    <w:p w14:paraId="7BE9B5B3" w14:textId="7BDC6412" w:rsidR="002F588F" w:rsidRPr="00763345" w:rsidRDefault="00763345" w:rsidP="00937144">
      <w:pPr>
        <w:rPr>
          <w:b/>
          <w:u w:val="single"/>
          <w:lang w:eastAsia="zh-CN"/>
        </w:rPr>
      </w:pPr>
      <w:r w:rsidRPr="00763345">
        <w:rPr>
          <w:b/>
          <w:u w:val="single"/>
          <w:lang w:eastAsia="zh-CN"/>
        </w:rPr>
        <w:t>PowerCoordination over F1 during DAPS procedure</w:t>
      </w:r>
    </w:p>
    <w:p w14:paraId="4C547B88" w14:textId="7A0B4C7D" w:rsidR="00763345" w:rsidRPr="00E874AA" w:rsidRDefault="00763345" w:rsidP="00763345">
      <w:pPr>
        <w:rPr>
          <w:lang w:val="en-US" w:eastAsia="zh-CN"/>
        </w:rPr>
      </w:pPr>
      <w:r w:rsidRPr="00E874AA">
        <w:rPr>
          <w:lang w:val="en-US" w:eastAsia="zh-CN"/>
        </w:rPr>
        <w:t>All companies agree with the following conclusions.</w:t>
      </w:r>
    </w:p>
    <w:p w14:paraId="09B5905E" w14:textId="3876AC4B" w:rsidR="00763345" w:rsidRPr="007C552F" w:rsidRDefault="00763345" w:rsidP="00763345">
      <w:pPr>
        <w:rPr>
          <w:b/>
          <w:color w:val="00B050"/>
          <w:lang w:val="en-US" w:eastAsia="zh-CN"/>
        </w:rPr>
      </w:pPr>
      <w:r w:rsidRPr="007C552F">
        <w:rPr>
          <w:b/>
          <w:color w:val="00B050"/>
          <w:lang w:val="en-US" w:eastAsia="zh-CN"/>
        </w:rPr>
        <w:t>Conclusion 5: According to current specs, during DAPS procedure, powerCoordination is transmitted from source CU to target CU then from target CU to target DU.</w:t>
      </w:r>
    </w:p>
    <w:p w14:paraId="15702AEF" w14:textId="0F89085D" w:rsidR="00763345" w:rsidRPr="007C552F" w:rsidRDefault="00763345" w:rsidP="00763345">
      <w:pPr>
        <w:rPr>
          <w:b/>
          <w:color w:val="00B050"/>
          <w:lang w:val="en-US" w:eastAsia="zh-CN"/>
        </w:rPr>
      </w:pPr>
      <w:r w:rsidRPr="007C552F">
        <w:rPr>
          <w:b/>
          <w:color w:val="00B050"/>
          <w:lang w:val="en-US" w:eastAsia="zh-CN"/>
        </w:rPr>
        <w:t>Conclusion 6: During DAPS procedure, power coordination transmission between source CU and source DU is needed but is missing in F1AP specs.</w:t>
      </w:r>
    </w:p>
    <w:p w14:paraId="1E8259A3" w14:textId="77777777" w:rsidR="00763345" w:rsidRDefault="00763345" w:rsidP="00763345">
      <w:pPr>
        <w:rPr>
          <w:color w:val="0070C0"/>
          <w:lang w:val="en-US" w:eastAsia="zh-CN"/>
        </w:rPr>
      </w:pPr>
    </w:p>
    <w:p w14:paraId="25B2504C" w14:textId="77777777" w:rsidR="000C2CF0" w:rsidRPr="000C2CF0" w:rsidRDefault="000C2CF0" w:rsidP="000C2CF0">
      <w:pPr>
        <w:rPr>
          <w:b/>
          <w:u w:val="single"/>
          <w:lang w:eastAsia="zh-CN"/>
        </w:rPr>
      </w:pPr>
      <w:r w:rsidRPr="000C2CF0">
        <w:rPr>
          <w:b/>
          <w:u w:val="single"/>
          <w:lang w:eastAsia="zh-CN"/>
        </w:rPr>
        <w:t>Which node decides powerCoordinationDAPS information, source CU or source DU?</w:t>
      </w:r>
    </w:p>
    <w:p w14:paraId="70486E09" w14:textId="3FAC8DCE" w:rsidR="000C2CF0" w:rsidRPr="007C552F" w:rsidRDefault="003A158D" w:rsidP="00763345">
      <w:pPr>
        <w:rPr>
          <w:b/>
          <w:color w:val="00B050"/>
          <w:lang w:val="en-US" w:eastAsia="zh-CN"/>
        </w:rPr>
      </w:pPr>
      <w:r w:rsidRPr="007C552F">
        <w:rPr>
          <w:b/>
          <w:color w:val="00B050"/>
          <w:lang w:val="en-US" w:eastAsia="zh-CN"/>
        </w:rPr>
        <w:t>Proposal</w:t>
      </w:r>
      <w:r w:rsidR="007060BB" w:rsidRPr="007C552F">
        <w:rPr>
          <w:b/>
          <w:color w:val="00B050"/>
          <w:lang w:val="en-US" w:eastAsia="zh-CN"/>
        </w:rPr>
        <w:t xml:space="preserve"> 1</w:t>
      </w:r>
      <w:r w:rsidRPr="007C552F">
        <w:rPr>
          <w:b/>
          <w:color w:val="00B050"/>
          <w:lang w:val="en-US" w:eastAsia="zh-CN"/>
        </w:rPr>
        <w:t>: The same motivation</w:t>
      </w:r>
      <w:r w:rsidRPr="007C552F">
        <w:rPr>
          <w:b/>
          <w:color w:val="00B050"/>
        </w:rPr>
        <w:t xml:space="preserve"> </w:t>
      </w:r>
      <w:r w:rsidRPr="007C552F">
        <w:rPr>
          <w:b/>
          <w:color w:val="00B050"/>
          <w:lang w:val="en-US" w:eastAsia="zh-CN"/>
        </w:rPr>
        <w:t>on generating powerCoordination can be applied to both SN addition and DAPS HO.</w:t>
      </w:r>
    </w:p>
    <w:p w14:paraId="62ED5DDC" w14:textId="0D9261C1" w:rsidR="00920C3E" w:rsidRPr="007C552F" w:rsidRDefault="00920C3E" w:rsidP="00920C3E">
      <w:pPr>
        <w:rPr>
          <w:b/>
          <w:color w:val="00B050"/>
          <w:lang w:val="en-US" w:eastAsia="zh-CN"/>
        </w:rPr>
      </w:pPr>
      <w:r w:rsidRPr="007C552F">
        <w:rPr>
          <w:b/>
          <w:color w:val="00B050"/>
          <w:lang w:val="en-US" w:eastAsia="zh-CN"/>
        </w:rPr>
        <w:t>Conclusion 7: Power is physical layer parameter, but powerCoordination is high layer parameter. (8:2)</w:t>
      </w:r>
    </w:p>
    <w:p w14:paraId="4736ABC5" w14:textId="6D78323C" w:rsidR="00920C3E" w:rsidRPr="007C552F" w:rsidRDefault="00920C3E" w:rsidP="00920C3E">
      <w:pPr>
        <w:rPr>
          <w:b/>
          <w:color w:val="00B050"/>
          <w:lang w:val="en-US" w:eastAsia="zh-CN"/>
        </w:rPr>
      </w:pPr>
      <w:r w:rsidRPr="007C552F">
        <w:rPr>
          <w:b/>
          <w:color w:val="00B050"/>
          <w:lang w:val="en-US" w:eastAsia="zh-CN"/>
        </w:rPr>
        <w:t>Conclusion 8: The powerCoordination is NOT to generate current maximum total power to be used by UE, but to coordinate (i.e., to split) the current maximum total power into two parts (one split power for MN/source and another split power for SN/target). (9:1)</w:t>
      </w:r>
    </w:p>
    <w:p w14:paraId="17687F28" w14:textId="33BDD797" w:rsidR="00920C3E" w:rsidRPr="007C552F" w:rsidRDefault="00920C3E" w:rsidP="00920C3E">
      <w:pPr>
        <w:rPr>
          <w:b/>
          <w:color w:val="00B050"/>
          <w:lang w:val="en-US" w:eastAsia="zh-CN"/>
        </w:rPr>
      </w:pPr>
      <w:r w:rsidRPr="007C552F">
        <w:rPr>
          <w:b/>
          <w:color w:val="00B050"/>
          <w:lang w:val="en-US" w:eastAsia="zh-CN"/>
        </w:rPr>
        <w:t>Conclusion 9: For both DC and DAPS HO, it is not needed</w:t>
      </w:r>
      <w:r w:rsidRPr="007C552F">
        <w:rPr>
          <w:b/>
          <w:color w:val="00B050"/>
        </w:rPr>
        <w:t xml:space="preserve"> </w:t>
      </w:r>
      <w:r w:rsidRPr="007C552F">
        <w:rPr>
          <w:b/>
          <w:color w:val="00B050"/>
          <w:lang w:val="en-US" w:eastAsia="zh-CN"/>
        </w:rPr>
        <w:t>to firstly initiate F1AP procedure to request source DU to generate powerCoordination. (8:2)</w:t>
      </w:r>
    </w:p>
    <w:p w14:paraId="59C8E755" w14:textId="77777777" w:rsidR="007060BB" w:rsidRDefault="007060BB" w:rsidP="00763345">
      <w:pPr>
        <w:rPr>
          <w:b/>
          <w:color w:val="0070C0"/>
          <w:lang w:val="en-US" w:eastAsia="zh-CN"/>
        </w:rPr>
      </w:pPr>
    </w:p>
    <w:p w14:paraId="0B5F9D5F" w14:textId="0B7565CF" w:rsidR="007060BB" w:rsidRPr="00F935E1" w:rsidRDefault="00F935E1" w:rsidP="00763345">
      <w:pPr>
        <w:rPr>
          <w:b/>
          <w:u w:val="single"/>
          <w:lang w:eastAsia="zh-CN"/>
        </w:rPr>
      </w:pPr>
      <w:r w:rsidRPr="00F935E1">
        <w:rPr>
          <w:b/>
          <w:u w:val="single"/>
          <w:lang w:eastAsia="zh-CN"/>
        </w:rPr>
        <w:t>Whether the restriction information includes the feature set?</w:t>
      </w:r>
    </w:p>
    <w:p w14:paraId="69624163" w14:textId="77777777" w:rsidR="00F935E1" w:rsidRPr="00E874AA" w:rsidRDefault="00F935E1" w:rsidP="00F935E1">
      <w:pPr>
        <w:rPr>
          <w:lang w:val="en-US" w:eastAsia="zh-CN"/>
        </w:rPr>
      </w:pPr>
      <w:r w:rsidRPr="00E874AA">
        <w:rPr>
          <w:lang w:val="en-US" w:eastAsia="zh-CN"/>
        </w:rPr>
        <w:t>Majority companies (8:2) support CRs for Set 1, and we already have the following conclusion in the Chair note.</w:t>
      </w:r>
    </w:p>
    <w:p w14:paraId="797366BA" w14:textId="77777777" w:rsidR="00F935E1" w:rsidRPr="007155EB" w:rsidRDefault="00F935E1" w:rsidP="00F935E1">
      <w:pPr>
        <w:widowControl w:val="0"/>
        <w:ind w:left="144" w:hanging="144"/>
        <w:rPr>
          <w:rFonts w:ascii="Calibri" w:hAnsi="Calibri" w:cs="Calibri"/>
          <w:b/>
          <w:color w:val="FF0000"/>
          <w:sz w:val="18"/>
          <w:szCs w:val="24"/>
        </w:rPr>
      </w:pPr>
      <w:r w:rsidRPr="007155EB">
        <w:rPr>
          <w:rFonts w:ascii="Calibri" w:hAnsi="Calibri" w:cs="Calibri"/>
          <w:b/>
          <w:color w:val="FF0000"/>
          <w:sz w:val="18"/>
          <w:szCs w:val="24"/>
        </w:rPr>
        <w:t xml:space="preserve">All </w:t>
      </w:r>
      <w:r>
        <w:rPr>
          <w:rFonts w:ascii="Calibri" w:hAnsi="Calibri" w:cs="Calibri"/>
          <w:b/>
          <w:color w:val="FF0000"/>
          <w:sz w:val="18"/>
          <w:szCs w:val="24"/>
        </w:rPr>
        <w:t>endorsed</w:t>
      </w:r>
      <w:r w:rsidRPr="007155EB">
        <w:rPr>
          <w:rFonts w:ascii="Calibri" w:hAnsi="Calibri" w:cs="Calibri"/>
          <w:b/>
          <w:color w:val="FF0000"/>
          <w:sz w:val="18"/>
          <w:szCs w:val="24"/>
        </w:rPr>
        <w:t xml:space="preserve"> CRs from bis meeting need to be re-submitted </w:t>
      </w:r>
      <w:r>
        <w:rPr>
          <w:rFonts w:ascii="Calibri" w:hAnsi="Calibri" w:cs="Calibri"/>
          <w:b/>
          <w:color w:val="FF0000"/>
          <w:sz w:val="18"/>
          <w:szCs w:val="24"/>
        </w:rPr>
        <w:t>to</w:t>
      </w:r>
      <w:r w:rsidRPr="007155EB">
        <w:rPr>
          <w:rFonts w:ascii="Calibri" w:hAnsi="Calibri" w:cs="Calibri"/>
          <w:b/>
          <w:color w:val="FF0000"/>
          <w:sz w:val="18"/>
          <w:szCs w:val="24"/>
        </w:rPr>
        <w:t xml:space="preserve"> RAN3#118</w:t>
      </w:r>
    </w:p>
    <w:p w14:paraId="5B38DFC2" w14:textId="77777777" w:rsidR="00F935E1" w:rsidRPr="00410C1E" w:rsidRDefault="00F935E1" w:rsidP="00F935E1">
      <w:pPr>
        <w:rPr>
          <w:b/>
          <w:lang w:eastAsia="zh-CN"/>
        </w:rPr>
      </w:pPr>
      <w:r w:rsidRPr="00410C1E">
        <w:rPr>
          <w:rFonts w:ascii="Calibri" w:eastAsia="等线" w:hAnsi="Calibri" w:cs="Calibri" w:hint="eastAsia"/>
          <w:b/>
          <w:color w:val="FF0000"/>
          <w:sz w:val="18"/>
          <w:szCs w:val="24"/>
        </w:rPr>
        <w:t>T</w:t>
      </w:r>
      <w:r w:rsidRPr="00410C1E">
        <w:rPr>
          <w:rFonts w:ascii="Calibri" w:eastAsia="等线" w:hAnsi="Calibri" w:cs="Calibri"/>
          <w:b/>
          <w:color w:val="FF0000"/>
          <w:sz w:val="18"/>
          <w:szCs w:val="24"/>
        </w:rPr>
        <w:t>he spec rapporteurs to find the consistent principle on referring to RRC IE in our RAN3 specs in R18 before next meeting).</w:t>
      </w:r>
    </w:p>
    <w:p w14:paraId="2FED0EC9" w14:textId="77777777" w:rsidR="00F935E1" w:rsidRDefault="00F935E1" w:rsidP="00F935E1">
      <w:pPr>
        <w:rPr>
          <w:color w:val="0070C0"/>
          <w:lang w:val="en-US" w:eastAsia="zh-CN"/>
        </w:rPr>
      </w:pPr>
      <w:r w:rsidRPr="00E874AA">
        <w:rPr>
          <w:lang w:val="en-US" w:eastAsia="zh-CN"/>
        </w:rPr>
        <w:t>So, moderator provides the following proposal.</w:t>
      </w:r>
    </w:p>
    <w:p w14:paraId="345D11C8" w14:textId="708C01C3" w:rsidR="00F935E1" w:rsidRPr="007C552F" w:rsidRDefault="00F935E1" w:rsidP="00F935E1">
      <w:pPr>
        <w:rPr>
          <w:color w:val="00B050"/>
          <w:lang w:eastAsia="zh-CN"/>
        </w:rPr>
      </w:pPr>
      <w:r w:rsidRPr="007C552F">
        <w:rPr>
          <w:rFonts w:hint="eastAsia"/>
          <w:b/>
          <w:color w:val="00B050"/>
          <w:lang w:val="en-US" w:eastAsia="zh-CN"/>
        </w:rPr>
        <w:t>P</w:t>
      </w:r>
      <w:r w:rsidRPr="007C552F">
        <w:rPr>
          <w:b/>
          <w:color w:val="00B050"/>
          <w:lang w:val="en-US" w:eastAsia="zh-CN"/>
        </w:rPr>
        <w:t xml:space="preserve">roposal 2: The CRs: R3-225364 and R3-225365 are </w:t>
      </w:r>
      <w:r w:rsidR="00887B18" w:rsidRPr="007C552F">
        <w:rPr>
          <w:b/>
          <w:color w:val="00B050"/>
          <w:lang w:val="en-US" w:eastAsia="zh-CN"/>
        </w:rPr>
        <w:t>endorsed</w:t>
      </w:r>
      <w:r w:rsidRPr="007C552F">
        <w:rPr>
          <w:b/>
          <w:color w:val="00B050"/>
          <w:lang w:val="en-US" w:eastAsia="zh-CN"/>
        </w:rPr>
        <w:t xml:space="preserve"> in this meeting, and the final </w:t>
      </w:r>
      <w:r w:rsidR="00887B18" w:rsidRPr="007C552F">
        <w:rPr>
          <w:b/>
          <w:color w:val="00B050"/>
          <w:lang w:val="en-US" w:eastAsia="zh-CN"/>
        </w:rPr>
        <w:t>detailed</w:t>
      </w:r>
      <w:r w:rsidRPr="007C552F">
        <w:rPr>
          <w:b/>
          <w:color w:val="00B050"/>
          <w:lang w:val="en-US" w:eastAsia="zh-CN"/>
        </w:rPr>
        <w:t xml:space="preserve"> RRC IE shall be checked based on rapporteurs’ conclusion</w:t>
      </w:r>
      <w:r w:rsidR="001640A7">
        <w:rPr>
          <w:b/>
          <w:color w:val="00B050"/>
          <w:lang w:val="en-US" w:eastAsia="zh-CN"/>
        </w:rPr>
        <w:t>.</w:t>
      </w:r>
      <w:r w:rsidRPr="007C552F">
        <w:rPr>
          <w:b/>
          <w:color w:val="00B050"/>
          <w:lang w:val="en-US" w:eastAsia="zh-CN"/>
        </w:rPr>
        <w:t xml:space="preserve"> </w:t>
      </w:r>
    </w:p>
    <w:p w14:paraId="6E24F1CB" w14:textId="77777777" w:rsidR="007060BB" w:rsidRDefault="007060BB" w:rsidP="00763345">
      <w:pPr>
        <w:rPr>
          <w:b/>
          <w:color w:val="0070C0"/>
          <w:lang w:eastAsia="zh-CN"/>
        </w:rPr>
      </w:pPr>
    </w:p>
    <w:p w14:paraId="3E9959D7" w14:textId="77777777" w:rsidR="00062439" w:rsidRPr="00062439" w:rsidRDefault="00062439" w:rsidP="00763345">
      <w:pPr>
        <w:rPr>
          <w:b/>
          <w:u w:val="single"/>
          <w:lang w:eastAsia="zh-CN"/>
        </w:rPr>
      </w:pPr>
      <w:r w:rsidRPr="00062439">
        <w:rPr>
          <w:b/>
          <w:u w:val="single"/>
          <w:lang w:eastAsia="zh-CN"/>
        </w:rPr>
        <w:t>Summary:</w:t>
      </w:r>
    </w:p>
    <w:p w14:paraId="1238B809" w14:textId="6915651F" w:rsidR="006C75C9" w:rsidRDefault="00062439" w:rsidP="00763345">
      <w:pPr>
        <w:rPr>
          <w:lang w:val="en-US" w:eastAsia="zh-CN"/>
        </w:rPr>
      </w:pPr>
      <w:r>
        <w:rPr>
          <w:lang w:val="en-US" w:eastAsia="zh-CN"/>
        </w:rPr>
        <w:t>I</w:t>
      </w:r>
      <w:r w:rsidR="00D52704">
        <w:rPr>
          <w:lang w:val="en-US" w:eastAsia="zh-CN"/>
        </w:rPr>
        <w:t>t seems that we can achieve consensus according to majority</w:t>
      </w:r>
      <w:r w:rsidR="006C75C9">
        <w:rPr>
          <w:lang w:val="en-US" w:eastAsia="zh-CN"/>
        </w:rPr>
        <w:t xml:space="preserve"> support companies</w:t>
      </w:r>
      <w:r w:rsidR="00D52704">
        <w:rPr>
          <w:lang w:val="en-US" w:eastAsia="zh-CN"/>
        </w:rPr>
        <w:t xml:space="preserve"> (e.g., 8:2), moderator kindly wish companies can compromise.</w:t>
      </w:r>
      <w:r>
        <w:rPr>
          <w:lang w:val="en-US" w:eastAsia="zh-CN"/>
        </w:rPr>
        <w:t xml:space="preserve"> </w:t>
      </w:r>
    </w:p>
    <w:p w14:paraId="6D1EEC11" w14:textId="0D0F605F" w:rsidR="00D52704" w:rsidRPr="00D52704" w:rsidRDefault="006C75C9" w:rsidP="00763345">
      <w:pPr>
        <w:rPr>
          <w:lang w:val="en-US" w:eastAsia="zh-CN"/>
        </w:rPr>
      </w:pPr>
      <w:r>
        <w:rPr>
          <w:lang w:val="en-US" w:eastAsia="zh-CN"/>
        </w:rPr>
        <w:t xml:space="preserve">In order to decrease your work load, companies only need to input your view if you do </w:t>
      </w:r>
      <w:r w:rsidRPr="006C75C9">
        <w:rPr>
          <w:b/>
          <w:u w:val="single"/>
          <w:lang w:val="en-US" w:eastAsia="zh-CN"/>
        </w:rPr>
        <w:t>NOT</w:t>
      </w:r>
      <w:r>
        <w:rPr>
          <w:lang w:val="en-US" w:eastAsia="zh-CN"/>
        </w:rPr>
        <w:t xml:space="preserve"> agree with the above conclusions or proposals.</w:t>
      </w:r>
    </w:p>
    <w:p w14:paraId="57F83F55" w14:textId="0F328B33" w:rsidR="004F0717" w:rsidRPr="00FE3906" w:rsidRDefault="004F0717" w:rsidP="004F0717">
      <w:pPr>
        <w:rPr>
          <w:rFonts w:eastAsia="宋体"/>
          <w:b/>
          <w:u w:val="single"/>
          <w:lang w:eastAsia="zh-CN"/>
        </w:rPr>
      </w:pPr>
      <w:r>
        <w:rPr>
          <w:rFonts w:eastAsia="宋体"/>
          <w:b/>
          <w:u w:val="single"/>
          <w:lang w:eastAsia="zh-CN"/>
        </w:rPr>
        <w:t>Question 1</w:t>
      </w:r>
      <w:r w:rsidRPr="009969F0">
        <w:rPr>
          <w:rFonts w:eastAsia="宋体"/>
          <w:b/>
          <w:u w:val="single"/>
          <w:lang w:eastAsia="zh-CN"/>
        </w:rPr>
        <w:t xml:space="preserve">: </w:t>
      </w:r>
      <w:r>
        <w:rPr>
          <w:rFonts w:eastAsia="宋体"/>
          <w:b/>
          <w:u w:val="single"/>
          <w:lang w:eastAsia="zh-CN"/>
        </w:rPr>
        <w:t xml:space="preserve"> If you do </w:t>
      </w:r>
      <w:r w:rsidR="00797ECA" w:rsidRPr="006C75C9">
        <w:rPr>
          <w:rFonts w:eastAsia="宋体"/>
          <w:b/>
          <w:color w:val="FF0000"/>
          <w:u w:val="single"/>
          <w:lang w:eastAsia="zh-CN"/>
        </w:rPr>
        <w:t>NOT</w:t>
      </w:r>
      <w:r>
        <w:rPr>
          <w:rFonts w:eastAsia="宋体"/>
          <w:b/>
          <w:u w:val="single"/>
          <w:lang w:eastAsia="zh-CN"/>
        </w:rPr>
        <w:t xml:space="preserve"> agree with one or more conclusions/proposal</w:t>
      </w:r>
      <w:r w:rsidR="00797ECA">
        <w:rPr>
          <w:rFonts w:eastAsia="宋体"/>
          <w:b/>
          <w:u w:val="single"/>
          <w:lang w:eastAsia="zh-CN"/>
        </w:rPr>
        <w:t>s</w:t>
      </w:r>
      <w:r w:rsidR="00BA7169">
        <w:rPr>
          <w:rFonts w:eastAsia="宋体"/>
          <w:b/>
          <w:u w:val="single"/>
          <w:lang w:eastAsia="zh-CN"/>
        </w:rPr>
        <w:t xml:space="preserve"> as above</w:t>
      </w:r>
      <w:r>
        <w:rPr>
          <w:rFonts w:eastAsia="宋体"/>
          <w:b/>
          <w:u w:val="single"/>
          <w:lang w:eastAsia="zh-CN"/>
        </w:rPr>
        <w:t>, please input your view</w:t>
      </w:r>
      <w:r w:rsidR="00FE4D96">
        <w:rPr>
          <w:rFonts w:eastAsia="宋体"/>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250"/>
        <w:gridCol w:w="6459"/>
      </w:tblGrid>
      <w:tr w:rsidR="004F0717" w14:paraId="443BCF16" w14:textId="77777777" w:rsidTr="00BA03CA">
        <w:tc>
          <w:tcPr>
            <w:tcW w:w="1809" w:type="dxa"/>
            <w:shd w:val="clear" w:color="auto" w:fill="auto"/>
          </w:tcPr>
          <w:p w14:paraId="69A288C7" w14:textId="77777777" w:rsidR="004F0717" w:rsidRDefault="004F0717" w:rsidP="00007245">
            <w:pPr>
              <w:rPr>
                <w:b/>
              </w:rPr>
            </w:pPr>
            <w:r>
              <w:rPr>
                <w:b/>
              </w:rPr>
              <w:t>Company</w:t>
            </w:r>
          </w:p>
        </w:tc>
        <w:tc>
          <w:tcPr>
            <w:tcW w:w="1250" w:type="dxa"/>
            <w:shd w:val="clear" w:color="auto" w:fill="auto"/>
          </w:tcPr>
          <w:p w14:paraId="469DB4AE" w14:textId="14E107BA" w:rsidR="004F0717" w:rsidRDefault="00D52704" w:rsidP="00007245">
            <w:pPr>
              <w:jc w:val="center"/>
              <w:rPr>
                <w:rFonts w:eastAsia="宋体"/>
                <w:b/>
                <w:lang w:eastAsia="zh-CN"/>
              </w:rPr>
            </w:pPr>
            <w:r>
              <w:rPr>
                <w:rFonts w:eastAsia="宋体"/>
                <w:b/>
                <w:lang w:eastAsia="zh-CN"/>
              </w:rPr>
              <w:t>Concl</w:t>
            </w:r>
            <w:r w:rsidR="00986F7B">
              <w:rPr>
                <w:rFonts w:eastAsia="宋体"/>
                <w:b/>
                <w:lang w:eastAsia="zh-CN"/>
              </w:rPr>
              <w:t>usion (1…9)</w:t>
            </w:r>
          </w:p>
          <w:p w14:paraId="37D41A5E" w14:textId="2D1F8319" w:rsidR="00D52704" w:rsidRDefault="00D52704" w:rsidP="00007245">
            <w:pPr>
              <w:jc w:val="center"/>
              <w:rPr>
                <w:rFonts w:eastAsia="宋体"/>
                <w:b/>
                <w:lang w:eastAsia="zh-CN"/>
              </w:rPr>
            </w:pPr>
            <w:r>
              <w:rPr>
                <w:rFonts w:eastAsia="宋体"/>
                <w:b/>
                <w:lang w:eastAsia="zh-CN"/>
              </w:rPr>
              <w:t>Proposal</w:t>
            </w:r>
            <w:r w:rsidR="00986F7B">
              <w:rPr>
                <w:rFonts w:eastAsia="宋体"/>
                <w:b/>
                <w:lang w:eastAsia="zh-CN"/>
              </w:rPr>
              <w:t xml:space="preserve"> 1,2</w:t>
            </w:r>
          </w:p>
        </w:tc>
        <w:tc>
          <w:tcPr>
            <w:tcW w:w="6459" w:type="dxa"/>
          </w:tcPr>
          <w:p w14:paraId="5F0454F3" w14:textId="77777777" w:rsidR="004F0717" w:rsidRDefault="004F0717" w:rsidP="00007245">
            <w:pPr>
              <w:rPr>
                <w:b/>
              </w:rPr>
            </w:pPr>
            <w:r>
              <w:rPr>
                <w:b/>
              </w:rPr>
              <w:t>Comment</w:t>
            </w:r>
          </w:p>
        </w:tc>
      </w:tr>
      <w:tr w:rsidR="004F0717" w14:paraId="2DD4FE95" w14:textId="77777777" w:rsidTr="00BA03CA">
        <w:tc>
          <w:tcPr>
            <w:tcW w:w="1809" w:type="dxa"/>
            <w:shd w:val="clear" w:color="auto" w:fill="auto"/>
          </w:tcPr>
          <w:p w14:paraId="45844C8B" w14:textId="455A87B5" w:rsidR="004F0717" w:rsidRDefault="00007245" w:rsidP="00007245">
            <w:pPr>
              <w:rPr>
                <w:rFonts w:eastAsia="宋体"/>
                <w:lang w:eastAsia="zh-CN"/>
              </w:rPr>
            </w:pPr>
            <w:r>
              <w:rPr>
                <w:rFonts w:eastAsia="宋体" w:hint="eastAsia"/>
                <w:lang w:eastAsia="zh-CN"/>
              </w:rPr>
              <w:t>H</w:t>
            </w:r>
            <w:r>
              <w:rPr>
                <w:rFonts w:eastAsia="宋体"/>
                <w:lang w:eastAsia="zh-CN"/>
              </w:rPr>
              <w:t>uawei</w:t>
            </w:r>
          </w:p>
        </w:tc>
        <w:tc>
          <w:tcPr>
            <w:tcW w:w="1250" w:type="dxa"/>
            <w:shd w:val="clear" w:color="auto" w:fill="auto"/>
          </w:tcPr>
          <w:p w14:paraId="7F794A42" w14:textId="10075948" w:rsidR="004F0717" w:rsidRDefault="004F0717" w:rsidP="00007245">
            <w:pPr>
              <w:rPr>
                <w:rFonts w:eastAsia="宋体"/>
                <w:lang w:eastAsia="zh-CN"/>
              </w:rPr>
            </w:pPr>
          </w:p>
        </w:tc>
        <w:tc>
          <w:tcPr>
            <w:tcW w:w="6459" w:type="dxa"/>
          </w:tcPr>
          <w:p w14:paraId="7CC69C6C" w14:textId="24BCF5C5" w:rsidR="004F0717" w:rsidRDefault="00007245" w:rsidP="00007245">
            <w:pPr>
              <w:rPr>
                <w:rFonts w:eastAsia="宋体"/>
                <w:lang w:eastAsia="zh-CN"/>
              </w:rPr>
            </w:pPr>
            <w:r>
              <w:rPr>
                <w:rFonts w:eastAsia="宋体" w:hint="eastAsia"/>
                <w:lang w:eastAsia="zh-CN"/>
              </w:rPr>
              <w:t>W</w:t>
            </w:r>
            <w:r>
              <w:rPr>
                <w:rFonts w:eastAsia="宋体"/>
                <w:lang w:eastAsia="zh-CN"/>
              </w:rPr>
              <w:t xml:space="preserve">e </w:t>
            </w:r>
            <w:r w:rsidR="00E21F93">
              <w:rPr>
                <w:rFonts w:eastAsia="宋体"/>
                <w:lang w:eastAsia="zh-CN"/>
              </w:rPr>
              <w:t xml:space="preserve">are fine to </w:t>
            </w:r>
            <w:r>
              <w:rPr>
                <w:rFonts w:eastAsia="宋体"/>
                <w:lang w:eastAsia="zh-CN"/>
              </w:rPr>
              <w:t>go with majority views</w:t>
            </w:r>
            <w:r w:rsidR="006918FA">
              <w:rPr>
                <w:rFonts w:eastAsia="宋体"/>
                <w:lang w:eastAsia="zh-CN"/>
              </w:rPr>
              <w:t xml:space="preserve"> to agree the two proposals. </w:t>
            </w:r>
          </w:p>
          <w:p w14:paraId="208E5CA7" w14:textId="4EB71DB8" w:rsidR="00007245" w:rsidRDefault="00007245" w:rsidP="00D40953">
            <w:pPr>
              <w:rPr>
                <w:rFonts w:eastAsia="宋体"/>
                <w:lang w:eastAsia="zh-CN"/>
              </w:rPr>
            </w:pPr>
            <w:r>
              <w:rPr>
                <w:rFonts w:eastAsia="宋体" w:hint="eastAsia"/>
                <w:lang w:eastAsia="zh-CN"/>
              </w:rPr>
              <w:t>B</w:t>
            </w:r>
            <w:r>
              <w:rPr>
                <w:rFonts w:eastAsia="宋体"/>
                <w:lang w:eastAsia="zh-CN"/>
              </w:rPr>
              <w:t xml:space="preserve">ut </w:t>
            </w:r>
            <w:r w:rsidR="00634223">
              <w:rPr>
                <w:rFonts w:eastAsia="宋体"/>
                <w:lang w:eastAsia="zh-CN"/>
              </w:rPr>
              <w:t>considering there are two</w:t>
            </w:r>
            <w:r w:rsidR="00416E15">
              <w:rPr>
                <w:rFonts w:eastAsia="宋体"/>
                <w:lang w:eastAsia="zh-CN"/>
              </w:rPr>
              <w:t xml:space="preserve"> </w:t>
            </w:r>
            <w:r w:rsidR="00416E15" w:rsidRPr="00D40953">
              <w:rPr>
                <w:rFonts w:eastAsia="宋体"/>
                <w:lang w:eastAsia="zh-CN"/>
              </w:rPr>
              <w:t>ConfigRestrictInfoDAPS</w:t>
            </w:r>
            <w:r w:rsidR="00634223">
              <w:rPr>
                <w:rFonts w:eastAsia="宋体"/>
                <w:lang w:eastAsia="zh-CN"/>
              </w:rPr>
              <w:t xml:space="preserve"> IEs </w:t>
            </w:r>
            <w:r w:rsidR="009A75F0">
              <w:rPr>
                <w:rFonts w:eastAsia="宋体"/>
                <w:lang w:eastAsia="zh-CN"/>
              </w:rPr>
              <w:t xml:space="preserve">in TS 38.331, </w:t>
            </w:r>
            <w:r w:rsidR="00D12044">
              <w:rPr>
                <w:rFonts w:eastAsia="宋体"/>
                <w:lang w:eastAsia="zh-CN"/>
              </w:rPr>
              <w:t xml:space="preserve">in order to make it </w:t>
            </w:r>
            <w:r w:rsidR="00295A94">
              <w:rPr>
                <w:rFonts w:eastAsia="宋体"/>
                <w:lang w:eastAsia="zh-CN"/>
              </w:rPr>
              <w:t>clearer</w:t>
            </w:r>
            <w:r w:rsidR="00D12044">
              <w:rPr>
                <w:rFonts w:eastAsia="宋体"/>
                <w:lang w:eastAsia="zh-CN"/>
              </w:rPr>
              <w:t xml:space="preserve">, </w:t>
            </w:r>
            <w:r>
              <w:rPr>
                <w:rFonts w:eastAsia="宋体"/>
                <w:lang w:eastAsia="zh-CN"/>
              </w:rPr>
              <w:t xml:space="preserve">we </w:t>
            </w:r>
            <w:r w:rsidR="009A75F0">
              <w:rPr>
                <w:rFonts w:eastAsia="宋体"/>
                <w:lang w:eastAsia="zh-CN"/>
              </w:rPr>
              <w:t xml:space="preserve">think the </w:t>
            </w:r>
            <w:r w:rsidR="00D40953">
              <w:rPr>
                <w:rFonts w:eastAsia="宋体"/>
                <w:lang w:eastAsia="zh-CN"/>
              </w:rPr>
              <w:t>semantic descriptions</w:t>
            </w:r>
            <w:r w:rsidR="009A75F0">
              <w:rPr>
                <w:rFonts w:eastAsia="宋体"/>
                <w:lang w:eastAsia="zh-CN"/>
              </w:rPr>
              <w:t xml:space="preserve"> should be updated</w:t>
            </w:r>
            <w:r w:rsidR="00D40953">
              <w:rPr>
                <w:rFonts w:eastAsia="宋体"/>
                <w:lang w:eastAsia="zh-CN"/>
              </w:rPr>
              <w:t xml:space="preserve"> from</w:t>
            </w:r>
          </w:p>
          <w:p w14:paraId="6D742DD9" w14:textId="40086236" w:rsidR="00D40953" w:rsidRDefault="00D40953" w:rsidP="00D40953">
            <w:pPr>
              <w:rPr>
                <w:rFonts w:eastAsia="宋体"/>
                <w:lang w:eastAsia="zh-CN"/>
              </w:rPr>
            </w:pPr>
            <w:r>
              <w:rPr>
                <w:rFonts w:eastAsia="宋体"/>
                <w:lang w:eastAsia="zh-CN"/>
              </w:rPr>
              <w:t>“</w:t>
            </w:r>
            <w:r w:rsidRPr="00D40953">
              <w:rPr>
                <w:rFonts w:eastAsia="宋体"/>
                <w:lang w:eastAsia="zh-CN"/>
              </w:rPr>
              <w:t>ConfigRestrictInfoDAPS as defined in TS 38.331 [8]</w:t>
            </w:r>
            <w:r w:rsidR="00FC0E4D">
              <w:rPr>
                <w:rFonts w:eastAsia="宋体"/>
                <w:lang w:eastAsia="zh-CN"/>
              </w:rPr>
              <w:t>…</w:t>
            </w:r>
            <w:r>
              <w:rPr>
                <w:rFonts w:eastAsia="宋体"/>
                <w:lang w:eastAsia="zh-CN"/>
              </w:rPr>
              <w:t>”</w:t>
            </w:r>
          </w:p>
          <w:p w14:paraId="1FC42A15" w14:textId="22996A8C" w:rsidR="00D40953" w:rsidRDefault="00F734AE" w:rsidP="00D40953">
            <w:pPr>
              <w:rPr>
                <w:rFonts w:eastAsia="宋体"/>
                <w:lang w:eastAsia="zh-CN"/>
              </w:rPr>
            </w:pPr>
            <w:r>
              <w:rPr>
                <w:rFonts w:eastAsia="宋体"/>
                <w:lang w:eastAsia="zh-CN"/>
              </w:rPr>
              <w:t>t</w:t>
            </w:r>
            <w:r w:rsidR="00D40953">
              <w:rPr>
                <w:rFonts w:eastAsia="宋体"/>
                <w:lang w:eastAsia="zh-CN"/>
              </w:rPr>
              <w:t xml:space="preserve">o </w:t>
            </w:r>
          </w:p>
          <w:p w14:paraId="6B22B70B" w14:textId="0EA763EB" w:rsidR="00D40953" w:rsidRDefault="00D40953" w:rsidP="00D40953">
            <w:pPr>
              <w:rPr>
                <w:rFonts w:eastAsia="宋体"/>
                <w:lang w:eastAsia="zh-CN"/>
              </w:rPr>
            </w:pPr>
            <w:r>
              <w:rPr>
                <w:rFonts w:eastAsia="宋体"/>
                <w:lang w:eastAsia="zh-CN"/>
              </w:rPr>
              <w:t>“</w:t>
            </w:r>
            <w:r w:rsidRPr="00B55E3E">
              <w:t>ConfigRestrictInfoDAPS</w:t>
            </w:r>
            <w:r w:rsidRPr="00FC0E4D">
              <w:rPr>
                <w:b/>
              </w:rPr>
              <w:t>-r16</w:t>
            </w:r>
            <w:r w:rsidRPr="00D40953">
              <w:rPr>
                <w:rFonts w:eastAsia="宋体"/>
                <w:lang w:eastAsia="zh-CN"/>
              </w:rPr>
              <w:t xml:space="preserve"> as defined in TS 38.331 [8]</w:t>
            </w:r>
            <w:r w:rsidR="00FC0E4D">
              <w:rPr>
                <w:rFonts w:eastAsia="宋体"/>
                <w:lang w:eastAsia="zh-CN"/>
              </w:rPr>
              <w:t>..</w:t>
            </w:r>
            <w:r w:rsidRPr="00D40953">
              <w:rPr>
                <w:rFonts w:eastAsia="宋体"/>
                <w:lang w:eastAsia="zh-CN"/>
              </w:rPr>
              <w:t>.</w:t>
            </w:r>
            <w:r>
              <w:rPr>
                <w:rFonts w:eastAsia="宋体"/>
                <w:lang w:eastAsia="zh-CN"/>
              </w:rPr>
              <w:t>”</w:t>
            </w:r>
          </w:p>
        </w:tc>
      </w:tr>
      <w:tr w:rsidR="004F0717" w14:paraId="1C880B5E" w14:textId="77777777" w:rsidTr="00BA03CA">
        <w:tc>
          <w:tcPr>
            <w:tcW w:w="1809" w:type="dxa"/>
            <w:shd w:val="clear" w:color="auto" w:fill="auto"/>
          </w:tcPr>
          <w:p w14:paraId="5F376F05" w14:textId="75CA886F" w:rsidR="004F0717" w:rsidRDefault="00AE5A23" w:rsidP="00007245">
            <w:pPr>
              <w:rPr>
                <w:rFonts w:eastAsia="宋体"/>
                <w:lang w:eastAsia="zh-CN"/>
              </w:rPr>
            </w:pPr>
            <w:r>
              <w:rPr>
                <w:rFonts w:eastAsia="宋体"/>
                <w:lang w:eastAsia="zh-CN"/>
              </w:rPr>
              <w:t>Qualcomm</w:t>
            </w:r>
          </w:p>
        </w:tc>
        <w:tc>
          <w:tcPr>
            <w:tcW w:w="1250" w:type="dxa"/>
            <w:shd w:val="clear" w:color="auto" w:fill="auto"/>
          </w:tcPr>
          <w:p w14:paraId="6CAB0B4C" w14:textId="23F22527" w:rsidR="004F0717" w:rsidRDefault="004F0717" w:rsidP="00007245">
            <w:pPr>
              <w:rPr>
                <w:rFonts w:eastAsia="宋体"/>
                <w:lang w:eastAsia="zh-CN"/>
              </w:rPr>
            </w:pPr>
          </w:p>
        </w:tc>
        <w:tc>
          <w:tcPr>
            <w:tcW w:w="6459" w:type="dxa"/>
          </w:tcPr>
          <w:p w14:paraId="02FB87EF" w14:textId="77777777" w:rsidR="004F0717" w:rsidRDefault="00AE5A23" w:rsidP="00007245">
            <w:pPr>
              <w:rPr>
                <w:rFonts w:eastAsia="宋体"/>
                <w:lang w:eastAsia="zh-CN"/>
              </w:rPr>
            </w:pPr>
            <w:r>
              <w:rPr>
                <w:rFonts w:eastAsia="宋体"/>
                <w:lang w:eastAsia="zh-CN"/>
              </w:rPr>
              <w:t xml:space="preserve">We are </w:t>
            </w:r>
            <w:r w:rsidR="00373BA7">
              <w:rPr>
                <w:rFonts w:eastAsia="宋体"/>
                <w:lang w:eastAsia="zh-CN"/>
              </w:rPr>
              <w:t>fine to go with the majority. But we would like our concern (as below) to be minuted in the Chair’s notes.</w:t>
            </w:r>
          </w:p>
          <w:p w14:paraId="3F8D85A2" w14:textId="3A24A0FD" w:rsidR="00373BA7" w:rsidRDefault="00373BA7" w:rsidP="00373BA7">
            <w:pPr>
              <w:spacing w:before="100" w:beforeAutospacing="1" w:after="100" w:afterAutospacing="1"/>
            </w:pPr>
            <w:r>
              <w:rPr>
                <w:rFonts w:eastAsia="宋体"/>
                <w:lang w:eastAsia="zh-CN"/>
              </w:rPr>
              <w:t>“</w:t>
            </w:r>
            <w:r w:rsidRPr="00373BA7">
              <w:t xml:space="preserve">For Power coordination between SN to MN for MR-DC, </w:t>
            </w:r>
            <w:r>
              <w:t xml:space="preserve">requested </w:t>
            </w:r>
            <w:r w:rsidRPr="00373BA7">
              <w:t>Pmax is retrieved from SN DU by SN CU, whereas the similar principle is not followed for power coordination between source to target in DAPS HO and between MN to SN in DC</w:t>
            </w:r>
            <w:r>
              <w:t xml:space="preserve"> “</w:t>
            </w:r>
          </w:p>
          <w:p w14:paraId="4B587B89" w14:textId="1AD02E50" w:rsidR="00373BA7" w:rsidRPr="00373BA7" w:rsidRDefault="00373BA7" w:rsidP="00373BA7">
            <w:pPr>
              <w:spacing w:before="100" w:beforeAutospacing="1" w:after="100" w:afterAutospacing="1"/>
              <w:rPr>
                <w:lang w:val="en-US"/>
              </w:rPr>
            </w:pPr>
          </w:p>
        </w:tc>
      </w:tr>
      <w:tr w:rsidR="004F0717" w14:paraId="06E38CD2" w14:textId="77777777" w:rsidTr="00BA03CA">
        <w:tc>
          <w:tcPr>
            <w:tcW w:w="1809" w:type="dxa"/>
            <w:tcBorders>
              <w:top w:val="single" w:sz="4" w:space="0" w:color="auto"/>
              <w:left w:val="single" w:sz="4" w:space="0" w:color="auto"/>
              <w:bottom w:val="single" w:sz="4" w:space="0" w:color="auto"/>
              <w:right w:val="single" w:sz="4" w:space="0" w:color="auto"/>
            </w:tcBorders>
            <w:shd w:val="clear" w:color="auto" w:fill="auto"/>
          </w:tcPr>
          <w:p w14:paraId="2A28CB66" w14:textId="7C130103" w:rsidR="004F0717" w:rsidRDefault="004F0717" w:rsidP="00007245">
            <w:pPr>
              <w:rPr>
                <w:rFonts w:eastAsia="宋体"/>
                <w:lang w:eastAsia="zh-CN"/>
              </w:rPr>
            </w:pP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7A0FCF02" w14:textId="387BAFC6" w:rsidR="004F0717" w:rsidRDefault="004F0717" w:rsidP="00007245">
            <w:pPr>
              <w:rPr>
                <w:rFonts w:eastAsia="宋体"/>
                <w:lang w:eastAsia="zh-CN"/>
              </w:rPr>
            </w:pPr>
          </w:p>
        </w:tc>
        <w:tc>
          <w:tcPr>
            <w:tcW w:w="6459" w:type="dxa"/>
            <w:tcBorders>
              <w:top w:val="single" w:sz="4" w:space="0" w:color="auto"/>
              <w:left w:val="single" w:sz="4" w:space="0" w:color="auto"/>
              <w:bottom w:val="single" w:sz="4" w:space="0" w:color="auto"/>
              <w:right w:val="single" w:sz="4" w:space="0" w:color="auto"/>
            </w:tcBorders>
          </w:tcPr>
          <w:p w14:paraId="7105CF03" w14:textId="4BBD4E8F" w:rsidR="004F0717" w:rsidRPr="00E80487" w:rsidRDefault="004F0717" w:rsidP="00007245">
            <w:pPr>
              <w:pStyle w:val="B10"/>
              <w:ind w:left="586"/>
              <w:rPr>
                <w:i/>
              </w:rPr>
            </w:pPr>
          </w:p>
        </w:tc>
      </w:tr>
      <w:tr w:rsidR="004F0717" w14:paraId="04A585AD" w14:textId="77777777" w:rsidTr="00BA03CA">
        <w:tc>
          <w:tcPr>
            <w:tcW w:w="1809" w:type="dxa"/>
            <w:shd w:val="clear" w:color="auto" w:fill="auto"/>
          </w:tcPr>
          <w:p w14:paraId="629E08F6" w14:textId="3EC92F0B" w:rsidR="004F0717" w:rsidRDefault="004F0717" w:rsidP="00007245">
            <w:pPr>
              <w:rPr>
                <w:rFonts w:eastAsia="宋体"/>
                <w:lang w:eastAsia="zh-CN"/>
              </w:rPr>
            </w:pPr>
          </w:p>
        </w:tc>
        <w:tc>
          <w:tcPr>
            <w:tcW w:w="1250" w:type="dxa"/>
            <w:shd w:val="clear" w:color="auto" w:fill="auto"/>
          </w:tcPr>
          <w:p w14:paraId="63CAB9CE" w14:textId="20E65149" w:rsidR="004F0717" w:rsidRDefault="004F0717" w:rsidP="00007245">
            <w:pPr>
              <w:rPr>
                <w:rFonts w:eastAsia="宋体"/>
                <w:lang w:eastAsia="zh-CN"/>
              </w:rPr>
            </w:pPr>
          </w:p>
        </w:tc>
        <w:tc>
          <w:tcPr>
            <w:tcW w:w="6459" w:type="dxa"/>
          </w:tcPr>
          <w:p w14:paraId="7346F803" w14:textId="001AD83D" w:rsidR="004F0717" w:rsidRPr="001D71D5" w:rsidRDefault="004F0717" w:rsidP="00007245">
            <w:pPr>
              <w:rPr>
                <w:lang w:eastAsia="zh-CN"/>
              </w:rPr>
            </w:pPr>
          </w:p>
        </w:tc>
      </w:tr>
      <w:tr w:rsidR="004F0717" w14:paraId="2C471B41" w14:textId="77777777" w:rsidTr="00BA03CA">
        <w:tc>
          <w:tcPr>
            <w:tcW w:w="1809" w:type="dxa"/>
            <w:tcBorders>
              <w:top w:val="single" w:sz="4" w:space="0" w:color="auto"/>
              <w:left w:val="single" w:sz="4" w:space="0" w:color="auto"/>
              <w:bottom w:val="single" w:sz="4" w:space="0" w:color="auto"/>
              <w:right w:val="single" w:sz="4" w:space="0" w:color="auto"/>
            </w:tcBorders>
            <w:shd w:val="clear" w:color="auto" w:fill="auto"/>
          </w:tcPr>
          <w:p w14:paraId="5D05F79E" w14:textId="7AF3ED69" w:rsidR="004F0717" w:rsidRDefault="004F0717" w:rsidP="00007245">
            <w:pPr>
              <w:rPr>
                <w:rFonts w:eastAsia="宋体"/>
                <w:lang w:eastAsia="zh-CN"/>
              </w:rPr>
            </w:pP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48F943F6" w14:textId="471E92D6" w:rsidR="004F0717" w:rsidRDefault="004F0717" w:rsidP="00007245">
            <w:pPr>
              <w:rPr>
                <w:rFonts w:eastAsia="宋体"/>
                <w:lang w:eastAsia="zh-CN"/>
              </w:rPr>
            </w:pPr>
          </w:p>
        </w:tc>
        <w:tc>
          <w:tcPr>
            <w:tcW w:w="6459" w:type="dxa"/>
            <w:tcBorders>
              <w:top w:val="single" w:sz="4" w:space="0" w:color="auto"/>
              <w:left w:val="single" w:sz="4" w:space="0" w:color="auto"/>
              <w:bottom w:val="single" w:sz="4" w:space="0" w:color="auto"/>
              <w:right w:val="single" w:sz="4" w:space="0" w:color="auto"/>
            </w:tcBorders>
          </w:tcPr>
          <w:p w14:paraId="1DB10CDC" w14:textId="77777777" w:rsidR="004F0717" w:rsidRDefault="004F0717" w:rsidP="00007245">
            <w:pPr>
              <w:rPr>
                <w:rFonts w:eastAsia="宋体"/>
                <w:lang w:eastAsia="zh-CN"/>
              </w:rPr>
            </w:pPr>
          </w:p>
        </w:tc>
      </w:tr>
    </w:tbl>
    <w:p w14:paraId="1A5CE000" w14:textId="77777777" w:rsidR="007060BB" w:rsidRDefault="007060BB" w:rsidP="00763345">
      <w:pPr>
        <w:rPr>
          <w:color w:val="0070C0"/>
          <w:lang w:val="en-US" w:eastAsia="zh-CN"/>
        </w:rPr>
      </w:pPr>
    </w:p>
    <w:p w14:paraId="3477C19B" w14:textId="49861B4B" w:rsidR="00C363AB" w:rsidRDefault="00C363AB" w:rsidP="00763345">
      <w:pPr>
        <w:rPr>
          <w:color w:val="0070C0"/>
          <w:lang w:val="en-US" w:eastAsia="zh-CN"/>
        </w:rPr>
      </w:pPr>
      <w:r>
        <w:rPr>
          <w:color w:val="0070C0"/>
          <w:lang w:val="en-US" w:eastAsia="zh-CN"/>
        </w:rPr>
        <w:t>Moderator’s summary:</w:t>
      </w:r>
    </w:p>
    <w:p w14:paraId="22888A62" w14:textId="5FB408A0" w:rsidR="00A63B84" w:rsidRDefault="00A63B84" w:rsidP="00763345">
      <w:pPr>
        <w:rPr>
          <w:color w:val="0070C0"/>
          <w:lang w:val="en-US" w:eastAsia="zh-CN"/>
        </w:rPr>
      </w:pPr>
      <w:r>
        <w:rPr>
          <w:rFonts w:hint="eastAsia"/>
          <w:color w:val="0070C0"/>
          <w:lang w:val="en-US" w:eastAsia="zh-CN"/>
        </w:rPr>
        <w:t>T</w:t>
      </w:r>
      <w:r>
        <w:rPr>
          <w:color w:val="0070C0"/>
          <w:lang w:val="en-US" w:eastAsia="zh-CN"/>
        </w:rPr>
        <w:t>hanks both HW and QC to go with majority’s view.</w:t>
      </w:r>
    </w:p>
    <w:p w14:paraId="2CCC9EC8" w14:textId="3473EC53" w:rsidR="00A63B84" w:rsidRDefault="00A63B84" w:rsidP="00763345">
      <w:pPr>
        <w:rPr>
          <w:color w:val="0070C0"/>
          <w:lang w:val="en-US" w:eastAsia="zh-CN"/>
        </w:rPr>
      </w:pPr>
      <w:r>
        <w:rPr>
          <w:rFonts w:hint="eastAsia"/>
          <w:color w:val="0070C0"/>
          <w:lang w:val="en-US" w:eastAsia="zh-CN"/>
        </w:rPr>
        <w:t>A</w:t>
      </w:r>
      <w:r>
        <w:rPr>
          <w:color w:val="0070C0"/>
          <w:lang w:val="en-US" w:eastAsia="zh-CN"/>
        </w:rPr>
        <w:t xml:space="preserve">ccording to HW’s comment, the two CRs </w:t>
      </w:r>
      <w:r w:rsidR="00C7132E">
        <w:rPr>
          <w:color w:val="0070C0"/>
          <w:lang w:val="en-US" w:eastAsia="zh-CN"/>
        </w:rPr>
        <w:t>are</w:t>
      </w:r>
      <w:r w:rsidR="003D1A61">
        <w:rPr>
          <w:color w:val="0070C0"/>
          <w:lang w:val="en-US" w:eastAsia="zh-CN"/>
        </w:rPr>
        <w:t xml:space="preserve"> fixed</w:t>
      </w:r>
      <w:r>
        <w:rPr>
          <w:color w:val="0070C0"/>
          <w:lang w:val="en-US" w:eastAsia="zh-CN"/>
        </w:rPr>
        <w:t xml:space="preserve"> </w:t>
      </w:r>
      <w:r w:rsidR="00E84686">
        <w:rPr>
          <w:color w:val="0070C0"/>
          <w:lang w:val="en-US" w:eastAsia="zh-CN"/>
        </w:rPr>
        <w:t>accordingly</w:t>
      </w:r>
      <w:r w:rsidR="003D1A61">
        <w:rPr>
          <w:color w:val="0070C0"/>
          <w:lang w:val="en-US" w:eastAsia="zh-CN"/>
        </w:rPr>
        <w:t xml:space="preserve"> (i.e.,</w:t>
      </w:r>
      <w:r w:rsidR="003D1A61" w:rsidRPr="003D1A61">
        <w:t xml:space="preserve"> </w:t>
      </w:r>
      <w:r w:rsidR="003D1A61">
        <w:rPr>
          <w:color w:val="0070C0"/>
          <w:lang w:val="en-US" w:eastAsia="zh-CN"/>
        </w:rPr>
        <w:t>i</w:t>
      </w:r>
      <w:r w:rsidR="003D1A61" w:rsidRPr="003D1A61">
        <w:rPr>
          <w:color w:val="0070C0"/>
          <w:lang w:val="en-US" w:eastAsia="zh-CN"/>
        </w:rPr>
        <w:t>n the Semantics description, ConfigRestrictInfoDAPS =&gt; ConfigRestrictInfoDAPS-r16</w:t>
      </w:r>
      <w:r w:rsidR="003D1A61">
        <w:rPr>
          <w:color w:val="0070C0"/>
          <w:lang w:val="en-US" w:eastAsia="zh-CN"/>
        </w:rPr>
        <w:t>)</w:t>
      </w:r>
      <w:r>
        <w:rPr>
          <w:color w:val="0070C0"/>
          <w:lang w:val="en-US" w:eastAsia="zh-CN"/>
        </w:rPr>
        <w:t>.</w:t>
      </w:r>
    </w:p>
    <w:p w14:paraId="6C08F418" w14:textId="62579707" w:rsidR="003D1A61" w:rsidRDefault="00A63B84" w:rsidP="00763345">
      <w:pPr>
        <w:rPr>
          <w:color w:val="0070C0"/>
          <w:lang w:val="en-US" w:eastAsia="zh-CN"/>
        </w:rPr>
      </w:pPr>
      <w:r>
        <w:rPr>
          <w:color w:val="0070C0"/>
          <w:lang w:val="en-US" w:eastAsia="zh-CN"/>
        </w:rPr>
        <w:t>Moderator wonders if QC’s concern would in</w:t>
      </w:r>
      <w:r w:rsidR="00304F69">
        <w:rPr>
          <w:color w:val="0070C0"/>
          <w:lang w:val="en-US" w:eastAsia="zh-CN"/>
        </w:rPr>
        <w:t>troduce</w:t>
      </w:r>
      <w:r>
        <w:rPr>
          <w:color w:val="0070C0"/>
          <w:lang w:val="en-US" w:eastAsia="zh-CN"/>
        </w:rPr>
        <w:t xml:space="preserve"> online argument, so moderator would not like to input it into the Chair’s note.</w:t>
      </w:r>
    </w:p>
    <w:p w14:paraId="255D2646" w14:textId="4B85AB92" w:rsidR="003D1A61" w:rsidRDefault="003D1A61" w:rsidP="00763345">
      <w:pPr>
        <w:rPr>
          <w:color w:val="0070C0"/>
          <w:lang w:val="en-US" w:eastAsia="zh-CN"/>
        </w:rPr>
      </w:pPr>
      <w:r>
        <w:rPr>
          <w:color w:val="0070C0"/>
          <w:lang w:val="en-US" w:eastAsia="zh-CN"/>
        </w:rPr>
        <w:t xml:space="preserve">Moderator also would not like to input above conclusions into the Chair’s note, because they </w:t>
      </w:r>
      <w:r>
        <w:rPr>
          <w:color w:val="0070C0"/>
          <w:lang w:val="en-US" w:eastAsia="zh-CN"/>
        </w:rPr>
        <w:t>do not have 100% support</w:t>
      </w:r>
    </w:p>
    <w:p w14:paraId="1C76F7C7" w14:textId="11000E3E" w:rsidR="00A63B84" w:rsidRDefault="00A4465B" w:rsidP="00763345">
      <w:pPr>
        <w:rPr>
          <w:color w:val="0070C0"/>
          <w:lang w:val="en-US" w:eastAsia="zh-CN"/>
        </w:rPr>
      </w:pPr>
      <w:r>
        <w:rPr>
          <w:color w:val="0070C0"/>
          <w:lang w:val="en-US" w:eastAsia="zh-CN"/>
        </w:rPr>
        <w:t>In conclusion, moderator wishes to capture the following proposals intot the Chair’s note.</w:t>
      </w:r>
    </w:p>
    <w:p w14:paraId="1ABDFFEE" w14:textId="77777777" w:rsidR="00A4465B" w:rsidRPr="007C552F" w:rsidRDefault="00A4465B" w:rsidP="00A4465B">
      <w:pPr>
        <w:rPr>
          <w:b/>
          <w:color w:val="00B050"/>
          <w:lang w:val="en-US" w:eastAsia="zh-CN"/>
        </w:rPr>
      </w:pPr>
      <w:r w:rsidRPr="007C552F">
        <w:rPr>
          <w:b/>
          <w:color w:val="00B050"/>
          <w:lang w:val="en-US" w:eastAsia="zh-CN"/>
        </w:rPr>
        <w:t>Proposal 1: The same motivation</w:t>
      </w:r>
      <w:r w:rsidRPr="007C552F">
        <w:rPr>
          <w:b/>
          <w:color w:val="00B050"/>
        </w:rPr>
        <w:t xml:space="preserve"> </w:t>
      </w:r>
      <w:r w:rsidRPr="007C552F">
        <w:rPr>
          <w:b/>
          <w:color w:val="00B050"/>
          <w:lang w:val="en-US" w:eastAsia="zh-CN"/>
        </w:rPr>
        <w:t>on generating powerCoordination can be applied to both SN addition and DAPS HO.</w:t>
      </w:r>
    </w:p>
    <w:p w14:paraId="30E3B322" w14:textId="2CFD596A" w:rsidR="00A4465B" w:rsidRPr="007C552F" w:rsidRDefault="00A4465B" w:rsidP="00A4465B">
      <w:pPr>
        <w:rPr>
          <w:color w:val="00B050"/>
          <w:lang w:eastAsia="zh-CN"/>
        </w:rPr>
      </w:pPr>
      <w:r w:rsidRPr="007C552F">
        <w:rPr>
          <w:rFonts w:hint="eastAsia"/>
          <w:b/>
          <w:color w:val="00B050"/>
          <w:lang w:val="en-US" w:eastAsia="zh-CN"/>
        </w:rPr>
        <w:t>P</w:t>
      </w:r>
      <w:r w:rsidRPr="007C552F">
        <w:rPr>
          <w:b/>
          <w:color w:val="00B050"/>
          <w:lang w:val="en-US" w:eastAsia="zh-CN"/>
        </w:rPr>
        <w:t>roposal 2: The CRs: R3-225364</w:t>
      </w:r>
      <w:r w:rsidR="005B251D">
        <w:rPr>
          <w:b/>
          <w:color w:val="00B050"/>
          <w:lang w:val="en-US" w:eastAsia="zh-CN"/>
        </w:rPr>
        <w:t xml:space="preserve"> rev in </w:t>
      </w:r>
      <w:r w:rsidR="005B251D" w:rsidRPr="005B251D">
        <w:rPr>
          <w:b/>
          <w:color w:val="00B050"/>
          <w:lang w:val="en-US" w:eastAsia="zh-CN"/>
        </w:rPr>
        <w:t>R3-225993</w:t>
      </w:r>
      <w:r w:rsidRPr="007C552F">
        <w:rPr>
          <w:b/>
          <w:color w:val="00B050"/>
          <w:lang w:val="en-US" w:eastAsia="zh-CN"/>
        </w:rPr>
        <w:t xml:space="preserve"> and R3-225365 </w:t>
      </w:r>
      <w:r w:rsidR="003C5606">
        <w:rPr>
          <w:b/>
          <w:color w:val="00B050"/>
          <w:lang w:val="en-US" w:eastAsia="zh-CN"/>
        </w:rPr>
        <w:t>rev in</w:t>
      </w:r>
      <w:r w:rsidR="003C5606">
        <w:rPr>
          <w:b/>
          <w:color w:val="00B050"/>
          <w:lang w:val="en-US" w:eastAsia="zh-CN"/>
        </w:rPr>
        <w:t xml:space="preserve"> </w:t>
      </w:r>
      <w:r w:rsidR="005B251D">
        <w:rPr>
          <w:b/>
          <w:color w:val="00B050"/>
          <w:lang w:val="en-US" w:eastAsia="zh-CN"/>
        </w:rPr>
        <w:t xml:space="preserve">R3-225994 </w:t>
      </w:r>
      <w:r w:rsidRPr="007C552F">
        <w:rPr>
          <w:b/>
          <w:color w:val="00B050"/>
          <w:lang w:val="en-US" w:eastAsia="zh-CN"/>
        </w:rPr>
        <w:t>are endorsed in this meeting, and the final detailed RRC IE shall be checked based on rapporteurs’ conclusion</w:t>
      </w:r>
      <w:r>
        <w:rPr>
          <w:b/>
          <w:color w:val="00B050"/>
          <w:lang w:val="en-US" w:eastAsia="zh-CN"/>
        </w:rPr>
        <w:t>.</w:t>
      </w:r>
      <w:r w:rsidRPr="007C552F">
        <w:rPr>
          <w:b/>
          <w:color w:val="00B050"/>
          <w:lang w:val="en-US" w:eastAsia="zh-CN"/>
        </w:rPr>
        <w:t xml:space="preserve"> </w:t>
      </w:r>
    </w:p>
    <w:p w14:paraId="5C954FC8" w14:textId="006194F8" w:rsidR="005B251D" w:rsidRPr="00410C1E" w:rsidRDefault="005B251D" w:rsidP="005B251D">
      <w:pPr>
        <w:rPr>
          <w:b/>
          <w:lang w:eastAsia="zh-CN"/>
        </w:rPr>
      </w:pPr>
      <w:r w:rsidRPr="00410C1E">
        <w:rPr>
          <w:rFonts w:ascii="Calibri" w:eastAsia="等线" w:hAnsi="Calibri" w:cs="Calibri" w:hint="eastAsia"/>
          <w:b/>
          <w:color w:val="FF0000"/>
          <w:sz w:val="18"/>
          <w:szCs w:val="24"/>
        </w:rPr>
        <w:lastRenderedPageBreak/>
        <w:t>T</w:t>
      </w:r>
      <w:r w:rsidRPr="00410C1E">
        <w:rPr>
          <w:rFonts w:ascii="Calibri" w:eastAsia="等线" w:hAnsi="Calibri" w:cs="Calibri"/>
          <w:b/>
          <w:color w:val="FF0000"/>
          <w:sz w:val="18"/>
          <w:szCs w:val="24"/>
        </w:rPr>
        <w:t>he spec rapporteurs to find the consistent principle on referring to RRC IE in our RAN3 s</w:t>
      </w:r>
      <w:r w:rsidR="00C63701">
        <w:rPr>
          <w:rFonts w:ascii="Calibri" w:eastAsia="等线" w:hAnsi="Calibri" w:cs="Calibri"/>
          <w:b/>
          <w:color w:val="FF0000"/>
          <w:sz w:val="18"/>
          <w:szCs w:val="24"/>
        </w:rPr>
        <w:t>pecs in R18 before next meeting</w:t>
      </w:r>
      <w:r w:rsidRPr="00410C1E">
        <w:rPr>
          <w:rFonts w:ascii="Calibri" w:eastAsia="等线" w:hAnsi="Calibri" w:cs="Calibri"/>
          <w:b/>
          <w:color w:val="FF0000"/>
          <w:sz w:val="18"/>
          <w:szCs w:val="24"/>
        </w:rPr>
        <w:t>.</w:t>
      </w:r>
    </w:p>
    <w:p w14:paraId="2DC24045" w14:textId="77777777" w:rsidR="003C5606" w:rsidRDefault="003C5606" w:rsidP="003C5606">
      <w:pPr>
        <w:rPr>
          <w:color w:val="FF0000"/>
          <w:lang w:val="en-US" w:eastAsia="zh-CN"/>
        </w:rPr>
      </w:pPr>
    </w:p>
    <w:p w14:paraId="24530244" w14:textId="77777777" w:rsidR="009340B2" w:rsidRDefault="009B10BB">
      <w:pPr>
        <w:pStyle w:val="1"/>
        <w:numPr>
          <w:ilvl w:val="0"/>
          <w:numId w:val="29"/>
        </w:numPr>
        <w:rPr>
          <w:lang w:val="en-US"/>
        </w:rPr>
      </w:pPr>
      <w:r>
        <w:rPr>
          <w:lang w:val="en-US"/>
        </w:rPr>
        <w:t>Discussion-First round</w:t>
      </w:r>
    </w:p>
    <w:p w14:paraId="2742F8B1" w14:textId="3F546CC3" w:rsidR="0083317A" w:rsidRDefault="00D46547" w:rsidP="002617FA">
      <w:pPr>
        <w:pStyle w:val="2"/>
        <w:numPr>
          <w:ilvl w:val="1"/>
          <w:numId w:val="29"/>
        </w:numPr>
        <w:rPr>
          <w:lang w:val="en-US" w:eastAsia="zh-CN"/>
        </w:rPr>
      </w:pPr>
      <w:r>
        <w:rPr>
          <w:lang w:val="en-US" w:eastAsia="zh-CN"/>
        </w:rPr>
        <w:t>P</w:t>
      </w:r>
      <w:r w:rsidR="0083317A" w:rsidRPr="0083317A">
        <w:rPr>
          <w:lang w:val="en-US" w:eastAsia="zh-CN"/>
        </w:rPr>
        <w:t>owerCoordination over F1 during SN addition procedure</w:t>
      </w:r>
    </w:p>
    <w:p w14:paraId="38732FA0" w14:textId="1879434D" w:rsidR="0083317A" w:rsidRDefault="00327EFD" w:rsidP="0083317A">
      <w:pPr>
        <w:rPr>
          <w:lang w:val="en-US" w:eastAsia="zh-CN"/>
        </w:rPr>
      </w:pPr>
      <w:r>
        <w:rPr>
          <w:lang w:val="en-US" w:eastAsia="zh-CN"/>
        </w:rPr>
        <w:t xml:space="preserve">In [1], </w:t>
      </w:r>
      <w:r w:rsidR="00A31FEE">
        <w:rPr>
          <w:lang w:val="en-US" w:eastAsia="zh-CN"/>
        </w:rPr>
        <w:t xml:space="preserve">after analysis, </w:t>
      </w:r>
      <w:r w:rsidR="003334CA">
        <w:rPr>
          <w:lang w:val="en-US" w:eastAsia="zh-CN"/>
        </w:rPr>
        <w:t xml:space="preserve">the </w:t>
      </w:r>
      <w:r w:rsidR="00686125">
        <w:rPr>
          <w:lang w:val="en-US" w:eastAsia="zh-CN"/>
        </w:rPr>
        <w:t>cosigned</w:t>
      </w:r>
      <w:r w:rsidR="003334CA">
        <w:rPr>
          <w:lang w:val="en-US" w:eastAsia="zh-CN"/>
        </w:rPr>
        <w:t xml:space="preserve"> discussion paper provides two observations for DC deployment, as below.</w:t>
      </w:r>
    </w:p>
    <w:tbl>
      <w:tblPr>
        <w:tblStyle w:val="af8"/>
        <w:tblW w:w="0" w:type="auto"/>
        <w:tblInd w:w="421" w:type="dxa"/>
        <w:tblLook w:val="04A0" w:firstRow="1" w:lastRow="0" w:firstColumn="1" w:lastColumn="0" w:noHBand="0" w:noVBand="1"/>
      </w:tblPr>
      <w:tblGrid>
        <w:gridCol w:w="8505"/>
      </w:tblGrid>
      <w:tr w:rsidR="003334CA" w14:paraId="19690133" w14:textId="77777777" w:rsidTr="003334CA">
        <w:tc>
          <w:tcPr>
            <w:tcW w:w="8505" w:type="dxa"/>
          </w:tcPr>
          <w:p w14:paraId="6C5FB29A" w14:textId="77777777" w:rsidR="003334CA" w:rsidRPr="002E3F7F" w:rsidRDefault="003334CA" w:rsidP="003334CA">
            <w:pPr>
              <w:rPr>
                <w:b/>
                <w:lang w:val="en-US" w:eastAsia="zh-CN"/>
              </w:rPr>
            </w:pPr>
            <w:r w:rsidRPr="002E3F7F">
              <w:rPr>
                <w:b/>
                <w:lang w:val="en-US" w:eastAsia="zh-CN"/>
              </w:rPr>
              <w:t>Observation 1: According to current specs, during SN addition procedure, powerCoordination is transmitted from MN-CU to SN-CU then from SN-CU to SN-DU.</w:t>
            </w:r>
          </w:p>
          <w:p w14:paraId="27C3B0F9" w14:textId="0BC345E0" w:rsidR="003334CA" w:rsidRPr="003334CA" w:rsidRDefault="003334CA" w:rsidP="003334CA">
            <w:pPr>
              <w:rPr>
                <w:lang w:val="en-US" w:eastAsia="zh-CN"/>
              </w:rPr>
            </w:pPr>
            <w:r w:rsidRPr="002E3F7F">
              <w:rPr>
                <w:b/>
                <w:lang w:val="en-US" w:eastAsia="zh-CN"/>
              </w:rPr>
              <w:t>Observation 2: According to current specs, during SN addition procedure, it is the MN-CU to generate powerCoordination.</w:t>
            </w:r>
          </w:p>
        </w:tc>
      </w:tr>
    </w:tbl>
    <w:p w14:paraId="55984E61" w14:textId="77777777" w:rsidR="00F20F51" w:rsidRDefault="00F20F51" w:rsidP="00F20F51">
      <w:pPr>
        <w:rPr>
          <w:rFonts w:eastAsia="宋体"/>
          <w:b/>
          <w:u w:val="single"/>
          <w:lang w:eastAsia="zh-CN"/>
        </w:rPr>
      </w:pPr>
    </w:p>
    <w:p w14:paraId="4F03D22D" w14:textId="77777777" w:rsidR="00F20F51" w:rsidRPr="00FE3906" w:rsidRDefault="00F20F51" w:rsidP="00F20F51">
      <w:pPr>
        <w:rPr>
          <w:rFonts w:eastAsia="宋体"/>
          <w:b/>
          <w:u w:val="single"/>
          <w:lang w:eastAsia="zh-CN"/>
        </w:rPr>
      </w:pPr>
      <w:r>
        <w:rPr>
          <w:rFonts w:eastAsia="宋体"/>
          <w:b/>
          <w:u w:val="single"/>
          <w:lang w:eastAsia="zh-CN"/>
        </w:rPr>
        <w:t>Question 1</w:t>
      </w:r>
      <w:r w:rsidRPr="009969F0">
        <w:rPr>
          <w:rFonts w:eastAsia="宋体"/>
          <w:b/>
          <w:u w:val="single"/>
          <w:lang w:eastAsia="zh-CN"/>
        </w:rPr>
        <w:t xml:space="preserve">: </w:t>
      </w:r>
      <w:r>
        <w:rPr>
          <w:rFonts w:eastAsia="宋体"/>
          <w:b/>
          <w:u w:val="single"/>
          <w:lang w:eastAsia="zh-CN"/>
        </w:rPr>
        <w:t xml:space="preserve"> </w:t>
      </w:r>
      <w:r w:rsidRPr="00FE3906">
        <w:rPr>
          <w:rFonts w:eastAsia="宋体"/>
          <w:b/>
          <w:u w:val="single"/>
          <w:lang w:eastAsia="zh-CN"/>
        </w:rPr>
        <w:t xml:space="preserve">Do you agree </w:t>
      </w:r>
      <w:r>
        <w:rPr>
          <w:rFonts w:eastAsia="宋体"/>
          <w:b/>
          <w:u w:val="single"/>
          <w:lang w:eastAsia="zh-CN"/>
        </w:rPr>
        <w:t>with above observations</w:t>
      </w:r>
      <w:r w:rsidRPr="00FE3906">
        <w:rPr>
          <w:rFonts w:eastAsia="宋体"/>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163"/>
        <w:gridCol w:w="6459"/>
      </w:tblGrid>
      <w:tr w:rsidR="00F20F51" w14:paraId="5D228A2D" w14:textId="77777777" w:rsidTr="00F0672F">
        <w:tc>
          <w:tcPr>
            <w:tcW w:w="1809" w:type="dxa"/>
            <w:shd w:val="clear" w:color="auto" w:fill="auto"/>
          </w:tcPr>
          <w:p w14:paraId="60A2FA9D" w14:textId="77777777" w:rsidR="00F20F51" w:rsidRDefault="00F20F51" w:rsidP="00F0672F">
            <w:pPr>
              <w:rPr>
                <w:b/>
              </w:rPr>
            </w:pPr>
            <w:r>
              <w:rPr>
                <w:b/>
              </w:rPr>
              <w:t>Company</w:t>
            </w:r>
          </w:p>
        </w:tc>
        <w:tc>
          <w:tcPr>
            <w:tcW w:w="1163" w:type="dxa"/>
            <w:shd w:val="clear" w:color="auto" w:fill="auto"/>
          </w:tcPr>
          <w:p w14:paraId="677532F2" w14:textId="77777777" w:rsidR="00F20F51" w:rsidRDefault="00F20F51" w:rsidP="00F0672F">
            <w:pPr>
              <w:jc w:val="center"/>
              <w:rPr>
                <w:rFonts w:eastAsia="宋体"/>
                <w:b/>
                <w:lang w:eastAsia="zh-CN"/>
              </w:rPr>
            </w:pPr>
            <w:r>
              <w:rPr>
                <w:rFonts w:eastAsia="宋体"/>
                <w:b/>
                <w:lang w:eastAsia="zh-CN"/>
              </w:rPr>
              <w:t>O1, O2</w:t>
            </w:r>
          </w:p>
          <w:p w14:paraId="16306CEC" w14:textId="77777777" w:rsidR="00F20F51" w:rsidRDefault="00F20F51" w:rsidP="00F0672F">
            <w:pPr>
              <w:jc w:val="center"/>
              <w:rPr>
                <w:rFonts w:eastAsia="宋体"/>
                <w:b/>
                <w:lang w:eastAsia="zh-CN"/>
              </w:rPr>
            </w:pPr>
            <w:r>
              <w:rPr>
                <w:rFonts w:eastAsia="宋体"/>
                <w:b/>
                <w:lang w:eastAsia="zh-CN"/>
              </w:rPr>
              <w:t>Yes/No</w:t>
            </w:r>
          </w:p>
        </w:tc>
        <w:tc>
          <w:tcPr>
            <w:tcW w:w="6459" w:type="dxa"/>
          </w:tcPr>
          <w:p w14:paraId="5ACF48A3" w14:textId="77777777" w:rsidR="00F20F51" w:rsidRDefault="00F20F51" w:rsidP="00F0672F">
            <w:pPr>
              <w:rPr>
                <w:b/>
              </w:rPr>
            </w:pPr>
            <w:r>
              <w:rPr>
                <w:b/>
              </w:rPr>
              <w:t>Comment</w:t>
            </w:r>
          </w:p>
        </w:tc>
      </w:tr>
      <w:tr w:rsidR="00F20F51" w14:paraId="1C5026DB" w14:textId="77777777" w:rsidTr="00F0672F">
        <w:tc>
          <w:tcPr>
            <w:tcW w:w="1809" w:type="dxa"/>
            <w:shd w:val="clear" w:color="auto" w:fill="auto"/>
          </w:tcPr>
          <w:p w14:paraId="111BCEF2" w14:textId="77777777" w:rsidR="00F20F51" w:rsidRDefault="00F20F51" w:rsidP="00F0672F">
            <w:pPr>
              <w:rPr>
                <w:rFonts w:eastAsia="宋体"/>
                <w:lang w:eastAsia="zh-CN"/>
              </w:rPr>
            </w:pPr>
            <w:r>
              <w:rPr>
                <w:rFonts w:eastAsia="宋体" w:hint="eastAsia"/>
                <w:lang w:eastAsia="zh-CN"/>
              </w:rPr>
              <w:t>Z</w:t>
            </w:r>
            <w:r>
              <w:rPr>
                <w:rFonts w:eastAsia="宋体"/>
                <w:lang w:eastAsia="zh-CN"/>
              </w:rPr>
              <w:t>TE</w:t>
            </w:r>
          </w:p>
        </w:tc>
        <w:tc>
          <w:tcPr>
            <w:tcW w:w="1163" w:type="dxa"/>
            <w:shd w:val="clear" w:color="auto" w:fill="auto"/>
          </w:tcPr>
          <w:p w14:paraId="72DED149" w14:textId="77777777" w:rsidR="00F20F51" w:rsidRDefault="00F20F51" w:rsidP="00F0672F">
            <w:pPr>
              <w:rPr>
                <w:rFonts w:eastAsia="宋体"/>
                <w:lang w:eastAsia="zh-CN"/>
              </w:rPr>
            </w:pPr>
            <w:r>
              <w:rPr>
                <w:rFonts w:eastAsia="宋体" w:hint="eastAsia"/>
                <w:lang w:eastAsia="zh-CN"/>
              </w:rPr>
              <w:t>Y</w:t>
            </w:r>
            <w:r>
              <w:rPr>
                <w:rFonts w:eastAsia="宋体"/>
                <w:lang w:eastAsia="zh-CN"/>
              </w:rPr>
              <w:t>es for both</w:t>
            </w:r>
          </w:p>
        </w:tc>
        <w:tc>
          <w:tcPr>
            <w:tcW w:w="6459" w:type="dxa"/>
          </w:tcPr>
          <w:p w14:paraId="690FC046" w14:textId="3A5A5FB5" w:rsidR="00F20F51" w:rsidRDefault="003E2F8B" w:rsidP="00F0672F">
            <w:pPr>
              <w:rPr>
                <w:rFonts w:eastAsia="宋体"/>
                <w:lang w:eastAsia="zh-CN"/>
              </w:rPr>
            </w:pPr>
            <w:r>
              <w:rPr>
                <w:rFonts w:eastAsia="宋体" w:hint="eastAsia"/>
                <w:lang w:eastAsia="zh-CN"/>
              </w:rPr>
              <w:t>T</w:t>
            </w:r>
            <w:r>
              <w:rPr>
                <w:rFonts w:eastAsia="宋体"/>
                <w:lang w:eastAsia="zh-CN"/>
              </w:rPr>
              <w:t>hey have been captured into the current TS 38.473.</w:t>
            </w:r>
          </w:p>
        </w:tc>
      </w:tr>
      <w:tr w:rsidR="00F20F51" w14:paraId="5CE30DC8" w14:textId="77777777" w:rsidTr="00F0672F">
        <w:tc>
          <w:tcPr>
            <w:tcW w:w="1809" w:type="dxa"/>
            <w:shd w:val="clear" w:color="auto" w:fill="auto"/>
          </w:tcPr>
          <w:p w14:paraId="49EF68D7" w14:textId="7149FCE0" w:rsidR="00F20F51" w:rsidRDefault="00320AEC" w:rsidP="00F0672F">
            <w:pPr>
              <w:rPr>
                <w:rFonts w:eastAsia="宋体"/>
                <w:lang w:eastAsia="zh-CN"/>
              </w:rPr>
            </w:pPr>
            <w:r>
              <w:rPr>
                <w:rFonts w:eastAsia="宋体"/>
                <w:lang w:eastAsia="zh-CN"/>
              </w:rPr>
              <w:t>Huawei</w:t>
            </w:r>
          </w:p>
        </w:tc>
        <w:tc>
          <w:tcPr>
            <w:tcW w:w="1163" w:type="dxa"/>
            <w:shd w:val="clear" w:color="auto" w:fill="auto"/>
          </w:tcPr>
          <w:p w14:paraId="0095CC50" w14:textId="575DDDFE" w:rsidR="00F20F51" w:rsidRDefault="00334136" w:rsidP="00F0672F">
            <w:pPr>
              <w:rPr>
                <w:rFonts w:eastAsia="宋体"/>
                <w:lang w:eastAsia="zh-CN"/>
              </w:rPr>
            </w:pPr>
            <w:r>
              <w:rPr>
                <w:rFonts w:eastAsia="宋体"/>
                <w:lang w:eastAsia="zh-CN"/>
              </w:rPr>
              <w:t>Not yet</w:t>
            </w:r>
          </w:p>
        </w:tc>
        <w:tc>
          <w:tcPr>
            <w:tcW w:w="6459" w:type="dxa"/>
          </w:tcPr>
          <w:p w14:paraId="6E618A36" w14:textId="179DC672" w:rsidR="00F20F51" w:rsidRDefault="00192CA6" w:rsidP="00F0672F">
            <w:pPr>
              <w:rPr>
                <w:rFonts w:eastAsia="宋体"/>
                <w:lang w:eastAsia="zh-CN"/>
              </w:rPr>
            </w:pPr>
            <w:r>
              <w:rPr>
                <w:rFonts w:eastAsia="宋体"/>
                <w:lang w:eastAsia="zh-CN"/>
              </w:rPr>
              <w:t>Do we have clear a</w:t>
            </w:r>
            <w:r w:rsidR="007F0CD9">
              <w:rPr>
                <w:rFonts w:eastAsia="宋体"/>
                <w:lang w:eastAsia="zh-CN"/>
              </w:rPr>
              <w:t xml:space="preserve">greements on </w:t>
            </w:r>
            <w:r w:rsidR="00FE26E0">
              <w:rPr>
                <w:rFonts w:eastAsia="宋体"/>
                <w:lang w:eastAsia="zh-CN"/>
              </w:rPr>
              <w:t xml:space="preserve">how the power coordination is generated </w:t>
            </w:r>
            <w:r w:rsidR="00790EBB">
              <w:rPr>
                <w:rFonts w:eastAsia="宋体"/>
                <w:lang w:eastAsia="zh-CN"/>
              </w:rPr>
              <w:t>by the MN-CU or the MN-DU</w:t>
            </w:r>
            <w:r w:rsidR="007F0CD9">
              <w:rPr>
                <w:rFonts w:eastAsia="宋体"/>
                <w:lang w:eastAsia="zh-CN"/>
              </w:rPr>
              <w:t xml:space="preserve"> (it is appreciated if comanpines can </w:t>
            </w:r>
            <w:r w:rsidR="002F6D8B">
              <w:rPr>
                <w:rFonts w:eastAsia="宋体"/>
                <w:lang w:eastAsia="zh-CN"/>
              </w:rPr>
              <w:t>provide</w:t>
            </w:r>
            <w:r w:rsidR="00EF4773">
              <w:rPr>
                <w:rFonts w:eastAsia="宋体"/>
                <w:lang w:eastAsia="zh-CN"/>
              </w:rPr>
              <w:t xml:space="preserve"> the agreements</w:t>
            </w:r>
            <w:r w:rsidR="006717F2">
              <w:rPr>
                <w:rFonts w:eastAsia="宋体"/>
                <w:lang w:eastAsia="zh-CN"/>
              </w:rPr>
              <w:t>!</w:t>
            </w:r>
            <w:r w:rsidR="007F0CD9">
              <w:rPr>
                <w:rFonts w:eastAsia="宋体"/>
                <w:lang w:eastAsia="zh-CN"/>
              </w:rPr>
              <w:t>)</w:t>
            </w:r>
            <w:r w:rsidR="00790EBB">
              <w:rPr>
                <w:rFonts w:eastAsia="宋体"/>
                <w:lang w:eastAsia="zh-CN"/>
              </w:rPr>
              <w:t xml:space="preserve"> </w:t>
            </w:r>
            <w:r>
              <w:rPr>
                <w:rFonts w:eastAsia="宋体"/>
                <w:lang w:eastAsia="zh-CN"/>
              </w:rPr>
              <w:t xml:space="preserve">And </w:t>
            </w:r>
            <w:r w:rsidR="002C6A6B">
              <w:rPr>
                <w:rFonts w:eastAsia="宋体"/>
                <w:lang w:eastAsia="zh-CN"/>
              </w:rPr>
              <w:t xml:space="preserve">we think we can further discuss how the </w:t>
            </w:r>
            <w:r w:rsidR="002C6A6B" w:rsidRPr="00AF7382">
              <w:rPr>
                <w:rFonts w:eastAsia="宋体"/>
                <w:i/>
                <w:lang w:eastAsia="zh-CN"/>
              </w:rPr>
              <w:t>ConfigRestrictInfoSCG</w:t>
            </w:r>
            <w:r w:rsidR="001668F9">
              <w:rPr>
                <w:rFonts w:eastAsia="宋体"/>
                <w:i/>
                <w:lang w:eastAsia="zh-CN"/>
              </w:rPr>
              <w:t xml:space="preserve"> </w:t>
            </w:r>
            <w:r w:rsidR="001668F9" w:rsidRPr="001668F9">
              <w:rPr>
                <w:rFonts w:eastAsia="宋体"/>
                <w:lang w:eastAsia="zh-CN"/>
              </w:rPr>
              <w:t>(including the power coordination)</w:t>
            </w:r>
            <w:r w:rsidR="002C6A6B" w:rsidRPr="00856403">
              <w:rPr>
                <w:rFonts w:eastAsia="宋体"/>
                <w:lang w:eastAsia="zh-CN"/>
              </w:rPr>
              <w:t xml:space="preserve"> </w:t>
            </w:r>
            <w:r w:rsidR="00AF7382">
              <w:rPr>
                <w:rFonts w:eastAsia="宋体"/>
                <w:lang w:eastAsia="zh-CN"/>
              </w:rPr>
              <w:t xml:space="preserve">in the </w:t>
            </w:r>
            <w:r w:rsidR="00AF1716" w:rsidRPr="00B55E3E">
              <w:rPr>
                <w:i/>
              </w:rPr>
              <w:t>CG-ConfigInfo</w:t>
            </w:r>
            <w:r w:rsidR="00AF1716" w:rsidRPr="00856403">
              <w:rPr>
                <w:rFonts w:eastAsia="宋体"/>
                <w:lang w:eastAsia="zh-CN"/>
              </w:rPr>
              <w:t xml:space="preserve"> </w:t>
            </w:r>
            <w:r w:rsidR="002C6A6B" w:rsidRPr="00856403">
              <w:rPr>
                <w:rFonts w:eastAsia="宋体"/>
                <w:lang w:eastAsia="zh-CN"/>
              </w:rPr>
              <w:t xml:space="preserve">is generatged </w:t>
            </w:r>
            <w:r w:rsidR="00957CBB">
              <w:rPr>
                <w:rFonts w:eastAsia="宋体"/>
                <w:lang w:eastAsia="zh-CN"/>
              </w:rPr>
              <w:t xml:space="preserve">for MR-DC </w:t>
            </w:r>
            <w:r w:rsidR="002C6A6B" w:rsidRPr="00856403">
              <w:rPr>
                <w:rFonts w:eastAsia="宋体"/>
                <w:lang w:eastAsia="zh-CN"/>
              </w:rPr>
              <w:t xml:space="preserve">after the DAPS </w:t>
            </w:r>
            <w:r w:rsidR="00856403">
              <w:rPr>
                <w:rFonts w:eastAsia="宋体"/>
                <w:lang w:eastAsia="zh-CN"/>
              </w:rPr>
              <w:t xml:space="preserve">handover is </w:t>
            </w:r>
            <w:r w:rsidR="00015941">
              <w:rPr>
                <w:rFonts w:eastAsia="宋体"/>
                <w:lang w:eastAsia="zh-CN"/>
              </w:rPr>
              <w:t>clearer</w:t>
            </w:r>
            <w:r w:rsidR="00856403">
              <w:rPr>
                <w:rFonts w:eastAsia="宋体"/>
                <w:lang w:eastAsia="zh-CN"/>
              </w:rPr>
              <w:t xml:space="preserve">. </w:t>
            </w:r>
          </w:p>
          <w:p w14:paraId="5C336D10" w14:textId="37F946D9" w:rsidR="00EA147C" w:rsidRDefault="00320AEC" w:rsidP="00F0672F">
            <w:pPr>
              <w:rPr>
                <w:rFonts w:eastAsia="宋体"/>
                <w:lang w:eastAsia="zh-CN"/>
              </w:rPr>
            </w:pPr>
            <w:r>
              <w:rPr>
                <w:rFonts w:eastAsia="宋体"/>
                <w:lang w:eastAsia="zh-CN"/>
              </w:rPr>
              <w:t>We also want to point out that currently the SN</w:t>
            </w:r>
            <w:r w:rsidR="00CC2D2C">
              <w:rPr>
                <w:rFonts w:eastAsia="宋体"/>
                <w:lang w:eastAsia="zh-CN"/>
              </w:rPr>
              <w:t xml:space="preserve">-DU can request </w:t>
            </w:r>
            <w:r w:rsidR="00EA147C">
              <w:rPr>
                <w:rFonts w:eastAsia="宋体"/>
                <w:lang w:eastAsia="zh-CN"/>
              </w:rPr>
              <w:t xml:space="preserve">and sent </w:t>
            </w:r>
            <w:r w:rsidR="00DD1160">
              <w:rPr>
                <w:rFonts w:eastAsia="宋体"/>
                <w:lang w:eastAsia="zh-CN"/>
              </w:rPr>
              <w:t xml:space="preserve">the </w:t>
            </w:r>
            <w:r w:rsidR="00EA147C" w:rsidRPr="00EA147C">
              <w:rPr>
                <w:rFonts w:eastAsia="宋体"/>
                <w:lang w:eastAsia="zh-CN"/>
              </w:rPr>
              <w:t>Requested P-MaxFR1</w:t>
            </w:r>
            <w:r w:rsidR="00EA147C">
              <w:rPr>
                <w:rFonts w:eastAsia="宋体"/>
                <w:lang w:eastAsia="zh-CN"/>
              </w:rPr>
              <w:t>/</w:t>
            </w:r>
            <w:r w:rsidR="00911239" w:rsidRPr="00B55E3E">
              <w:t xml:space="preserve"> requestedP-MaxFR2</w:t>
            </w:r>
            <w:r w:rsidR="00911239">
              <w:rPr>
                <w:rFonts w:eastAsia="宋体"/>
                <w:lang w:eastAsia="zh-CN"/>
              </w:rPr>
              <w:t>/</w:t>
            </w:r>
            <w:r w:rsidR="00EA147C" w:rsidRPr="00EA5FA7">
              <w:rPr>
                <w:lang w:eastAsia="zh-CN"/>
              </w:rPr>
              <w:t xml:space="preserve"> Selected BandCombinationIndex</w:t>
            </w:r>
            <w:r w:rsidR="00EA147C">
              <w:rPr>
                <w:lang w:eastAsia="zh-CN"/>
              </w:rPr>
              <w:t>/</w:t>
            </w:r>
            <w:r w:rsidR="00EA147C" w:rsidRPr="00EA5FA7">
              <w:rPr>
                <w:lang w:eastAsia="zh-CN"/>
              </w:rPr>
              <w:t xml:space="preserve"> Selected FeatureSetEntryIndex</w:t>
            </w:r>
            <w:r w:rsidR="00EA147C">
              <w:rPr>
                <w:lang w:eastAsia="zh-CN"/>
              </w:rPr>
              <w:t xml:space="preserve"> </w:t>
            </w:r>
            <w:r w:rsidR="00CC2D2C">
              <w:rPr>
                <w:rFonts w:eastAsia="宋体"/>
                <w:lang w:eastAsia="zh-CN"/>
              </w:rPr>
              <w:t xml:space="preserve"> </w:t>
            </w:r>
            <w:r w:rsidR="00EA147C">
              <w:rPr>
                <w:rFonts w:eastAsia="宋体"/>
                <w:lang w:eastAsia="zh-CN"/>
              </w:rPr>
              <w:t xml:space="preserve">to the SN-CU. </w:t>
            </w:r>
          </w:p>
          <w:p w14:paraId="74AC4E89" w14:textId="77777777" w:rsidR="00320AEC" w:rsidRDefault="00EA147C" w:rsidP="00F0672F">
            <w:pPr>
              <w:rPr>
                <w:rFonts w:eastAsia="宋体"/>
                <w:lang w:eastAsia="zh-CN"/>
              </w:rPr>
            </w:pPr>
            <w:r>
              <w:rPr>
                <w:rFonts w:eastAsia="宋体"/>
                <w:lang w:eastAsia="zh-CN"/>
              </w:rPr>
              <w:t xml:space="preserve">And the MN-DU can send the </w:t>
            </w:r>
            <w:r w:rsidRPr="00EA147C">
              <w:rPr>
                <w:rFonts w:eastAsia="宋体"/>
                <w:lang w:eastAsia="zh-CN"/>
              </w:rPr>
              <w:t>Requested BandCombinationIndex</w:t>
            </w:r>
            <w:r>
              <w:rPr>
                <w:rFonts w:eastAsia="宋体"/>
                <w:lang w:eastAsia="zh-CN"/>
              </w:rPr>
              <w:t>/</w:t>
            </w:r>
            <w:r>
              <w:t xml:space="preserve"> </w:t>
            </w:r>
            <w:r w:rsidRPr="00EA147C">
              <w:rPr>
                <w:rFonts w:eastAsia="宋体"/>
                <w:lang w:eastAsia="zh-CN"/>
              </w:rPr>
              <w:t>Requested FeatureSetEntryIndex</w:t>
            </w:r>
            <w:r>
              <w:rPr>
                <w:rFonts w:eastAsia="宋体"/>
                <w:lang w:eastAsia="zh-CN"/>
              </w:rPr>
              <w:t xml:space="preserve"> to the MN-CU. </w:t>
            </w:r>
          </w:p>
          <w:p w14:paraId="0DCBC220" w14:textId="54779F7B" w:rsidR="00FC5386" w:rsidRDefault="00FC5386" w:rsidP="00F0672F">
            <w:pPr>
              <w:rPr>
                <w:rFonts w:eastAsia="宋体"/>
                <w:lang w:eastAsia="zh-CN"/>
              </w:rPr>
            </w:pPr>
            <w:r>
              <w:rPr>
                <w:rFonts w:eastAsia="宋体"/>
                <w:lang w:eastAsia="zh-CN"/>
              </w:rPr>
              <w:t xml:space="preserve">This somehow </w:t>
            </w:r>
            <w:r w:rsidR="00020CCD">
              <w:rPr>
                <w:rFonts w:eastAsia="宋体"/>
                <w:lang w:eastAsia="zh-CN"/>
              </w:rPr>
              <w:t xml:space="preserve">proves the lower layer parameters should be </w:t>
            </w:r>
            <w:r w:rsidR="00B82505">
              <w:rPr>
                <w:rFonts w:eastAsia="宋体"/>
                <w:lang w:eastAsia="zh-CN"/>
              </w:rPr>
              <w:t xml:space="preserve">decided by the DU. </w:t>
            </w:r>
          </w:p>
        </w:tc>
      </w:tr>
      <w:tr w:rsidR="00F20F51" w14:paraId="10A236F3"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0D9493EE" w14:textId="549A292B" w:rsidR="00F20F51" w:rsidRDefault="00E42C5B" w:rsidP="00F0672F">
            <w:pPr>
              <w:rPr>
                <w:rFonts w:eastAsia="宋体"/>
                <w:lang w:eastAsia="zh-CN"/>
              </w:rPr>
            </w:pPr>
            <w:r>
              <w:rPr>
                <w:rFonts w:eastAsia="宋体"/>
                <w:lang w:eastAsia="zh-CN"/>
              </w:rPr>
              <w:t>Intel</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7FBBA3A" w14:textId="3E9CB045" w:rsidR="00F20F51" w:rsidRDefault="00E42C5B" w:rsidP="00F0672F">
            <w:pPr>
              <w:rPr>
                <w:rFonts w:eastAsia="宋体"/>
                <w:lang w:eastAsia="zh-CN"/>
              </w:rPr>
            </w:pPr>
            <w:r>
              <w:rPr>
                <w:rFonts w:eastAsia="宋体"/>
                <w:lang w:eastAsia="zh-CN"/>
              </w:rPr>
              <w:t>Yes for both</w:t>
            </w:r>
          </w:p>
        </w:tc>
        <w:tc>
          <w:tcPr>
            <w:tcW w:w="6459" w:type="dxa"/>
            <w:tcBorders>
              <w:top w:val="single" w:sz="4" w:space="0" w:color="auto"/>
              <w:left w:val="single" w:sz="4" w:space="0" w:color="auto"/>
              <w:bottom w:val="single" w:sz="4" w:space="0" w:color="auto"/>
              <w:right w:val="single" w:sz="4" w:space="0" w:color="auto"/>
            </w:tcBorders>
          </w:tcPr>
          <w:p w14:paraId="363A84A1" w14:textId="77777777" w:rsidR="00F20F51" w:rsidRDefault="00E42C5B" w:rsidP="00F0672F">
            <w:pPr>
              <w:rPr>
                <w:iCs/>
              </w:rPr>
            </w:pPr>
            <w:r>
              <w:rPr>
                <w:rFonts w:eastAsia="宋体"/>
                <w:lang w:eastAsia="zh-CN"/>
              </w:rPr>
              <w:t xml:space="preserve">The powerCoordination parameters for DC have been carried by the RAN2's inter-node RRC message </w:t>
            </w:r>
            <w:r w:rsidRPr="00962B3F">
              <w:rPr>
                <w:i/>
              </w:rPr>
              <w:t>CG-ConfigInfo</w:t>
            </w:r>
            <w:r>
              <w:rPr>
                <w:iCs/>
              </w:rPr>
              <w:t xml:space="preserve">, where in according to 38.331, it is delivered from MN to SN (or alternatively CU to DU). </w:t>
            </w:r>
          </w:p>
          <w:p w14:paraId="00D8C074" w14:textId="4609DFA7" w:rsidR="00E42C5B" w:rsidRDefault="00E42C5B" w:rsidP="00F0672F">
            <w:pPr>
              <w:rPr>
                <w:iCs/>
              </w:rPr>
            </w:pPr>
            <w:r>
              <w:rPr>
                <w:rFonts w:eastAsia="宋体"/>
                <w:iCs/>
              </w:rPr>
              <w:t xml:space="preserve">And from our limited understanding, we don't think that any DU parameters within </w:t>
            </w:r>
            <w:r w:rsidRPr="00962B3F">
              <w:rPr>
                <w:i/>
              </w:rPr>
              <w:t>CG-ConfigInfo</w:t>
            </w:r>
            <w:r>
              <w:rPr>
                <w:i/>
              </w:rPr>
              <w:t xml:space="preserve"> </w:t>
            </w:r>
            <w:r>
              <w:rPr>
                <w:iCs/>
              </w:rPr>
              <w:t xml:space="preserve">or </w:t>
            </w:r>
            <w:r>
              <w:rPr>
                <w:i/>
              </w:rPr>
              <w:t xml:space="preserve">HandoverPreparationInformation </w:t>
            </w:r>
            <w:r>
              <w:rPr>
                <w:iCs/>
              </w:rPr>
              <w:t xml:space="preserve">have been designed to be checked and retrieved from the source DU before the source CU issues HO. This may need to be checked by RAN2, but we tend to think that they are designed in a way that the source CU or MN-CU should be able to trigger HO based on the current UE context, assuming any latest configuration update from the source DU has been successfully configured to the UE via the source CU (via RRC) and thus the source CU always maintains the latest DU configuration in its UE context. </w:t>
            </w:r>
          </w:p>
          <w:p w14:paraId="767FF977" w14:textId="7DC103AB" w:rsidR="00E42C5B" w:rsidRDefault="00E42C5B" w:rsidP="00F0672F">
            <w:r>
              <w:rPr>
                <w:iCs/>
              </w:rPr>
              <w:t xml:space="preserve">Moreover, the mobility/DC decision is on CU. Given DU does not know when CU will initiate DC for the UE, it seems not right for the MN-DU to decide and supply </w:t>
            </w:r>
            <w:r w:rsidRPr="00E42C5B">
              <w:rPr>
                <w:i/>
                <w:iCs/>
              </w:rPr>
              <w:t>ConfigRestrictInfoSCG</w:t>
            </w:r>
            <w:r>
              <w:t xml:space="preserve"> in advance to the MN-CU.</w:t>
            </w:r>
          </w:p>
          <w:p w14:paraId="5038A0E6" w14:textId="170041F0" w:rsidR="00E42C5B" w:rsidRPr="00E42C5B" w:rsidRDefault="00E42C5B" w:rsidP="00F0672F">
            <w:r>
              <w:t xml:space="preserve">Furthermore, this is about "uplink" power "coordination" that the source/MN suggests to the target/SN, for the UE not to exceed its maximum. </w:t>
            </w:r>
          </w:p>
          <w:p w14:paraId="56E4BE78" w14:textId="4B3A666A" w:rsidR="00E42C5B" w:rsidRDefault="00E42C5B" w:rsidP="00F0672F">
            <w:r>
              <w:rPr>
                <w:rFonts w:eastAsia="宋体"/>
                <w:iCs/>
              </w:rPr>
              <w:lastRenderedPageBreak/>
              <w:t xml:space="preserve">From these senses, it seems right that it is the MN-CU who decides </w:t>
            </w:r>
            <w:r w:rsidRPr="00E42C5B">
              <w:rPr>
                <w:i/>
                <w:iCs/>
              </w:rPr>
              <w:t>ConfigRestrictInfoSCG</w:t>
            </w:r>
            <w:r>
              <w:rPr>
                <w:i/>
                <w:iCs/>
              </w:rPr>
              <w:t xml:space="preserve"> </w:t>
            </w:r>
            <w:r>
              <w:t xml:space="preserve">and thus we agree with two observations. </w:t>
            </w:r>
          </w:p>
          <w:p w14:paraId="1A77BC6A" w14:textId="77777777" w:rsidR="00A41087" w:rsidRDefault="00A41087" w:rsidP="00F0672F"/>
          <w:p w14:paraId="29551AD0" w14:textId="77777777" w:rsidR="00ED4C8F" w:rsidRDefault="00E80487" w:rsidP="00F0672F">
            <w:r>
              <w:t xml:space="preserve">[Huawei2]: thanks for the comments. About the </w:t>
            </w:r>
            <w:r w:rsidR="00EF3A3F">
              <w:t>retrival</w:t>
            </w:r>
            <w:r w:rsidR="003A6D11">
              <w:t xml:space="preserve"> beore the source CU issues HO</w:t>
            </w:r>
            <w:r>
              <w:t xml:space="preserve">, we would like to point out in F1AP, we introduce </w:t>
            </w:r>
            <w:r w:rsidR="003A6D11" w:rsidRPr="00DE25DC">
              <w:rPr>
                <w:b/>
              </w:rPr>
              <w:t>GNB-</w:t>
            </w:r>
            <w:r w:rsidR="003A6D11" w:rsidRPr="00DE25DC">
              <w:rPr>
                <w:b/>
                <w:i/>
              </w:rPr>
              <w:t>DU Configuration Query</w:t>
            </w:r>
            <w:r w:rsidR="003A6D11">
              <w:rPr>
                <w:i/>
              </w:rPr>
              <w:t xml:space="preserve"> </w:t>
            </w:r>
            <w:r w:rsidR="003A6D11" w:rsidRPr="003A6D11">
              <w:t>IE in the UE context modification request message.</w:t>
            </w:r>
          </w:p>
          <w:p w14:paraId="30ECBB51" w14:textId="0E200149" w:rsidR="00ED4C8F" w:rsidRDefault="00ED4C8F" w:rsidP="00ED4C8F">
            <w:pPr>
              <w:pStyle w:val="aff0"/>
              <w:numPr>
                <w:ilvl w:val="0"/>
                <w:numId w:val="41"/>
              </w:numPr>
            </w:pPr>
            <w:r w:rsidRPr="00ED4C8F">
              <w:rPr>
                <w:i/>
                <w:sz w:val="18"/>
              </w:rPr>
              <w:t>If the GNB-DU Configuration Query IE is contained in the UE CONTEXT MODIFICATION REQUEST message, gNB-DU shall include the DU To CU RRC Information IE in the UE CONTEXT MODIFICATION RESPONSE message.</w:t>
            </w:r>
          </w:p>
          <w:p w14:paraId="26B3D554" w14:textId="1B7407F3" w:rsidR="00E80487" w:rsidRPr="003A6D11" w:rsidRDefault="003A6D11" w:rsidP="00F0672F">
            <w:r>
              <w:t xml:space="preserve"> </w:t>
            </w:r>
            <w:r w:rsidR="002738DF">
              <w:t xml:space="preserve">And in section 8.2.1 </w:t>
            </w:r>
            <w:r w:rsidR="002738DF" w:rsidRPr="00B8401F">
              <w:t>Intra-NR Mobility</w:t>
            </w:r>
            <w:r w:rsidR="002738DF">
              <w:t xml:space="preserve"> in TS 38.401, </w:t>
            </w:r>
            <w:r w:rsidR="002D3838">
              <w:t>it has the following descriptions. So this means indeed we had the retrival procedure</w:t>
            </w:r>
            <w:r w:rsidR="00567232">
              <w:t xml:space="preserve"> between the source CU and source DU</w:t>
            </w:r>
            <w:r w:rsidR="00671A09">
              <w:t xml:space="preserve"> before the HO</w:t>
            </w:r>
            <w:r w:rsidR="002D3838">
              <w:t xml:space="preserve">. </w:t>
            </w:r>
          </w:p>
          <w:p w14:paraId="2F23EF5B" w14:textId="5639AE06" w:rsidR="00E80487" w:rsidRPr="00E80487" w:rsidRDefault="002738DF" w:rsidP="00E0256F">
            <w:pPr>
              <w:pStyle w:val="B10"/>
              <w:ind w:left="586"/>
              <w:rPr>
                <w:i/>
              </w:rPr>
            </w:pPr>
            <w:r w:rsidRPr="00510B01">
              <w:rPr>
                <w:i/>
                <w:sz w:val="18"/>
              </w:rPr>
              <w:t>2a.</w:t>
            </w:r>
            <w:r w:rsidRPr="00510B01">
              <w:rPr>
                <w:i/>
                <w:sz w:val="18"/>
              </w:rPr>
              <w:tab/>
              <w:t>The gNB-CU may send an UE CONTEXT MODIFICATION REQUEST message to the source gNB-DU to query the latest configuration.</w:t>
            </w:r>
          </w:p>
        </w:tc>
      </w:tr>
      <w:tr w:rsidR="00F20F51" w14:paraId="6384ED98" w14:textId="77777777" w:rsidTr="00F0672F">
        <w:tc>
          <w:tcPr>
            <w:tcW w:w="1809" w:type="dxa"/>
            <w:shd w:val="clear" w:color="auto" w:fill="auto"/>
          </w:tcPr>
          <w:p w14:paraId="3A22C74B" w14:textId="13CF3E1E" w:rsidR="00F20F51" w:rsidRDefault="006878F1" w:rsidP="00F0672F">
            <w:pPr>
              <w:rPr>
                <w:rFonts w:eastAsia="宋体"/>
                <w:lang w:eastAsia="zh-CN"/>
              </w:rPr>
            </w:pPr>
            <w:r>
              <w:rPr>
                <w:rFonts w:eastAsia="宋体"/>
                <w:lang w:eastAsia="zh-CN"/>
              </w:rPr>
              <w:lastRenderedPageBreak/>
              <w:t>Google</w:t>
            </w:r>
          </w:p>
        </w:tc>
        <w:tc>
          <w:tcPr>
            <w:tcW w:w="1163" w:type="dxa"/>
            <w:shd w:val="clear" w:color="auto" w:fill="auto"/>
          </w:tcPr>
          <w:p w14:paraId="634458DE" w14:textId="68067FF6" w:rsidR="00F20F51" w:rsidRDefault="006878F1" w:rsidP="00F0672F">
            <w:pPr>
              <w:rPr>
                <w:rFonts w:eastAsia="宋体"/>
                <w:lang w:eastAsia="zh-CN"/>
              </w:rPr>
            </w:pPr>
            <w:r>
              <w:rPr>
                <w:rFonts w:eastAsia="宋体"/>
                <w:lang w:eastAsia="zh-CN"/>
              </w:rPr>
              <w:t>Yes for both</w:t>
            </w:r>
          </w:p>
        </w:tc>
        <w:tc>
          <w:tcPr>
            <w:tcW w:w="6459" w:type="dxa"/>
          </w:tcPr>
          <w:p w14:paraId="50122792" w14:textId="05BCD2B3" w:rsidR="00F20F51" w:rsidRPr="001D71D5" w:rsidRDefault="006878F1" w:rsidP="006878F1">
            <w:pPr>
              <w:rPr>
                <w:lang w:eastAsia="zh-CN"/>
              </w:rPr>
            </w:pPr>
            <w:r>
              <w:rPr>
                <w:lang w:eastAsia="zh-CN"/>
              </w:rPr>
              <w:t>We also think it makes sense for the CU to do powerCoordination to split power without execeeding UE capability. As for the</w:t>
            </w:r>
            <w:r w:rsidRPr="006878F1">
              <w:rPr>
                <w:lang w:eastAsia="zh-CN"/>
              </w:rPr>
              <w:t xml:space="preserve"> GNB-DU Configuration Query IE</w:t>
            </w:r>
            <w:r>
              <w:rPr>
                <w:lang w:eastAsia="zh-CN"/>
              </w:rPr>
              <w:t>, it was introduced for supporting delta configuration at the target DU and not for coordination</w:t>
            </w:r>
            <w:r w:rsidR="005C7028">
              <w:rPr>
                <w:lang w:eastAsia="zh-CN"/>
              </w:rPr>
              <w:t>.</w:t>
            </w:r>
            <w:r>
              <w:rPr>
                <w:lang w:eastAsia="zh-CN"/>
              </w:rPr>
              <w:t xml:space="preserve"> </w:t>
            </w:r>
          </w:p>
        </w:tc>
      </w:tr>
      <w:tr w:rsidR="00E42C5B" w14:paraId="47A82965"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7D9BCD16" w14:textId="3B185EAA" w:rsidR="00E42C5B" w:rsidRDefault="006E7D24" w:rsidP="00E42C5B">
            <w:pPr>
              <w:rPr>
                <w:rFonts w:eastAsia="宋体"/>
                <w:lang w:eastAsia="zh-CN"/>
              </w:rPr>
            </w:pPr>
            <w:r>
              <w:rPr>
                <w:rFonts w:eastAsia="宋体"/>
                <w:lang w:eastAsia="zh-CN"/>
              </w:rPr>
              <w:t>Nokia</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D17C245" w14:textId="6F4CBCDE" w:rsidR="00E42C5B" w:rsidRDefault="006E7D24" w:rsidP="00E42C5B">
            <w:pPr>
              <w:rPr>
                <w:rFonts w:eastAsia="宋体"/>
                <w:lang w:eastAsia="zh-CN"/>
              </w:rPr>
            </w:pPr>
            <w:r>
              <w:rPr>
                <w:rFonts w:eastAsia="宋体"/>
                <w:lang w:eastAsia="zh-CN"/>
              </w:rPr>
              <w:t>Yes for both</w:t>
            </w:r>
          </w:p>
        </w:tc>
        <w:tc>
          <w:tcPr>
            <w:tcW w:w="6459" w:type="dxa"/>
            <w:tcBorders>
              <w:top w:val="single" w:sz="4" w:space="0" w:color="auto"/>
              <w:left w:val="single" w:sz="4" w:space="0" w:color="auto"/>
              <w:bottom w:val="single" w:sz="4" w:space="0" w:color="auto"/>
              <w:right w:val="single" w:sz="4" w:space="0" w:color="auto"/>
            </w:tcBorders>
          </w:tcPr>
          <w:p w14:paraId="7384C5E0" w14:textId="60251E6A" w:rsidR="00E42C5B" w:rsidRDefault="00E42C5B" w:rsidP="00E42C5B">
            <w:pPr>
              <w:rPr>
                <w:rFonts w:eastAsia="宋体"/>
                <w:lang w:eastAsia="zh-CN"/>
              </w:rPr>
            </w:pPr>
          </w:p>
        </w:tc>
      </w:tr>
      <w:tr w:rsidR="00974277" w14:paraId="24C74483"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1948EDD2" w14:textId="646F0A55" w:rsidR="00974277" w:rsidRDefault="00974277" w:rsidP="00974277">
            <w:pPr>
              <w:rPr>
                <w:rFonts w:eastAsia="宋体"/>
                <w:lang w:eastAsia="zh-CN"/>
              </w:rPr>
            </w:pPr>
            <w:r>
              <w:rPr>
                <w:rFonts w:eastAsia="宋体"/>
                <w:lang w:eastAsia="zh-CN"/>
              </w:rPr>
              <w:t>Qualcomm</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DD85ADF" w14:textId="12EC515F" w:rsidR="00974277" w:rsidRDefault="00974277" w:rsidP="00974277">
            <w:pPr>
              <w:rPr>
                <w:rFonts w:eastAsia="宋体"/>
                <w:lang w:eastAsia="zh-CN"/>
              </w:rPr>
            </w:pPr>
            <w:r>
              <w:rPr>
                <w:rFonts w:eastAsia="宋体"/>
                <w:lang w:eastAsia="zh-CN"/>
              </w:rPr>
              <w:t>See Comments</w:t>
            </w:r>
          </w:p>
        </w:tc>
        <w:tc>
          <w:tcPr>
            <w:tcW w:w="6459" w:type="dxa"/>
            <w:tcBorders>
              <w:top w:val="single" w:sz="4" w:space="0" w:color="auto"/>
              <w:left w:val="single" w:sz="4" w:space="0" w:color="auto"/>
              <w:bottom w:val="single" w:sz="4" w:space="0" w:color="auto"/>
              <w:right w:val="single" w:sz="4" w:space="0" w:color="auto"/>
            </w:tcBorders>
          </w:tcPr>
          <w:p w14:paraId="0EFA71F8" w14:textId="77777777" w:rsidR="00974277" w:rsidRDefault="00974277" w:rsidP="00974277">
            <w:pPr>
              <w:rPr>
                <w:lang w:eastAsia="zh-CN"/>
              </w:rPr>
            </w:pPr>
            <w:r>
              <w:rPr>
                <w:lang w:eastAsia="zh-CN"/>
              </w:rPr>
              <w:t>We agree that in DC case, that MN CU sends the power coordination parameters to SN CU. However, we think that is incorrect. We have a clear split of functionalities between CU and DU. DU deals with lower layer (MAC and PHY parameters). Power is a PHY layer parameter. Hence it should be DU’s responsibility.</w:t>
            </w:r>
          </w:p>
          <w:p w14:paraId="38F3035F" w14:textId="77777777" w:rsidR="00974277" w:rsidRDefault="00974277" w:rsidP="00974277">
            <w:pPr>
              <w:rPr>
                <w:lang w:eastAsia="zh-CN"/>
              </w:rPr>
            </w:pPr>
            <w:r>
              <w:rPr>
                <w:lang w:eastAsia="zh-CN"/>
              </w:rPr>
              <w:t>Our recommendation is that source CU should retrieve from source DU the power parameters for source and target (both DC and DAPS) when it is needed, as DU is responsible for PHY layer parameters.</w:t>
            </w:r>
          </w:p>
          <w:p w14:paraId="5DD529E7" w14:textId="77777777" w:rsidR="00974277" w:rsidRDefault="00974277" w:rsidP="00974277">
            <w:pPr>
              <w:rPr>
                <w:lang w:eastAsia="zh-CN"/>
              </w:rPr>
            </w:pPr>
            <w:r>
              <w:rPr>
                <w:lang w:eastAsia="zh-CN"/>
              </w:rPr>
              <w:t xml:space="preserve">For DAPS handover, the source CU can request from DU the power parameters based on the target cell and the provide the uplink power split sent from source DU to target CU. </w:t>
            </w:r>
          </w:p>
          <w:p w14:paraId="55B56D51" w14:textId="77777777" w:rsidR="00974277" w:rsidRDefault="00974277" w:rsidP="00974277">
            <w:pPr>
              <w:rPr>
                <w:lang w:eastAsia="zh-CN"/>
              </w:rPr>
            </w:pPr>
            <w:r>
              <w:rPr>
                <w:lang w:eastAsia="zh-CN"/>
              </w:rPr>
              <w:t>Since the DAPS issue is raised now, we prefer to first work upon DAPS and then look into DC case when we agree on the principles.</w:t>
            </w:r>
          </w:p>
          <w:p w14:paraId="2C2F9392" w14:textId="77777777" w:rsidR="00974277" w:rsidRDefault="00974277" w:rsidP="00974277">
            <w:pPr>
              <w:rPr>
                <w:lang w:eastAsia="zh-CN"/>
              </w:rPr>
            </w:pPr>
            <w:r>
              <w:rPr>
                <w:lang w:eastAsia="zh-CN"/>
              </w:rPr>
              <w:t>RAN3 should discuss and decide if CU or DU owns the lower layer parameters and if CU or DU should provide the lower layer parameters for Handover and DC.</w:t>
            </w:r>
          </w:p>
          <w:p w14:paraId="1022DEBA" w14:textId="383D0508" w:rsidR="00974277" w:rsidRPr="009F1C57" w:rsidRDefault="00974277" w:rsidP="00974277">
            <w:pPr>
              <w:rPr>
                <w:lang w:eastAsia="zh-CN"/>
              </w:rPr>
            </w:pPr>
            <w:r>
              <w:rPr>
                <w:lang w:eastAsia="zh-CN"/>
              </w:rPr>
              <w:t>If needed a LS can be sent to RAN2 for further clarification.</w:t>
            </w:r>
          </w:p>
        </w:tc>
      </w:tr>
      <w:tr w:rsidR="00974277" w14:paraId="0C8E6D08"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0B9C1F3F" w14:textId="6EE6A3C6" w:rsidR="00974277" w:rsidRDefault="00CA7F53" w:rsidP="00974277">
            <w:pPr>
              <w:rPr>
                <w:rFonts w:eastAsia="宋体"/>
                <w:lang w:eastAsia="zh-CN"/>
              </w:rPr>
            </w:pPr>
            <w:r>
              <w:rPr>
                <w:rFonts w:eastAsia="宋体" w:hint="eastAsia"/>
                <w:lang w:eastAsia="zh-CN"/>
              </w:rPr>
              <w:t>CATT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7F677C90" w14:textId="2125D319" w:rsidR="00974277" w:rsidRDefault="00CA7F53" w:rsidP="00974277">
            <w:pPr>
              <w:rPr>
                <w:rFonts w:eastAsia="宋体"/>
                <w:lang w:eastAsia="zh-CN"/>
              </w:rPr>
            </w:pPr>
            <w:r>
              <w:rPr>
                <w:rFonts w:eastAsia="宋体" w:hint="eastAsia"/>
                <w:lang w:eastAsia="zh-CN"/>
              </w:rPr>
              <w:t>Yes for both</w:t>
            </w:r>
          </w:p>
        </w:tc>
        <w:tc>
          <w:tcPr>
            <w:tcW w:w="6459" w:type="dxa"/>
            <w:tcBorders>
              <w:top w:val="single" w:sz="4" w:space="0" w:color="auto"/>
              <w:left w:val="single" w:sz="4" w:space="0" w:color="auto"/>
              <w:bottom w:val="single" w:sz="4" w:space="0" w:color="auto"/>
              <w:right w:val="single" w:sz="4" w:space="0" w:color="auto"/>
            </w:tcBorders>
          </w:tcPr>
          <w:p w14:paraId="4022A7DC" w14:textId="112C3BA3" w:rsidR="00974277" w:rsidRPr="00317A2E" w:rsidRDefault="00CA7F53" w:rsidP="00246E89">
            <w:pPr>
              <w:pStyle w:val="a9"/>
              <w:rPr>
                <w:lang w:eastAsia="zh-CN"/>
              </w:rPr>
            </w:pPr>
            <w:r>
              <w:rPr>
                <w:lang w:eastAsia="zh-CN"/>
              </w:rPr>
              <w:t>The</w:t>
            </w:r>
            <w:r>
              <w:rPr>
                <w:rFonts w:hint="eastAsia"/>
                <w:lang w:eastAsia="zh-CN"/>
              </w:rPr>
              <w:t xml:space="preserve"> DC case is already specified as observation state. </w:t>
            </w:r>
            <w:r>
              <w:rPr>
                <w:lang w:eastAsia="zh-CN"/>
              </w:rPr>
              <w:t>C</w:t>
            </w:r>
            <w:r>
              <w:rPr>
                <w:rFonts w:hint="eastAsia"/>
                <w:lang w:eastAsia="zh-CN"/>
              </w:rPr>
              <w:t xml:space="preserve">heck </w:t>
            </w:r>
            <w:r>
              <w:rPr>
                <w:lang w:eastAsia="zh-CN"/>
              </w:rPr>
              <w:t>the</w:t>
            </w:r>
            <w:r>
              <w:rPr>
                <w:rFonts w:hint="eastAsia"/>
                <w:lang w:eastAsia="zh-CN"/>
              </w:rPr>
              <w:t xml:space="preserve"> history of </w:t>
            </w:r>
            <w:r>
              <w:rPr>
                <w:lang w:eastAsia="zh-CN"/>
              </w:rPr>
              <w:t>the</w:t>
            </w:r>
            <w:r>
              <w:rPr>
                <w:rFonts w:hint="eastAsia"/>
                <w:lang w:eastAsia="zh-CN"/>
              </w:rPr>
              <w:t xml:space="preserve"> specified this function</w:t>
            </w:r>
            <w:r>
              <w:rPr>
                <w:lang w:eastAsia="zh-CN"/>
              </w:rPr>
              <w:t>, which</w:t>
            </w:r>
            <w:r>
              <w:rPr>
                <w:rFonts w:hint="eastAsia"/>
                <w:lang w:eastAsia="zh-CN"/>
              </w:rPr>
              <w:t xml:space="preserve"> node generate </w:t>
            </w:r>
            <w:r>
              <w:rPr>
                <w:lang w:eastAsia="zh-CN"/>
              </w:rPr>
              <w:t>the</w:t>
            </w:r>
            <w:r>
              <w:rPr>
                <w:rFonts w:hint="eastAsia"/>
                <w:lang w:eastAsia="zh-CN"/>
              </w:rPr>
              <w:t xml:space="preserve"> powersplit was discussed</w:t>
            </w:r>
            <w:r w:rsidR="00246E89">
              <w:rPr>
                <w:rFonts w:hint="eastAsia"/>
                <w:lang w:eastAsia="zh-CN"/>
              </w:rPr>
              <w:t xml:space="preserve"> in RAN3</w:t>
            </w:r>
            <w:r>
              <w:rPr>
                <w:rFonts w:hint="eastAsia"/>
                <w:lang w:eastAsia="zh-CN"/>
              </w:rPr>
              <w:t xml:space="preserve">. </w:t>
            </w:r>
            <w:r>
              <w:rPr>
                <w:lang w:eastAsia="zh-CN"/>
              </w:rPr>
              <w:t>The</w:t>
            </w:r>
            <w:r>
              <w:rPr>
                <w:rFonts w:hint="eastAsia"/>
                <w:lang w:eastAsia="zh-CN"/>
              </w:rPr>
              <w:t xml:space="preserve"> CU has </w:t>
            </w:r>
            <w:r>
              <w:rPr>
                <w:lang w:eastAsia="zh-CN"/>
              </w:rPr>
              <w:t>the</w:t>
            </w:r>
            <w:r>
              <w:rPr>
                <w:rFonts w:hint="eastAsia"/>
                <w:lang w:eastAsia="zh-CN"/>
              </w:rPr>
              <w:t xml:space="preserve"> knowledge and </w:t>
            </w:r>
            <w:r>
              <w:rPr>
                <w:lang w:eastAsia="zh-CN"/>
              </w:rPr>
              <w:t>capability</w:t>
            </w:r>
            <w:r>
              <w:rPr>
                <w:rFonts w:hint="eastAsia"/>
                <w:lang w:eastAsia="zh-CN"/>
              </w:rPr>
              <w:t xml:space="preserve"> to generate </w:t>
            </w:r>
            <w:r>
              <w:rPr>
                <w:lang w:eastAsia="zh-CN"/>
              </w:rPr>
              <w:t xml:space="preserve">it. If </w:t>
            </w:r>
            <w:r>
              <w:rPr>
                <w:rFonts w:hint="eastAsia"/>
                <w:lang w:eastAsia="zh-CN"/>
              </w:rPr>
              <w:t xml:space="preserve">DU is responsible for </w:t>
            </w:r>
            <w:r>
              <w:rPr>
                <w:lang w:eastAsia="zh-CN"/>
              </w:rPr>
              <w:t>the</w:t>
            </w:r>
            <w:r>
              <w:rPr>
                <w:rFonts w:hint="eastAsia"/>
                <w:lang w:eastAsia="zh-CN"/>
              </w:rPr>
              <w:t xml:space="preserve"> </w:t>
            </w:r>
            <w:r>
              <w:rPr>
                <w:lang w:eastAsia="zh-CN"/>
              </w:rPr>
              <w:t>power</w:t>
            </w:r>
            <w:r>
              <w:rPr>
                <w:rFonts w:hint="eastAsia"/>
                <w:lang w:eastAsia="zh-CN"/>
              </w:rPr>
              <w:t xml:space="preserve">split generating, </w:t>
            </w:r>
            <w:r>
              <w:rPr>
                <w:lang w:eastAsia="zh-CN"/>
              </w:rPr>
              <w:t>the</w:t>
            </w:r>
            <w:r>
              <w:rPr>
                <w:rFonts w:hint="eastAsia"/>
                <w:lang w:eastAsia="zh-CN"/>
              </w:rPr>
              <w:t xml:space="preserve"> delay should be introduced due to </w:t>
            </w:r>
            <w:r>
              <w:rPr>
                <w:lang w:eastAsia="zh-CN"/>
              </w:rPr>
              <w:t>the</w:t>
            </w:r>
            <w:r>
              <w:rPr>
                <w:rFonts w:hint="eastAsia"/>
                <w:lang w:eastAsia="zh-CN"/>
              </w:rPr>
              <w:t xml:space="preserve"> query before sending to SN. </w:t>
            </w:r>
          </w:p>
        </w:tc>
      </w:tr>
      <w:tr w:rsidR="00DE6105" w14:paraId="405B4D5C"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180F73B8" w14:textId="64510734" w:rsidR="00DE6105" w:rsidRDefault="00DE6105" w:rsidP="00974277">
            <w:pPr>
              <w:rPr>
                <w:rFonts w:eastAsia="宋体"/>
                <w:lang w:eastAsia="zh-CN"/>
              </w:rPr>
            </w:pPr>
            <w:r>
              <w:rPr>
                <w:rFonts w:eastAsia="宋体"/>
                <w:lang w:eastAsia="zh-CN"/>
              </w:rPr>
              <w:t>Lenovo</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3D71FC1" w14:textId="13B47B1A" w:rsidR="00DE6105" w:rsidRDefault="00DE6105" w:rsidP="00974277">
            <w:pPr>
              <w:rPr>
                <w:rFonts w:eastAsia="宋体"/>
                <w:lang w:eastAsia="zh-CN"/>
              </w:rPr>
            </w:pPr>
            <w:r>
              <w:rPr>
                <w:rFonts w:eastAsia="宋体"/>
                <w:lang w:eastAsia="zh-CN"/>
              </w:rPr>
              <w:t>Yes for both</w:t>
            </w:r>
          </w:p>
        </w:tc>
        <w:tc>
          <w:tcPr>
            <w:tcW w:w="6459" w:type="dxa"/>
            <w:tcBorders>
              <w:top w:val="single" w:sz="4" w:space="0" w:color="auto"/>
              <w:left w:val="single" w:sz="4" w:space="0" w:color="auto"/>
              <w:bottom w:val="single" w:sz="4" w:space="0" w:color="auto"/>
              <w:right w:val="single" w:sz="4" w:space="0" w:color="auto"/>
            </w:tcBorders>
          </w:tcPr>
          <w:p w14:paraId="0EE9F4A6" w14:textId="5267C20D" w:rsidR="00DE6105" w:rsidRDefault="00DE6105" w:rsidP="00246E89">
            <w:pPr>
              <w:pStyle w:val="a9"/>
              <w:rPr>
                <w:lang w:eastAsia="zh-CN"/>
              </w:rPr>
            </w:pPr>
          </w:p>
        </w:tc>
      </w:tr>
      <w:tr w:rsidR="00255FED" w14:paraId="4674EE7C"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4E917602" w14:textId="42EB29A7" w:rsidR="00255FED" w:rsidRDefault="00255FED" w:rsidP="00974277">
            <w:pPr>
              <w:rPr>
                <w:rFonts w:eastAsia="宋体"/>
                <w:lang w:eastAsia="zh-CN"/>
              </w:rPr>
            </w:pPr>
            <w:r>
              <w:rPr>
                <w:rFonts w:eastAsia="宋体"/>
                <w:lang w:eastAsia="zh-CN"/>
              </w:rPr>
              <w:t>NEC</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D691B58" w14:textId="57C4C41C" w:rsidR="00255FED" w:rsidRPr="00255FED" w:rsidRDefault="00255FED" w:rsidP="00974277">
            <w:pPr>
              <w:rPr>
                <w:rFonts w:eastAsia="MS Mincho"/>
                <w:lang w:eastAsia="ja-JP"/>
              </w:rPr>
            </w:pPr>
            <w:r>
              <w:rPr>
                <w:rFonts w:eastAsia="MS Mincho" w:hint="eastAsia"/>
                <w:lang w:eastAsia="ja-JP"/>
              </w:rPr>
              <w:t>Yes</w:t>
            </w:r>
            <w:r>
              <w:rPr>
                <w:rFonts w:eastAsia="MS Mincho"/>
                <w:lang w:eastAsia="ja-JP"/>
              </w:rPr>
              <w:t xml:space="preserve"> for both</w:t>
            </w:r>
          </w:p>
        </w:tc>
        <w:tc>
          <w:tcPr>
            <w:tcW w:w="6459" w:type="dxa"/>
            <w:tcBorders>
              <w:top w:val="single" w:sz="4" w:space="0" w:color="auto"/>
              <w:left w:val="single" w:sz="4" w:space="0" w:color="auto"/>
              <w:bottom w:val="single" w:sz="4" w:space="0" w:color="auto"/>
              <w:right w:val="single" w:sz="4" w:space="0" w:color="auto"/>
            </w:tcBorders>
          </w:tcPr>
          <w:p w14:paraId="044AD909" w14:textId="77777777" w:rsidR="00255FED" w:rsidRDefault="00255FED" w:rsidP="00246E89">
            <w:pPr>
              <w:pStyle w:val="a9"/>
              <w:rPr>
                <w:lang w:eastAsia="zh-CN"/>
              </w:rPr>
            </w:pPr>
          </w:p>
        </w:tc>
      </w:tr>
      <w:tr w:rsidR="00B871A3" w14:paraId="7BEE2B8B"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04888700" w14:textId="6D21D3C3" w:rsidR="00B871A3" w:rsidRDefault="00B871A3" w:rsidP="00974277">
            <w:pPr>
              <w:rPr>
                <w:rFonts w:eastAsia="宋体"/>
                <w:lang w:eastAsia="zh-CN"/>
              </w:rPr>
            </w:pPr>
            <w:r>
              <w:rPr>
                <w:rFonts w:eastAsia="宋体"/>
                <w:lang w:eastAsia="zh-CN"/>
              </w:rPr>
              <w:lastRenderedPageBreak/>
              <w:t>Ericsson</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4AFB02B" w14:textId="2BFB983E" w:rsidR="00B871A3" w:rsidRDefault="004702ED" w:rsidP="00974277">
            <w:pPr>
              <w:rPr>
                <w:rFonts w:eastAsia="MS Mincho"/>
                <w:lang w:eastAsia="ja-JP"/>
              </w:rPr>
            </w:pPr>
            <w:r>
              <w:rPr>
                <w:rFonts w:eastAsia="MS Mincho"/>
                <w:lang w:eastAsia="ja-JP"/>
              </w:rPr>
              <w:t>Yes f</w:t>
            </w:r>
            <w:r w:rsidR="00B871A3">
              <w:rPr>
                <w:rFonts w:eastAsia="MS Mincho"/>
                <w:lang w:eastAsia="ja-JP"/>
              </w:rPr>
              <w:t>or both</w:t>
            </w:r>
          </w:p>
        </w:tc>
        <w:tc>
          <w:tcPr>
            <w:tcW w:w="6459" w:type="dxa"/>
            <w:tcBorders>
              <w:top w:val="single" w:sz="4" w:space="0" w:color="auto"/>
              <w:left w:val="single" w:sz="4" w:space="0" w:color="auto"/>
              <w:bottom w:val="single" w:sz="4" w:space="0" w:color="auto"/>
              <w:right w:val="single" w:sz="4" w:space="0" w:color="auto"/>
            </w:tcBorders>
          </w:tcPr>
          <w:p w14:paraId="630618B1" w14:textId="77777777" w:rsidR="00B871A3" w:rsidRDefault="00B871A3" w:rsidP="00246E89">
            <w:pPr>
              <w:pStyle w:val="a9"/>
              <w:rPr>
                <w:lang w:eastAsia="zh-CN"/>
              </w:rPr>
            </w:pPr>
          </w:p>
        </w:tc>
      </w:tr>
      <w:tr w:rsidR="004702ED" w14:paraId="6E2D2C71"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0D717F23" w14:textId="24F8917C" w:rsidR="004702ED" w:rsidRDefault="00CA7F53" w:rsidP="004702ED">
            <w:pPr>
              <w:rPr>
                <w:rFonts w:eastAsia="宋体"/>
                <w:lang w:eastAsia="zh-CN"/>
              </w:rPr>
            </w:pPr>
            <w:r>
              <w:rPr>
                <w:rFonts w:hint="eastAsia"/>
                <w:lang w:val="en-US" w:eastAsia="zh-CN"/>
              </w:rPr>
              <w:t xml:space="preserve"> </w:t>
            </w:r>
            <w:r w:rsidR="004702ED">
              <w:rPr>
                <w:lang w:val="en-US" w:eastAsia="zh-CN"/>
              </w:rPr>
              <w:t>Samsung</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6271E08" w14:textId="77777777" w:rsidR="004702ED" w:rsidRDefault="004702ED" w:rsidP="00F0672F">
            <w:pPr>
              <w:rPr>
                <w:rFonts w:eastAsia="MS Mincho"/>
                <w:lang w:eastAsia="ja-JP"/>
              </w:rPr>
            </w:pPr>
            <w:r>
              <w:rPr>
                <w:rFonts w:eastAsia="MS Mincho"/>
                <w:lang w:eastAsia="ja-JP"/>
              </w:rPr>
              <w:t>Yes for both</w:t>
            </w:r>
          </w:p>
        </w:tc>
        <w:tc>
          <w:tcPr>
            <w:tcW w:w="6459" w:type="dxa"/>
            <w:tcBorders>
              <w:top w:val="single" w:sz="4" w:space="0" w:color="auto"/>
              <w:left w:val="single" w:sz="4" w:space="0" w:color="auto"/>
              <w:bottom w:val="single" w:sz="4" w:space="0" w:color="auto"/>
              <w:right w:val="single" w:sz="4" w:space="0" w:color="auto"/>
            </w:tcBorders>
          </w:tcPr>
          <w:p w14:paraId="35B7FB37" w14:textId="77777777" w:rsidR="004702ED" w:rsidRDefault="004702ED" w:rsidP="00F0672F">
            <w:pPr>
              <w:pStyle w:val="a9"/>
              <w:rPr>
                <w:lang w:eastAsia="zh-CN"/>
              </w:rPr>
            </w:pPr>
          </w:p>
        </w:tc>
      </w:tr>
    </w:tbl>
    <w:p w14:paraId="3997D048" w14:textId="6D07F79D" w:rsidR="00F0672F" w:rsidRDefault="00F0672F" w:rsidP="0083317A">
      <w:pPr>
        <w:rPr>
          <w:lang w:val="en-US" w:eastAsia="zh-CN"/>
        </w:rPr>
      </w:pPr>
    </w:p>
    <w:p w14:paraId="65B329CF" w14:textId="35FB2789" w:rsidR="00F0672F" w:rsidRPr="00EE28FF" w:rsidRDefault="00887B18" w:rsidP="0083317A">
      <w:pPr>
        <w:rPr>
          <w:color w:val="0070C0"/>
          <w:lang w:val="en-US" w:eastAsia="zh-CN"/>
        </w:rPr>
      </w:pPr>
      <w:r w:rsidRPr="00EE28FF">
        <w:rPr>
          <w:color w:val="0070C0"/>
          <w:lang w:val="en-US" w:eastAsia="zh-CN"/>
        </w:rPr>
        <w:t>Summary</w:t>
      </w:r>
      <w:r w:rsidR="00F0672F" w:rsidRPr="00EE28FF">
        <w:rPr>
          <w:color w:val="0070C0"/>
          <w:lang w:val="en-US" w:eastAsia="zh-CN"/>
        </w:rPr>
        <w:t xml:space="preserve">: </w:t>
      </w:r>
    </w:p>
    <w:p w14:paraId="412F31D3" w14:textId="23BFD3BB" w:rsidR="00653EB7" w:rsidRDefault="00653EB7" w:rsidP="0083317A">
      <w:pPr>
        <w:rPr>
          <w:color w:val="0070C0"/>
          <w:lang w:val="en-US" w:eastAsia="zh-CN"/>
        </w:rPr>
      </w:pPr>
      <w:r w:rsidRPr="00EE28FF">
        <w:rPr>
          <w:rFonts w:hint="eastAsia"/>
          <w:color w:val="0070C0"/>
          <w:lang w:val="en-US" w:eastAsia="zh-CN"/>
        </w:rPr>
        <w:t>1</w:t>
      </w:r>
      <w:r w:rsidRPr="00EE28FF">
        <w:rPr>
          <w:color w:val="0070C0"/>
          <w:lang w:val="en-US" w:eastAsia="zh-CN"/>
        </w:rPr>
        <w:t xml:space="preserve">1 companies input their view. </w:t>
      </w:r>
    </w:p>
    <w:p w14:paraId="112A7CCF" w14:textId="2E74F4D1" w:rsidR="00F0749F" w:rsidRPr="0094236C" w:rsidRDefault="00F0749F" w:rsidP="0083317A">
      <w:pPr>
        <w:rPr>
          <w:color w:val="0070C0"/>
          <w:lang w:val="en-US" w:eastAsia="zh-CN"/>
        </w:rPr>
      </w:pPr>
      <w:r w:rsidRPr="0094236C">
        <w:rPr>
          <w:rFonts w:hint="eastAsia"/>
          <w:color w:val="0070C0"/>
          <w:lang w:val="en-US" w:eastAsia="zh-CN"/>
        </w:rPr>
        <w:t>9</w:t>
      </w:r>
      <w:r w:rsidR="00580CCA" w:rsidRPr="0094236C">
        <w:rPr>
          <w:color w:val="0070C0"/>
          <w:lang w:val="en-US" w:eastAsia="zh-CN"/>
        </w:rPr>
        <w:t xml:space="preserve"> companies agree with the two observations.</w:t>
      </w:r>
    </w:p>
    <w:p w14:paraId="2557DA12" w14:textId="3F62B1C7" w:rsidR="00F0672F" w:rsidRDefault="00580CCA" w:rsidP="0083317A">
      <w:pPr>
        <w:rPr>
          <w:color w:val="0070C0"/>
          <w:lang w:val="en-US" w:eastAsia="zh-CN"/>
        </w:rPr>
      </w:pPr>
      <w:r>
        <w:rPr>
          <w:color w:val="0070C0"/>
          <w:lang w:val="en-US" w:eastAsia="zh-CN"/>
        </w:rPr>
        <w:t>1 company also agree with them but bring some comments, i.e. “</w:t>
      </w:r>
      <w:r w:rsidRPr="00580CCA">
        <w:rPr>
          <w:i/>
          <w:color w:val="0070C0"/>
          <w:lang w:val="en-US" w:eastAsia="zh-CN"/>
        </w:rPr>
        <w:t>We agree that in DC case, that MN CU sends the power coordination parameters to SN CU. However, we think that is incorrect</w:t>
      </w:r>
      <w:r w:rsidRPr="00580CCA">
        <w:rPr>
          <w:color w:val="0070C0"/>
          <w:lang w:val="en-US" w:eastAsia="zh-CN"/>
        </w:rPr>
        <w:t>.</w:t>
      </w:r>
      <w:r>
        <w:rPr>
          <w:color w:val="0070C0"/>
          <w:lang w:val="en-US" w:eastAsia="zh-CN"/>
        </w:rPr>
        <w:t>”</w:t>
      </w:r>
    </w:p>
    <w:p w14:paraId="5A32A930" w14:textId="4030F382" w:rsidR="00580CCA" w:rsidRDefault="00580CCA" w:rsidP="0083317A">
      <w:pPr>
        <w:rPr>
          <w:color w:val="0070C0"/>
          <w:lang w:val="en-US" w:eastAsia="zh-CN"/>
        </w:rPr>
      </w:pPr>
      <w:r>
        <w:rPr>
          <w:color w:val="0070C0"/>
          <w:lang w:val="en-US" w:eastAsia="zh-CN"/>
        </w:rPr>
        <w:t xml:space="preserve">1 company does not </w:t>
      </w:r>
      <w:r w:rsidR="003A4228">
        <w:rPr>
          <w:color w:val="0070C0"/>
          <w:lang w:val="en-US" w:eastAsia="zh-CN"/>
        </w:rPr>
        <w:t xml:space="preserve">agree with them, and point out that in F1AP, </w:t>
      </w:r>
      <w:r w:rsidR="003A4228" w:rsidRPr="003A4228">
        <w:rPr>
          <w:color w:val="0070C0"/>
          <w:lang w:val="en-US" w:eastAsia="zh-CN"/>
        </w:rPr>
        <w:t>introduce GNB-DU Configuration Query IE in the UE context modification request message</w:t>
      </w:r>
      <w:r w:rsidR="003A4228">
        <w:rPr>
          <w:color w:val="0070C0"/>
          <w:lang w:val="en-US" w:eastAsia="zh-CN"/>
        </w:rPr>
        <w:t xml:space="preserve">. However, </w:t>
      </w:r>
      <w:r w:rsidR="00887B18">
        <w:rPr>
          <w:color w:val="0070C0"/>
          <w:lang w:val="en-US" w:eastAsia="zh-CN"/>
        </w:rPr>
        <w:t>moderator</w:t>
      </w:r>
      <w:r w:rsidR="003A4228">
        <w:rPr>
          <w:color w:val="0070C0"/>
          <w:lang w:val="en-US" w:eastAsia="zh-CN"/>
        </w:rPr>
        <w:t xml:space="preserve"> thinks it is not correct, because the procedure is option</w:t>
      </w:r>
      <w:r w:rsidR="00887B18">
        <w:rPr>
          <w:color w:val="0070C0"/>
          <w:lang w:val="en-US" w:eastAsia="zh-CN"/>
        </w:rPr>
        <w:t>al and is used to query latest</w:t>
      </w:r>
      <w:r w:rsidR="003A4228">
        <w:rPr>
          <w:color w:val="0070C0"/>
          <w:lang w:val="en-US" w:eastAsia="zh-CN"/>
        </w:rPr>
        <w:t xml:space="preserve"> DU configuration, such as XnAP: SN modification procedure.</w:t>
      </w:r>
    </w:p>
    <w:p w14:paraId="7B707E00" w14:textId="3C3374B6" w:rsidR="007464A9" w:rsidRDefault="007464A9" w:rsidP="0083317A">
      <w:pPr>
        <w:rPr>
          <w:color w:val="0070C0"/>
          <w:lang w:val="en-US" w:eastAsia="zh-CN"/>
        </w:rPr>
      </w:pPr>
      <w:r>
        <w:rPr>
          <w:color w:val="0070C0"/>
          <w:lang w:val="en-US" w:eastAsia="zh-CN"/>
        </w:rPr>
        <w:t>Sine majority companies (9:1) agree with the observation, we give the following conclusion.</w:t>
      </w:r>
    </w:p>
    <w:p w14:paraId="638C5B64" w14:textId="559955CD" w:rsidR="003A4228" w:rsidRPr="003A4228" w:rsidRDefault="003A4228" w:rsidP="0083317A">
      <w:pPr>
        <w:rPr>
          <w:b/>
          <w:color w:val="0070C0"/>
          <w:lang w:val="en-US" w:eastAsia="zh-CN"/>
        </w:rPr>
      </w:pPr>
      <w:r w:rsidRPr="003A4228">
        <w:rPr>
          <w:b/>
          <w:color w:val="0070C0"/>
          <w:lang w:val="en-US" w:eastAsia="zh-CN"/>
        </w:rPr>
        <w:t>Conclusion</w:t>
      </w:r>
      <w:r w:rsidR="0094236C">
        <w:rPr>
          <w:b/>
          <w:color w:val="0070C0"/>
          <w:lang w:val="en-US" w:eastAsia="zh-CN"/>
        </w:rPr>
        <w:t xml:space="preserve"> (9:1)</w:t>
      </w:r>
      <w:r w:rsidRPr="003A4228">
        <w:rPr>
          <w:b/>
          <w:color w:val="0070C0"/>
          <w:lang w:val="en-US" w:eastAsia="zh-CN"/>
        </w:rPr>
        <w:t xml:space="preserve">: </w:t>
      </w:r>
    </w:p>
    <w:p w14:paraId="3E81CED5" w14:textId="787C4F40" w:rsidR="003A4228" w:rsidRPr="003A4228" w:rsidRDefault="003A4228" w:rsidP="0083317A">
      <w:pPr>
        <w:rPr>
          <w:b/>
          <w:color w:val="0070C0"/>
          <w:lang w:val="en-US" w:eastAsia="zh-CN"/>
        </w:rPr>
      </w:pPr>
      <w:r w:rsidRPr="003A4228">
        <w:rPr>
          <w:b/>
          <w:color w:val="0070C0"/>
          <w:lang w:val="en-US" w:eastAsia="zh-CN"/>
        </w:rPr>
        <w:t>According to current specs, during SN addition procedure, powerCoordination is transmitted from MN-CU to SN-CU then from SN-CU to SN-DU.</w:t>
      </w:r>
      <w:r w:rsidR="000567B2">
        <w:rPr>
          <w:b/>
          <w:color w:val="0070C0"/>
          <w:lang w:val="en-US" w:eastAsia="zh-CN"/>
        </w:rPr>
        <w:t xml:space="preserve"> </w:t>
      </w:r>
    </w:p>
    <w:p w14:paraId="3B3F3BAA" w14:textId="53F952FE" w:rsidR="003A4228" w:rsidRPr="003A4228" w:rsidRDefault="003A4228" w:rsidP="0083317A">
      <w:pPr>
        <w:rPr>
          <w:b/>
          <w:color w:val="0070C0"/>
          <w:lang w:val="en-US" w:eastAsia="zh-CN"/>
        </w:rPr>
      </w:pPr>
      <w:r w:rsidRPr="003A4228">
        <w:rPr>
          <w:b/>
          <w:color w:val="0070C0"/>
          <w:lang w:val="en-US" w:eastAsia="zh-CN"/>
        </w:rPr>
        <w:t>According to current specs, during SN addition procedure, it is the MN-CU to generate powerCoordination.</w:t>
      </w:r>
      <w:r w:rsidR="000567B2">
        <w:rPr>
          <w:b/>
          <w:color w:val="0070C0"/>
          <w:lang w:val="en-US" w:eastAsia="zh-CN"/>
        </w:rPr>
        <w:t xml:space="preserve"> </w:t>
      </w:r>
    </w:p>
    <w:p w14:paraId="41C04A47" w14:textId="77777777" w:rsidR="003A4228" w:rsidRDefault="003A4228" w:rsidP="0083317A">
      <w:pPr>
        <w:rPr>
          <w:color w:val="0070C0"/>
          <w:lang w:val="en-US" w:eastAsia="zh-CN"/>
        </w:rPr>
      </w:pPr>
    </w:p>
    <w:p w14:paraId="509DCF3A" w14:textId="77777777" w:rsidR="00F7748C" w:rsidRDefault="00F7748C" w:rsidP="00F7748C">
      <w:pPr>
        <w:rPr>
          <w:lang w:val="en-US" w:eastAsia="zh-CN"/>
        </w:rPr>
      </w:pPr>
      <w:r>
        <w:rPr>
          <w:rFonts w:hint="eastAsia"/>
          <w:lang w:val="en-US" w:eastAsia="zh-CN"/>
        </w:rPr>
        <w:t>I</w:t>
      </w:r>
      <w:r>
        <w:rPr>
          <w:lang w:val="en-US" w:eastAsia="zh-CN"/>
        </w:rPr>
        <w:t xml:space="preserve">n [1], it also gives the reason why </w:t>
      </w:r>
      <w:r w:rsidRPr="00D46547">
        <w:rPr>
          <w:lang w:val="en-US" w:eastAsia="zh-CN"/>
        </w:rPr>
        <w:t>the MN-C</w:t>
      </w:r>
      <w:r>
        <w:rPr>
          <w:lang w:val="en-US" w:eastAsia="zh-CN"/>
        </w:rPr>
        <w:t>U to generate powerCoordination during SN addition procedure, is that</w:t>
      </w:r>
    </w:p>
    <w:p w14:paraId="5123C0AE" w14:textId="77777777" w:rsidR="00F7748C" w:rsidRDefault="00F7748C" w:rsidP="00F7748C">
      <w:pPr>
        <w:ind w:leftChars="200" w:left="1404" w:hangingChars="500" w:hanging="1004"/>
        <w:rPr>
          <w:lang w:val="en-US" w:eastAsia="zh-CN"/>
        </w:rPr>
      </w:pPr>
      <w:r w:rsidRPr="0000444F">
        <w:rPr>
          <w:b/>
          <w:lang w:val="en-US" w:eastAsia="zh-CN"/>
        </w:rPr>
        <w:t>Reason 1</w:t>
      </w:r>
      <w:r w:rsidRPr="0000444F">
        <w:rPr>
          <w:b/>
          <w:lang w:val="en-US" w:eastAsia="zh-CN"/>
        </w:rPr>
        <w:t>：</w:t>
      </w:r>
      <w:r w:rsidRPr="008B6CCC">
        <w:rPr>
          <w:lang w:val="en-US" w:eastAsia="zh-CN"/>
        </w:rPr>
        <w:t>During SN addition procedure, powerCoordination is to coordinate (i.e., to split) the current power into two parts (one split power for MN and another split power for SN). So that, MU-CU is the suitable node to handle the coordination.</w:t>
      </w:r>
    </w:p>
    <w:p w14:paraId="63A3C088" w14:textId="49A08F2D" w:rsidR="00F7748C" w:rsidRPr="00D46547" w:rsidRDefault="00F7748C" w:rsidP="00F7748C">
      <w:pPr>
        <w:ind w:leftChars="200" w:left="1404" w:hangingChars="500" w:hanging="1004"/>
        <w:rPr>
          <w:lang w:val="en-US" w:eastAsia="zh-CN"/>
        </w:rPr>
      </w:pPr>
      <w:r w:rsidRPr="0000444F">
        <w:rPr>
          <w:b/>
          <w:lang w:val="en-US" w:eastAsia="zh-CN"/>
        </w:rPr>
        <w:t>Reason 2</w:t>
      </w:r>
      <w:r w:rsidRPr="0000444F">
        <w:rPr>
          <w:b/>
          <w:lang w:val="en-US" w:eastAsia="zh-CN"/>
        </w:rPr>
        <w:t>：</w:t>
      </w:r>
      <w:r w:rsidRPr="00F439CE">
        <w:rPr>
          <w:lang w:val="en-US" w:eastAsia="zh-CN"/>
        </w:rPr>
        <w:t xml:space="preserve">During SN addition procedure, </w:t>
      </w:r>
      <w:r>
        <w:rPr>
          <w:lang w:val="en-US" w:eastAsia="zh-CN"/>
        </w:rPr>
        <w:t xml:space="preserve">if MN-DU </w:t>
      </w:r>
      <w:r w:rsidRPr="000B38FD">
        <w:rPr>
          <w:lang w:val="en-US" w:eastAsia="zh-CN"/>
        </w:rPr>
        <w:t xml:space="preserve">generates the powerCoordination, before it initiates </w:t>
      </w:r>
      <w:r>
        <w:rPr>
          <w:lang w:val="en-US" w:eastAsia="zh-CN"/>
        </w:rPr>
        <w:t>SN addition</w:t>
      </w:r>
      <w:r w:rsidRPr="000B38FD">
        <w:rPr>
          <w:lang w:val="en-US" w:eastAsia="zh-CN"/>
        </w:rPr>
        <w:t xml:space="preserve"> procedure, </w:t>
      </w:r>
      <w:r>
        <w:rPr>
          <w:lang w:val="en-US" w:eastAsia="zh-CN"/>
        </w:rPr>
        <w:t>it</w:t>
      </w:r>
      <w:r w:rsidRPr="000B38FD">
        <w:rPr>
          <w:lang w:val="en-US" w:eastAsia="zh-CN"/>
        </w:rPr>
        <w:t xml:space="preserve"> has to firstly initiate F1AP procedure to request source DU to generate powerCoordina</w:t>
      </w:r>
      <w:r w:rsidR="001C4C63">
        <w:rPr>
          <w:lang w:val="en-US" w:eastAsia="zh-CN"/>
        </w:rPr>
        <w:t xml:space="preserve">tion, which will introduce </w:t>
      </w:r>
      <w:r w:rsidR="00686125">
        <w:rPr>
          <w:lang w:val="en-US" w:eastAsia="zh-CN"/>
        </w:rPr>
        <w:t>unnecessary</w:t>
      </w:r>
      <w:r w:rsidRPr="000B38FD">
        <w:rPr>
          <w:lang w:val="en-US" w:eastAsia="zh-CN"/>
        </w:rPr>
        <w:t xml:space="preserve"> latency</w:t>
      </w:r>
      <w:r>
        <w:rPr>
          <w:lang w:val="en-US" w:eastAsia="zh-CN"/>
        </w:rPr>
        <w:t>.</w:t>
      </w:r>
    </w:p>
    <w:p w14:paraId="64847915" w14:textId="77777777" w:rsidR="003334CA" w:rsidRDefault="003334CA" w:rsidP="0083317A">
      <w:pPr>
        <w:rPr>
          <w:lang w:val="en-US" w:eastAsia="zh-CN"/>
        </w:rPr>
      </w:pPr>
    </w:p>
    <w:p w14:paraId="329984C8" w14:textId="16457FEB" w:rsidR="0000444F" w:rsidRPr="00FE3906" w:rsidRDefault="009727E4" w:rsidP="0000444F">
      <w:pPr>
        <w:rPr>
          <w:rFonts w:eastAsia="宋体"/>
          <w:b/>
          <w:u w:val="single"/>
          <w:lang w:eastAsia="zh-CN"/>
        </w:rPr>
      </w:pPr>
      <w:r>
        <w:rPr>
          <w:rFonts w:eastAsia="宋体"/>
          <w:b/>
          <w:u w:val="single"/>
          <w:lang w:eastAsia="zh-CN"/>
        </w:rPr>
        <w:t>Question 2</w:t>
      </w:r>
      <w:r w:rsidR="0000444F" w:rsidRPr="009969F0">
        <w:rPr>
          <w:rFonts w:eastAsia="宋体"/>
          <w:b/>
          <w:u w:val="single"/>
          <w:lang w:eastAsia="zh-CN"/>
        </w:rPr>
        <w:t xml:space="preserve">: </w:t>
      </w:r>
      <w:r w:rsidR="0000444F">
        <w:rPr>
          <w:rFonts w:eastAsia="宋体"/>
          <w:b/>
          <w:u w:val="single"/>
          <w:lang w:eastAsia="zh-CN"/>
        </w:rPr>
        <w:t xml:space="preserve"> </w:t>
      </w:r>
      <w:r w:rsidR="00FD4F0F">
        <w:rPr>
          <w:rFonts w:eastAsia="宋体"/>
          <w:b/>
          <w:u w:val="single"/>
          <w:lang w:eastAsia="zh-CN"/>
        </w:rPr>
        <w:t>D</w:t>
      </w:r>
      <w:r w:rsidR="000572A6">
        <w:rPr>
          <w:rFonts w:eastAsia="宋体"/>
          <w:b/>
          <w:u w:val="single"/>
          <w:lang w:eastAsia="zh-CN"/>
        </w:rPr>
        <w:t xml:space="preserve">o you also </w:t>
      </w:r>
      <w:r w:rsidR="000572A6" w:rsidRPr="00FE3906">
        <w:rPr>
          <w:rFonts w:eastAsia="宋体"/>
          <w:b/>
          <w:u w:val="single"/>
          <w:lang w:eastAsia="zh-CN"/>
        </w:rPr>
        <w:t xml:space="preserve">agree </w:t>
      </w:r>
      <w:r w:rsidR="000572A6">
        <w:rPr>
          <w:rFonts w:eastAsia="宋体"/>
          <w:b/>
          <w:u w:val="single"/>
          <w:lang w:eastAsia="zh-CN"/>
        </w:rPr>
        <w:t xml:space="preserve">with above reasons for MN-CU to </w:t>
      </w:r>
      <w:r w:rsidR="000572A6" w:rsidRPr="0000444F">
        <w:rPr>
          <w:rFonts w:eastAsia="宋体"/>
          <w:b/>
          <w:u w:val="single"/>
          <w:lang w:eastAsia="zh-CN"/>
        </w:rPr>
        <w:t>generate powerCoordination</w:t>
      </w:r>
      <w:r w:rsidR="000572A6">
        <w:rPr>
          <w:rFonts w:eastAsia="宋体"/>
          <w:b/>
          <w:u w:val="single"/>
          <w:lang w:eastAsia="zh-CN"/>
        </w:rPr>
        <w:t xml:space="preserve"> during SN addition procedure? Or, other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163"/>
        <w:gridCol w:w="6459"/>
      </w:tblGrid>
      <w:tr w:rsidR="0000444F" w14:paraId="5AAC241E" w14:textId="77777777" w:rsidTr="00F7748C">
        <w:tc>
          <w:tcPr>
            <w:tcW w:w="1809" w:type="dxa"/>
            <w:shd w:val="clear" w:color="auto" w:fill="auto"/>
          </w:tcPr>
          <w:p w14:paraId="4687C6A5" w14:textId="77777777" w:rsidR="0000444F" w:rsidRDefault="0000444F" w:rsidP="00F7748C">
            <w:pPr>
              <w:rPr>
                <w:b/>
              </w:rPr>
            </w:pPr>
            <w:r>
              <w:rPr>
                <w:b/>
              </w:rPr>
              <w:t>Company</w:t>
            </w:r>
          </w:p>
        </w:tc>
        <w:tc>
          <w:tcPr>
            <w:tcW w:w="1163" w:type="dxa"/>
            <w:shd w:val="clear" w:color="auto" w:fill="auto"/>
          </w:tcPr>
          <w:p w14:paraId="61DC878C" w14:textId="17ED17EE" w:rsidR="0000444F" w:rsidRDefault="0000444F" w:rsidP="00F7748C">
            <w:pPr>
              <w:jc w:val="center"/>
              <w:rPr>
                <w:rFonts w:eastAsia="宋体"/>
                <w:b/>
                <w:lang w:eastAsia="zh-CN"/>
              </w:rPr>
            </w:pPr>
            <w:r>
              <w:rPr>
                <w:rFonts w:eastAsia="宋体"/>
                <w:b/>
                <w:lang w:eastAsia="zh-CN"/>
              </w:rPr>
              <w:t>R1, R2</w:t>
            </w:r>
          </w:p>
          <w:p w14:paraId="6448FD5E" w14:textId="77777777" w:rsidR="0000444F" w:rsidRDefault="0000444F" w:rsidP="00F7748C">
            <w:pPr>
              <w:jc w:val="center"/>
              <w:rPr>
                <w:rFonts w:eastAsia="宋体"/>
                <w:b/>
                <w:lang w:eastAsia="zh-CN"/>
              </w:rPr>
            </w:pPr>
            <w:r>
              <w:rPr>
                <w:rFonts w:eastAsia="宋体"/>
                <w:b/>
                <w:lang w:eastAsia="zh-CN"/>
              </w:rPr>
              <w:t>Yes/No</w:t>
            </w:r>
          </w:p>
        </w:tc>
        <w:tc>
          <w:tcPr>
            <w:tcW w:w="6459" w:type="dxa"/>
          </w:tcPr>
          <w:p w14:paraId="5F2CF47C" w14:textId="77777777" w:rsidR="0000444F" w:rsidRDefault="0000444F" w:rsidP="00F7748C">
            <w:pPr>
              <w:rPr>
                <w:b/>
              </w:rPr>
            </w:pPr>
            <w:r>
              <w:rPr>
                <w:b/>
              </w:rPr>
              <w:t>Comment</w:t>
            </w:r>
          </w:p>
        </w:tc>
      </w:tr>
      <w:tr w:rsidR="0000444F" w14:paraId="6CCA8DE3" w14:textId="77777777" w:rsidTr="00F7748C">
        <w:tc>
          <w:tcPr>
            <w:tcW w:w="1809" w:type="dxa"/>
            <w:shd w:val="clear" w:color="auto" w:fill="auto"/>
          </w:tcPr>
          <w:p w14:paraId="18F28265" w14:textId="77777777" w:rsidR="0000444F" w:rsidRDefault="0000444F" w:rsidP="00F7748C">
            <w:pPr>
              <w:rPr>
                <w:rFonts w:eastAsia="宋体"/>
                <w:lang w:eastAsia="zh-CN"/>
              </w:rPr>
            </w:pPr>
            <w:r>
              <w:rPr>
                <w:rFonts w:eastAsia="宋体" w:hint="eastAsia"/>
                <w:lang w:eastAsia="zh-CN"/>
              </w:rPr>
              <w:t>Z</w:t>
            </w:r>
            <w:r>
              <w:rPr>
                <w:rFonts w:eastAsia="宋体"/>
                <w:lang w:eastAsia="zh-CN"/>
              </w:rPr>
              <w:t>TE</w:t>
            </w:r>
          </w:p>
        </w:tc>
        <w:tc>
          <w:tcPr>
            <w:tcW w:w="1163" w:type="dxa"/>
            <w:shd w:val="clear" w:color="auto" w:fill="auto"/>
          </w:tcPr>
          <w:p w14:paraId="2A811AF5" w14:textId="77777777" w:rsidR="0000444F" w:rsidRDefault="0000444F" w:rsidP="00F7748C">
            <w:pPr>
              <w:rPr>
                <w:rFonts w:eastAsia="宋体"/>
                <w:lang w:eastAsia="zh-CN"/>
              </w:rPr>
            </w:pPr>
            <w:r>
              <w:rPr>
                <w:rFonts w:eastAsia="宋体" w:hint="eastAsia"/>
                <w:lang w:eastAsia="zh-CN"/>
              </w:rPr>
              <w:t>Y</w:t>
            </w:r>
            <w:r>
              <w:rPr>
                <w:rFonts w:eastAsia="宋体"/>
                <w:lang w:eastAsia="zh-CN"/>
              </w:rPr>
              <w:t>es for both</w:t>
            </w:r>
          </w:p>
        </w:tc>
        <w:tc>
          <w:tcPr>
            <w:tcW w:w="6459" w:type="dxa"/>
          </w:tcPr>
          <w:p w14:paraId="35F400AC" w14:textId="0572FD6F" w:rsidR="0000444F" w:rsidRDefault="006B106F" w:rsidP="00DB5C10">
            <w:pPr>
              <w:rPr>
                <w:rFonts w:eastAsia="宋体"/>
                <w:lang w:eastAsia="zh-CN"/>
              </w:rPr>
            </w:pPr>
            <w:r>
              <w:rPr>
                <w:rFonts w:eastAsia="宋体"/>
                <w:lang w:eastAsia="zh-CN"/>
              </w:rPr>
              <w:t xml:space="preserve">More, </w:t>
            </w:r>
            <w:r w:rsidR="00A14F32">
              <w:rPr>
                <w:rFonts w:eastAsia="宋体"/>
                <w:lang w:eastAsia="zh-CN"/>
              </w:rPr>
              <w:t>CU has more information about both Source/MN node and Target/SN node</w:t>
            </w:r>
            <w:r>
              <w:rPr>
                <w:rFonts w:eastAsia="宋体"/>
                <w:lang w:eastAsia="zh-CN"/>
              </w:rPr>
              <w:t xml:space="preserve"> than </w:t>
            </w:r>
            <w:r w:rsidR="00DB5C10">
              <w:rPr>
                <w:rFonts w:eastAsia="宋体"/>
                <w:lang w:eastAsia="zh-CN"/>
              </w:rPr>
              <w:t>DU</w:t>
            </w:r>
            <w:r w:rsidR="00E17680">
              <w:rPr>
                <w:rFonts w:eastAsia="宋体"/>
                <w:lang w:eastAsia="zh-CN"/>
              </w:rPr>
              <w:t>, so that CU is the suitable node to han</w:t>
            </w:r>
            <w:r w:rsidR="00CB4B47">
              <w:rPr>
                <w:rFonts w:eastAsia="宋体"/>
                <w:lang w:eastAsia="zh-CN"/>
              </w:rPr>
              <w:t>dle</w:t>
            </w:r>
            <w:r w:rsidR="00E17680">
              <w:rPr>
                <w:rFonts w:eastAsia="宋体"/>
                <w:lang w:eastAsia="zh-CN"/>
              </w:rPr>
              <w:t xml:space="preserve"> coordination between two nodes (source node and targe node, MN and SN).</w:t>
            </w:r>
          </w:p>
        </w:tc>
      </w:tr>
      <w:tr w:rsidR="0000444F" w14:paraId="1593A2B1" w14:textId="77777777" w:rsidTr="00F7748C">
        <w:tc>
          <w:tcPr>
            <w:tcW w:w="1809" w:type="dxa"/>
            <w:shd w:val="clear" w:color="auto" w:fill="auto"/>
          </w:tcPr>
          <w:p w14:paraId="31B241A4" w14:textId="475087BC" w:rsidR="0000444F" w:rsidRDefault="00862218" w:rsidP="00F7748C">
            <w:pPr>
              <w:rPr>
                <w:rFonts w:eastAsia="宋体"/>
                <w:lang w:eastAsia="zh-CN"/>
              </w:rPr>
            </w:pPr>
            <w:r>
              <w:rPr>
                <w:rFonts w:eastAsia="宋体"/>
                <w:lang w:eastAsia="zh-CN"/>
              </w:rPr>
              <w:t>Huawei</w:t>
            </w:r>
          </w:p>
        </w:tc>
        <w:tc>
          <w:tcPr>
            <w:tcW w:w="1163" w:type="dxa"/>
            <w:shd w:val="clear" w:color="auto" w:fill="auto"/>
          </w:tcPr>
          <w:p w14:paraId="1E8CF3F1" w14:textId="77777777" w:rsidR="0000444F" w:rsidRDefault="0000444F" w:rsidP="00F7748C">
            <w:pPr>
              <w:rPr>
                <w:rFonts w:eastAsia="宋体"/>
                <w:lang w:eastAsia="zh-CN"/>
              </w:rPr>
            </w:pPr>
          </w:p>
        </w:tc>
        <w:tc>
          <w:tcPr>
            <w:tcW w:w="6459" w:type="dxa"/>
          </w:tcPr>
          <w:p w14:paraId="0F581950" w14:textId="77777777" w:rsidR="0000444F" w:rsidRDefault="00162CF8" w:rsidP="00F7748C">
            <w:pPr>
              <w:rPr>
                <w:rFonts w:eastAsia="宋体"/>
                <w:lang w:eastAsia="zh-CN"/>
              </w:rPr>
            </w:pPr>
            <w:r>
              <w:rPr>
                <w:rFonts w:eastAsia="宋体"/>
                <w:lang w:eastAsia="zh-CN"/>
              </w:rPr>
              <w:t xml:space="preserve">See our replies in Q1. </w:t>
            </w:r>
          </w:p>
          <w:p w14:paraId="20772358" w14:textId="49727371" w:rsidR="00162CF8" w:rsidRDefault="00162CF8" w:rsidP="00F7748C">
            <w:pPr>
              <w:rPr>
                <w:rFonts w:eastAsia="宋体"/>
                <w:lang w:eastAsia="zh-CN"/>
              </w:rPr>
            </w:pPr>
            <w:r>
              <w:rPr>
                <w:rFonts w:eastAsia="宋体"/>
                <w:lang w:eastAsia="zh-CN"/>
              </w:rPr>
              <w:t xml:space="preserve">We can further discuss the </w:t>
            </w:r>
            <w:r w:rsidR="00F676DA">
              <w:rPr>
                <w:rFonts w:eastAsia="宋体"/>
                <w:lang w:eastAsia="zh-CN"/>
              </w:rPr>
              <w:t xml:space="preserve">MR-DC cases on the </w:t>
            </w:r>
            <w:r w:rsidRPr="00162CF8">
              <w:rPr>
                <w:rFonts w:eastAsia="宋体"/>
                <w:lang w:eastAsia="zh-CN"/>
              </w:rPr>
              <w:t>ConfigRestrictInfoSCG</w:t>
            </w:r>
            <w:r w:rsidR="0058341D">
              <w:rPr>
                <w:rFonts w:eastAsia="宋体"/>
                <w:lang w:eastAsia="zh-CN"/>
              </w:rPr>
              <w:t xml:space="preserve"> including</w:t>
            </w:r>
            <w:r w:rsidR="00D97C95">
              <w:rPr>
                <w:rFonts w:eastAsia="宋体"/>
                <w:lang w:eastAsia="zh-CN"/>
              </w:rPr>
              <w:t xml:space="preserve"> not only the power coodirnation, but also </w:t>
            </w:r>
            <w:r w:rsidR="00D97C95" w:rsidRPr="00D97C95">
              <w:rPr>
                <w:rFonts w:eastAsia="宋体"/>
                <w:lang w:eastAsia="zh-CN"/>
              </w:rPr>
              <w:t>pdcch-BlindDetectionSCG</w:t>
            </w:r>
            <w:r w:rsidR="00052269">
              <w:rPr>
                <w:rFonts w:eastAsia="宋体"/>
                <w:lang w:eastAsia="zh-CN"/>
              </w:rPr>
              <w:t xml:space="preserve"> etc </w:t>
            </w:r>
          </w:p>
        </w:tc>
      </w:tr>
      <w:tr w:rsidR="0000444F" w14:paraId="3155CE5C" w14:textId="77777777" w:rsidTr="00F7748C">
        <w:tc>
          <w:tcPr>
            <w:tcW w:w="1809" w:type="dxa"/>
            <w:tcBorders>
              <w:top w:val="single" w:sz="4" w:space="0" w:color="auto"/>
              <w:left w:val="single" w:sz="4" w:space="0" w:color="auto"/>
              <w:bottom w:val="single" w:sz="4" w:space="0" w:color="auto"/>
              <w:right w:val="single" w:sz="4" w:space="0" w:color="auto"/>
            </w:tcBorders>
            <w:shd w:val="clear" w:color="auto" w:fill="auto"/>
          </w:tcPr>
          <w:p w14:paraId="5BD50ADC" w14:textId="44BE4F93" w:rsidR="0000444F" w:rsidRDefault="00E42C5B" w:rsidP="00F7748C">
            <w:pPr>
              <w:rPr>
                <w:rFonts w:eastAsia="宋体"/>
                <w:lang w:eastAsia="zh-CN"/>
              </w:rPr>
            </w:pPr>
            <w:r>
              <w:rPr>
                <w:rFonts w:eastAsia="宋体"/>
                <w:lang w:eastAsia="zh-CN"/>
              </w:rPr>
              <w:t>Intel</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70E7A5B" w14:textId="0A2B5EBB" w:rsidR="0000444F" w:rsidRDefault="00E42C5B" w:rsidP="00F7748C">
            <w:pPr>
              <w:rPr>
                <w:rFonts w:eastAsia="宋体"/>
                <w:lang w:eastAsia="zh-CN"/>
              </w:rPr>
            </w:pPr>
            <w:r>
              <w:rPr>
                <w:rFonts w:eastAsia="宋体"/>
                <w:lang w:eastAsia="zh-CN"/>
              </w:rPr>
              <w:t>Yes for both</w:t>
            </w:r>
          </w:p>
        </w:tc>
        <w:tc>
          <w:tcPr>
            <w:tcW w:w="6459" w:type="dxa"/>
            <w:tcBorders>
              <w:top w:val="single" w:sz="4" w:space="0" w:color="auto"/>
              <w:left w:val="single" w:sz="4" w:space="0" w:color="auto"/>
              <w:bottom w:val="single" w:sz="4" w:space="0" w:color="auto"/>
              <w:right w:val="single" w:sz="4" w:space="0" w:color="auto"/>
            </w:tcBorders>
          </w:tcPr>
          <w:p w14:paraId="2178C622" w14:textId="1F5F84B3" w:rsidR="00E42C5B" w:rsidRPr="00E42C5B" w:rsidRDefault="00E42C5B" w:rsidP="00E42C5B">
            <w:pPr>
              <w:rPr>
                <w:iCs/>
              </w:rPr>
            </w:pPr>
            <w:r>
              <w:rPr>
                <w:iCs/>
              </w:rPr>
              <w:t xml:space="preserve">Please see our replies in Q1. </w:t>
            </w:r>
          </w:p>
        </w:tc>
      </w:tr>
      <w:tr w:rsidR="0000444F" w14:paraId="01BBD3E3" w14:textId="77777777" w:rsidTr="00F7748C">
        <w:tc>
          <w:tcPr>
            <w:tcW w:w="1809" w:type="dxa"/>
            <w:shd w:val="clear" w:color="auto" w:fill="auto"/>
          </w:tcPr>
          <w:p w14:paraId="43DA6841" w14:textId="2AB2A7E7" w:rsidR="0000444F" w:rsidRDefault="005C7028" w:rsidP="00F7748C">
            <w:pPr>
              <w:rPr>
                <w:rFonts w:eastAsia="宋体"/>
                <w:lang w:eastAsia="zh-CN"/>
              </w:rPr>
            </w:pPr>
            <w:r>
              <w:rPr>
                <w:rFonts w:eastAsia="宋体"/>
                <w:lang w:eastAsia="zh-CN"/>
              </w:rPr>
              <w:lastRenderedPageBreak/>
              <w:t>Google</w:t>
            </w:r>
          </w:p>
        </w:tc>
        <w:tc>
          <w:tcPr>
            <w:tcW w:w="1163" w:type="dxa"/>
            <w:shd w:val="clear" w:color="auto" w:fill="auto"/>
          </w:tcPr>
          <w:p w14:paraId="2CDE4E5F" w14:textId="005EBBD7" w:rsidR="0000444F" w:rsidRDefault="005C7028" w:rsidP="00F7748C">
            <w:pPr>
              <w:rPr>
                <w:rFonts w:eastAsia="宋体"/>
                <w:lang w:eastAsia="zh-CN"/>
              </w:rPr>
            </w:pPr>
            <w:r>
              <w:rPr>
                <w:rFonts w:eastAsia="宋体"/>
                <w:lang w:eastAsia="zh-CN"/>
              </w:rPr>
              <w:t>Yes for both</w:t>
            </w:r>
          </w:p>
        </w:tc>
        <w:tc>
          <w:tcPr>
            <w:tcW w:w="6459" w:type="dxa"/>
          </w:tcPr>
          <w:p w14:paraId="6771544C" w14:textId="7EBD289F" w:rsidR="0000444F" w:rsidRPr="001D71D5" w:rsidRDefault="005C7028" w:rsidP="00F7748C">
            <w:pPr>
              <w:rPr>
                <w:lang w:eastAsia="zh-CN"/>
              </w:rPr>
            </w:pPr>
            <w:r>
              <w:rPr>
                <w:rFonts w:eastAsia="宋体"/>
                <w:lang w:eastAsia="zh-CN"/>
              </w:rPr>
              <w:t>The MN CU shall be able to generate powerCoordination based on UE capability</w:t>
            </w:r>
          </w:p>
        </w:tc>
      </w:tr>
      <w:tr w:rsidR="0000444F" w14:paraId="2753EFA8" w14:textId="77777777" w:rsidTr="00F7748C">
        <w:tc>
          <w:tcPr>
            <w:tcW w:w="1809" w:type="dxa"/>
            <w:tcBorders>
              <w:top w:val="single" w:sz="4" w:space="0" w:color="auto"/>
              <w:left w:val="single" w:sz="4" w:space="0" w:color="auto"/>
              <w:bottom w:val="single" w:sz="4" w:space="0" w:color="auto"/>
              <w:right w:val="single" w:sz="4" w:space="0" w:color="auto"/>
            </w:tcBorders>
            <w:shd w:val="clear" w:color="auto" w:fill="auto"/>
          </w:tcPr>
          <w:p w14:paraId="1DBC4AA3" w14:textId="62FBE40A" w:rsidR="0000444F" w:rsidRDefault="006E7D24" w:rsidP="00F7748C">
            <w:pPr>
              <w:rPr>
                <w:rFonts w:eastAsia="宋体"/>
                <w:lang w:eastAsia="zh-CN"/>
              </w:rPr>
            </w:pPr>
            <w:r>
              <w:rPr>
                <w:rFonts w:eastAsia="宋体"/>
                <w:lang w:eastAsia="zh-CN"/>
              </w:rPr>
              <w:t>Nokia</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B881845" w14:textId="265D8EC6" w:rsidR="0000444F" w:rsidRDefault="006E7D24" w:rsidP="00F7748C">
            <w:pPr>
              <w:rPr>
                <w:rFonts w:eastAsia="宋体"/>
                <w:lang w:eastAsia="zh-CN"/>
              </w:rPr>
            </w:pPr>
            <w:r>
              <w:rPr>
                <w:rFonts w:eastAsia="宋体"/>
                <w:lang w:eastAsia="zh-CN"/>
              </w:rPr>
              <w:t>Yes for 1</w:t>
            </w:r>
          </w:p>
        </w:tc>
        <w:tc>
          <w:tcPr>
            <w:tcW w:w="6459" w:type="dxa"/>
            <w:tcBorders>
              <w:top w:val="single" w:sz="4" w:space="0" w:color="auto"/>
              <w:left w:val="single" w:sz="4" w:space="0" w:color="auto"/>
              <w:bottom w:val="single" w:sz="4" w:space="0" w:color="auto"/>
              <w:right w:val="single" w:sz="4" w:space="0" w:color="auto"/>
            </w:tcBorders>
          </w:tcPr>
          <w:p w14:paraId="0F1803BC" w14:textId="191E24E9" w:rsidR="0000444F" w:rsidRDefault="006E7D24" w:rsidP="00F7748C">
            <w:pPr>
              <w:rPr>
                <w:rFonts w:eastAsia="宋体"/>
                <w:lang w:eastAsia="zh-CN"/>
              </w:rPr>
            </w:pPr>
            <w:r>
              <w:rPr>
                <w:rFonts w:eastAsia="宋体"/>
                <w:lang w:eastAsia="zh-CN"/>
              </w:rPr>
              <w:t>Not sure if the 2</w:t>
            </w:r>
            <w:r w:rsidRPr="006E7D24">
              <w:rPr>
                <w:rFonts w:eastAsia="宋体"/>
                <w:vertAlign w:val="superscript"/>
                <w:lang w:eastAsia="zh-CN"/>
              </w:rPr>
              <w:t>nd</w:t>
            </w:r>
            <w:r>
              <w:rPr>
                <w:rFonts w:eastAsia="宋体"/>
                <w:lang w:eastAsia="zh-CN"/>
              </w:rPr>
              <w:t xml:space="preserve"> reason was indeed deliberately considered, but the 1</w:t>
            </w:r>
            <w:r w:rsidRPr="006E7D24">
              <w:rPr>
                <w:rFonts w:eastAsia="宋体"/>
                <w:vertAlign w:val="superscript"/>
                <w:lang w:eastAsia="zh-CN"/>
              </w:rPr>
              <w:t>st</w:t>
            </w:r>
            <w:r>
              <w:rPr>
                <w:rFonts w:eastAsia="宋体"/>
                <w:lang w:eastAsia="zh-CN"/>
              </w:rPr>
              <w:t xml:space="preserve"> is plenty enough. One may also add that the source DU has little knowledge about mobility and neighbours, because this is CU’s domain.</w:t>
            </w:r>
          </w:p>
        </w:tc>
      </w:tr>
      <w:tr w:rsidR="00974277" w14:paraId="5A3A844A" w14:textId="77777777" w:rsidTr="00F7748C">
        <w:tc>
          <w:tcPr>
            <w:tcW w:w="1809" w:type="dxa"/>
            <w:tcBorders>
              <w:top w:val="single" w:sz="4" w:space="0" w:color="auto"/>
              <w:left w:val="single" w:sz="4" w:space="0" w:color="auto"/>
              <w:bottom w:val="single" w:sz="4" w:space="0" w:color="auto"/>
              <w:right w:val="single" w:sz="4" w:space="0" w:color="auto"/>
            </w:tcBorders>
            <w:shd w:val="clear" w:color="auto" w:fill="auto"/>
          </w:tcPr>
          <w:p w14:paraId="5A1DC7E3" w14:textId="7D973684" w:rsidR="00974277" w:rsidRDefault="00974277" w:rsidP="00974277">
            <w:pPr>
              <w:rPr>
                <w:rFonts w:eastAsia="宋体"/>
                <w:lang w:eastAsia="zh-CN"/>
              </w:rPr>
            </w:pPr>
            <w:r>
              <w:rPr>
                <w:rFonts w:eastAsia="宋体"/>
                <w:lang w:eastAsia="zh-CN"/>
              </w:rPr>
              <w:t>Qualcomm</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38A30B9" w14:textId="77777777" w:rsidR="00974277" w:rsidRDefault="00974277" w:rsidP="00974277">
            <w:pPr>
              <w:rPr>
                <w:rFonts w:eastAsia="宋体"/>
                <w:lang w:eastAsia="zh-CN"/>
              </w:rPr>
            </w:pPr>
          </w:p>
        </w:tc>
        <w:tc>
          <w:tcPr>
            <w:tcW w:w="6459" w:type="dxa"/>
            <w:tcBorders>
              <w:top w:val="single" w:sz="4" w:space="0" w:color="auto"/>
              <w:left w:val="single" w:sz="4" w:space="0" w:color="auto"/>
              <w:bottom w:val="single" w:sz="4" w:space="0" w:color="auto"/>
              <w:right w:val="single" w:sz="4" w:space="0" w:color="auto"/>
            </w:tcBorders>
          </w:tcPr>
          <w:p w14:paraId="277BFA35" w14:textId="2D136D5A" w:rsidR="00974277" w:rsidRPr="009F1C57" w:rsidRDefault="00974277" w:rsidP="00974277">
            <w:pPr>
              <w:rPr>
                <w:lang w:eastAsia="zh-CN"/>
              </w:rPr>
            </w:pPr>
            <w:r>
              <w:rPr>
                <w:lang w:eastAsia="zh-CN"/>
              </w:rPr>
              <w:t>Source/MN CU in most cases will request DU for latest configuration before HO or DC. In the same message the lower layer parameters can also be retrieved by CU. Hence it does not cause additional delay as stated in R2</w:t>
            </w:r>
          </w:p>
        </w:tc>
      </w:tr>
      <w:tr w:rsidR="00974277" w14:paraId="3C6CC028" w14:textId="77777777" w:rsidTr="00F7748C">
        <w:tc>
          <w:tcPr>
            <w:tcW w:w="1809" w:type="dxa"/>
            <w:tcBorders>
              <w:top w:val="single" w:sz="4" w:space="0" w:color="auto"/>
              <w:left w:val="single" w:sz="4" w:space="0" w:color="auto"/>
              <w:bottom w:val="single" w:sz="4" w:space="0" w:color="auto"/>
              <w:right w:val="single" w:sz="4" w:space="0" w:color="auto"/>
            </w:tcBorders>
            <w:shd w:val="clear" w:color="auto" w:fill="auto"/>
          </w:tcPr>
          <w:p w14:paraId="11F1FE33" w14:textId="68F88918" w:rsidR="00974277" w:rsidRDefault="00246E89" w:rsidP="00974277">
            <w:pPr>
              <w:rPr>
                <w:rFonts w:eastAsia="宋体"/>
                <w:lang w:eastAsia="zh-CN"/>
              </w:rPr>
            </w:pPr>
            <w:r>
              <w:rPr>
                <w:rFonts w:eastAsia="宋体" w:hint="eastAsia"/>
                <w:lang w:eastAsia="zh-CN"/>
              </w:rPr>
              <w:t>CATT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BB1B2E9" w14:textId="21B0565B" w:rsidR="00974277" w:rsidRDefault="00246E89" w:rsidP="00974277">
            <w:pPr>
              <w:rPr>
                <w:rFonts w:eastAsia="宋体"/>
                <w:lang w:eastAsia="zh-CN"/>
              </w:rPr>
            </w:pPr>
            <w:r>
              <w:rPr>
                <w:rFonts w:eastAsia="宋体" w:hint="eastAsia"/>
                <w:lang w:eastAsia="zh-CN"/>
              </w:rPr>
              <w:t>Yes for both</w:t>
            </w:r>
          </w:p>
        </w:tc>
        <w:tc>
          <w:tcPr>
            <w:tcW w:w="6459" w:type="dxa"/>
            <w:tcBorders>
              <w:top w:val="single" w:sz="4" w:space="0" w:color="auto"/>
              <w:left w:val="single" w:sz="4" w:space="0" w:color="auto"/>
              <w:bottom w:val="single" w:sz="4" w:space="0" w:color="auto"/>
              <w:right w:val="single" w:sz="4" w:space="0" w:color="auto"/>
            </w:tcBorders>
          </w:tcPr>
          <w:p w14:paraId="3B2959F4" w14:textId="4D25F81A" w:rsidR="00974277" w:rsidRPr="00317A2E" w:rsidRDefault="00246E89" w:rsidP="00974277">
            <w:pPr>
              <w:pStyle w:val="a9"/>
              <w:rPr>
                <w:lang w:eastAsia="zh-CN"/>
              </w:rPr>
            </w:pPr>
            <w:r>
              <w:rPr>
                <w:lang w:eastAsia="zh-CN"/>
              </w:rPr>
              <w:t>S</w:t>
            </w:r>
            <w:r>
              <w:rPr>
                <w:rFonts w:hint="eastAsia"/>
                <w:lang w:eastAsia="zh-CN"/>
              </w:rPr>
              <w:t>ee our replies in Q1</w:t>
            </w:r>
          </w:p>
        </w:tc>
      </w:tr>
      <w:tr w:rsidR="006748D1" w14:paraId="3DC3EEC5" w14:textId="77777777" w:rsidTr="00F7748C">
        <w:tc>
          <w:tcPr>
            <w:tcW w:w="1809" w:type="dxa"/>
            <w:tcBorders>
              <w:top w:val="single" w:sz="4" w:space="0" w:color="auto"/>
              <w:left w:val="single" w:sz="4" w:space="0" w:color="auto"/>
              <w:bottom w:val="single" w:sz="4" w:space="0" w:color="auto"/>
              <w:right w:val="single" w:sz="4" w:space="0" w:color="auto"/>
            </w:tcBorders>
            <w:shd w:val="clear" w:color="auto" w:fill="auto"/>
          </w:tcPr>
          <w:p w14:paraId="17980B0C" w14:textId="69A4F2B4" w:rsidR="006748D1" w:rsidRDefault="006748D1" w:rsidP="00974277">
            <w:pPr>
              <w:rPr>
                <w:rFonts w:eastAsia="宋体"/>
                <w:lang w:eastAsia="zh-CN"/>
              </w:rPr>
            </w:pPr>
            <w:r>
              <w:rPr>
                <w:rFonts w:eastAsia="宋体"/>
                <w:lang w:eastAsia="zh-CN"/>
              </w:rPr>
              <w:t>Lenovo</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EEC9A56" w14:textId="4712F1D7" w:rsidR="006748D1" w:rsidRDefault="006748D1" w:rsidP="00974277">
            <w:pPr>
              <w:rPr>
                <w:rFonts w:eastAsia="宋体"/>
                <w:lang w:eastAsia="zh-CN"/>
              </w:rPr>
            </w:pPr>
            <w:r>
              <w:rPr>
                <w:rFonts w:eastAsia="宋体"/>
                <w:lang w:eastAsia="zh-CN"/>
              </w:rPr>
              <w:t>Yes for both</w:t>
            </w:r>
          </w:p>
        </w:tc>
        <w:tc>
          <w:tcPr>
            <w:tcW w:w="6459" w:type="dxa"/>
            <w:tcBorders>
              <w:top w:val="single" w:sz="4" w:space="0" w:color="auto"/>
              <w:left w:val="single" w:sz="4" w:space="0" w:color="auto"/>
              <w:bottom w:val="single" w:sz="4" w:space="0" w:color="auto"/>
              <w:right w:val="single" w:sz="4" w:space="0" w:color="auto"/>
            </w:tcBorders>
          </w:tcPr>
          <w:p w14:paraId="15E999F4" w14:textId="77777777" w:rsidR="006748D1" w:rsidRDefault="006748D1" w:rsidP="00974277">
            <w:pPr>
              <w:pStyle w:val="a9"/>
              <w:rPr>
                <w:lang w:eastAsia="zh-CN"/>
              </w:rPr>
            </w:pPr>
          </w:p>
        </w:tc>
      </w:tr>
      <w:tr w:rsidR="00255FED" w14:paraId="115EE9F8" w14:textId="77777777" w:rsidTr="00F7748C">
        <w:tc>
          <w:tcPr>
            <w:tcW w:w="1809" w:type="dxa"/>
            <w:tcBorders>
              <w:top w:val="single" w:sz="4" w:space="0" w:color="auto"/>
              <w:left w:val="single" w:sz="4" w:space="0" w:color="auto"/>
              <w:bottom w:val="single" w:sz="4" w:space="0" w:color="auto"/>
              <w:right w:val="single" w:sz="4" w:space="0" w:color="auto"/>
            </w:tcBorders>
            <w:shd w:val="clear" w:color="auto" w:fill="auto"/>
          </w:tcPr>
          <w:p w14:paraId="2B42148C" w14:textId="2E73F646" w:rsidR="00255FED" w:rsidRPr="00255FED" w:rsidRDefault="00255FED" w:rsidP="00974277">
            <w:pPr>
              <w:rPr>
                <w:rFonts w:eastAsia="MS Mincho"/>
                <w:lang w:eastAsia="ja-JP"/>
              </w:rPr>
            </w:pPr>
            <w:r>
              <w:rPr>
                <w:rFonts w:eastAsia="MS Mincho" w:hint="eastAsia"/>
                <w:lang w:eastAsia="ja-JP"/>
              </w:rPr>
              <w:t>NEC</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11AFC3A" w14:textId="49D3CFF1" w:rsidR="00255FED" w:rsidRPr="00255FED" w:rsidRDefault="00255FED" w:rsidP="00974277">
            <w:pPr>
              <w:rPr>
                <w:rFonts w:eastAsia="MS Mincho"/>
                <w:lang w:eastAsia="ja-JP"/>
              </w:rPr>
            </w:pPr>
            <w:r>
              <w:rPr>
                <w:rFonts w:eastAsia="MS Mincho" w:hint="eastAsia"/>
                <w:lang w:eastAsia="ja-JP"/>
              </w:rPr>
              <w:t>Yes</w:t>
            </w:r>
            <w:r>
              <w:rPr>
                <w:rFonts w:eastAsia="MS Mincho"/>
                <w:lang w:eastAsia="ja-JP"/>
              </w:rPr>
              <w:t xml:space="preserve"> for both</w:t>
            </w:r>
          </w:p>
        </w:tc>
        <w:tc>
          <w:tcPr>
            <w:tcW w:w="6459" w:type="dxa"/>
            <w:tcBorders>
              <w:top w:val="single" w:sz="4" w:space="0" w:color="auto"/>
              <w:left w:val="single" w:sz="4" w:space="0" w:color="auto"/>
              <w:bottom w:val="single" w:sz="4" w:space="0" w:color="auto"/>
              <w:right w:val="single" w:sz="4" w:space="0" w:color="auto"/>
            </w:tcBorders>
          </w:tcPr>
          <w:p w14:paraId="234B0DD8" w14:textId="68BD7470" w:rsidR="00255FED" w:rsidRDefault="00255FED" w:rsidP="00974277">
            <w:pPr>
              <w:pStyle w:val="a9"/>
              <w:rPr>
                <w:lang w:eastAsia="zh-CN"/>
              </w:rPr>
            </w:pPr>
            <w:r>
              <w:rPr>
                <w:rFonts w:eastAsia="MS Mincho"/>
                <w:lang w:eastAsia="ja-JP"/>
              </w:rPr>
              <w:t>C</w:t>
            </w:r>
            <w:r>
              <w:rPr>
                <w:rFonts w:eastAsia="MS Mincho" w:hint="eastAsia"/>
                <w:lang w:eastAsia="ja-JP"/>
              </w:rPr>
              <w:t xml:space="preserve">ertainly </w:t>
            </w:r>
            <w:r>
              <w:rPr>
                <w:rFonts w:eastAsia="MS Mincho"/>
                <w:lang w:eastAsia="ja-JP"/>
              </w:rPr>
              <w:t>that CU has the role of centrally controls, it is more suitable than DU to handle coordination.</w:t>
            </w:r>
          </w:p>
        </w:tc>
      </w:tr>
      <w:tr w:rsidR="00B871A3" w14:paraId="7F7C6E4D" w14:textId="77777777" w:rsidTr="00F7748C">
        <w:tc>
          <w:tcPr>
            <w:tcW w:w="1809" w:type="dxa"/>
            <w:tcBorders>
              <w:top w:val="single" w:sz="4" w:space="0" w:color="auto"/>
              <w:left w:val="single" w:sz="4" w:space="0" w:color="auto"/>
              <w:bottom w:val="single" w:sz="4" w:space="0" w:color="auto"/>
              <w:right w:val="single" w:sz="4" w:space="0" w:color="auto"/>
            </w:tcBorders>
            <w:shd w:val="clear" w:color="auto" w:fill="auto"/>
          </w:tcPr>
          <w:p w14:paraId="5FC7DF87" w14:textId="2FFE3BC8" w:rsidR="00B871A3" w:rsidRDefault="00B871A3" w:rsidP="00974277">
            <w:pPr>
              <w:rPr>
                <w:rFonts w:eastAsia="MS Mincho"/>
                <w:lang w:eastAsia="ja-JP"/>
              </w:rPr>
            </w:pPr>
            <w:r>
              <w:rPr>
                <w:rFonts w:eastAsia="MS Mincho"/>
                <w:lang w:eastAsia="ja-JP"/>
              </w:rPr>
              <w:t>Ericsson</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1D71736" w14:textId="57B6936C" w:rsidR="00B871A3" w:rsidRDefault="00B871A3" w:rsidP="00974277">
            <w:pPr>
              <w:rPr>
                <w:rFonts w:eastAsia="MS Mincho"/>
                <w:lang w:eastAsia="ja-JP"/>
              </w:rPr>
            </w:pPr>
            <w:r>
              <w:rPr>
                <w:rFonts w:eastAsia="MS Mincho"/>
                <w:lang w:eastAsia="ja-JP"/>
              </w:rPr>
              <w:t>Yes for both</w:t>
            </w:r>
          </w:p>
        </w:tc>
        <w:tc>
          <w:tcPr>
            <w:tcW w:w="6459" w:type="dxa"/>
            <w:tcBorders>
              <w:top w:val="single" w:sz="4" w:space="0" w:color="auto"/>
              <w:left w:val="single" w:sz="4" w:space="0" w:color="auto"/>
              <w:bottom w:val="single" w:sz="4" w:space="0" w:color="auto"/>
              <w:right w:val="single" w:sz="4" w:space="0" w:color="auto"/>
            </w:tcBorders>
          </w:tcPr>
          <w:p w14:paraId="03A22BF1" w14:textId="03FDE22D" w:rsidR="00B871A3" w:rsidRDefault="00B871A3" w:rsidP="00974277">
            <w:pPr>
              <w:pStyle w:val="a9"/>
              <w:rPr>
                <w:rFonts w:eastAsia="MS Mincho"/>
                <w:lang w:eastAsia="ja-JP"/>
              </w:rPr>
            </w:pPr>
            <w:r>
              <w:rPr>
                <w:rFonts w:eastAsia="MS Mincho"/>
                <w:lang w:eastAsia="ja-JP"/>
              </w:rPr>
              <w:t>Target DU has little information on SN</w:t>
            </w:r>
          </w:p>
        </w:tc>
      </w:tr>
      <w:tr w:rsidR="004702ED" w14:paraId="0CFD33A4" w14:textId="77777777" w:rsidTr="004702ED">
        <w:tc>
          <w:tcPr>
            <w:tcW w:w="1809" w:type="dxa"/>
            <w:tcBorders>
              <w:top w:val="single" w:sz="4" w:space="0" w:color="auto"/>
              <w:left w:val="single" w:sz="4" w:space="0" w:color="auto"/>
              <w:bottom w:val="single" w:sz="4" w:space="0" w:color="auto"/>
              <w:right w:val="single" w:sz="4" w:space="0" w:color="auto"/>
            </w:tcBorders>
            <w:shd w:val="clear" w:color="auto" w:fill="auto"/>
          </w:tcPr>
          <w:p w14:paraId="644C60A0" w14:textId="77777777" w:rsidR="004702ED" w:rsidRPr="004702ED" w:rsidRDefault="004702ED" w:rsidP="00F0672F">
            <w:pPr>
              <w:rPr>
                <w:rFonts w:eastAsia="MS Mincho"/>
                <w:lang w:eastAsia="ja-JP"/>
              </w:rPr>
            </w:pPr>
            <w:r w:rsidRPr="004702ED">
              <w:rPr>
                <w:rFonts w:eastAsia="MS Mincho" w:hint="eastAsia"/>
                <w:lang w:eastAsia="ja-JP"/>
              </w:rPr>
              <w:t>S</w:t>
            </w:r>
            <w:r w:rsidRPr="004702ED">
              <w:rPr>
                <w:rFonts w:eastAsia="MS Mincho"/>
                <w:lang w:eastAsia="ja-JP"/>
              </w:rPr>
              <w:t xml:space="preserve">amsung </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123B623" w14:textId="77777777" w:rsidR="004702ED" w:rsidRPr="004702ED" w:rsidRDefault="004702ED" w:rsidP="00F0672F">
            <w:pPr>
              <w:rPr>
                <w:rFonts w:eastAsia="MS Mincho"/>
                <w:lang w:eastAsia="ja-JP"/>
              </w:rPr>
            </w:pPr>
            <w:r w:rsidRPr="004702ED">
              <w:rPr>
                <w:rFonts w:eastAsia="MS Mincho" w:hint="eastAsia"/>
                <w:lang w:eastAsia="ja-JP"/>
              </w:rPr>
              <w:t>Y</w:t>
            </w:r>
            <w:r w:rsidRPr="004702ED">
              <w:rPr>
                <w:rFonts w:eastAsia="MS Mincho"/>
                <w:lang w:eastAsia="ja-JP"/>
              </w:rPr>
              <w:t xml:space="preserve">es for both </w:t>
            </w:r>
          </w:p>
        </w:tc>
        <w:tc>
          <w:tcPr>
            <w:tcW w:w="6459" w:type="dxa"/>
            <w:tcBorders>
              <w:top w:val="single" w:sz="4" w:space="0" w:color="auto"/>
              <w:left w:val="single" w:sz="4" w:space="0" w:color="auto"/>
              <w:bottom w:val="single" w:sz="4" w:space="0" w:color="auto"/>
              <w:right w:val="single" w:sz="4" w:space="0" w:color="auto"/>
            </w:tcBorders>
          </w:tcPr>
          <w:p w14:paraId="320F38A7" w14:textId="77777777" w:rsidR="004702ED" w:rsidRDefault="004702ED" w:rsidP="00F0672F">
            <w:pPr>
              <w:pStyle w:val="a9"/>
              <w:rPr>
                <w:rFonts w:eastAsia="MS Mincho"/>
                <w:lang w:eastAsia="ja-JP"/>
              </w:rPr>
            </w:pPr>
          </w:p>
        </w:tc>
      </w:tr>
    </w:tbl>
    <w:p w14:paraId="6F04711D" w14:textId="4ECC6212" w:rsidR="00C76FB5" w:rsidRPr="00EE28FF" w:rsidRDefault="007A3124" w:rsidP="00C76FB5">
      <w:pPr>
        <w:rPr>
          <w:color w:val="0070C0"/>
          <w:lang w:val="en-US" w:eastAsia="zh-CN"/>
        </w:rPr>
      </w:pPr>
      <w:r w:rsidRPr="00EE28FF">
        <w:rPr>
          <w:color w:val="0070C0"/>
          <w:lang w:val="en-US" w:eastAsia="zh-CN"/>
        </w:rPr>
        <w:t>Summary</w:t>
      </w:r>
      <w:r w:rsidR="00C76FB5" w:rsidRPr="00EE28FF">
        <w:rPr>
          <w:color w:val="0070C0"/>
          <w:lang w:val="en-US" w:eastAsia="zh-CN"/>
        </w:rPr>
        <w:t xml:space="preserve">: </w:t>
      </w:r>
    </w:p>
    <w:p w14:paraId="70C41B94" w14:textId="274766F8" w:rsidR="009C15A1" w:rsidRDefault="00C76FB5" w:rsidP="0083317A">
      <w:pPr>
        <w:rPr>
          <w:color w:val="0070C0"/>
          <w:lang w:val="en-US" w:eastAsia="zh-CN"/>
        </w:rPr>
      </w:pPr>
      <w:r w:rsidRPr="00EE28FF">
        <w:rPr>
          <w:rFonts w:hint="eastAsia"/>
          <w:color w:val="0070C0"/>
          <w:lang w:val="en-US" w:eastAsia="zh-CN"/>
        </w:rPr>
        <w:t>1</w:t>
      </w:r>
      <w:r w:rsidRPr="00EE28FF">
        <w:rPr>
          <w:color w:val="0070C0"/>
          <w:lang w:val="en-US" w:eastAsia="zh-CN"/>
        </w:rPr>
        <w:t xml:space="preserve">1 companies input their view. </w:t>
      </w:r>
    </w:p>
    <w:p w14:paraId="7945F29C" w14:textId="0FADC174" w:rsidR="00C76FB5" w:rsidRDefault="00C76FB5" w:rsidP="0083317A">
      <w:pPr>
        <w:rPr>
          <w:color w:val="0070C0"/>
          <w:lang w:val="en-US" w:eastAsia="zh-CN"/>
        </w:rPr>
      </w:pPr>
      <w:r>
        <w:rPr>
          <w:rFonts w:hint="eastAsia"/>
          <w:color w:val="0070C0"/>
          <w:lang w:val="en-US" w:eastAsia="zh-CN"/>
        </w:rPr>
        <w:t>8</w:t>
      </w:r>
      <w:r>
        <w:rPr>
          <w:color w:val="0070C0"/>
          <w:lang w:val="en-US" w:eastAsia="zh-CN"/>
        </w:rPr>
        <w:t xml:space="preserve"> companies agree with two reasons and 1companies agree with the first reason. </w:t>
      </w:r>
    </w:p>
    <w:p w14:paraId="1FE97A45" w14:textId="1F699435" w:rsidR="00C76FB5" w:rsidRDefault="00C76FB5" w:rsidP="0083317A">
      <w:pPr>
        <w:rPr>
          <w:color w:val="0070C0"/>
          <w:lang w:val="en-US" w:eastAsia="zh-CN"/>
        </w:rPr>
      </w:pPr>
      <w:r>
        <w:rPr>
          <w:color w:val="0070C0"/>
          <w:lang w:val="en-US" w:eastAsia="zh-CN"/>
        </w:rPr>
        <w:t xml:space="preserve">Since </w:t>
      </w:r>
      <w:r w:rsidR="005A4666">
        <w:rPr>
          <w:color w:val="0070C0"/>
          <w:lang w:val="en-US" w:eastAsia="zh-CN"/>
        </w:rPr>
        <w:t xml:space="preserve">majority companies (9:2) </w:t>
      </w:r>
      <w:r>
        <w:rPr>
          <w:color w:val="0070C0"/>
          <w:lang w:val="en-US" w:eastAsia="zh-CN"/>
        </w:rPr>
        <w:t>agree with the reason 1</w:t>
      </w:r>
      <w:r w:rsidR="005A4666">
        <w:rPr>
          <w:color w:val="0070C0"/>
          <w:lang w:val="en-US" w:eastAsia="zh-CN"/>
        </w:rPr>
        <w:t>, we provide the following conclusion.</w:t>
      </w:r>
    </w:p>
    <w:p w14:paraId="5F611CB1" w14:textId="061CE422" w:rsidR="005A4666" w:rsidRPr="005A4666" w:rsidRDefault="005A4666" w:rsidP="0083317A">
      <w:pPr>
        <w:rPr>
          <w:b/>
          <w:color w:val="0070C0"/>
          <w:lang w:val="en-US" w:eastAsia="zh-CN"/>
        </w:rPr>
      </w:pPr>
      <w:r w:rsidRPr="005A4666">
        <w:rPr>
          <w:b/>
          <w:color w:val="0070C0"/>
          <w:lang w:val="en-US" w:eastAsia="zh-CN"/>
        </w:rPr>
        <w:t>Conclusion:</w:t>
      </w:r>
    </w:p>
    <w:p w14:paraId="4E968DAB" w14:textId="74BCB8A5" w:rsidR="005A4666" w:rsidRPr="005A4666" w:rsidRDefault="005A4666" w:rsidP="0083317A">
      <w:pPr>
        <w:rPr>
          <w:b/>
          <w:color w:val="0070C0"/>
          <w:lang w:val="en-US" w:eastAsia="zh-CN"/>
        </w:rPr>
      </w:pPr>
      <w:r w:rsidRPr="005A4666">
        <w:rPr>
          <w:b/>
          <w:color w:val="0070C0"/>
          <w:lang w:val="en-US" w:eastAsia="zh-CN"/>
        </w:rPr>
        <w:t>During SN addition procedure, powerCoordination is to coordinate (i.e., to split) the current power into two parts (one split power for MN and another split power for SN). So that, MU-CU is the suitable node to handle the coordination</w:t>
      </w:r>
      <w:r w:rsidR="008B5846">
        <w:rPr>
          <w:b/>
          <w:color w:val="0070C0"/>
          <w:lang w:val="en-US" w:eastAsia="zh-CN"/>
        </w:rPr>
        <w:t xml:space="preserve"> (9:2)</w:t>
      </w:r>
      <w:r w:rsidRPr="005A4666">
        <w:rPr>
          <w:b/>
          <w:color w:val="0070C0"/>
          <w:lang w:val="en-US" w:eastAsia="zh-CN"/>
        </w:rPr>
        <w:t>.</w:t>
      </w:r>
    </w:p>
    <w:p w14:paraId="47CB6006" w14:textId="77777777" w:rsidR="00C76FB5" w:rsidRDefault="00C76FB5" w:rsidP="0083317A">
      <w:pPr>
        <w:rPr>
          <w:lang w:val="en-US" w:eastAsia="zh-CN"/>
        </w:rPr>
      </w:pPr>
    </w:p>
    <w:p w14:paraId="357EACF4" w14:textId="4AC0824A" w:rsidR="00E21678" w:rsidRDefault="00E21678" w:rsidP="003A34C5">
      <w:pPr>
        <w:pStyle w:val="2"/>
        <w:numPr>
          <w:ilvl w:val="1"/>
          <w:numId w:val="29"/>
        </w:numPr>
        <w:rPr>
          <w:lang w:val="en-US" w:eastAsia="zh-CN"/>
        </w:rPr>
      </w:pPr>
      <w:r>
        <w:rPr>
          <w:lang w:val="en-US" w:eastAsia="zh-CN"/>
        </w:rPr>
        <w:t>P</w:t>
      </w:r>
      <w:r w:rsidRPr="00E21678">
        <w:rPr>
          <w:lang w:val="en-US" w:eastAsia="zh-CN"/>
        </w:rPr>
        <w:t>owerCoordination over F1 during DAPS procedure</w:t>
      </w:r>
    </w:p>
    <w:p w14:paraId="604C1AB4" w14:textId="2C593A72" w:rsidR="008B6ED3" w:rsidRDefault="008B6ED3" w:rsidP="00E21678">
      <w:pPr>
        <w:rPr>
          <w:lang w:val="en-US" w:eastAsia="zh-CN"/>
        </w:rPr>
      </w:pPr>
      <w:r>
        <w:rPr>
          <w:lang w:val="en-US" w:eastAsia="zh-CN"/>
        </w:rPr>
        <w:t>In [1], it observes that a</w:t>
      </w:r>
      <w:r w:rsidRPr="008B6ED3">
        <w:rPr>
          <w:lang w:val="en-US" w:eastAsia="zh-CN"/>
        </w:rPr>
        <w:t>ccording to current specs, during DAPS HO procedure, powerCoordination is transmitted from source CU to target CU then from target CU to target DU.</w:t>
      </w:r>
    </w:p>
    <w:p w14:paraId="56532A7F" w14:textId="117BE697" w:rsidR="00E21678" w:rsidRPr="004F0EF7" w:rsidRDefault="008B6ED3" w:rsidP="00E21678">
      <w:pPr>
        <w:rPr>
          <w:lang w:val="en-US" w:eastAsia="zh-CN"/>
        </w:rPr>
      </w:pPr>
      <w:r>
        <w:rPr>
          <w:lang w:val="en-US" w:eastAsia="zh-CN"/>
        </w:rPr>
        <w:t>Meanwhile, i</w:t>
      </w:r>
      <w:r w:rsidR="004F0EF7" w:rsidRPr="004F0EF7">
        <w:rPr>
          <w:lang w:val="en-US" w:eastAsia="zh-CN"/>
        </w:rPr>
        <w:t xml:space="preserve">n </w:t>
      </w:r>
      <w:r w:rsidR="004F0EF7">
        <w:rPr>
          <w:lang w:val="en-US" w:eastAsia="zh-CN"/>
        </w:rPr>
        <w:t>all papers on the table, they agree that p</w:t>
      </w:r>
      <w:r w:rsidR="004F0EF7" w:rsidRPr="004F0EF7">
        <w:rPr>
          <w:lang w:val="en-US" w:eastAsia="zh-CN"/>
        </w:rPr>
        <w:t xml:space="preserve">ower coordination </w:t>
      </w:r>
      <w:r w:rsidR="007F00A4">
        <w:rPr>
          <w:lang w:val="en-US" w:eastAsia="zh-CN"/>
        </w:rPr>
        <w:t xml:space="preserve">transmission </w:t>
      </w:r>
      <w:r w:rsidR="004F0EF7" w:rsidRPr="004F0EF7">
        <w:rPr>
          <w:lang w:val="en-US" w:eastAsia="zh-CN"/>
        </w:rPr>
        <w:t>between source</w:t>
      </w:r>
      <w:r w:rsidR="00CC21D0">
        <w:rPr>
          <w:lang w:val="en-US" w:eastAsia="zh-CN"/>
        </w:rPr>
        <w:t xml:space="preserve"> CU and source DU</w:t>
      </w:r>
      <w:r w:rsidR="004F0EF7" w:rsidRPr="004F0EF7">
        <w:rPr>
          <w:lang w:val="en-US" w:eastAsia="zh-CN"/>
        </w:rPr>
        <w:t xml:space="preserve"> is needed </w:t>
      </w:r>
      <w:r w:rsidR="00B46254">
        <w:rPr>
          <w:lang w:val="en-US" w:eastAsia="zh-CN"/>
        </w:rPr>
        <w:t xml:space="preserve">but </w:t>
      </w:r>
      <w:r w:rsidR="00A733F9">
        <w:rPr>
          <w:lang w:val="en-US" w:eastAsia="zh-CN"/>
        </w:rPr>
        <w:t xml:space="preserve">is </w:t>
      </w:r>
      <w:r w:rsidR="00B46254">
        <w:rPr>
          <w:lang w:val="en-US" w:eastAsia="zh-CN"/>
        </w:rPr>
        <w:t xml:space="preserve">missing </w:t>
      </w:r>
      <w:r w:rsidR="004F0EF7" w:rsidRPr="004F0EF7">
        <w:rPr>
          <w:lang w:val="en-US" w:eastAsia="zh-CN"/>
        </w:rPr>
        <w:t>for Inter frequency DAPS HO</w:t>
      </w:r>
      <w:r>
        <w:rPr>
          <w:lang w:val="en-US" w:eastAsia="zh-CN"/>
        </w:rPr>
        <w:t>.</w:t>
      </w:r>
    </w:p>
    <w:tbl>
      <w:tblPr>
        <w:tblStyle w:val="af8"/>
        <w:tblW w:w="0" w:type="auto"/>
        <w:tblInd w:w="421" w:type="dxa"/>
        <w:tblLook w:val="04A0" w:firstRow="1" w:lastRow="0" w:firstColumn="1" w:lastColumn="0" w:noHBand="0" w:noVBand="1"/>
      </w:tblPr>
      <w:tblGrid>
        <w:gridCol w:w="8505"/>
      </w:tblGrid>
      <w:tr w:rsidR="008B6ED3" w14:paraId="5D329123" w14:textId="77777777" w:rsidTr="00F0672F">
        <w:tc>
          <w:tcPr>
            <w:tcW w:w="8505" w:type="dxa"/>
          </w:tcPr>
          <w:p w14:paraId="0A2A7182" w14:textId="1ED38FF6" w:rsidR="008B6ED3" w:rsidRPr="002E3F7F" w:rsidRDefault="008B6ED3" w:rsidP="00F0672F">
            <w:pPr>
              <w:rPr>
                <w:b/>
                <w:lang w:val="en-US" w:eastAsia="zh-CN"/>
              </w:rPr>
            </w:pPr>
            <w:r>
              <w:rPr>
                <w:b/>
                <w:lang w:val="en-US" w:eastAsia="zh-CN"/>
              </w:rPr>
              <w:t>Observation 3</w:t>
            </w:r>
            <w:r w:rsidRPr="002E3F7F">
              <w:rPr>
                <w:b/>
                <w:lang w:val="en-US" w:eastAsia="zh-CN"/>
              </w:rPr>
              <w:t xml:space="preserve">: According to current specs, during </w:t>
            </w:r>
            <w:r>
              <w:rPr>
                <w:b/>
                <w:lang w:val="en-US" w:eastAsia="zh-CN"/>
              </w:rPr>
              <w:t>DAPS</w:t>
            </w:r>
            <w:r w:rsidRPr="002E3F7F">
              <w:rPr>
                <w:b/>
                <w:lang w:val="en-US" w:eastAsia="zh-CN"/>
              </w:rPr>
              <w:t xml:space="preserve"> procedure, powerCoordination is transmitted </w:t>
            </w:r>
            <w:r w:rsidRPr="008B6ED3">
              <w:rPr>
                <w:b/>
                <w:lang w:val="en-US" w:eastAsia="zh-CN"/>
              </w:rPr>
              <w:t>from source CU to target CU then from target CU to target DU</w:t>
            </w:r>
            <w:r w:rsidR="00542563">
              <w:rPr>
                <w:b/>
                <w:lang w:val="en-US" w:eastAsia="zh-CN"/>
              </w:rPr>
              <w:t>.</w:t>
            </w:r>
          </w:p>
          <w:p w14:paraId="195140E0" w14:textId="2DD6A24D" w:rsidR="008B6ED3" w:rsidRPr="003334CA" w:rsidRDefault="00542563" w:rsidP="00D23BDD">
            <w:pPr>
              <w:rPr>
                <w:lang w:val="en-US" w:eastAsia="zh-CN"/>
              </w:rPr>
            </w:pPr>
            <w:r>
              <w:rPr>
                <w:b/>
                <w:lang w:val="en-US" w:eastAsia="zh-CN"/>
              </w:rPr>
              <w:t>Observation 4</w:t>
            </w:r>
            <w:r w:rsidR="008B6ED3" w:rsidRPr="002E3F7F">
              <w:rPr>
                <w:b/>
                <w:lang w:val="en-US" w:eastAsia="zh-CN"/>
              </w:rPr>
              <w:t xml:space="preserve">: </w:t>
            </w:r>
            <w:r w:rsidR="00D23BDD">
              <w:rPr>
                <w:b/>
                <w:lang w:val="en-US" w:eastAsia="zh-CN"/>
              </w:rPr>
              <w:t>D</w:t>
            </w:r>
            <w:r w:rsidR="00D23BDD" w:rsidRPr="00D23BDD">
              <w:rPr>
                <w:b/>
                <w:lang w:val="en-US" w:eastAsia="zh-CN"/>
              </w:rPr>
              <w:t>uring DAPS procedure,</w:t>
            </w:r>
            <w:r w:rsidR="008B6ED3" w:rsidRPr="002E3F7F">
              <w:rPr>
                <w:b/>
                <w:lang w:val="en-US" w:eastAsia="zh-CN"/>
              </w:rPr>
              <w:t xml:space="preserve"> </w:t>
            </w:r>
            <w:r w:rsidR="008B6ED3" w:rsidRPr="008B6ED3">
              <w:rPr>
                <w:b/>
                <w:lang w:val="en-US" w:eastAsia="zh-CN"/>
              </w:rPr>
              <w:t xml:space="preserve">power coordination </w:t>
            </w:r>
            <w:r w:rsidR="000D11CF">
              <w:rPr>
                <w:b/>
                <w:lang w:val="en-US" w:eastAsia="zh-CN"/>
              </w:rPr>
              <w:t>transmission</w:t>
            </w:r>
            <w:r w:rsidR="00A733F9">
              <w:rPr>
                <w:b/>
                <w:lang w:val="en-US" w:eastAsia="zh-CN"/>
              </w:rPr>
              <w:t xml:space="preserve"> </w:t>
            </w:r>
            <w:r w:rsidR="008B6ED3" w:rsidRPr="008B6ED3">
              <w:rPr>
                <w:b/>
                <w:lang w:val="en-US" w:eastAsia="zh-CN"/>
              </w:rPr>
              <w:t xml:space="preserve">between </w:t>
            </w:r>
            <w:r w:rsidR="00CC21D0" w:rsidRPr="00CC21D0">
              <w:rPr>
                <w:b/>
                <w:lang w:val="en-US" w:eastAsia="zh-CN"/>
              </w:rPr>
              <w:t>source CU and source DU</w:t>
            </w:r>
            <w:r w:rsidR="008B6ED3" w:rsidRPr="008B6ED3">
              <w:rPr>
                <w:b/>
                <w:lang w:val="en-US" w:eastAsia="zh-CN"/>
              </w:rPr>
              <w:t xml:space="preserve"> is needed but </w:t>
            </w:r>
            <w:r w:rsidR="00D23BDD">
              <w:rPr>
                <w:b/>
                <w:lang w:val="en-US" w:eastAsia="zh-CN"/>
              </w:rPr>
              <w:t xml:space="preserve">is </w:t>
            </w:r>
            <w:r w:rsidR="008B6ED3" w:rsidRPr="008B6ED3">
              <w:rPr>
                <w:b/>
                <w:lang w:val="en-US" w:eastAsia="zh-CN"/>
              </w:rPr>
              <w:t>missing</w:t>
            </w:r>
            <w:r w:rsidR="00D23BDD">
              <w:rPr>
                <w:b/>
                <w:lang w:val="en-US" w:eastAsia="zh-CN"/>
              </w:rPr>
              <w:t xml:space="preserve"> in F1AP spec</w:t>
            </w:r>
            <w:r w:rsidR="00CC21D0">
              <w:rPr>
                <w:b/>
                <w:lang w:val="en-US" w:eastAsia="zh-CN"/>
              </w:rPr>
              <w:t>s</w:t>
            </w:r>
            <w:r w:rsidR="008B6ED3" w:rsidRPr="002E3F7F">
              <w:rPr>
                <w:b/>
                <w:lang w:val="en-US" w:eastAsia="zh-CN"/>
              </w:rPr>
              <w:t>.</w:t>
            </w:r>
          </w:p>
        </w:tc>
      </w:tr>
    </w:tbl>
    <w:p w14:paraId="2EE3BC57" w14:textId="77777777" w:rsidR="00CC21D0" w:rsidRDefault="00CC21D0" w:rsidP="00CC21D0">
      <w:pPr>
        <w:rPr>
          <w:rFonts w:eastAsia="宋体"/>
          <w:b/>
          <w:u w:val="single"/>
          <w:lang w:eastAsia="zh-CN"/>
        </w:rPr>
      </w:pPr>
    </w:p>
    <w:p w14:paraId="486420A5" w14:textId="04FF318F" w:rsidR="00CC21D0" w:rsidRPr="00FE3906" w:rsidRDefault="00CC21D0" w:rsidP="00CC21D0">
      <w:pPr>
        <w:rPr>
          <w:rFonts w:eastAsia="宋体"/>
          <w:b/>
          <w:u w:val="single"/>
          <w:lang w:eastAsia="zh-CN"/>
        </w:rPr>
      </w:pPr>
      <w:r>
        <w:rPr>
          <w:rFonts w:eastAsia="宋体"/>
          <w:b/>
          <w:u w:val="single"/>
          <w:lang w:eastAsia="zh-CN"/>
        </w:rPr>
        <w:t>Question 3</w:t>
      </w:r>
      <w:r w:rsidRPr="009969F0">
        <w:rPr>
          <w:rFonts w:eastAsia="宋体"/>
          <w:b/>
          <w:u w:val="single"/>
          <w:lang w:eastAsia="zh-CN"/>
        </w:rPr>
        <w:t xml:space="preserve">: </w:t>
      </w:r>
      <w:r>
        <w:rPr>
          <w:rFonts w:eastAsia="宋体"/>
          <w:b/>
          <w:u w:val="single"/>
          <w:lang w:eastAsia="zh-CN"/>
        </w:rPr>
        <w:t xml:space="preserve"> </w:t>
      </w:r>
      <w:r w:rsidR="004370C6">
        <w:rPr>
          <w:rFonts w:eastAsia="宋体"/>
          <w:b/>
          <w:u w:val="single"/>
          <w:lang w:eastAsia="zh-CN"/>
        </w:rPr>
        <w:t>Do</w:t>
      </w:r>
      <w:r>
        <w:rPr>
          <w:rFonts w:eastAsia="宋体"/>
          <w:b/>
          <w:u w:val="single"/>
          <w:lang w:eastAsia="zh-CN"/>
        </w:rPr>
        <w:t xml:space="preserve"> you agree with the above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163"/>
        <w:gridCol w:w="6459"/>
      </w:tblGrid>
      <w:tr w:rsidR="00CC21D0" w14:paraId="41E8CB86" w14:textId="77777777" w:rsidTr="00F0672F">
        <w:tc>
          <w:tcPr>
            <w:tcW w:w="1809" w:type="dxa"/>
            <w:shd w:val="clear" w:color="auto" w:fill="auto"/>
          </w:tcPr>
          <w:p w14:paraId="444543DF" w14:textId="77777777" w:rsidR="00CC21D0" w:rsidRDefault="00CC21D0" w:rsidP="00F0672F">
            <w:pPr>
              <w:rPr>
                <w:b/>
              </w:rPr>
            </w:pPr>
            <w:r>
              <w:rPr>
                <w:b/>
              </w:rPr>
              <w:t>Company</w:t>
            </w:r>
          </w:p>
        </w:tc>
        <w:tc>
          <w:tcPr>
            <w:tcW w:w="1163" w:type="dxa"/>
            <w:shd w:val="clear" w:color="auto" w:fill="auto"/>
          </w:tcPr>
          <w:p w14:paraId="30499D93" w14:textId="33B45963" w:rsidR="00CC21D0" w:rsidRDefault="0052548A" w:rsidP="00F0672F">
            <w:pPr>
              <w:jc w:val="center"/>
              <w:rPr>
                <w:rFonts w:eastAsia="宋体"/>
                <w:b/>
                <w:lang w:eastAsia="zh-CN"/>
              </w:rPr>
            </w:pPr>
            <w:r>
              <w:rPr>
                <w:rFonts w:eastAsia="宋体"/>
                <w:b/>
                <w:lang w:eastAsia="zh-CN"/>
              </w:rPr>
              <w:t>O3, O4</w:t>
            </w:r>
          </w:p>
          <w:p w14:paraId="132EE8E5" w14:textId="77777777" w:rsidR="00CC21D0" w:rsidRDefault="00CC21D0" w:rsidP="00F0672F">
            <w:pPr>
              <w:jc w:val="center"/>
              <w:rPr>
                <w:rFonts w:eastAsia="宋体"/>
                <w:b/>
                <w:lang w:eastAsia="zh-CN"/>
              </w:rPr>
            </w:pPr>
            <w:r>
              <w:rPr>
                <w:rFonts w:eastAsia="宋体"/>
                <w:b/>
                <w:lang w:eastAsia="zh-CN"/>
              </w:rPr>
              <w:t>Yes/No</w:t>
            </w:r>
          </w:p>
        </w:tc>
        <w:tc>
          <w:tcPr>
            <w:tcW w:w="6459" w:type="dxa"/>
          </w:tcPr>
          <w:p w14:paraId="09A96087" w14:textId="77777777" w:rsidR="00CC21D0" w:rsidRDefault="00CC21D0" w:rsidP="00F0672F">
            <w:pPr>
              <w:rPr>
                <w:b/>
              </w:rPr>
            </w:pPr>
            <w:r>
              <w:rPr>
                <w:b/>
              </w:rPr>
              <w:t>Comment</w:t>
            </w:r>
          </w:p>
        </w:tc>
      </w:tr>
      <w:tr w:rsidR="00CC21D0" w14:paraId="1C7AC586" w14:textId="77777777" w:rsidTr="00F0672F">
        <w:tc>
          <w:tcPr>
            <w:tcW w:w="1809" w:type="dxa"/>
            <w:shd w:val="clear" w:color="auto" w:fill="auto"/>
          </w:tcPr>
          <w:p w14:paraId="1AD49B2A" w14:textId="77777777" w:rsidR="00CC21D0" w:rsidRDefault="00CC21D0" w:rsidP="00F0672F">
            <w:pPr>
              <w:rPr>
                <w:rFonts w:eastAsia="宋体"/>
                <w:lang w:eastAsia="zh-CN"/>
              </w:rPr>
            </w:pPr>
            <w:r>
              <w:rPr>
                <w:rFonts w:eastAsia="宋体" w:hint="eastAsia"/>
                <w:lang w:eastAsia="zh-CN"/>
              </w:rPr>
              <w:lastRenderedPageBreak/>
              <w:t>Z</w:t>
            </w:r>
            <w:r>
              <w:rPr>
                <w:rFonts w:eastAsia="宋体"/>
                <w:lang w:eastAsia="zh-CN"/>
              </w:rPr>
              <w:t>TE</w:t>
            </w:r>
          </w:p>
        </w:tc>
        <w:tc>
          <w:tcPr>
            <w:tcW w:w="1163" w:type="dxa"/>
            <w:shd w:val="clear" w:color="auto" w:fill="auto"/>
          </w:tcPr>
          <w:p w14:paraId="695158AC" w14:textId="77777777" w:rsidR="00CC21D0" w:rsidRDefault="00CC21D0" w:rsidP="00F0672F">
            <w:pPr>
              <w:rPr>
                <w:rFonts w:eastAsia="宋体"/>
                <w:lang w:eastAsia="zh-CN"/>
              </w:rPr>
            </w:pPr>
            <w:r>
              <w:rPr>
                <w:rFonts w:eastAsia="宋体" w:hint="eastAsia"/>
                <w:lang w:eastAsia="zh-CN"/>
              </w:rPr>
              <w:t>Y</w:t>
            </w:r>
            <w:r>
              <w:rPr>
                <w:rFonts w:eastAsia="宋体"/>
                <w:lang w:eastAsia="zh-CN"/>
              </w:rPr>
              <w:t>es for both</w:t>
            </w:r>
          </w:p>
        </w:tc>
        <w:tc>
          <w:tcPr>
            <w:tcW w:w="6459" w:type="dxa"/>
          </w:tcPr>
          <w:p w14:paraId="70C3A416" w14:textId="5A072E68" w:rsidR="00CC21D0" w:rsidRDefault="00CC21D0" w:rsidP="000A44BE">
            <w:pPr>
              <w:rPr>
                <w:rFonts w:eastAsia="宋体"/>
                <w:lang w:eastAsia="zh-CN"/>
              </w:rPr>
            </w:pPr>
          </w:p>
        </w:tc>
      </w:tr>
      <w:tr w:rsidR="00CC21D0" w14:paraId="6BBA465B" w14:textId="77777777" w:rsidTr="00F0672F">
        <w:tc>
          <w:tcPr>
            <w:tcW w:w="1809" w:type="dxa"/>
            <w:shd w:val="clear" w:color="auto" w:fill="auto"/>
          </w:tcPr>
          <w:p w14:paraId="2CF85DF4" w14:textId="43806584" w:rsidR="00CC21D0" w:rsidRDefault="000B41E3" w:rsidP="00F0672F">
            <w:pPr>
              <w:rPr>
                <w:rFonts w:eastAsia="宋体"/>
                <w:lang w:eastAsia="zh-CN"/>
              </w:rPr>
            </w:pPr>
            <w:r>
              <w:rPr>
                <w:rFonts w:eastAsia="宋体"/>
                <w:lang w:eastAsia="zh-CN"/>
              </w:rPr>
              <w:t>Huawei</w:t>
            </w:r>
          </w:p>
        </w:tc>
        <w:tc>
          <w:tcPr>
            <w:tcW w:w="1163" w:type="dxa"/>
            <w:shd w:val="clear" w:color="auto" w:fill="auto"/>
          </w:tcPr>
          <w:p w14:paraId="4F391CED" w14:textId="4A54FB2D" w:rsidR="00CC21D0" w:rsidRDefault="000B41E3" w:rsidP="00F0672F">
            <w:pPr>
              <w:rPr>
                <w:rFonts w:eastAsia="宋体"/>
                <w:lang w:eastAsia="zh-CN"/>
              </w:rPr>
            </w:pPr>
            <w:r>
              <w:rPr>
                <w:rFonts w:eastAsia="宋体"/>
                <w:lang w:eastAsia="zh-CN"/>
              </w:rPr>
              <w:t>Yes</w:t>
            </w:r>
          </w:p>
        </w:tc>
        <w:tc>
          <w:tcPr>
            <w:tcW w:w="6459" w:type="dxa"/>
          </w:tcPr>
          <w:p w14:paraId="5D178E48" w14:textId="56E888C2" w:rsidR="00CC21D0" w:rsidRDefault="001B5E07" w:rsidP="00F0672F">
            <w:pPr>
              <w:rPr>
                <w:rFonts w:eastAsia="宋体"/>
                <w:lang w:eastAsia="zh-CN"/>
              </w:rPr>
            </w:pPr>
            <w:r>
              <w:rPr>
                <w:rFonts w:eastAsia="宋体"/>
                <w:lang w:eastAsia="zh-CN"/>
              </w:rPr>
              <w:t xml:space="preserve">What we discuss here is </w:t>
            </w:r>
            <w:r w:rsidR="00031EB0">
              <w:rPr>
                <w:rFonts w:eastAsia="宋体"/>
                <w:lang w:eastAsia="zh-CN"/>
              </w:rPr>
              <w:t xml:space="preserve">whether the source CU or the source DU determines the power coordination parameters. </w:t>
            </w:r>
          </w:p>
        </w:tc>
      </w:tr>
      <w:tr w:rsidR="00E42C5B" w14:paraId="4959143B"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2E6647F0" w14:textId="6F75A2E2" w:rsidR="00E42C5B" w:rsidRDefault="00E42C5B" w:rsidP="00E42C5B">
            <w:pPr>
              <w:rPr>
                <w:rFonts w:eastAsia="宋体"/>
                <w:lang w:eastAsia="zh-CN"/>
              </w:rPr>
            </w:pPr>
            <w:r>
              <w:rPr>
                <w:rFonts w:eastAsia="宋体"/>
                <w:lang w:eastAsia="zh-CN"/>
              </w:rPr>
              <w:t>Intel</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4E27EA8" w14:textId="0EF6A62D" w:rsidR="00E42C5B" w:rsidRDefault="00E42C5B" w:rsidP="00E42C5B">
            <w:pPr>
              <w:rPr>
                <w:rFonts w:eastAsia="宋体"/>
                <w:lang w:eastAsia="zh-CN"/>
              </w:rPr>
            </w:pPr>
            <w:r>
              <w:rPr>
                <w:rFonts w:eastAsia="宋体"/>
                <w:lang w:eastAsia="zh-CN"/>
              </w:rPr>
              <w:t>Yes for both</w:t>
            </w:r>
          </w:p>
        </w:tc>
        <w:tc>
          <w:tcPr>
            <w:tcW w:w="6459" w:type="dxa"/>
            <w:tcBorders>
              <w:top w:val="single" w:sz="4" w:space="0" w:color="auto"/>
              <w:left w:val="single" w:sz="4" w:space="0" w:color="auto"/>
              <w:bottom w:val="single" w:sz="4" w:space="0" w:color="auto"/>
              <w:right w:val="single" w:sz="4" w:space="0" w:color="auto"/>
            </w:tcBorders>
          </w:tcPr>
          <w:p w14:paraId="2751B962" w14:textId="77777777" w:rsidR="00E42C5B" w:rsidRDefault="00E42C5B" w:rsidP="00E42C5B">
            <w:pPr>
              <w:rPr>
                <w:rFonts w:eastAsia="宋体"/>
                <w:iCs/>
              </w:rPr>
            </w:pPr>
            <w:r>
              <w:rPr>
                <w:rFonts w:eastAsia="宋体"/>
                <w:lang w:eastAsia="zh-CN"/>
              </w:rPr>
              <w:t>Please see our replies in Q1, but basically, the powerCoordination parameters for DAPS have been carried by the RAN2's inter-node RRC message</w:t>
            </w:r>
            <w:r>
              <w:rPr>
                <w:i/>
              </w:rPr>
              <w:t xml:space="preserve"> HandoverPreparationInformation</w:t>
            </w:r>
            <w:r>
              <w:rPr>
                <w:iCs/>
              </w:rPr>
              <w:t>, where in according to 38.331, it is delivered from the source to the target (or alternatively CU to DU) a</w:t>
            </w:r>
            <w:r>
              <w:rPr>
                <w:rFonts w:eastAsia="宋体"/>
                <w:iCs/>
              </w:rPr>
              <w:t xml:space="preserve">nd from our limited understanding, </w:t>
            </w:r>
          </w:p>
          <w:p w14:paraId="44FC4AC7" w14:textId="2BEFA69D" w:rsidR="00E42C5B" w:rsidRDefault="00E42C5B" w:rsidP="00E42C5B">
            <w:pPr>
              <w:pStyle w:val="aff0"/>
              <w:numPr>
                <w:ilvl w:val="0"/>
                <w:numId w:val="39"/>
              </w:numPr>
              <w:rPr>
                <w:iCs/>
              </w:rPr>
            </w:pPr>
            <w:r>
              <w:rPr>
                <w:iCs/>
              </w:rPr>
              <w:t>W</w:t>
            </w:r>
            <w:r w:rsidRPr="00E42C5B">
              <w:rPr>
                <w:iCs/>
              </w:rPr>
              <w:t xml:space="preserve">e don't think that any DU parameters within </w:t>
            </w:r>
            <w:r w:rsidRPr="00E42C5B">
              <w:rPr>
                <w:i/>
              </w:rPr>
              <w:t xml:space="preserve">HandoverPreparationInformation </w:t>
            </w:r>
            <w:r w:rsidRPr="00E42C5B">
              <w:rPr>
                <w:iCs/>
              </w:rPr>
              <w:t>have been designed to be checked and retrieved from the source DU before the source CU issues HO</w:t>
            </w:r>
            <w:r>
              <w:rPr>
                <w:iCs/>
              </w:rPr>
              <w:t xml:space="preserve"> (but we may be wrong)</w:t>
            </w:r>
            <w:r w:rsidRPr="00E42C5B">
              <w:rPr>
                <w:iCs/>
              </w:rPr>
              <w:t xml:space="preserve">. </w:t>
            </w:r>
          </w:p>
          <w:p w14:paraId="6250A691" w14:textId="62C51F69" w:rsidR="00E42C5B" w:rsidRPr="00E42C5B" w:rsidRDefault="00E42C5B" w:rsidP="00E42C5B">
            <w:pPr>
              <w:pStyle w:val="aff0"/>
              <w:numPr>
                <w:ilvl w:val="0"/>
                <w:numId w:val="39"/>
              </w:numPr>
              <w:rPr>
                <w:iCs/>
              </w:rPr>
            </w:pPr>
            <w:r w:rsidRPr="00E42C5B">
              <w:rPr>
                <w:iCs/>
              </w:rPr>
              <w:t xml:space="preserve">The mobility decision is on CU. Given DU does not know when CU will initiate DAPS HO for the UE, it seems non right for the source DU to decide and supply </w:t>
            </w:r>
            <w:r w:rsidRPr="00E42C5B">
              <w:rPr>
                <w:i/>
                <w:iCs/>
              </w:rPr>
              <w:t>ConfigRestrictInfoDAPS</w:t>
            </w:r>
            <w:r>
              <w:t xml:space="preserve"> in advance to the source CU. </w:t>
            </w:r>
          </w:p>
          <w:p w14:paraId="3F52E293" w14:textId="6BF30E73" w:rsidR="00E42C5B" w:rsidRPr="00E42C5B" w:rsidRDefault="00E42C5B" w:rsidP="00E42C5B">
            <w:pPr>
              <w:pStyle w:val="aff0"/>
              <w:numPr>
                <w:ilvl w:val="0"/>
                <w:numId w:val="39"/>
              </w:numPr>
              <w:rPr>
                <w:iCs/>
              </w:rPr>
            </w:pPr>
            <w:r>
              <w:rPr>
                <w:iCs/>
              </w:rPr>
              <w:t>T</w:t>
            </w:r>
            <w:r w:rsidRPr="00E42C5B">
              <w:rPr>
                <w:iCs/>
              </w:rPr>
              <w:t>his is about "uplink" power "coordination" that the source suggests to the target, for the UE not to exceed its maximum.</w:t>
            </w:r>
          </w:p>
          <w:p w14:paraId="2021BCEA" w14:textId="758CC199" w:rsidR="00E42C5B" w:rsidRDefault="00E42C5B" w:rsidP="00E42C5B">
            <w:pPr>
              <w:rPr>
                <w:rFonts w:eastAsia="宋体"/>
                <w:lang w:eastAsia="zh-CN"/>
              </w:rPr>
            </w:pPr>
            <w:r>
              <w:rPr>
                <w:rFonts w:eastAsia="宋体"/>
                <w:lang w:eastAsia="zh-CN"/>
              </w:rPr>
              <w:t>If no consensus, we may further check with RAN2</w:t>
            </w:r>
            <w:r w:rsidR="00975D38">
              <w:rPr>
                <w:rFonts w:eastAsia="宋体"/>
                <w:lang w:eastAsia="zh-CN"/>
              </w:rPr>
              <w:t>…</w:t>
            </w:r>
          </w:p>
        </w:tc>
      </w:tr>
      <w:tr w:rsidR="00CC21D0" w14:paraId="08B44298" w14:textId="77777777" w:rsidTr="00F0672F">
        <w:tc>
          <w:tcPr>
            <w:tcW w:w="1809" w:type="dxa"/>
            <w:shd w:val="clear" w:color="auto" w:fill="auto"/>
          </w:tcPr>
          <w:p w14:paraId="32E259D8" w14:textId="08F970B8" w:rsidR="00CC21D0" w:rsidRDefault="005C7028" w:rsidP="00F0672F">
            <w:pPr>
              <w:rPr>
                <w:rFonts w:eastAsia="宋体"/>
                <w:lang w:eastAsia="zh-CN"/>
              </w:rPr>
            </w:pPr>
            <w:r>
              <w:rPr>
                <w:rFonts w:eastAsia="宋体"/>
                <w:lang w:eastAsia="zh-CN"/>
              </w:rPr>
              <w:t>Google</w:t>
            </w:r>
          </w:p>
        </w:tc>
        <w:tc>
          <w:tcPr>
            <w:tcW w:w="1163" w:type="dxa"/>
            <w:shd w:val="clear" w:color="auto" w:fill="auto"/>
          </w:tcPr>
          <w:p w14:paraId="309D9301" w14:textId="1CC7F571" w:rsidR="00CC21D0" w:rsidRDefault="005C7028" w:rsidP="00F0672F">
            <w:pPr>
              <w:rPr>
                <w:rFonts w:eastAsia="宋体"/>
                <w:lang w:eastAsia="zh-CN"/>
              </w:rPr>
            </w:pPr>
            <w:r>
              <w:rPr>
                <w:rFonts w:eastAsia="宋体"/>
                <w:lang w:eastAsia="zh-CN"/>
              </w:rPr>
              <w:t>Yes for both</w:t>
            </w:r>
          </w:p>
        </w:tc>
        <w:tc>
          <w:tcPr>
            <w:tcW w:w="6459" w:type="dxa"/>
          </w:tcPr>
          <w:p w14:paraId="281D578B" w14:textId="77777777" w:rsidR="00CC21D0" w:rsidRPr="001D71D5" w:rsidRDefault="00CC21D0" w:rsidP="00F0672F">
            <w:pPr>
              <w:rPr>
                <w:lang w:eastAsia="zh-CN"/>
              </w:rPr>
            </w:pPr>
          </w:p>
        </w:tc>
      </w:tr>
      <w:tr w:rsidR="00CC21D0" w14:paraId="563A10B3"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066B858F" w14:textId="6B6D9F08" w:rsidR="00CC21D0" w:rsidRDefault="006E7D24" w:rsidP="00F0672F">
            <w:pPr>
              <w:rPr>
                <w:rFonts w:eastAsia="宋体"/>
                <w:lang w:eastAsia="zh-CN"/>
              </w:rPr>
            </w:pPr>
            <w:r>
              <w:rPr>
                <w:rFonts w:eastAsia="宋体"/>
                <w:lang w:eastAsia="zh-CN"/>
              </w:rPr>
              <w:t>Nokia</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5EF653C" w14:textId="3F2C183A" w:rsidR="00CC21D0" w:rsidRDefault="006E7D24" w:rsidP="00F0672F">
            <w:pPr>
              <w:rPr>
                <w:rFonts w:eastAsia="宋体"/>
                <w:lang w:eastAsia="zh-CN"/>
              </w:rPr>
            </w:pPr>
            <w:r>
              <w:rPr>
                <w:rFonts w:eastAsia="宋体"/>
                <w:lang w:eastAsia="zh-CN"/>
              </w:rPr>
              <w:t>Yes</w:t>
            </w:r>
          </w:p>
        </w:tc>
        <w:tc>
          <w:tcPr>
            <w:tcW w:w="6459" w:type="dxa"/>
            <w:tcBorders>
              <w:top w:val="single" w:sz="4" w:space="0" w:color="auto"/>
              <w:left w:val="single" w:sz="4" w:space="0" w:color="auto"/>
              <w:bottom w:val="single" w:sz="4" w:space="0" w:color="auto"/>
              <w:right w:val="single" w:sz="4" w:space="0" w:color="auto"/>
            </w:tcBorders>
          </w:tcPr>
          <w:p w14:paraId="2C0BA808" w14:textId="77777777" w:rsidR="00CC21D0" w:rsidRDefault="00CC21D0" w:rsidP="00F0672F">
            <w:pPr>
              <w:rPr>
                <w:rFonts w:eastAsia="宋体"/>
                <w:lang w:eastAsia="zh-CN"/>
              </w:rPr>
            </w:pPr>
          </w:p>
        </w:tc>
      </w:tr>
      <w:tr w:rsidR="00974277" w14:paraId="5D8AA9B4"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0C9F7C0C" w14:textId="5A6D5662" w:rsidR="00974277" w:rsidRDefault="00974277" w:rsidP="00974277">
            <w:pPr>
              <w:rPr>
                <w:rFonts w:eastAsia="宋体"/>
                <w:lang w:eastAsia="zh-CN"/>
              </w:rPr>
            </w:pPr>
            <w:r>
              <w:rPr>
                <w:rFonts w:eastAsia="宋体"/>
                <w:lang w:eastAsia="zh-CN"/>
              </w:rPr>
              <w:t>Qualcomm</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D6683BE" w14:textId="2F97C678" w:rsidR="00974277" w:rsidRDefault="00974277" w:rsidP="00974277">
            <w:pPr>
              <w:rPr>
                <w:rFonts w:eastAsia="宋体"/>
                <w:lang w:eastAsia="zh-CN"/>
              </w:rPr>
            </w:pPr>
            <w:r>
              <w:rPr>
                <w:rFonts w:eastAsia="宋体"/>
                <w:lang w:eastAsia="zh-CN"/>
              </w:rPr>
              <w:t>Yes</w:t>
            </w:r>
          </w:p>
        </w:tc>
        <w:tc>
          <w:tcPr>
            <w:tcW w:w="6459" w:type="dxa"/>
            <w:tcBorders>
              <w:top w:val="single" w:sz="4" w:space="0" w:color="auto"/>
              <w:left w:val="single" w:sz="4" w:space="0" w:color="auto"/>
              <w:bottom w:val="single" w:sz="4" w:space="0" w:color="auto"/>
              <w:right w:val="single" w:sz="4" w:space="0" w:color="auto"/>
            </w:tcBorders>
          </w:tcPr>
          <w:p w14:paraId="40D8F062" w14:textId="6CA5AD67" w:rsidR="00974277" w:rsidRPr="009F1C57" w:rsidRDefault="00974277" w:rsidP="00974277">
            <w:pPr>
              <w:rPr>
                <w:lang w:eastAsia="zh-CN"/>
              </w:rPr>
            </w:pPr>
            <w:r>
              <w:rPr>
                <w:lang w:eastAsia="zh-CN"/>
              </w:rPr>
              <w:t>But we need to agree on the principle that who decides the power split</w:t>
            </w:r>
          </w:p>
        </w:tc>
      </w:tr>
      <w:tr w:rsidR="00974277" w14:paraId="5DE17F76"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2B9D50E2" w14:textId="44ABD317" w:rsidR="00974277" w:rsidRDefault="00246E89" w:rsidP="00974277">
            <w:pPr>
              <w:rPr>
                <w:rFonts w:eastAsia="宋体"/>
                <w:lang w:eastAsia="zh-CN"/>
              </w:rPr>
            </w:pPr>
            <w:r>
              <w:rPr>
                <w:rFonts w:eastAsia="宋体" w:hint="eastAsia"/>
                <w:lang w:eastAsia="zh-CN"/>
              </w:rPr>
              <w:t>CATT</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D34B68F" w14:textId="0ECDE470" w:rsidR="00974277" w:rsidRDefault="00246E89" w:rsidP="00974277">
            <w:pPr>
              <w:rPr>
                <w:rFonts w:eastAsia="宋体"/>
                <w:lang w:eastAsia="zh-CN"/>
              </w:rPr>
            </w:pPr>
            <w:r>
              <w:rPr>
                <w:rFonts w:eastAsia="宋体" w:hint="eastAsia"/>
                <w:lang w:eastAsia="zh-CN"/>
              </w:rPr>
              <w:t>Yes for Both</w:t>
            </w:r>
          </w:p>
        </w:tc>
        <w:tc>
          <w:tcPr>
            <w:tcW w:w="6459" w:type="dxa"/>
            <w:tcBorders>
              <w:top w:val="single" w:sz="4" w:space="0" w:color="auto"/>
              <w:left w:val="single" w:sz="4" w:space="0" w:color="auto"/>
              <w:bottom w:val="single" w:sz="4" w:space="0" w:color="auto"/>
              <w:right w:val="single" w:sz="4" w:space="0" w:color="auto"/>
            </w:tcBorders>
          </w:tcPr>
          <w:p w14:paraId="7A4C5839" w14:textId="77777777" w:rsidR="00974277" w:rsidRPr="00317A2E" w:rsidRDefault="00974277" w:rsidP="00974277">
            <w:pPr>
              <w:pStyle w:val="a9"/>
            </w:pPr>
          </w:p>
        </w:tc>
      </w:tr>
      <w:tr w:rsidR="00F15F79" w14:paraId="759E1570"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0906039B" w14:textId="270F0212" w:rsidR="00F15F79" w:rsidRDefault="00F15F79" w:rsidP="00974277">
            <w:pPr>
              <w:rPr>
                <w:rFonts w:eastAsia="宋体"/>
                <w:lang w:eastAsia="zh-CN"/>
              </w:rPr>
            </w:pPr>
            <w:r>
              <w:rPr>
                <w:rFonts w:eastAsia="宋体"/>
                <w:lang w:eastAsia="zh-CN"/>
              </w:rPr>
              <w:t>Lenovo</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6C50396" w14:textId="152B90BF" w:rsidR="00F15F79" w:rsidRDefault="00F15F79" w:rsidP="00974277">
            <w:pPr>
              <w:rPr>
                <w:rFonts w:eastAsia="宋体"/>
                <w:lang w:eastAsia="zh-CN"/>
              </w:rPr>
            </w:pPr>
            <w:r>
              <w:rPr>
                <w:rFonts w:eastAsia="宋体"/>
                <w:lang w:eastAsia="zh-CN"/>
              </w:rPr>
              <w:t>Yes for both</w:t>
            </w:r>
          </w:p>
        </w:tc>
        <w:tc>
          <w:tcPr>
            <w:tcW w:w="6459" w:type="dxa"/>
            <w:tcBorders>
              <w:top w:val="single" w:sz="4" w:space="0" w:color="auto"/>
              <w:left w:val="single" w:sz="4" w:space="0" w:color="auto"/>
              <w:bottom w:val="single" w:sz="4" w:space="0" w:color="auto"/>
              <w:right w:val="single" w:sz="4" w:space="0" w:color="auto"/>
            </w:tcBorders>
          </w:tcPr>
          <w:p w14:paraId="0F2766C4" w14:textId="77777777" w:rsidR="00F15F79" w:rsidRPr="00317A2E" w:rsidRDefault="00F15F79" w:rsidP="00974277">
            <w:pPr>
              <w:pStyle w:val="a9"/>
            </w:pPr>
          </w:p>
        </w:tc>
      </w:tr>
      <w:tr w:rsidR="00255FED" w14:paraId="389F697C"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367816B1" w14:textId="5E161BDB" w:rsidR="00255FED" w:rsidRPr="00255FED" w:rsidRDefault="00255FED" w:rsidP="00974277">
            <w:pPr>
              <w:rPr>
                <w:rFonts w:eastAsia="MS Mincho"/>
                <w:lang w:eastAsia="ja-JP"/>
              </w:rPr>
            </w:pPr>
            <w:r>
              <w:rPr>
                <w:rFonts w:eastAsia="MS Mincho" w:hint="eastAsia"/>
                <w:lang w:eastAsia="ja-JP"/>
              </w:rPr>
              <w:t>NEC</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80B427E" w14:textId="3D3C1DAB" w:rsidR="00255FED" w:rsidRPr="00255FED" w:rsidRDefault="00255FED" w:rsidP="00974277">
            <w:pPr>
              <w:rPr>
                <w:rFonts w:eastAsia="MS Mincho"/>
                <w:lang w:eastAsia="ja-JP"/>
              </w:rPr>
            </w:pPr>
            <w:r>
              <w:rPr>
                <w:rFonts w:eastAsia="MS Mincho" w:hint="eastAsia"/>
                <w:lang w:eastAsia="ja-JP"/>
              </w:rPr>
              <w:t>yes</w:t>
            </w:r>
          </w:p>
        </w:tc>
        <w:tc>
          <w:tcPr>
            <w:tcW w:w="6459" w:type="dxa"/>
            <w:tcBorders>
              <w:top w:val="single" w:sz="4" w:space="0" w:color="auto"/>
              <w:left w:val="single" w:sz="4" w:space="0" w:color="auto"/>
              <w:bottom w:val="single" w:sz="4" w:space="0" w:color="auto"/>
              <w:right w:val="single" w:sz="4" w:space="0" w:color="auto"/>
            </w:tcBorders>
          </w:tcPr>
          <w:p w14:paraId="2302AC79" w14:textId="77777777" w:rsidR="00255FED" w:rsidRPr="00317A2E" w:rsidRDefault="00255FED" w:rsidP="00974277">
            <w:pPr>
              <w:pStyle w:val="a9"/>
            </w:pPr>
          </w:p>
        </w:tc>
      </w:tr>
      <w:tr w:rsidR="00B871A3" w14:paraId="079E3A0E" w14:textId="77777777" w:rsidTr="00F0672F">
        <w:tc>
          <w:tcPr>
            <w:tcW w:w="1809" w:type="dxa"/>
            <w:tcBorders>
              <w:top w:val="single" w:sz="4" w:space="0" w:color="auto"/>
              <w:left w:val="single" w:sz="4" w:space="0" w:color="auto"/>
              <w:bottom w:val="single" w:sz="4" w:space="0" w:color="auto"/>
              <w:right w:val="single" w:sz="4" w:space="0" w:color="auto"/>
            </w:tcBorders>
            <w:shd w:val="clear" w:color="auto" w:fill="auto"/>
          </w:tcPr>
          <w:p w14:paraId="4C121768" w14:textId="542817D7" w:rsidR="00B871A3" w:rsidRDefault="00B871A3" w:rsidP="00974277">
            <w:pPr>
              <w:rPr>
                <w:rFonts w:eastAsia="MS Mincho"/>
                <w:lang w:eastAsia="ja-JP"/>
              </w:rPr>
            </w:pPr>
            <w:r>
              <w:rPr>
                <w:rFonts w:eastAsia="MS Mincho"/>
                <w:lang w:eastAsia="ja-JP"/>
              </w:rPr>
              <w:t>Ericsson</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D18CDEA" w14:textId="773DAB56" w:rsidR="00B871A3" w:rsidRDefault="00B871A3" w:rsidP="00974277">
            <w:pPr>
              <w:rPr>
                <w:rFonts w:eastAsia="MS Mincho"/>
                <w:lang w:eastAsia="ja-JP"/>
              </w:rPr>
            </w:pPr>
            <w:r>
              <w:rPr>
                <w:rFonts w:eastAsia="MS Mincho"/>
                <w:lang w:eastAsia="ja-JP"/>
              </w:rPr>
              <w:t>Yes for both</w:t>
            </w:r>
          </w:p>
        </w:tc>
        <w:tc>
          <w:tcPr>
            <w:tcW w:w="6459" w:type="dxa"/>
            <w:tcBorders>
              <w:top w:val="single" w:sz="4" w:space="0" w:color="auto"/>
              <w:left w:val="single" w:sz="4" w:space="0" w:color="auto"/>
              <w:bottom w:val="single" w:sz="4" w:space="0" w:color="auto"/>
              <w:right w:val="single" w:sz="4" w:space="0" w:color="auto"/>
            </w:tcBorders>
          </w:tcPr>
          <w:p w14:paraId="6BA081BE" w14:textId="77777777" w:rsidR="00B871A3" w:rsidRPr="00317A2E" w:rsidRDefault="00B871A3" w:rsidP="00974277">
            <w:pPr>
              <w:pStyle w:val="a9"/>
            </w:pPr>
          </w:p>
        </w:tc>
      </w:tr>
      <w:tr w:rsidR="004702ED" w:rsidRPr="00317A2E" w14:paraId="08E38175" w14:textId="77777777" w:rsidTr="004702ED">
        <w:tc>
          <w:tcPr>
            <w:tcW w:w="1809" w:type="dxa"/>
            <w:tcBorders>
              <w:top w:val="single" w:sz="4" w:space="0" w:color="auto"/>
              <w:left w:val="single" w:sz="4" w:space="0" w:color="auto"/>
              <w:bottom w:val="single" w:sz="4" w:space="0" w:color="auto"/>
              <w:right w:val="single" w:sz="4" w:space="0" w:color="auto"/>
            </w:tcBorders>
            <w:shd w:val="clear" w:color="auto" w:fill="auto"/>
          </w:tcPr>
          <w:p w14:paraId="61BC62F9" w14:textId="77777777" w:rsidR="004702ED" w:rsidRPr="004702ED" w:rsidRDefault="004702ED" w:rsidP="00F0672F">
            <w:pPr>
              <w:rPr>
                <w:rFonts w:eastAsia="MS Mincho"/>
                <w:lang w:eastAsia="ja-JP"/>
              </w:rPr>
            </w:pPr>
            <w:r w:rsidRPr="004702ED">
              <w:rPr>
                <w:rFonts w:eastAsia="MS Mincho" w:hint="eastAsia"/>
                <w:lang w:eastAsia="ja-JP"/>
              </w:rPr>
              <w:t>S</w:t>
            </w:r>
            <w:r w:rsidRPr="004702ED">
              <w:rPr>
                <w:rFonts w:eastAsia="MS Mincho"/>
                <w:lang w:eastAsia="ja-JP"/>
              </w:rPr>
              <w:t xml:space="preserve">amsung </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132DE5F1" w14:textId="77777777" w:rsidR="004702ED" w:rsidRPr="004702ED" w:rsidRDefault="004702ED" w:rsidP="00F0672F">
            <w:pPr>
              <w:rPr>
                <w:rFonts w:eastAsia="MS Mincho"/>
                <w:lang w:eastAsia="ja-JP"/>
              </w:rPr>
            </w:pPr>
            <w:r w:rsidRPr="004702ED">
              <w:rPr>
                <w:rFonts w:eastAsia="MS Mincho" w:hint="eastAsia"/>
                <w:lang w:eastAsia="ja-JP"/>
              </w:rPr>
              <w:t>Y</w:t>
            </w:r>
            <w:r w:rsidRPr="004702ED">
              <w:rPr>
                <w:rFonts w:eastAsia="MS Mincho"/>
                <w:lang w:eastAsia="ja-JP"/>
              </w:rPr>
              <w:t xml:space="preserve">es </w:t>
            </w:r>
          </w:p>
        </w:tc>
        <w:tc>
          <w:tcPr>
            <w:tcW w:w="6459" w:type="dxa"/>
            <w:tcBorders>
              <w:top w:val="single" w:sz="4" w:space="0" w:color="auto"/>
              <w:left w:val="single" w:sz="4" w:space="0" w:color="auto"/>
              <w:bottom w:val="single" w:sz="4" w:space="0" w:color="auto"/>
              <w:right w:val="single" w:sz="4" w:space="0" w:color="auto"/>
            </w:tcBorders>
          </w:tcPr>
          <w:p w14:paraId="62DB0F36" w14:textId="77777777" w:rsidR="004702ED" w:rsidRPr="00317A2E" w:rsidRDefault="004702ED" w:rsidP="00F0672F">
            <w:pPr>
              <w:pStyle w:val="a9"/>
            </w:pPr>
          </w:p>
        </w:tc>
      </w:tr>
    </w:tbl>
    <w:p w14:paraId="548507B4" w14:textId="1E0EB7EA" w:rsidR="00BE457A" w:rsidRPr="00EE28FF" w:rsidRDefault="007A3124" w:rsidP="00BE457A">
      <w:pPr>
        <w:rPr>
          <w:color w:val="0070C0"/>
          <w:lang w:val="en-US" w:eastAsia="zh-CN"/>
        </w:rPr>
      </w:pPr>
      <w:r w:rsidRPr="00EE28FF">
        <w:rPr>
          <w:color w:val="0070C0"/>
          <w:lang w:val="en-US" w:eastAsia="zh-CN"/>
        </w:rPr>
        <w:t>Summary</w:t>
      </w:r>
      <w:r w:rsidR="00BE457A" w:rsidRPr="00EE28FF">
        <w:rPr>
          <w:color w:val="0070C0"/>
          <w:lang w:val="en-US" w:eastAsia="zh-CN"/>
        </w:rPr>
        <w:t xml:space="preserve">: </w:t>
      </w:r>
    </w:p>
    <w:p w14:paraId="0E85674D" w14:textId="77777777" w:rsidR="00BE457A" w:rsidRDefault="00BE457A" w:rsidP="00BE457A">
      <w:pPr>
        <w:rPr>
          <w:color w:val="0070C0"/>
          <w:lang w:val="en-US" w:eastAsia="zh-CN"/>
        </w:rPr>
      </w:pPr>
      <w:r w:rsidRPr="00EE28FF">
        <w:rPr>
          <w:rFonts w:hint="eastAsia"/>
          <w:color w:val="0070C0"/>
          <w:lang w:val="en-US" w:eastAsia="zh-CN"/>
        </w:rPr>
        <w:t>1</w:t>
      </w:r>
      <w:r w:rsidRPr="00EE28FF">
        <w:rPr>
          <w:color w:val="0070C0"/>
          <w:lang w:val="en-US" w:eastAsia="zh-CN"/>
        </w:rPr>
        <w:t xml:space="preserve">1 companies input their view. </w:t>
      </w:r>
    </w:p>
    <w:p w14:paraId="08675BC9" w14:textId="50F7EE5C" w:rsidR="008A22C7" w:rsidRDefault="008A22C7" w:rsidP="00BE457A">
      <w:pPr>
        <w:rPr>
          <w:color w:val="0070C0"/>
          <w:lang w:val="en-US" w:eastAsia="zh-CN"/>
        </w:rPr>
      </w:pPr>
      <w:r>
        <w:rPr>
          <w:color w:val="0070C0"/>
          <w:lang w:val="en-US" w:eastAsia="zh-CN"/>
        </w:rPr>
        <w:t>Since all companies agree with two observations, we provide the following conclusions.</w:t>
      </w:r>
    </w:p>
    <w:p w14:paraId="66DA4EA7" w14:textId="5A0BA36D" w:rsidR="008A22C7" w:rsidRPr="008A22C7" w:rsidRDefault="008A22C7" w:rsidP="00BE457A">
      <w:pPr>
        <w:rPr>
          <w:b/>
          <w:color w:val="0070C0"/>
          <w:lang w:val="en-US" w:eastAsia="zh-CN"/>
        </w:rPr>
      </w:pPr>
      <w:r w:rsidRPr="008A22C7">
        <w:rPr>
          <w:b/>
          <w:color w:val="0070C0"/>
          <w:lang w:val="en-US" w:eastAsia="zh-CN"/>
        </w:rPr>
        <w:t>Conclusion:</w:t>
      </w:r>
    </w:p>
    <w:p w14:paraId="0E44D1CA" w14:textId="49E0F243" w:rsidR="008A22C7" w:rsidRPr="008A22C7" w:rsidRDefault="008A22C7" w:rsidP="008A22C7">
      <w:pPr>
        <w:rPr>
          <w:b/>
          <w:color w:val="0070C0"/>
          <w:lang w:val="en-US" w:eastAsia="zh-CN"/>
        </w:rPr>
      </w:pPr>
      <w:r w:rsidRPr="008A22C7">
        <w:rPr>
          <w:b/>
          <w:color w:val="0070C0"/>
          <w:lang w:val="en-US" w:eastAsia="zh-CN"/>
        </w:rPr>
        <w:t>According to current specs, during DAPS procedure, powerCoordination is transmitted from source CU to target CU then from target CU to target DU.</w:t>
      </w:r>
    </w:p>
    <w:p w14:paraId="0B897919" w14:textId="55BAC09E" w:rsidR="008A22C7" w:rsidRPr="008A22C7" w:rsidRDefault="008A22C7" w:rsidP="008A22C7">
      <w:pPr>
        <w:rPr>
          <w:b/>
          <w:color w:val="0070C0"/>
          <w:lang w:val="en-US" w:eastAsia="zh-CN"/>
        </w:rPr>
      </w:pPr>
      <w:r w:rsidRPr="008A22C7">
        <w:rPr>
          <w:b/>
          <w:color w:val="0070C0"/>
          <w:lang w:val="en-US" w:eastAsia="zh-CN"/>
        </w:rPr>
        <w:t>During DAPS procedure, power coordination transmission between source CU and source DU is needed but is missing in F1AP specs.</w:t>
      </w:r>
    </w:p>
    <w:p w14:paraId="3A9B507E" w14:textId="77777777" w:rsidR="007E6DE8" w:rsidRPr="00CC21D0" w:rsidRDefault="007E6DE8" w:rsidP="00E21678">
      <w:pPr>
        <w:rPr>
          <w:rFonts w:ascii="Arial" w:hAnsi="Arial"/>
          <w:sz w:val="32"/>
          <w:lang w:eastAsia="zh-CN"/>
        </w:rPr>
      </w:pPr>
    </w:p>
    <w:p w14:paraId="6949E245" w14:textId="19B63CB6" w:rsidR="000B38FD" w:rsidRPr="000B38FD" w:rsidRDefault="00BF3963" w:rsidP="00BF3963">
      <w:pPr>
        <w:pStyle w:val="2"/>
        <w:numPr>
          <w:ilvl w:val="1"/>
          <w:numId w:val="29"/>
        </w:numPr>
        <w:rPr>
          <w:lang w:val="en-US" w:eastAsia="zh-CN"/>
        </w:rPr>
      </w:pPr>
      <w:r w:rsidRPr="00BF3963">
        <w:rPr>
          <w:lang w:val="en-US" w:eastAsia="zh-CN"/>
        </w:rPr>
        <w:lastRenderedPageBreak/>
        <w:t>Which node decides powerCoordinationDAPS infor</w:t>
      </w:r>
      <w:r>
        <w:rPr>
          <w:lang w:val="en-US" w:eastAsia="zh-CN"/>
        </w:rPr>
        <w:t>mation</w:t>
      </w:r>
      <w:r w:rsidRPr="00BF3963">
        <w:rPr>
          <w:lang w:val="en-US" w:eastAsia="zh-CN"/>
        </w:rPr>
        <w:t>, source CU or source DU?</w:t>
      </w:r>
    </w:p>
    <w:p w14:paraId="52B72E8A" w14:textId="3EEB9045" w:rsidR="00BF3963" w:rsidRDefault="000D453A" w:rsidP="0083317A">
      <w:pPr>
        <w:rPr>
          <w:lang w:val="en-US" w:eastAsia="zh-CN"/>
        </w:rPr>
      </w:pPr>
      <w:r>
        <w:rPr>
          <w:lang w:val="en-US" w:eastAsia="zh-CN"/>
        </w:rPr>
        <w:t xml:space="preserve">According the papers ([1], [2]… [7]), there are two </w:t>
      </w:r>
      <w:r w:rsidR="00CC79FA">
        <w:rPr>
          <w:lang w:val="en-US" w:eastAsia="zh-CN"/>
        </w:rPr>
        <w:t>solution</w:t>
      </w:r>
      <w:r>
        <w:rPr>
          <w:lang w:val="en-US" w:eastAsia="zh-CN"/>
        </w:rPr>
        <w:t>s to decide powerCoordinationDAPS.</w:t>
      </w:r>
    </w:p>
    <w:p w14:paraId="272AFA81" w14:textId="4413D7CE" w:rsidR="000D453A" w:rsidRPr="001021D0" w:rsidRDefault="00CC79FA" w:rsidP="0083317A">
      <w:pPr>
        <w:rPr>
          <w:b/>
          <w:u w:val="single"/>
          <w:lang w:val="en-US" w:eastAsia="zh-CN"/>
        </w:rPr>
      </w:pPr>
      <w:r>
        <w:rPr>
          <w:b/>
          <w:u w:val="single"/>
          <w:lang w:val="en-US" w:eastAsia="zh-CN"/>
        </w:rPr>
        <w:t>Solution</w:t>
      </w:r>
      <w:r w:rsidR="00BF3963" w:rsidRPr="001021D0">
        <w:rPr>
          <w:b/>
          <w:u w:val="single"/>
          <w:lang w:val="en-US" w:eastAsia="zh-CN"/>
        </w:rPr>
        <w:t xml:space="preserve"> 1: </w:t>
      </w:r>
      <w:r w:rsidR="000D453A" w:rsidRPr="001021D0">
        <w:rPr>
          <w:b/>
          <w:u w:val="single"/>
          <w:lang w:val="en-US" w:eastAsia="zh-CN"/>
        </w:rPr>
        <w:t>Source CU</w:t>
      </w:r>
      <w:r w:rsidR="00A46145">
        <w:rPr>
          <w:b/>
          <w:u w:val="single"/>
          <w:lang w:val="en-US" w:eastAsia="zh-CN"/>
        </w:rPr>
        <w:t xml:space="preserve"> decides it</w:t>
      </w:r>
    </w:p>
    <w:p w14:paraId="741EC911" w14:textId="6667DF73" w:rsidR="000D453A" w:rsidRDefault="00272138" w:rsidP="001021D0">
      <w:pPr>
        <w:ind w:firstLineChars="200" w:firstLine="402"/>
        <w:rPr>
          <w:lang w:val="en-US" w:eastAsia="zh-CN"/>
        </w:rPr>
      </w:pPr>
      <w:r w:rsidRPr="006F7B6E">
        <w:rPr>
          <w:b/>
          <w:lang w:val="en-US" w:eastAsia="zh-CN"/>
        </w:rPr>
        <w:t>8</w:t>
      </w:r>
      <w:r w:rsidR="000D453A">
        <w:rPr>
          <w:lang w:val="en-US" w:eastAsia="zh-CN"/>
        </w:rPr>
        <w:t xml:space="preserve"> </w:t>
      </w:r>
      <w:r w:rsidR="00686125">
        <w:rPr>
          <w:lang w:val="en-US" w:eastAsia="zh-CN"/>
        </w:rPr>
        <w:t>companies</w:t>
      </w:r>
      <w:r w:rsidR="000D453A">
        <w:rPr>
          <w:lang w:val="en-US" w:eastAsia="zh-CN"/>
        </w:rPr>
        <w:t xml:space="preserve"> support </w:t>
      </w:r>
      <w:r w:rsidR="00CC79FA" w:rsidRPr="00CC79FA">
        <w:rPr>
          <w:lang w:val="en-US" w:eastAsia="zh-CN"/>
        </w:rPr>
        <w:t>Solution</w:t>
      </w:r>
      <w:r w:rsidR="000D453A">
        <w:rPr>
          <w:lang w:val="en-US" w:eastAsia="zh-CN"/>
        </w:rPr>
        <w:t xml:space="preserve"> 1: </w:t>
      </w:r>
      <w:r w:rsidR="000D453A" w:rsidRPr="000D453A">
        <w:rPr>
          <w:lang w:val="en-US" w:eastAsia="zh-CN"/>
        </w:rPr>
        <w:t>ZTE, Ericsson, CATT, Google, Samsung, Intel Corporation, Lenovo, and NEC</w:t>
      </w:r>
      <w:r w:rsidR="000D453A">
        <w:rPr>
          <w:lang w:val="en-US" w:eastAsia="zh-CN"/>
        </w:rPr>
        <w:t>.</w:t>
      </w:r>
    </w:p>
    <w:p w14:paraId="35ABF66D" w14:textId="2A1F43A9" w:rsidR="001021D0" w:rsidRPr="001021D0" w:rsidRDefault="00CC79FA" w:rsidP="001021D0">
      <w:pPr>
        <w:rPr>
          <w:b/>
          <w:u w:val="single"/>
          <w:lang w:val="en-US" w:eastAsia="zh-CN"/>
        </w:rPr>
      </w:pPr>
      <w:r>
        <w:rPr>
          <w:b/>
          <w:u w:val="single"/>
          <w:lang w:val="en-US" w:eastAsia="zh-CN"/>
        </w:rPr>
        <w:t>Solution</w:t>
      </w:r>
      <w:r w:rsidR="001021D0" w:rsidRPr="001021D0">
        <w:rPr>
          <w:b/>
          <w:u w:val="single"/>
          <w:lang w:val="en-US" w:eastAsia="zh-CN"/>
        </w:rPr>
        <w:t xml:space="preserve"> 2: Source DU</w:t>
      </w:r>
      <w:r w:rsidR="00A46145" w:rsidRPr="00A46145">
        <w:rPr>
          <w:b/>
          <w:u w:val="single"/>
          <w:lang w:val="en-US" w:eastAsia="zh-CN"/>
        </w:rPr>
        <w:t xml:space="preserve"> </w:t>
      </w:r>
      <w:r w:rsidR="00A46145">
        <w:rPr>
          <w:b/>
          <w:u w:val="single"/>
          <w:lang w:val="en-US" w:eastAsia="zh-CN"/>
        </w:rPr>
        <w:t>decides it</w:t>
      </w:r>
    </w:p>
    <w:p w14:paraId="57109A8F" w14:textId="658669E1" w:rsidR="000D453A" w:rsidRDefault="000D453A" w:rsidP="001021D0">
      <w:pPr>
        <w:ind w:firstLineChars="200" w:firstLine="402"/>
        <w:rPr>
          <w:lang w:val="en-US" w:eastAsia="zh-CN"/>
        </w:rPr>
      </w:pPr>
      <w:r w:rsidRPr="006F7B6E">
        <w:rPr>
          <w:b/>
          <w:lang w:val="en-US" w:eastAsia="zh-CN"/>
        </w:rPr>
        <w:t>2</w:t>
      </w:r>
      <w:r>
        <w:rPr>
          <w:lang w:val="en-US" w:eastAsia="zh-CN"/>
        </w:rPr>
        <w:t xml:space="preserve"> </w:t>
      </w:r>
      <w:r w:rsidR="00686125">
        <w:rPr>
          <w:lang w:val="en-US" w:eastAsia="zh-CN"/>
        </w:rPr>
        <w:t>companies</w:t>
      </w:r>
      <w:r>
        <w:rPr>
          <w:lang w:val="en-US" w:eastAsia="zh-CN"/>
        </w:rPr>
        <w:t xml:space="preserve"> support </w:t>
      </w:r>
      <w:r w:rsidR="00CC79FA" w:rsidRPr="00CC79FA">
        <w:rPr>
          <w:lang w:val="en-US" w:eastAsia="zh-CN"/>
        </w:rPr>
        <w:t>Solution</w:t>
      </w:r>
      <w:r>
        <w:rPr>
          <w:lang w:val="en-US" w:eastAsia="zh-CN"/>
        </w:rPr>
        <w:t xml:space="preserve"> 2: QC and HW</w:t>
      </w:r>
    </w:p>
    <w:p w14:paraId="7D0E7436" w14:textId="372B9031" w:rsidR="00BF3963" w:rsidRDefault="00FA1E50" w:rsidP="0083317A">
      <w:pPr>
        <w:rPr>
          <w:lang w:val="en-US" w:eastAsia="zh-CN"/>
        </w:rPr>
      </w:pPr>
      <w:r>
        <w:rPr>
          <w:rFonts w:hint="eastAsia"/>
          <w:lang w:val="en-US" w:eastAsia="zh-CN"/>
        </w:rPr>
        <w:t>I</w:t>
      </w:r>
      <w:r>
        <w:rPr>
          <w:lang w:val="en-US" w:eastAsia="zh-CN"/>
        </w:rPr>
        <w:t xml:space="preserve">n [1]. It gives the reason for </w:t>
      </w:r>
      <w:r w:rsidR="00CC79FA" w:rsidRPr="00CC79FA">
        <w:rPr>
          <w:lang w:val="en-US" w:eastAsia="zh-CN"/>
        </w:rPr>
        <w:t xml:space="preserve">Solution </w:t>
      </w:r>
      <w:r>
        <w:rPr>
          <w:lang w:val="en-US" w:eastAsia="zh-CN"/>
        </w:rPr>
        <w:t>1 as below.</w:t>
      </w:r>
    </w:p>
    <w:tbl>
      <w:tblPr>
        <w:tblStyle w:val="af8"/>
        <w:tblW w:w="0" w:type="auto"/>
        <w:tblLook w:val="04A0" w:firstRow="1" w:lastRow="0" w:firstColumn="1" w:lastColumn="0" w:noHBand="0" w:noVBand="1"/>
      </w:tblPr>
      <w:tblGrid>
        <w:gridCol w:w="9629"/>
      </w:tblGrid>
      <w:tr w:rsidR="0017375F" w14:paraId="3C110730" w14:textId="77777777" w:rsidTr="0017375F">
        <w:tc>
          <w:tcPr>
            <w:tcW w:w="9629" w:type="dxa"/>
          </w:tcPr>
          <w:p w14:paraId="7D94CC99" w14:textId="7AC60E55" w:rsidR="0017375F" w:rsidRPr="0017375F" w:rsidRDefault="0017375F" w:rsidP="0017375F">
            <w:pPr>
              <w:spacing w:afterLines="100" w:after="240"/>
              <w:jc w:val="both"/>
              <w:rPr>
                <w:color w:val="002060"/>
                <w:sz w:val="18"/>
                <w:szCs w:val="18"/>
                <w:lang w:val="en-US" w:eastAsia="zh-CN"/>
              </w:rPr>
            </w:pPr>
            <w:r>
              <w:rPr>
                <w:color w:val="002060"/>
                <w:sz w:val="18"/>
                <w:szCs w:val="18"/>
                <w:lang w:val="en-US" w:eastAsia="zh-CN"/>
              </w:rPr>
              <w:t>F</w:t>
            </w:r>
            <w:r w:rsidRPr="0017375F">
              <w:rPr>
                <w:color w:val="002060"/>
                <w:sz w:val="18"/>
                <w:szCs w:val="18"/>
                <w:lang w:val="en-US" w:eastAsia="zh-CN"/>
              </w:rPr>
              <w:t>or powerCoordination, its generation and transmission are very similar between both SN addition procedure and DAPS HO procedure.</w:t>
            </w:r>
          </w:p>
          <w:p w14:paraId="507A10D4" w14:textId="77777777" w:rsidR="0017375F" w:rsidRPr="0017375F" w:rsidRDefault="0017375F" w:rsidP="0017375F">
            <w:pPr>
              <w:spacing w:afterLines="100" w:after="240"/>
              <w:jc w:val="both"/>
              <w:rPr>
                <w:color w:val="002060"/>
                <w:sz w:val="18"/>
                <w:szCs w:val="18"/>
                <w:lang w:val="en-US" w:eastAsia="zh-CN"/>
              </w:rPr>
            </w:pPr>
            <w:r w:rsidRPr="0017375F">
              <w:rPr>
                <w:color w:val="002060"/>
                <w:sz w:val="18"/>
                <w:szCs w:val="18"/>
                <w:lang w:val="en-US" w:eastAsia="zh-CN"/>
              </w:rPr>
              <w:t>During SN addition procedure, since we have already agreed that MN-CU is the suitable node to generate the powerCoordination and which is already captured in the current TS38.473, we shall propose source CU to generate the powerCoordination during DAPS HO procedure.</w:t>
            </w:r>
          </w:p>
          <w:p w14:paraId="75E4699B" w14:textId="77777777" w:rsidR="0017375F" w:rsidRPr="0017375F" w:rsidRDefault="0017375F" w:rsidP="0017375F">
            <w:pPr>
              <w:spacing w:afterLines="100" w:after="240"/>
              <w:jc w:val="both"/>
              <w:rPr>
                <w:color w:val="002060"/>
                <w:sz w:val="18"/>
                <w:szCs w:val="18"/>
                <w:lang w:val="en-US" w:eastAsia="zh-CN"/>
              </w:rPr>
            </w:pPr>
            <w:r w:rsidRPr="0017375F">
              <w:rPr>
                <w:color w:val="002060"/>
                <w:sz w:val="18"/>
                <w:szCs w:val="18"/>
                <w:lang w:val="en-US" w:eastAsia="zh-CN"/>
              </w:rPr>
              <w:t xml:space="preserve">On the contrary, if MN CU generates powerCoordination for SN addition, but source DU (other than source CU) generates powerCoordination for DAPS, then both CU and DU are involved to generate powerCoordination, which introduces extra complexity. </w:t>
            </w:r>
          </w:p>
          <w:p w14:paraId="56B46248" w14:textId="69C5DB20" w:rsidR="0017375F" w:rsidRPr="0017375F" w:rsidRDefault="0017375F" w:rsidP="0017375F">
            <w:pPr>
              <w:spacing w:afterLines="100" w:after="240"/>
              <w:jc w:val="both"/>
              <w:rPr>
                <w:color w:val="002060"/>
                <w:sz w:val="18"/>
                <w:szCs w:val="18"/>
                <w:lang w:val="en-US" w:eastAsia="zh-CN"/>
              </w:rPr>
            </w:pPr>
            <w:r w:rsidRPr="0017375F">
              <w:rPr>
                <w:color w:val="002060"/>
                <w:sz w:val="18"/>
                <w:szCs w:val="18"/>
                <w:lang w:val="en-US" w:eastAsia="zh-CN"/>
              </w:rPr>
              <w:t>And if source DU generates the powerCoordination, before it initiates DAPS HO procedure, the source CU has to firstly initiate F1AP procedure to request source DU to generate powerCoordination, which will introduce extra han</w:t>
            </w:r>
            <w:r w:rsidR="00AC6C97">
              <w:rPr>
                <w:color w:val="002060"/>
                <w:sz w:val="18"/>
                <w:szCs w:val="18"/>
                <w:lang w:val="en-US" w:eastAsia="zh-CN"/>
              </w:rPr>
              <w:t>dover latency, seen as figure.</w:t>
            </w:r>
          </w:p>
          <w:p w14:paraId="612B517A" w14:textId="77777777" w:rsidR="0017375F" w:rsidRPr="0017375F" w:rsidRDefault="0017375F" w:rsidP="0017375F">
            <w:pPr>
              <w:spacing w:afterLines="100" w:after="240"/>
              <w:jc w:val="center"/>
              <w:rPr>
                <w:color w:val="002060"/>
                <w:sz w:val="18"/>
                <w:szCs w:val="18"/>
              </w:rPr>
            </w:pPr>
            <w:r w:rsidRPr="0017375F">
              <w:rPr>
                <w:rFonts w:eastAsiaTheme="minorEastAsia"/>
                <w:color w:val="002060"/>
                <w:sz w:val="18"/>
                <w:szCs w:val="18"/>
              </w:rPr>
              <w:object w:dxaOrig="9713" w:dyaOrig="3174" w14:anchorId="2152B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7pt;height:126.5pt" o:ole="">
                  <v:imagedata r:id="rId10" o:title=""/>
                </v:shape>
                <o:OLEObject Type="Embed" ProgID="Visio.Drawing.11" ShapeID="_x0000_i1025" DrawAspect="Content" ObjectID="_1727506312" r:id="rId11"/>
              </w:object>
            </w:r>
          </w:p>
          <w:p w14:paraId="55E18FAF" w14:textId="542F2B4F" w:rsidR="0017375F" w:rsidRPr="0017375F" w:rsidRDefault="0017375F" w:rsidP="0017375F">
            <w:pPr>
              <w:spacing w:afterLines="100" w:after="240"/>
              <w:jc w:val="center"/>
              <w:rPr>
                <w:color w:val="002060"/>
                <w:sz w:val="18"/>
                <w:szCs w:val="18"/>
                <w:lang w:val="en-US" w:eastAsia="zh-CN"/>
              </w:rPr>
            </w:pPr>
            <w:r w:rsidRPr="0017375F">
              <w:rPr>
                <w:color w:val="002060"/>
                <w:sz w:val="18"/>
                <w:szCs w:val="18"/>
                <w:lang w:val="en-US" w:eastAsia="zh-CN"/>
              </w:rPr>
              <w:t>Figure :</w:t>
            </w:r>
            <w:r w:rsidRPr="0017375F">
              <w:rPr>
                <w:color w:val="002060"/>
                <w:sz w:val="18"/>
                <w:szCs w:val="18"/>
              </w:rPr>
              <w:t xml:space="preserve"> Extra F1AP procedure</w:t>
            </w:r>
            <w:r w:rsidRPr="0017375F">
              <w:rPr>
                <w:rFonts w:hint="eastAsia"/>
                <w:color w:val="002060"/>
                <w:sz w:val="18"/>
                <w:szCs w:val="18"/>
                <w:lang w:eastAsia="zh-CN"/>
              </w:rPr>
              <w:t xml:space="preserve"> </w:t>
            </w:r>
            <w:r w:rsidRPr="0017375F">
              <w:rPr>
                <w:color w:val="002060"/>
                <w:sz w:val="18"/>
                <w:szCs w:val="18"/>
                <w:lang w:eastAsia="zh-CN"/>
              </w:rPr>
              <w:t>(</w:t>
            </w:r>
            <w:r w:rsidRPr="0017375F">
              <w:rPr>
                <w:color w:val="002060"/>
                <w:sz w:val="18"/>
                <w:szCs w:val="18"/>
                <w:lang w:val="en-US" w:eastAsia="zh-CN"/>
              </w:rPr>
              <w:t>power coordination) before DAPS HO procedure</w:t>
            </w:r>
          </w:p>
          <w:p w14:paraId="25940F05" w14:textId="21B7802C" w:rsidR="0017375F" w:rsidRPr="0017375F" w:rsidRDefault="0017375F" w:rsidP="0017375F">
            <w:pPr>
              <w:spacing w:afterLines="100" w:after="240"/>
              <w:jc w:val="both"/>
              <w:rPr>
                <w:lang w:val="en-US" w:eastAsia="zh-CN"/>
              </w:rPr>
            </w:pPr>
            <w:r>
              <w:rPr>
                <w:b/>
                <w:color w:val="002060"/>
                <w:sz w:val="18"/>
                <w:szCs w:val="18"/>
                <w:lang w:val="en-US" w:eastAsia="zh-CN"/>
              </w:rPr>
              <w:t>Observation</w:t>
            </w:r>
            <w:r w:rsidRPr="0017375F">
              <w:rPr>
                <w:b/>
                <w:color w:val="002060"/>
                <w:sz w:val="18"/>
                <w:szCs w:val="18"/>
                <w:lang w:val="en-US" w:eastAsia="zh-CN"/>
              </w:rPr>
              <w:t>: During DAPS HO procedure, it will introduce extra complexity and latency when source DU to generate the powerCoordination.</w:t>
            </w:r>
          </w:p>
        </w:tc>
      </w:tr>
    </w:tbl>
    <w:p w14:paraId="5ADCE051" w14:textId="77777777" w:rsidR="00FA1E50" w:rsidRDefault="00FA1E50" w:rsidP="0083317A">
      <w:pPr>
        <w:rPr>
          <w:lang w:val="en-US" w:eastAsia="zh-CN"/>
        </w:rPr>
      </w:pPr>
    </w:p>
    <w:p w14:paraId="35F384F0" w14:textId="1A2BFA9F" w:rsidR="0022050E" w:rsidRDefault="0022050E" w:rsidP="0022050E">
      <w:pPr>
        <w:rPr>
          <w:lang w:val="en-US" w:eastAsia="zh-CN"/>
        </w:rPr>
      </w:pPr>
      <w:r>
        <w:rPr>
          <w:rFonts w:hint="eastAsia"/>
          <w:lang w:val="en-US" w:eastAsia="zh-CN"/>
        </w:rPr>
        <w:t>I</w:t>
      </w:r>
      <w:r>
        <w:rPr>
          <w:lang w:val="en-US" w:eastAsia="zh-CN"/>
        </w:rPr>
        <w:t>n [5] and [6]</w:t>
      </w:r>
      <w:r w:rsidR="00822DFA">
        <w:rPr>
          <w:lang w:val="en-US" w:eastAsia="zh-CN"/>
        </w:rPr>
        <w:t>,</w:t>
      </w:r>
      <w:r>
        <w:rPr>
          <w:lang w:val="en-US" w:eastAsia="zh-CN"/>
        </w:rPr>
        <w:t xml:space="preserve"> they give</w:t>
      </w:r>
      <w:r w:rsidR="005B6712">
        <w:rPr>
          <w:lang w:val="en-US" w:eastAsia="zh-CN"/>
        </w:rPr>
        <w:t xml:space="preserve"> the reason for </w:t>
      </w:r>
      <w:r w:rsidR="00CC79FA" w:rsidRPr="00CC79FA">
        <w:rPr>
          <w:lang w:val="en-US" w:eastAsia="zh-CN"/>
        </w:rPr>
        <w:t>Solution</w:t>
      </w:r>
      <w:r w:rsidR="005B6712">
        <w:rPr>
          <w:lang w:val="en-US" w:eastAsia="zh-CN"/>
        </w:rPr>
        <w:t xml:space="preserve"> 2</w:t>
      </w:r>
      <w:r>
        <w:rPr>
          <w:lang w:val="en-US" w:eastAsia="zh-CN"/>
        </w:rPr>
        <w:t xml:space="preserve"> as below.</w:t>
      </w:r>
    </w:p>
    <w:tbl>
      <w:tblPr>
        <w:tblStyle w:val="af8"/>
        <w:tblW w:w="0" w:type="auto"/>
        <w:tblLook w:val="04A0" w:firstRow="1" w:lastRow="0" w:firstColumn="1" w:lastColumn="0" w:noHBand="0" w:noVBand="1"/>
      </w:tblPr>
      <w:tblGrid>
        <w:gridCol w:w="9629"/>
      </w:tblGrid>
      <w:tr w:rsidR="009E289C" w14:paraId="7E142942" w14:textId="77777777" w:rsidTr="009E289C">
        <w:tc>
          <w:tcPr>
            <w:tcW w:w="9629" w:type="dxa"/>
          </w:tcPr>
          <w:p w14:paraId="1F54D80C" w14:textId="5C2D3B16" w:rsidR="009E289C" w:rsidRDefault="009E289C" w:rsidP="0083317A">
            <w:pPr>
              <w:rPr>
                <w:color w:val="002060"/>
                <w:sz w:val="18"/>
                <w:szCs w:val="18"/>
                <w:lang w:val="en-US" w:eastAsia="zh-CN"/>
              </w:rPr>
            </w:pPr>
            <w:r>
              <w:rPr>
                <w:color w:val="002060"/>
                <w:sz w:val="18"/>
                <w:szCs w:val="18"/>
                <w:lang w:val="en-US" w:eastAsia="zh-CN"/>
              </w:rPr>
              <w:t>[</w:t>
            </w:r>
            <w:r w:rsidR="00BF0626">
              <w:rPr>
                <w:color w:val="002060"/>
                <w:sz w:val="18"/>
                <w:szCs w:val="18"/>
                <w:lang w:val="en-US" w:eastAsia="zh-CN"/>
              </w:rPr>
              <w:t>5</w:t>
            </w:r>
            <w:r>
              <w:rPr>
                <w:color w:val="002060"/>
                <w:sz w:val="18"/>
                <w:szCs w:val="18"/>
                <w:lang w:val="en-US" w:eastAsia="zh-CN"/>
              </w:rPr>
              <w:t xml:space="preserve">] </w:t>
            </w:r>
            <w:r w:rsidRPr="009E289C">
              <w:rPr>
                <w:color w:val="002060"/>
                <w:sz w:val="18"/>
                <w:szCs w:val="18"/>
                <w:lang w:val="en-US" w:eastAsia="zh-CN"/>
              </w:rPr>
              <w:t>Currently source CU sends the source and target Pmax for DAPS HO to target CU. Target CU sends the target Pmax to target DU. However Pmax is a gNB-DU parameter. Hence the Pmax needed for DAPS Handover for source and target should be provided by source gNB-DU to source gNB-CU in DU to CU RRC Container IE in F1 UE Context Modification Response when the latest UE configuration is queried by gNB-CU before sending XN Handover Request for DAPS handover. For inter frequency DAPS HO, the source CU should request the source DU to provide the source and target Pmax.</w:t>
            </w:r>
          </w:p>
          <w:p w14:paraId="1A1A4D4C" w14:textId="0CE43451" w:rsidR="00BF0626" w:rsidRDefault="009E289C" w:rsidP="00BF0626">
            <w:pPr>
              <w:rPr>
                <w:lang w:val="en-US" w:eastAsia="zh-CN"/>
              </w:rPr>
            </w:pPr>
            <w:r>
              <w:rPr>
                <w:color w:val="002060"/>
                <w:sz w:val="18"/>
                <w:szCs w:val="18"/>
                <w:lang w:val="en-US" w:eastAsia="zh-CN"/>
              </w:rPr>
              <w:t>[6]</w:t>
            </w:r>
            <w:r w:rsidR="00BF0626">
              <w:t xml:space="preserve"> </w:t>
            </w:r>
            <w:r w:rsidR="00BF0626" w:rsidRPr="00BF0626">
              <w:rPr>
                <w:color w:val="002060"/>
                <w:sz w:val="18"/>
                <w:szCs w:val="18"/>
                <w:lang w:val="en-US" w:eastAsia="zh-CN"/>
              </w:rPr>
              <w:t>-</w:t>
            </w:r>
            <w:r w:rsidR="00BF0626" w:rsidRPr="00BF0626">
              <w:rPr>
                <w:color w:val="002060"/>
                <w:sz w:val="18"/>
                <w:szCs w:val="18"/>
                <w:lang w:val="en-US" w:eastAsia="zh-CN"/>
              </w:rPr>
              <w:tab/>
              <w:t>The power coordination defines the maximum total transmit power to be used by the UE in the source and target, which is much related to the physical /L1 parameters. Hence it should be decided for the MN DU discretion.</w:t>
            </w:r>
            <w:r w:rsidR="00BF0626">
              <w:rPr>
                <w:color w:val="002060"/>
                <w:sz w:val="18"/>
                <w:szCs w:val="18"/>
                <w:lang w:val="en-US" w:eastAsia="zh-CN"/>
              </w:rPr>
              <w:t xml:space="preserve"> </w:t>
            </w:r>
            <w:r w:rsidR="00BF0626" w:rsidRPr="00BF0626">
              <w:rPr>
                <w:color w:val="002060"/>
                <w:sz w:val="18"/>
                <w:szCs w:val="18"/>
                <w:lang w:val="en-US" w:eastAsia="zh-CN"/>
              </w:rPr>
              <w:t>-</w:t>
            </w:r>
            <w:r w:rsidR="00BF0626" w:rsidRPr="00BF0626">
              <w:rPr>
                <w:color w:val="002060"/>
                <w:sz w:val="18"/>
                <w:szCs w:val="18"/>
                <w:lang w:val="en-US" w:eastAsia="zh-CN"/>
              </w:rPr>
              <w:tab/>
              <w:t>For MR-DC case at the SN side, the SN-DU will provide the Requested P-MaxFR1/ Requested P-MaxFR2/ FeatureSetEntryIndex etc to the SN CU, indicating the maximum value for FR1/FR2 and feature set entry index to be used at the SN side. This proves that the DU decide the DAPS lower layer parameters, for the DAPS handover.</w:t>
            </w:r>
          </w:p>
        </w:tc>
      </w:tr>
    </w:tbl>
    <w:p w14:paraId="0345B37D" w14:textId="77777777" w:rsidR="00272138" w:rsidRDefault="00272138" w:rsidP="0083317A">
      <w:pPr>
        <w:rPr>
          <w:lang w:val="en-US" w:eastAsia="zh-CN"/>
        </w:rPr>
      </w:pPr>
    </w:p>
    <w:p w14:paraId="47280A04" w14:textId="06B54605" w:rsidR="00885C57" w:rsidRDefault="00EB783E" w:rsidP="00EB783E">
      <w:pPr>
        <w:rPr>
          <w:rFonts w:eastAsia="宋体"/>
          <w:b/>
          <w:u w:val="single"/>
          <w:lang w:eastAsia="zh-CN"/>
        </w:rPr>
      </w:pPr>
      <w:r>
        <w:rPr>
          <w:rFonts w:eastAsia="宋体"/>
          <w:b/>
          <w:u w:val="single"/>
          <w:lang w:eastAsia="zh-CN"/>
        </w:rPr>
        <w:t>Question 4</w:t>
      </w:r>
      <w:r w:rsidRPr="009969F0">
        <w:rPr>
          <w:rFonts w:eastAsia="宋体"/>
          <w:b/>
          <w:u w:val="single"/>
          <w:lang w:eastAsia="zh-CN"/>
        </w:rPr>
        <w:t xml:space="preserve">: </w:t>
      </w:r>
      <w:r>
        <w:rPr>
          <w:rFonts w:eastAsia="宋体"/>
          <w:b/>
          <w:u w:val="single"/>
          <w:lang w:eastAsia="zh-CN"/>
        </w:rPr>
        <w:t xml:space="preserve"> </w:t>
      </w:r>
      <w:r w:rsidR="00885C57">
        <w:rPr>
          <w:rFonts w:eastAsia="宋体"/>
          <w:b/>
          <w:u w:val="single"/>
          <w:lang w:eastAsia="zh-CN"/>
        </w:rPr>
        <w:t>Do you agree with the following view? If not agreed, please provide your reason.</w:t>
      </w:r>
    </w:p>
    <w:p w14:paraId="2B789561" w14:textId="201D56E8" w:rsidR="00EB783E" w:rsidRPr="00885C57" w:rsidRDefault="00885C57" w:rsidP="00885C57">
      <w:pPr>
        <w:ind w:left="568"/>
        <w:rPr>
          <w:rFonts w:eastAsia="宋体"/>
          <w:b/>
          <w:lang w:eastAsia="zh-CN"/>
        </w:rPr>
      </w:pPr>
      <w:r w:rsidRPr="00885C57">
        <w:rPr>
          <w:rFonts w:eastAsia="宋体"/>
          <w:b/>
          <w:lang w:eastAsia="zh-CN"/>
        </w:rPr>
        <w:lastRenderedPageBreak/>
        <w:t xml:space="preserve">The mechanism on generating powerCoordination shall be the same between </w:t>
      </w:r>
      <w:r w:rsidR="001C4C63">
        <w:rPr>
          <w:rFonts w:eastAsia="宋体"/>
          <w:b/>
          <w:lang w:eastAsia="zh-CN"/>
        </w:rPr>
        <w:t xml:space="preserve">both </w:t>
      </w:r>
      <w:r w:rsidRPr="00885C57">
        <w:rPr>
          <w:rFonts w:eastAsia="宋体"/>
          <w:b/>
          <w:lang w:eastAsia="zh-CN"/>
        </w:rPr>
        <w:t>SN addition procedure and DAPS HO procedure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516"/>
        <w:gridCol w:w="6324"/>
      </w:tblGrid>
      <w:tr w:rsidR="00EB783E" w14:paraId="3A78F8B4" w14:textId="77777777" w:rsidTr="005C7028">
        <w:tc>
          <w:tcPr>
            <w:tcW w:w="1789" w:type="dxa"/>
            <w:shd w:val="clear" w:color="auto" w:fill="auto"/>
          </w:tcPr>
          <w:p w14:paraId="4C076761" w14:textId="77777777" w:rsidR="00EB783E" w:rsidRDefault="00EB783E" w:rsidP="00F0672F">
            <w:pPr>
              <w:rPr>
                <w:b/>
              </w:rPr>
            </w:pPr>
            <w:r>
              <w:rPr>
                <w:b/>
              </w:rPr>
              <w:t>Company</w:t>
            </w:r>
          </w:p>
        </w:tc>
        <w:tc>
          <w:tcPr>
            <w:tcW w:w="1516" w:type="dxa"/>
            <w:shd w:val="clear" w:color="auto" w:fill="auto"/>
          </w:tcPr>
          <w:p w14:paraId="07D19875" w14:textId="08CF8687" w:rsidR="00EB783E" w:rsidRDefault="00EB783E" w:rsidP="00F0672F">
            <w:pPr>
              <w:jc w:val="center"/>
              <w:rPr>
                <w:rFonts w:eastAsia="宋体"/>
                <w:b/>
                <w:lang w:eastAsia="zh-CN"/>
              </w:rPr>
            </w:pPr>
            <w:r>
              <w:rPr>
                <w:rFonts w:eastAsia="宋体"/>
                <w:b/>
                <w:lang w:eastAsia="zh-CN"/>
              </w:rPr>
              <w:t>Same/Different</w:t>
            </w:r>
          </w:p>
        </w:tc>
        <w:tc>
          <w:tcPr>
            <w:tcW w:w="6324" w:type="dxa"/>
          </w:tcPr>
          <w:p w14:paraId="0ED27256" w14:textId="77777777" w:rsidR="00EB783E" w:rsidRDefault="00EB783E" w:rsidP="00F0672F">
            <w:pPr>
              <w:rPr>
                <w:b/>
              </w:rPr>
            </w:pPr>
            <w:r>
              <w:rPr>
                <w:b/>
              </w:rPr>
              <w:t>Comment</w:t>
            </w:r>
          </w:p>
        </w:tc>
      </w:tr>
      <w:tr w:rsidR="00EB783E" w14:paraId="7A2DE86E" w14:textId="77777777" w:rsidTr="005C7028">
        <w:tc>
          <w:tcPr>
            <w:tcW w:w="1789" w:type="dxa"/>
            <w:shd w:val="clear" w:color="auto" w:fill="auto"/>
          </w:tcPr>
          <w:p w14:paraId="4DE9D25A" w14:textId="77777777" w:rsidR="00EB783E" w:rsidRDefault="00EB783E" w:rsidP="00F0672F">
            <w:pPr>
              <w:rPr>
                <w:rFonts w:eastAsia="宋体"/>
                <w:lang w:eastAsia="zh-CN"/>
              </w:rPr>
            </w:pPr>
            <w:r>
              <w:rPr>
                <w:rFonts w:eastAsia="宋体" w:hint="eastAsia"/>
                <w:lang w:eastAsia="zh-CN"/>
              </w:rPr>
              <w:t>Z</w:t>
            </w:r>
            <w:r>
              <w:rPr>
                <w:rFonts w:eastAsia="宋体"/>
                <w:lang w:eastAsia="zh-CN"/>
              </w:rPr>
              <w:t>TE</w:t>
            </w:r>
          </w:p>
        </w:tc>
        <w:tc>
          <w:tcPr>
            <w:tcW w:w="1516" w:type="dxa"/>
            <w:shd w:val="clear" w:color="auto" w:fill="auto"/>
          </w:tcPr>
          <w:p w14:paraId="1E37B30B" w14:textId="1B616F18" w:rsidR="00EB783E" w:rsidRDefault="00EB783E" w:rsidP="00F0672F">
            <w:pPr>
              <w:rPr>
                <w:rFonts w:eastAsia="宋体"/>
                <w:lang w:eastAsia="zh-CN"/>
              </w:rPr>
            </w:pPr>
            <w:r>
              <w:rPr>
                <w:rFonts w:eastAsia="宋体" w:hint="eastAsia"/>
                <w:lang w:eastAsia="zh-CN"/>
              </w:rPr>
              <w:t>S</w:t>
            </w:r>
            <w:r>
              <w:rPr>
                <w:rFonts w:eastAsia="宋体"/>
                <w:lang w:eastAsia="zh-CN"/>
              </w:rPr>
              <w:t>ame</w:t>
            </w:r>
          </w:p>
        </w:tc>
        <w:tc>
          <w:tcPr>
            <w:tcW w:w="6324" w:type="dxa"/>
          </w:tcPr>
          <w:p w14:paraId="59DC797F" w14:textId="73DA4EE0" w:rsidR="00EB783E" w:rsidRDefault="000A44BE" w:rsidP="00455718">
            <w:pPr>
              <w:rPr>
                <w:rFonts w:eastAsia="宋体"/>
                <w:lang w:eastAsia="zh-CN"/>
              </w:rPr>
            </w:pPr>
            <w:r>
              <w:rPr>
                <w:rFonts w:eastAsia="宋体" w:hint="eastAsia"/>
                <w:lang w:eastAsia="zh-CN"/>
              </w:rPr>
              <w:t>T</w:t>
            </w:r>
            <w:r>
              <w:rPr>
                <w:rFonts w:eastAsia="宋体"/>
                <w:lang w:eastAsia="zh-CN"/>
              </w:rPr>
              <w:t xml:space="preserve">he </w:t>
            </w:r>
            <w:r w:rsidR="00455718">
              <w:rPr>
                <w:rFonts w:eastAsia="宋体"/>
                <w:lang w:eastAsia="zh-CN"/>
              </w:rPr>
              <w:t>union</w:t>
            </w:r>
            <w:r>
              <w:rPr>
                <w:rFonts w:eastAsia="宋体"/>
                <w:lang w:eastAsia="zh-CN"/>
              </w:rPr>
              <w:t xml:space="preserve"> mechanism is helpful to decrease normative work and </w:t>
            </w:r>
            <w:r w:rsidR="00455718">
              <w:rPr>
                <w:rFonts w:eastAsia="宋体"/>
                <w:lang w:eastAsia="zh-CN"/>
              </w:rPr>
              <w:t>product design complexity</w:t>
            </w:r>
            <w:r>
              <w:rPr>
                <w:rFonts w:eastAsia="宋体"/>
                <w:lang w:eastAsia="zh-CN"/>
              </w:rPr>
              <w:t>.</w:t>
            </w:r>
          </w:p>
        </w:tc>
      </w:tr>
      <w:tr w:rsidR="00EB783E" w14:paraId="1429D5AB" w14:textId="77777777" w:rsidTr="005C7028">
        <w:tc>
          <w:tcPr>
            <w:tcW w:w="1789" w:type="dxa"/>
            <w:shd w:val="clear" w:color="auto" w:fill="auto"/>
          </w:tcPr>
          <w:p w14:paraId="4E3AC85C" w14:textId="2503B43D" w:rsidR="00EB783E" w:rsidRDefault="000B41E3" w:rsidP="00F0672F">
            <w:pPr>
              <w:rPr>
                <w:rFonts w:eastAsia="宋体"/>
                <w:lang w:eastAsia="zh-CN"/>
              </w:rPr>
            </w:pPr>
            <w:r>
              <w:rPr>
                <w:rFonts w:eastAsia="宋体"/>
                <w:lang w:eastAsia="zh-CN"/>
              </w:rPr>
              <w:t>Huawei</w:t>
            </w:r>
          </w:p>
        </w:tc>
        <w:tc>
          <w:tcPr>
            <w:tcW w:w="1516" w:type="dxa"/>
            <w:shd w:val="clear" w:color="auto" w:fill="auto"/>
          </w:tcPr>
          <w:p w14:paraId="402549C3" w14:textId="3FE29CA0" w:rsidR="00EB783E" w:rsidRDefault="00623DC7" w:rsidP="00F0672F">
            <w:pPr>
              <w:rPr>
                <w:rFonts w:eastAsia="宋体"/>
                <w:lang w:eastAsia="zh-CN"/>
              </w:rPr>
            </w:pPr>
            <w:r>
              <w:rPr>
                <w:rFonts w:eastAsia="宋体"/>
                <w:lang w:eastAsia="zh-CN"/>
              </w:rPr>
              <w:t>Same</w:t>
            </w:r>
          </w:p>
        </w:tc>
        <w:tc>
          <w:tcPr>
            <w:tcW w:w="6324" w:type="dxa"/>
          </w:tcPr>
          <w:p w14:paraId="66F16257" w14:textId="77777777" w:rsidR="00F27CC6" w:rsidRDefault="00695D20" w:rsidP="00F0672F">
            <w:pPr>
              <w:rPr>
                <w:rFonts w:eastAsia="宋体"/>
                <w:lang w:eastAsia="zh-CN"/>
              </w:rPr>
            </w:pPr>
            <w:r>
              <w:rPr>
                <w:rFonts w:eastAsia="宋体"/>
                <w:lang w:eastAsia="zh-CN"/>
              </w:rPr>
              <w:t xml:space="preserve">We are fine. </w:t>
            </w:r>
          </w:p>
          <w:p w14:paraId="2A23EFB1" w14:textId="0DFE117B" w:rsidR="00623DC7" w:rsidRDefault="002D3594" w:rsidP="00F0672F">
            <w:pPr>
              <w:rPr>
                <w:rFonts w:eastAsia="宋体"/>
                <w:lang w:eastAsia="zh-CN"/>
              </w:rPr>
            </w:pPr>
            <w:r>
              <w:rPr>
                <w:rFonts w:eastAsia="宋体"/>
                <w:lang w:eastAsia="zh-CN"/>
              </w:rPr>
              <w:t xml:space="preserve">But </w:t>
            </w:r>
            <w:r w:rsidR="00695D20">
              <w:rPr>
                <w:rFonts w:eastAsia="宋体"/>
                <w:lang w:eastAsia="zh-CN"/>
              </w:rPr>
              <w:t>do</w:t>
            </w:r>
            <w:r>
              <w:rPr>
                <w:rFonts w:eastAsia="宋体"/>
                <w:lang w:eastAsia="zh-CN"/>
              </w:rPr>
              <w:t xml:space="preserve"> </w:t>
            </w:r>
            <w:r w:rsidR="00695D20">
              <w:rPr>
                <w:rFonts w:eastAsia="宋体"/>
                <w:lang w:eastAsia="zh-CN"/>
              </w:rPr>
              <w:t>RAN3</w:t>
            </w:r>
            <w:r>
              <w:rPr>
                <w:rFonts w:eastAsia="宋体"/>
                <w:lang w:eastAsia="zh-CN"/>
              </w:rPr>
              <w:t xml:space="preserve"> have agreements about the power coordination for MR-DC</w:t>
            </w:r>
            <w:r w:rsidR="000B1077">
              <w:rPr>
                <w:rFonts w:eastAsia="宋体"/>
                <w:lang w:eastAsia="zh-CN"/>
              </w:rPr>
              <w:t xml:space="preserve"> at the MN side</w:t>
            </w:r>
            <w:r w:rsidR="00695D20">
              <w:rPr>
                <w:rFonts w:eastAsia="宋体"/>
                <w:lang w:eastAsia="zh-CN"/>
              </w:rPr>
              <w:t xml:space="preserve"> (whether the MN-CU or the MN-DU decides)? </w:t>
            </w:r>
            <w:r w:rsidR="000B1077">
              <w:rPr>
                <w:rFonts w:eastAsia="宋体"/>
                <w:lang w:eastAsia="zh-CN"/>
              </w:rPr>
              <w:t xml:space="preserve"> </w:t>
            </w:r>
          </w:p>
          <w:p w14:paraId="718B9D98" w14:textId="78563F28" w:rsidR="005C11CD" w:rsidRDefault="00695D20" w:rsidP="00F27CC6">
            <w:pPr>
              <w:rPr>
                <w:rFonts w:eastAsia="宋体"/>
                <w:lang w:eastAsia="zh-CN"/>
              </w:rPr>
            </w:pPr>
            <w:r>
              <w:rPr>
                <w:rFonts w:eastAsia="宋体"/>
                <w:lang w:eastAsia="zh-CN"/>
              </w:rPr>
              <w:t xml:space="preserve">Then we can further discuss the MR-DC case if the DAPS is clear. </w:t>
            </w:r>
          </w:p>
        </w:tc>
      </w:tr>
      <w:tr w:rsidR="00EB783E" w14:paraId="201A1EE8" w14:textId="77777777" w:rsidTr="005C7028">
        <w:tc>
          <w:tcPr>
            <w:tcW w:w="1789" w:type="dxa"/>
            <w:tcBorders>
              <w:top w:val="single" w:sz="4" w:space="0" w:color="auto"/>
              <w:left w:val="single" w:sz="4" w:space="0" w:color="auto"/>
              <w:bottom w:val="single" w:sz="4" w:space="0" w:color="auto"/>
              <w:right w:val="single" w:sz="4" w:space="0" w:color="auto"/>
            </w:tcBorders>
            <w:shd w:val="clear" w:color="auto" w:fill="auto"/>
          </w:tcPr>
          <w:p w14:paraId="23F6C7EE" w14:textId="27CEFA37" w:rsidR="00EB783E" w:rsidRDefault="00E42C5B" w:rsidP="00F0672F">
            <w:pPr>
              <w:rPr>
                <w:rFonts w:eastAsia="宋体"/>
                <w:lang w:eastAsia="zh-CN"/>
              </w:rPr>
            </w:pPr>
            <w:r>
              <w:rPr>
                <w:rFonts w:eastAsia="宋体"/>
                <w:lang w:eastAsia="zh-CN"/>
              </w:rPr>
              <w:t>Intel</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4D60C1E3" w14:textId="3A14D3BA" w:rsidR="00EB783E" w:rsidRDefault="00E42C5B" w:rsidP="00F0672F">
            <w:pPr>
              <w:rPr>
                <w:rFonts w:eastAsia="宋体"/>
                <w:lang w:eastAsia="zh-CN"/>
              </w:rPr>
            </w:pPr>
            <w:r>
              <w:rPr>
                <w:rFonts w:eastAsia="宋体"/>
                <w:lang w:eastAsia="zh-CN"/>
              </w:rPr>
              <w:t>Same</w:t>
            </w:r>
          </w:p>
        </w:tc>
        <w:tc>
          <w:tcPr>
            <w:tcW w:w="6324" w:type="dxa"/>
            <w:tcBorders>
              <w:top w:val="single" w:sz="4" w:space="0" w:color="auto"/>
              <w:left w:val="single" w:sz="4" w:space="0" w:color="auto"/>
              <w:bottom w:val="single" w:sz="4" w:space="0" w:color="auto"/>
              <w:right w:val="single" w:sz="4" w:space="0" w:color="auto"/>
            </w:tcBorders>
          </w:tcPr>
          <w:p w14:paraId="13FB05CC" w14:textId="77777777" w:rsidR="00EB783E" w:rsidRDefault="00EB783E" w:rsidP="00F0672F">
            <w:pPr>
              <w:rPr>
                <w:rFonts w:eastAsia="宋体"/>
                <w:lang w:eastAsia="zh-CN"/>
              </w:rPr>
            </w:pPr>
          </w:p>
        </w:tc>
      </w:tr>
      <w:tr w:rsidR="005C7028" w14:paraId="62347B1E" w14:textId="77777777" w:rsidTr="005C7028">
        <w:tc>
          <w:tcPr>
            <w:tcW w:w="1789" w:type="dxa"/>
            <w:shd w:val="clear" w:color="auto" w:fill="auto"/>
          </w:tcPr>
          <w:p w14:paraId="25205BD0" w14:textId="70FD0825" w:rsidR="005C7028" w:rsidRDefault="005C7028" w:rsidP="005C7028">
            <w:pPr>
              <w:rPr>
                <w:rFonts w:eastAsia="宋体"/>
                <w:lang w:eastAsia="zh-CN"/>
              </w:rPr>
            </w:pPr>
            <w:r>
              <w:rPr>
                <w:rFonts w:eastAsia="宋体"/>
                <w:lang w:eastAsia="zh-CN"/>
              </w:rPr>
              <w:t>Google</w:t>
            </w:r>
          </w:p>
        </w:tc>
        <w:tc>
          <w:tcPr>
            <w:tcW w:w="1516" w:type="dxa"/>
            <w:shd w:val="clear" w:color="auto" w:fill="auto"/>
          </w:tcPr>
          <w:p w14:paraId="656EF082" w14:textId="362E5DB1" w:rsidR="005C7028" w:rsidRDefault="005C7028" w:rsidP="005C7028">
            <w:pPr>
              <w:rPr>
                <w:rFonts w:eastAsia="宋体"/>
                <w:lang w:eastAsia="zh-CN"/>
              </w:rPr>
            </w:pPr>
            <w:r>
              <w:rPr>
                <w:rFonts w:eastAsia="宋体"/>
                <w:lang w:eastAsia="zh-CN"/>
              </w:rPr>
              <w:t>Same</w:t>
            </w:r>
          </w:p>
        </w:tc>
        <w:tc>
          <w:tcPr>
            <w:tcW w:w="6324" w:type="dxa"/>
          </w:tcPr>
          <w:p w14:paraId="6C0DA309" w14:textId="2BCD18A8" w:rsidR="005C7028" w:rsidRPr="00455718" w:rsidRDefault="005C7028" w:rsidP="005C7028">
            <w:pPr>
              <w:rPr>
                <w:lang w:eastAsia="zh-CN"/>
              </w:rPr>
            </w:pPr>
            <w:r>
              <w:rPr>
                <w:rFonts w:eastAsia="宋体"/>
                <w:lang w:eastAsia="zh-CN"/>
              </w:rPr>
              <w:t xml:space="preserve">Btter to be consistent </w:t>
            </w:r>
          </w:p>
        </w:tc>
      </w:tr>
      <w:tr w:rsidR="00EB783E" w14:paraId="3C87CCBA" w14:textId="77777777" w:rsidTr="005C7028">
        <w:tc>
          <w:tcPr>
            <w:tcW w:w="1789" w:type="dxa"/>
            <w:tcBorders>
              <w:top w:val="single" w:sz="4" w:space="0" w:color="auto"/>
              <w:left w:val="single" w:sz="4" w:space="0" w:color="auto"/>
              <w:bottom w:val="single" w:sz="4" w:space="0" w:color="auto"/>
              <w:right w:val="single" w:sz="4" w:space="0" w:color="auto"/>
            </w:tcBorders>
            <w:shd w:val="clear" w:color="auto" w:fill="auto"/>
          </w:tcPr>
          <w:p w14:paraId="126408A4" w14:textId="7959D30D" w:rsidR="00EB783E" w:rsidRDefault="006E7D24" w:rsidP="00F0672F">
            <w:pPr>
              <w:rPr>
                <w:rFonts w:eastAsia="宋体"/>
                <w:lang w:eastAsia="zh-CN"/>
              </w:rPr>
            </w:pPr>
            <w:r>
              <w:rPr>
                <w:rFonts w:eastAsia="宋体"/>
                <w:lang w:eastAsia="zh-CN"/>
              </w:rPr>
              <w:t>Nokia</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22AC2DC8" w14:textId="347AAC94" w:rsidR="00EB783E" w:rsidRDefault="00EB783E" w:rsidP="00F0672F">
            <w:pPr>
              <w:rPr>
                <w:rFonts w:eastAsia="宋体"/>
                <w:lang w:eastAsia="zh-CN"/>
              </w:rPr>
            </w:pPr>
          </w:p>
        </w:tc>
        <w:tc>
          <w:tcPr>
            <w:tcW w:w="6324" w:type="dxa"/>
            <w:tcBorders>
              <w:top w:val="single" w:sz="4" w:space="0" w:color="auto"/>
              <w:left w:val="single" w:sz="4" w:space="0" w:color="auto"/>
              <w:bottom w:val="single" w:sz="4" w:space="0" w:color="auto"/>
              <w:right w:val="single" w:sz="4" w:space="0" w:color="auto"/>
            </w:tcBorders>
          </w:tcPr>
          <w:p w14:paraId="42651FF5" w14:textId="5BCBAE5E" w:rsidR="00EB783E" w:rsidRDefault="006E7D24" w:rsidP="00F0672F">
            <w:pPr>
              <w:rPr>
                <w:rFonts w:eastAsia="宋体"/>
                <w:lang w:eastAsia="zh-CN"/>
              </w:rPr>
            </w:pPr>
            <w:r>
              <w:rPr>
                <w:rFonts w:eastAsia="宋体"/>
                <w:lang w:eastAsia="zh-CN"/>
              </w:rPr>
              <w:t>No sure if it has to be the same, but the same argument is applicable here as mentioned above (reason 1 in Q2).</w:t>
            </w:r>
          </w:p>
        </w:tc>
      </w:tr>
      <w:tr w:rsidR="00974277" w14:paraId="62C43E0F" w14:textId="77777777" w:rsidTr="005C7028">
        <w:tc>
          <w:tcPr>
            <w:tcW w:w="1789" w:type="dxa"/>
            <w:tcBorders>
              <w:top w:val="single" w:sz="4" w:space="0" w:color="auto"/>
              <w:left w:val="single" w:sz="4" w:space="0" w:color="auto"/>
              <w:bottom w:val="single" w:sz="4" w:space="0" w:color="auto"/>
              <w:right w:val="single" w:sz="4" w:space="0" w:color="auto"/>
            </w:tcBorders>
            <w:shd w:val="clear" w:color="auto" w:fill="auto"/>
          </w:tcPr>
          <w:p w14:paraId="40C5C36D" w14:textId="5EF43EEB" w:rsidR="00974277" w:rsidRDefault="00974277" w:rsidP="00974277">
            <w:pPr>
              <w:rPr>
                <w:rFonts w:eastAsia="宋体"/>
                <w:lang w:eastAsia="zh-CN"/>
              </w:rPr>
            </w:pPr>
            <w:r>
              <w:rPr>
                <w:rFonts w:eastAsia="宋体"/>
                <w:lang w:eastAsia="zh-CN"/>
              </w:rPr>
              <w:t>Qualcomm</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7DE70DDA" w14:textId="5B1EA166" w:rsidR="00974277" w:rsidRDefault="00974277" w:rsidP="00974277">
            <w:pPr>
              <w:rPr>
                <w:rFonts w:eastAsia="宋体"/>
                <w:lang w:eastAsia="zh-CN"/>
              </w:rPr>
            </w:pPr>
            <w:r>
              <w:rPr>
                <w:rFonts w:eastAsia="宋体"/>
                <w:lang w:eastAsia="zh-CN"/>
              </w:rPr>
              <w:t>Agree</w:t>
            </w:r>
          </w:p>
        </w:tc>
        <w:tc>
          <w:tcPr>
            <w:tcW w:w="6324" w:type="dxa"/>
            <w:tcBorders>
              <w:top w:val="single" w:sz="4" w:space="0" w:color="auto"/>
              <w:left w:val="single" w:sz="4" w:space="0" w:color="auto"/>
              <w:bottom w:val="single" w:sz="4" w:space="0" w:color="auto"/>
              <w:right w:val="single" w:sz="4" w:space="0" w:color="auto"/>
            </w:tcBorders>
          </w:tcPr>
          <w:p w14:paraId="4122B2B3" w14:textId="77777777" w:rsidR="00974277" w:rsidRDefault="00974277" w:rsidP="00974277">
            <w:pPr>
              <w:rPr>
                <w:lang w:eastAsia="zh-CN"/>
              </w:rPr>
            </w:pPr>
            <w:r>
              <w:rPr>
                <w:lang w:eastAsia="zh-CN"/>
              </w:rPr>
              <w:t>But we first need to decide of CU or DU is responsible for providing uplink power split parameters in DAPS. We can then discuss DC.</w:t>
            </w:r>
          </w:p>
          <w:p w14:paraId="240B5B8F" w14:textId="6B2E6566" w:rsidR="00974277" w:rsidRPr="009F1C57" w:rsidRDefault="00974277" w:rsidP="00974277">
            <w:pPr>
              <w:rPr>
                <w:lang w:eastAsia="zh-CN"/>
              </w:rPr>
            </w:pPr>
            <w:r>
              <w:rPr>
                <w:lang w:eastAsia="zh-CN"/>
              </w:rPr>
              <w:t xml:space="preserve">Currently for MR-DC case, the SN CU requests from SN DU the </w:t>
            </w:r>
            <w:r w:rsidRPr="00FA0AD7">
              <w:rPr>
                <w:lang w:eastAsia="zh-CN"/>
              </w:rPr>
              <w:t>Requested P-MaxFR1</w:t>
            </w:r>
            <w:r>
              <w:rPr>
                <w:lang w:eastAsia="zh-CN"/>
              </w:rPr>
              <w:t>/FR2 in DU to CU RRC Container over F1. This shows that P-Max is handled by DU. Then the open question is why only SN CU requests SN DU for P-Max. Why not MN CU?</w:t>
            </w:r>
          </w:p>
        </w:tc>
      </w:tr>
      <w:tr w:rsidR="00974277" w14:paraId="6474CFD7" w14:textId="77777777" w:rsidTr="005C7028">
        <w:tc>
          <w:tcPr>
            <w:tcW w:w="1789" w:type="dxa"/>
            <w:tcBorders>
              <w:top w:val="single" w:sz="4" w:space="0" w:color="auto"/>
              <w:left w:val="single" w:sz="4" w:space="0" w:color="auto"/>
              <w:bottom w:val="single" w:sz="4" w:space="0" w:color="auto"/>
              <w:right w:val="single" w:sz="4" w:space="0" w:color="auto"/>
            </w:tcBorders>
            <w:shd w:val="clear" w:color="auto" w:fill="auto"/>
          </w:tcPr>
          <w:p w14:paraId="1D8DBFBC" w14:textId="56185541" w:rsidR="00974277" w:rsidRDefault="008D5269" w:rsidP="00974277">
            <w:pPr>
              <w:rPr>
                <w:rFonts w:eastAsia="宋体"/>
                <w:lang w:eastAsia="zh-CN"/>
              </w:rPr>
            </w:pPr>
            <w:r>
              <w:rPr>
                <w:rFonts w:eastAsia="宋体" w:hint="eastAsia"/>
                <w:lang w:eastAsia="zh-CN"/>
              </w:rPr>
              <w:t>CATT</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6201538E" w14:textId="7E8B7C0C" w:rsidR="00974277" w:rsidRDefault="008D5269" w:rsidP="00974277">
            <w:pPr>
              <w:rPr>
                <w:rFonts w:eastAsia="宋体"/>
                <w:lang w:eastAsia="zh-CN"/>
              </w:rPr>
            </w:pPr>
            <w:r>
              <w:rPr>
                <w:rFonts w:eastAsia="宋体" w:hint="eastAsia"/>
                <w:lang w:eastAsia="zh-CN"/>
              </w:rPr>
              <w:t>same</w:t>
            </w:r>
          </w:p>
        </w:tc>
        <w:tc>
          <w:tcPr>
            <w:tcW w:w="6324" w:type="dxa"/>
            <w:tcBorders>
              <w:top w:val="single" w:sz="4" w:space="0" w:color="auto"/>
              <w:left w:val="single" w:sz="4" w:space="0" w:color="auto"/>
              <w:bottom w:val="single" w:sz="4" w:space="0" w:color="auto"/>
              <w:right w:val="single" w:sz="4" w:space="0" w:color="auto"/>
            </w:tcBorders>
          </w:tcPr>
          <w:p w14:paraId="67EF5AA1" w14:textId="77777777" w:rsidR="00974277" w:rsidRPr="00317A2E" w:rsidRDefault="00974277" w:rsidP="00974277">
            <w:pPr>
              <w:pStyle w:val="a9"/>
            </w:pPr>
          </w:p>
        </w:tc>
      </w:tr>
      <w:tr w:rsidR="00F15F79" w14:paraId="210138FB" w14:textId="77777777" w:rsidTr="005C7028">
        <w:tc>
          <w:tcPr>
            <w:tcW w:w="1789" w:type="dxa"/>
            <w:tcBorders>
              <w:top w:val="single" w:sz="4" w:space="0" w:color="auto"/>
              <w:left w:val="single" w:sz="4" w:space="0" w:color="auto"/>
              <w:bottom w:val="single" w:sz="4" w:space="0" w:color="auto"/>
              <w:right w:val="single" w:sz="4" w:space="0" w:color="auto"/>
            </w:tcBorders>
            <w:shd w:val="clear" w:color="auto" w:fill="auto"/>
          </w:tcPr>
          <w:p w14:paraId="62ABFCF0" w14:textId="68402CAF" w:rsidR="00F15F79" w:rsidRDefault="00F15F79" w:rsidP="00974277">
            <w:pPr>
              <w:rPr>
                <w:rFonts w:eastAsia="宋体"/>
                <w:lang w:eastAsia="zh-CN"/>
              </w:rPr>
            </w:pPr>
            <w:r>
              <w:rPr>
                <w:rFonts w:eastAsia="宋体"/>
                <w:lang w:eastAsia="zh-CN"/>
              </w:rPr>
              <w:t>Lenovo</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7B1376A6" w14:textId="078F3FB2" w:rsidR="00F15F79" w:rsidRDefault="00F15F79" w:rsidP="00974277">
            <w:pPr>
              <w:rPr>
                <w:rFonts w:eastAsia="宋体"/>
                <w:lang w:eastAsia="zh-CN"/>
              </w:rPr>
            </w:pPr>
            <w:r>
              <w:rPr>
                <w:rFonts w:eastAsia="宋体"/>
                <w:lang w:eastAsia="zh-CN"/>
              </w:rPr>
              <w:t>same</w:t>
            </w:r>
          </w:p>
        </w:tc>
        <w:tc>
          <w:tcPr>
            <w:tcW w:w="6324" w:type="dxa"/>
            <w:tcBorders>
              <w:top w:val="single" w:sz="4" w:space="0" w:color="auto"/>
              <w:left w:val="single" w:sz="4" w:space="0" w:color="auto"/>
              <w:bottom w:val="single" w:sz="4" w:space="0" w:color="auto"/>
              <w:right w:val="single" w:sz="4" w:space="0" w:color="auto"/>
            </w:tcBorders>
          </w:tcPr>
          <w:p w14:paraId="34BBBAFD" w14:textId="77777777" w:rsidR="00F15F79" w:rsidRPr="00317A2E" w:rsidRDefault="00F15F79" w:rsidP="00974277">
            <w:pPr>
              <w:pStyle w:val="a9"/>
            </w:pPr>
          </w:p>
        </w:tc>
      </w:tr>
      <w:tr w:rsidR="00255FED" w14:paraId="33BE8CE4" w14:textId="77777777" w:rsidTr="005C7028">
        <w:tc>
          <w:tcPr>
            <w:tcW w:w="1789" w:type="dxa"/>
            <w:tcBorders>
              <w:top w:val="single" w:sz="4" w:space="0" w:color="auto"/>
              <w:left w:val="single" w:sz="4" w:space="0" w:color="auto"/>
              <w:bottom w:val="single" w:sz="4" w:space="0" w:color="auto"/>
              <w:right w:val="single" w:sz="4" w:space="0" w:color="auto"/>
            </w:tcBorders>
            <w:shd w:val="clear" w:color="auto" w:fill="auto"/>
          </w:tcPr>
          <w:p w14:paraId="2A92A956" w14:textId="43CB8BBE" w:rsidR="00255FED" w:rsidRPr="00255FED" w:rsidRDefault="00255FED" w:rsidP="00974277">
            <w:pPr>
              <w:rPr>
                <w:rFonts w:eastAsia="MS Mincho"/>
                <w:lang w:eastAsia="ja-JP"/>
              </w:rPr>
            </w:pPr>
            <w:r>
              <w:rPr>
                <w:rFonts w:eastAsia="MS Mincho" w:hint="eastAsia"/>
                <w:lang w:eastAsia="ja-JP"/>
              </w:rPr>
              <w:t>NEC</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57771C3C" w14:textId="663AE396" w:rsidR="00255FED" w:rsidRPr="00255FED" w:rsidRDefault="00255FED" w:rsidP="00974277">
            <w:pPr>
              <w:rPr>
                <w:rFonts w:eastAsia="MS Mincho"/>
                <w:lang w:eastAsia="ja-JP"/>
              </w:rPr>
            </w:pPr>
            <w:r>
              <w:rPr>
                <w:rFonts w:eastAsia="MS Mincho" w:hint="eastAsia"/>
                <w:lang w:eastAsia="ja-JP"/>
              </w:rPr>
              <w:t>same</w:t>
            </w:r>
          </w:p>
        </w:tc>
        <w:tc>
          <w:tcPr>
            <w:tcW w:w="6324" w:type="dxa"/>
            <w:tcBorders>
              <w:top w:val="single" w:sz="4" w:space="0" w:color="auto"/>
              <w:left w:val="single" w:sz="4" w:space="0" w:color="auto"/>
              <w:bottom w:val="single" w:sz="4" w:space="0" w:color="auto"/>
              <w:right w:val="single" w:sz="4" w:space="0" w:color="auto"/>
            </w:tcBorders>
          </w:tcPr>
          <w:p w14:paraId="0F831B64" w14:textId="77777777" w:rsidR="00255FED" w:rsidRPr="00317A2E" w:rsidRDefault="00255FED" w:rsidP="00974277">
            <w:pPr>
              <w:pStyle w:val="a9"/>
            </w:pPr>
          </w:p>
        </w:tc>
      </w:tr>
      <w:tr w:rsidR="00B871A3" w14:paraId="42F71F55" w14:textId="77777777" w:rsidTr="005C7028">
        <w:tc>
          <w:tcPr>
            <w:tcW w:w="1789" w:type="dxa"/>
            <w:tcBorders>
              <w:top w:val="single" w:sz="4" w:space="0" w:color="auto"/>
              <w:left w:val="single" w:sz="4" w:space="0" w:color="auto"/>
              <w:bottom w:val="single" w:sz="4" w:space="0" w:color="auto"/>
              <w:right w:val="single" w:sz="4" w:space="0" w:color="auto"/>
            </w:tcBorders>
            <w:shd w:val="clear" w:color="auto" w:fill="auto"/>
          </w:tcPr>
          <w:p w14:paraId="22E49533" w14:textId="43D8DC2A" w:rsidR="00B871A3" w:rsidRDefault="00B871A3" w:rsidP="00974277">
            <w:pPr>
              <w:rPr>
                <w:rFonts w:eastAsia="MS Mincho"/>
                <w:lang w:eastAsia="ja-JP"/>
              </w:rPr>
            </w:pPr>
            <w:r>
              <w:rPr>
                <w:rFonts w:eastAsia="MS Mincho"/>
                <w:lang w:eastAsia="ja-JP"/>
              </w:rPr>
              <w:t>Ericsson</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363C9A1F" w14:textId="6EDFD821" w:rsidR="00B871A3" w:rsidRDefault="00B871A3" w:rsidP="00974277">
            <w:pPr>
              <w:rPr>
                <w:rFonts w:eastAsia="MS Mincho"/>
                <w:lang w:eastAsia="ja-JP"/>
              </w:rPr>
            </w:pPr>
          </w:p>
        </w:tc>
        <w:tc>
          <w:tcPr>
            <w:tcW w:w="6324" w:type="dxa"/>
            <w:tcBorders>
              <w:top w:val="single" w:sz="4" w:space="0" w:color="auto"/>
              <w:left w:val="single" w:sz="4" w:space="0" w:color="auto"/>
              <w:bottom w:val="single" w:sz="4" w:space="0" w:color="auto"/>
              <w:right w:val="single" w:sz="4" w:space="0" w:color="auto"/>
            </w:tcBorders>
          </w:tcPr>
          <w:p w14:paraId="4DF173DF" w14:textId="31BDF3A8" w:rsidR="00B871A3" w:rsidRPr="00317A2E" w:rsidRDefault="00B871A3" w:rsidP="00974277">
            <w:pPr>
              <w:pStyle w:val="a9"/>
            </w:pPr>
            <w:r>
              <w:t>It does not have to be the same, but agree with Nokia that same motivation can be applied to both cases.</w:t>
            </w:r>
          </w:p>
        </w:tc>
      </w:tr>
      <w:tr w:rsidR="004702ED" w:rsidRPr="00317A2E" w14:paraId="011AA488" w14:textId="77777777" w:rsidTr="004702ED">
        <w:tc>
          <w:tcPr>
            <w:tcW w:w="1789" w:type="dxa"/>
            <w:tcBorders>
              <w:top w:val="single" w:sz="4" w:space="0" w:color="auto"/>
              <w:left w:val="single" w:sz="4" w:space="0" w:color="auto"/>
              <w:bottom w:val="single" w:sz="4" w:space="0" w:color="auto"/>
              <w:right w:val="single" w:sz="4" w:space="0" w:color="auto"/>
            </w:tcBorders>
            <w:shd w:val="clear" w:color="auto" w:fill="auto"/>
          </w:tcPr>
          <w:p w14:paraId="48D42330" w14:textId="77777777" w:rsidR="004702ED" w:rsidRPr="004702ED" w:rsidRDefault="004702ED" w:rsidP="00F0672F">
            <w:pPr>
              <w:rPr>
                <w:rFonts w:eastAsia="MS Mincho"/>
                <w:lang w:eastAsia="ja-JP"/>
              </w:rPr>
            </w:pPr>
            <w:r w:rsidRPr="004702ED">
              <w:rPr>
                <w:rFonts w:eastAsia="MS Mincho" w:hint="eastAsia"/>
                <w:lang w:eastAsia="ja-JP"/>
              </w:rPr>
              <w:t>Sa</w:t>
            </w:r>
            <w:r w:rsidRPr="004702ED">
              <w:rPr>
                <w:rFonts w:eastAsia="MS Mincho"/>
                <w:lang w:eastAsia="ja-JP"/>
              </w:rPr>
              <w:t xml:space="preserve">msung </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0D56C307" w14:textId="77777777" w:rsidR="004702ED" w:rsidRPr="004702ED" w:rsidRDefault="004702ED" w:rsidP="00F0672F">
            <w:pPr>
              <w:rPr>
                <w:rFonts w:eastAsia="MS Mincho"/>
                <w:lang w:eastAsia="ja-JP"/>
              </w:rPr>
            </w:pPr>
            <w:r w:rsidRPr="004702ED">
              <w:rPr>
                <w:rFonts w:eastAsia="MS Mincho" w:hint="eastAsia"/>
                <w:lang w:eastAsia="ja-JP"/>
              </w:rPr>
              <w:t>s</w:t>
            </w:r>
            <w:r w:rsidRPr="004702ED">
              <w:rPr>
                <w:rFonts w:eastAsia="MS Mincho"/>
                <w:lang w:eastAsia="ja-JP"/>
              </w:rPr>
              <w:t>ame</w:t>
            </w:r>
          </w:p>
        </w:tc>
        <w:tc>
          <w:tcPr>
            <w:tcW w:w="6324" w:type="dxa"/>
            <w:tcBorders>
              <w:top w:val="single" w:sz="4" w:space="0" w:color="auto"/>
              <w:left w:val="single" w:sz="4" w:space="0" w:color="auto"/>
              <w:bottom w:val="single" w:sz="4" w:space="0" w:color="auto"/>
              <w:right w:val="single" w:sz="4" w:space="0" w:color="auto"/>
            </w:tcBorders>
          </w:tcPr>
          <w:p w14:paraId="5484AE2C" w14:textId="77777777" w:rsidR="004702ED" w:rsidRPr="00317A2E" w:rsidRDefault="004702ED" w:rsidP="00F0672F">
            <w:pPr>
              <w:pStyle w:val="a9"/>
            </w:pPr>
          </w:p>
        </w:tc>
      </w:tr>
    </w:tbl>
    <w:p w14:paraId="2766BD4A" w14:textId="77777777" w:rsidR="00EB783E" w:rsidRDefault="00EB783E" w:rsidP="0083317A">
      <w:pPr>
        <w:rPr>
          <w:lang w:val="en-US" w:eastAsia="zh-CN"/>
        </w:rPr>
      </w:pPr>
    </w:p>
    <w:p w14:paraId="017AFADD" w14:textId="77777777" w:rsidR="00BF5047" w:rsidRPr="00EE28FF" w:rsidRDefault="00BF5047" w:rsidP="00BF5047">
      <w:pPr>
        <w:rPr>
          <w:color w:val="0070C0"/>
          <w:lang w:val="en-US" w:eastAsia="zh-CN"/>
        </w:rPr>
      </w:pPr>
      <w:r w:rsidRPr="00EE28FF">
        <w:rPr>
          <w:color w:val="0070C0"/>
          <w:lang w:val="en-US" w:eastAsia="zh-CN"/>
        </w:rPr>
        <w:t xml:space="preserve">Suammry: </w:t>
      </w:r>
    </w:p>
    <w:p w14:paraId="39F4DACF" w14:textId="65F6A495" w:rsidR="00BF5047" w:rsidRDefault="00BF5047" w:rsidP="00BF5047">
      <w:pPr>
        <w:rPr>
          <w:color w:val="0070C0"/>
          <w:lang w:val="en-US" w:eastAsia="zh-CN"/>
        </w:rPr>
      </w:pPr>
      <w:r w:rsidRPr="00EE28FF">
        <w:rPr>
          <w:rFonts w:hint="eastAsia"/>
          <w:color w:val="0070C0"/>
          <w:lang w:val="en-US" w:eastAsia="zh-CN"/>
        </w:rPr>
        <w:t>1</w:t>
      </w:r>
      <w:r w:rsidRPr="00EE28FF">
        <w:rPr>
          <w:color w:val="0070C0"/>
          <w:lang w:val="en-US" w:eastAsia="zh-CN"/>
        </w:rPr>
        <w:t>1 companies input their view.</w:t>
      </w:r>
    </w:p>
    <w:p w14:paraId="47A704DA" w14:textId="3863F89F" w:rsidR="00BF5047" w:rsidRDefault="00BF5047" w:rsidP="00BF5047">
      <w:pPr>
        <w:rPr>
          <w:color w:val="0070C0"/>
          <w:lang w:val="en-US" w:eastAsia="zh-CN"/>
        </w:rPr>
      </w:pPr>
      <w:r>
        <w:rPr>
          <w:color w:val="0070C0"/>
          <w:lang w:val="en-US" w:eastAsia="zh-CN"/>
        </w:rPr>
        <w:t>9 companies agree with above proposal and 2 companies think the same motivation can be applied to both cases. As compromised, we give the following proposal.</w:t>
      </w:r>
    </w:p>
    <w:p w14:paraId="6E45BA5C" w14:textId="7CE8111B" w:rsidR="00BF5047" w:rsidRPr="00BF5047" w:rsidRDefault="00BF5047" w:rsidP="00BF5047">
      <w:pPr>
        <w:rPr>
          <w:b/>
          <w:color w:val="0070C0"/>
          <w:lang w:val="en-US" w:eastAsia="zh-CN"/>
        </w:rPr>
      </w:pPr>
      <w:r w:rsidRPr="00BF5047">
        <w:rPr>
          <w:b/>
          <w:color w:val="0070C0"/>
          <w:lang w:val="en-US" w:eastAsia="zh-CN"/>
        </w:rPr>
        <w:t>Proposal: The same motivation</w:t>
      </w:r>
      <w:r w:rsidRPr="00BF5047">
        <w:rPr>
          <w:b/>
        </w:rPr>
        <w:t xml:space="preserve"> </w:t>
      </w:r>
      <w:r w:rsidRPr="00BF5047">
        <w:rPr>
          <w:b/>
          <w:color w:val="0070C0"/>
          <w:lang w:val="en-US" w:eastAsia="zh-CN"/>
        </w:rPr>
        <w:t>on generating powerCoordination can be applied to both SN addition and DAPS HO.</w:t>
      </w:r>
    </w:p>
    <w:p w14:paraId="35E5B03E" w14:textId="77777777" w:rsidR="00BF5047" w:rsidRDefault="00BF5047" w:rsidP="00BF5047">
      <w:pPr>
        <w:rPr>
          <w:lang w:val="en-US" w:eastAsia="zh-CN"/>
        </w:rPr>
      </w:pPr>
    </w:p>
    <w:p w14:paraId="523C649A" w14:textId="0428AEFF" w:rsidR="002E7593" w:rsidRDefault="002E7593" w:rsidP="0083317A">
      <w:pPr>
        <w:rPr>
          <w:lang w:val="en-US" w:eastAsia="zh-CN"/>
        </w:rPr>
      </w:pPr>
      <w:r>
        <w:rPr>
          <w:lang w:eastAsia="zh-CN"/>
        </w:rPr>
        <w:t xml:space="preserve">For </w:t>
      </w:r>
      <w:r w:rsidR="00CC79FA" w:rsidRPr="00CC79FA">
        <w:rPr>
          <w:lang w:eastAsia="zh-CN"/>
        </w:rPr>
        <w:t>Solution</w:t>
      </w:r>
      <w:r>
        <w:rPr>
          <w:lang w:eastAsia="zh-CN"/>
        </w:rPr>
        <w:t xml:space="preserve"> 2, there is no discussion paper to </w:t>
      </w:r>
      <w:r w:rsidR="00686125">
        <w:rPr>
          <w:lang w:eastAsia="zh-CN"/>
        </w:rPr>
        <w:t>analyse</w:t>
      </w:r>
      <w:r w:rsidR="00AC6C97">
        <w:rPr>
          <w:lang w:eastAsia="zh-CN"/>
        </w:rPr>
        <w:t xml:space="preserve"> the detail, however</w:t>
      </w:r>
      <w:r>
        <w:rPr>
          <w:lang w:eastAsia="zh-CN"/>
        </w:rPr>
        <w:t>, moderator finds</w:t>
      </w:r>
      <w:r>
        <w:rPr>
          <w:rFonts w:hint="eastAsia"/>
          <w:lang w:val="en-US" w:eastAsia="zh-CN"/>
        </w:rPr>
        <w:t xml:space="preserve"> </w:t>
      </w:r>
      <w:r>
        <w:rPr>
          <w:lang w:val="en-US" w:eastAsia="zh-CN"/>
        </w:rPr>
        <w:t xml:space="preserve">some different </w:t>
      </w:r>
      <w:r w:rsidR="00686125">
        <w:rPr>
          <w:lang w:val="en-US" w:eastAsia="zh-CN"/>
        </w:rPr>
        <w:t>between</w:t>
      </w:r>
      <w:r>
        <w:rPr>
          <w:lang w:val="en-US" w:eastAsia="zh-CN"/>
        </w:rPr>
        <w:t xml:space="preserve"> </w:t>
      </w:r>
      <w:r w:rsidR="00D012FC">
        <w:rPr>
          <w:lang w:val="en-US" w:eastAsia="zh-CN"/>
        </w:rPr>
        <w:t xml:space="preserve">both </w:t>
      </w:r>
      <w:r w:rsidR="00CC79FA" w:rsidRPr="00CC79FA">
        <w:rPr>
          <w:lang w:val="en-US" w:eastAsia="zh-CN"/>
        </w:rPr>
        <w:t>Solution</w:t>
      </w:r>
      <w:r>
        <w:rPr>
          <w:lang w:val="en-US" w:eastAsia="zh-CN"/>
        </w:rPr>
        <w:t xml:space="preserve"> 1 and </w:t>
      </w:r>
      <w:r w:rsidR="00CC79FA" w:rsidRPr="00CC79FA">
        <w:rPr>
          <w:lang w:val="en-US" w:eastAsia="zh-CN"/>
        </w:rPr>
        <w:t>Solution</w:t>
      </w:r>
      <w:r>
        <w:rPr>
          <w:lang w:val="en-US" w:eastAsia="zh-CN"/>
        </w:rPr>
        <w:t xml:space="preserve"> 2.</w:t>
      </w:r>
    </w:p>
    <w:p w14:paraId="7B457B7F" w14:textId="25168190" w:rsidR="002E7593" w:rsidRDefault="00213FD2" w:rsidP="002E7593">
      <w:pPr>
        <w:rPr>
          <w:lang w:eastAsia="zh-CN"/>
        </w:rPr>
      </w:pPr>
      <w:r>
        <w:rPr>
          <w:b/>
          <w:u w:val="single"/>
          <w:lang w:val="en-US" w:eastAsia="zh-CN"/>
        </w:rPr>
        <w:t>Issue 1</w:t>
      </w:r>
      <w:r>
        <w:rPr>
          <w:b/>
          <w:u w:val="single"/>
          <w:lang w:val="en-US" w:eastAsia="zh-CN"/>
        </w:rPr>
        <w:t>：</w:t>
      </w:r>
      <w:r w:rsidR="00686125" w:rsidRPr="00F11310">
        <w:rPr>
          <w:b/>
          <w:u w:val="single"/>
          <w:lang w:val="en-US" w:eastAsia="zh-CN"/>
        </w:rPr>
        <w:t>Power</w:t>
      </w:r>
      <w:r w:rsidR="002E7593">
        <w:rPr>
          <w:b/>
          <w:u w:val="single"/>
          <w:lang w:val="en-US" w:eastAsia="zh-CN"/>
        </w:rPr>
        <w:t xml:space="preserve"> &amp;</w:t>
      </w:r>
      <w:r w:rsidR="002E7593" w:rsidRPr="00F11310">
        <w:rPr>
          <w:b/>
          <w:u w:val="single"/>
          <w:lang w:val="en-US" w:eastAsia="zh-CN"/>
        </w:rPr>
        <w:t xml:space="preserve"> powerCoordination</w:t>
      </w:r>
    </w:p>
    <w:p w14:paraId="339FA462" w14:textId="77777777" w:rsidR="002E7593" w:rsidRDefault="002E7593" w:rsidP="002E7593">
      <w:pPr>
        <w:pStyle w:val="aff0"/>
        <w:numPr>
          <w:ilvl w:val="0"/>
          <w:numId w:val="34"/>
        </w:numPr>
        <w:rPr>
          <w:lang w:eastAsia="zh-CN"/>
        </w:rPr>
      </w:pPr>
      <w:r>
        <w:rPr>
          <w:lang w:eastAsia="zh-CN"/>
        </w:rPr>
        <w:t>Understanding 1: Power is physical layer parameter, but powerCoordination is high layer parameter.</w:t>
      </w:r>
    </w:p>
    <w:p w14:paraId="0E721726" w14:textId="77777777" w:rsidR="002E7593" w:rsidRPr="005E44FE" w:rsidRDefault="002E7593" w:rsidP="002E7593">
      <w:pPr>
        <w:pStyle w:val="aff0"/>
        <w:numPr>
          <w:ilvl w:val="0"/>
          <w:numId w:val="34"/>
        </w:numPr>
        <w:rPr>
          <w:b/>
          <w:u w:val="single"/>
          <w:lang w:val="en-US" w:eastAsia="zh-CN"/>
        </w:rPr>
      </w:pPr>
      <w:r>
        <w:rPr>
          <w:lang w:eastAsia="zh-CN"/>
        </w:rPr>
        <w:t>Understanding 2:</w:t>
      </w:r>
      <w:r w:rsidRPr="00826729">
        <w:rPr>
          <w:rFonts w:hint="eastAsia"/>
          <w:lang w:eastAsia="zh-CN"/>
        </w:rPr>
        <w:t xml:space="preserve"> </w:t>
      </w:r>
      <w:r>
        <w:rPr>
          <w:rFonts w:hint="eastAsia"/>
          <w:lang w:eastAsia="zh-CN"/>
        </w:rPr>
        <w:t>B</w:t>
      </w:r>
      <w:r>
        <w:rPr>
          <w:lang w:eastAsia="zh-CN"/>
        </w:rPr>
        <w:t>oth power and powerCoordination are physical parameter</w:t>
      </w:r>
    </w:p>
    <w:p w14:paraId="41981B28" w14:textId="0D84F862" w:rsidR="005E44FE" w:rsidRPr="005E44FE" w:rsidRDefault="005E44FE" w:rsidP="002E7593">
      <w:pPr>
        <w:pStyle w:val="aff0"/>
        <w:numPr>
          <w:ilvl w:val="0"/>
          <w:numId w:val="34"/>
        </w:numPr>
        <w:rPr>
          <w:b/>
          <w:u w:val="single"/>
          <w:lang w:val="en-US" w:eastAsia="zh-CN"/>
        </w:rPr>
      </w:pPr>
      <w:r>
        <w:rPr>
          <w:lang w:eastAsia="zh-CN"/>
        </w:rPr>
        <w:t>Understanding 3: If any.</w:t>
      </w:r>
    </w:p>
    <w:p w14:paraId="49EED496" w14:textId="67B24BFD" w:rsidR="002E7593" w:rsidRDefault="00213FD2" w:rsidP="002E7593">
      <w:pPr>
        <w:rPr>
          <w:b/>
          <w:u w:val="single"/>
          <w:lang w:val="en-US" w:eastAsia="zh-CN"/>
        </w:rPr>
      </w:pPr>
      <w:r>
        <w:rPr>
          <w:b/>
          <w:u w:val="single"/>
          <w:lang w:val="en-US" w:eastAsia="zh-CN"/>
        </w:rPr>
        <w:t>Issue 2</w:t>
      </w:r>
      <w:r>
        <w:rPr>
          <w:b/>
          <w:u w:val="single"/>
          <w:lang w:val="en-US" w:eastAsia="zh-CN"/>
        </w:rPr>
        <w:t>：</w:t>
      </w:r>
      <w:r w:rsidR="002E7593" w:rsidRPr="00826729">
        <w:rPr>
          <w:b/>
          <w:u w:val="single"/>
          <w:lang w:val="en-US" w:eastAsia="zh-CN"/>
        </w:rPr>
        <w:t xml:space="preserve">Usage of </w:t>
      </w:r>
      <w:r w:rsidR="002E7593" w:rsidRPr="00F11310">
        <w:rPr>
          <w:b/>
          <w:u w:val="single"/>
          <w:lang w:val="en-US" w:eastAsia="zh-CN"/>
        </w:rPr>
        <w:t>powerCoordination</w:t>
      </w:r>
    </w:p>
    <w:p w14:paraId="6A5E58C7" w14:textId="2B72004D" w:rsidR="002E7593" w:rsidRDefault="002E7593" w:rsidP="002E7593">
      <w:pPr>
        <w:pStyle w:val="aff0"/>
        <w:numPr>
          <w:ilvl w:val="0"/>
          <w:numId w:val="35"/>
        </w:numPr>
        <w:rPr>
          <w:lang w:eastAsia="zh-CN"/>
        </w:rPr>
      </w:pPr>
      <w:r>
        <w:rPr>
          <w:lang w:eastAsia="zh-CN"/>
        </w:rPr>
        <w:lastRenderedPageBreak/>
        <w:t>Understanding 1:</w:t>
      </w:r>
      <w:r w:rsidRPr="0001341F">
        <w:t xml:space="preserve"> </w:t>
      </w:r>
      <w:r w:rsidR="000A2B6F">
        <w:rPr>
          <w:lang w:eastAsia="zh-CN"/>
        </w:rPr>
        <w:t xml:space="preserve">The powerCoordination is </w:t>
      </w:r>
      <w:r w:rsidR="000A2B6F" w:rsidRPr="000A2B6F">
        <w:rPr>
          <w:b/>
          <w:lang w:eastAsia="zh-CN"/>
        </w:rPr>
        <w:t>NOT</w:t>
      </w:r>
      <w:r w:rsidRPr="0001341F">
        <w:rPr>
          <w:lang w:eastAsia="zh-CN"/>
        </w:rPr>
        <w:t xml:space="preserve"> to generate current maximum total power to be used by UE, but to coordinate (i.e., to split) the current maximum total power into two parts (one split power for MN/source and another split power for SN/target).</w:t>
      </w:r>
    </w:p>
    <w:p w14:paraId="4080C5C6" w14:textId="77777777" w:rsidR="002E7593" w:rsidRDefault="002E7593" w:rsidP="002E7593">
      <w:pPr>
        <w:pStyle w:val="aff0"/>
        <w:numPr>
          <w:ilvl w:val="0"/>
          <w:numId w:val="35"/>
        </w:numPr>
        <w:rPr>
          <w:lang w:eastAsia="zh-CN"/>
        </w:rPr>
      </w:pPr>
      <w:r>
        <w:rPr>
          <w:lang w:eastAsia="zh-CN"/>
        </w:rPr>
        <w:t>Understanding 2:</w:t>
      </w:r>
      <w:r w:rsidRPr="0001341F">
        <w:t xml:space="preserve"> </w:t>
      </w:r>
      <w:r w:rsidRPr="0001341F">
        <w:rPr>
          <w:lang w:eastAsia="zh-CN"/>
        </w:rPr>
        <w:t>The power coordination defines the maximum total transmit power to be used by the UE in the source and target</w:t>
      </w:r>
      <w:r>
        <w:rPr>
          <w:lang w:eastAsia="zh-CN"/>
        </w:rPr>
        <w:t>.</w:t>
      </w:r>
    </w:p>
    <w:p w14:paraId="31B175F0" w14:textId="0BAF9CC0" w:rsidR="00E656E7" w:rsidRDefault="00E656E7" w:rsidP="002E7593">
      <w:pPr>
        <w:pStyle w:val="aff0"/>
        <w:numPr>
          <w:ilvl w:val="0"/>
          <w:numId w:val="35"/>
        </w:numPr>
        <w:rPr>
          <w:lang w:eastAsia="zh-CN"/>
        </w:rPr>
      </w:pPr>
      <w:r>
        <w:rPr>
          <w:lang w:eastAsia="zh-CN"/>
        </w:rPr>
        <w:t>Understanding 3: If any.</w:t>
      </w:r>
    </w:p>
    <w:p w14:paraId="273023F5" w14:textId="49122AA4" w:rsidR="002E7593" w:rsidRDefault="00213FD2" w:rsidP="002E7593">
      <w:pPr>
        <w:rPr>
          <w:b/>
          <w:u w:val="single"/>
          <w:lang w:val="en-US" w:eastAsia="zh-CN"/>
        </w:rPr>
      </w:pPr>
      <w:r>
        <w:rPr>
          <w:b/>
          <w:u w:val="single"/>
          <w:lang w:val="en-US" w:eastAsia="zh-CN"/>
        </w:rPr>
        <w:t>Issue 3</w:t>
      </w:r>
      <w:r>
        <w:rPr>
          <w:b/>
          <w:u w:val="single"/>
          <w:lang w:val="en-US" w:eastAsia="zh-CN"/>
        </w:rPr>
        <w:t>：</w:t>
      </w:r>
      <w:r w:rsidR="002E7593" w:rsidRPr="00F11310">
        <w:rPr>
          <w:b/>
          <w:u w:val="single"/>
          <w:lang w:val="en-US" w:eastAsia="zh-CN"/>
        </w:rPr>
        <w:t>powerCoordination</w:t>
      </w:r>
      <w:r w:rsidR="002E7593">
        <w:rPr>
          <w:b/>
          <w:u w:val="single"/>
          <w:lang w:val="en-US" w:eastAsia="zh-CN"/>
        </w:rPr>
        <w:t xml:space="preserve"> used for SN addition vs DAPS HO</w:t>
      </w:r>
    </w:p>
    <w:p w14:paraId="7CE03E79" w14:textId="536E6478" w:rsidR="002E7593" w:rsidRDefault="002E7593" w:rsidP="002E7593">
      <w:pPr>
        <w:pStyle w:val="aff0"/>
        <w:numPr>
          <w:ilvl w:val="0"/>
          <w:numId w:val="36"/>
        </w:numPr>
        <w:rPr>
          <w:lang w:eastAsia="zh-CN"/>
        </w:rPr>
      </w:pPr>
      <w:r>
        <w:rPr>
          <w:lang w:eastAsia="zh-CN"/>
        </w:rPr>
        <w:t>Understanding 1</w:t>
      </w:r>
      <w:r w:rsidR="005E44FE">
        <w:rPr>
          <w:lang w:eastAsia="zh-CN"/>
        </w:rPr>
        <w:t>: Same, i.e., it is generated at</w:t>
      </w:r>
      <w:r>
        <w:rPr>
          <w:lang w:eastAsia="zh-CN"/>
        </w:rPr>
        <w:t xml:space="preserve"> MN/source CU for both SN addition and DAPS HO</w:t>
      </w:r>
    </w:p>
    <w:p w14:paraId="41C9AB4E" w14:textId="18CF0DC8" w:rsidR="002E7593" w:rsidRDefault="002E7593" w:rsidP="002E7593">
      <w:pPr>
        <w:pStyle w:val="aff0"/>
        <w:numPr>
          <w:ilvl w:val="0"/>
          <w:numId w:val="36"/>
        </w:numPr>
        <w:rPr>
          <w:lang w:eastAsia="zh-CN"/>
        </w:rPr>
      </w:pPr>
      <w:r>
        <w:rPr>
          <w:lang w:eastAsia="zh-CN"/>
        </w:rPr>
        <w:t>Understanding 2: Different, i.</w:t>
      </w:r>
      <w:r w:rsidR="00686125">
        <w:rPr>
          <w:lang w:eastAsia="zh-CN"/>
        </w:rPr>
        <w:t>e</w:t>
      </w:r>
      <w:r w:rsidR="005E44FE">
        <w:rPr>
          <w:lang w:eastAsia="zh-CN"/>
        </w:rPr>
        <w:t>, it is generated at</w:t>
      </w:r>
      <w:r>
        <w:rPr>
          <w:lang w:eastAsia="zh-CN"/>
        </w:rPr>
        <w:t xml:space="preserve"> MN CU for SN additio</w:t>
      </w:r>
      <w:r w:rsidR="005E44FE">
        <w:rPr>
          <w:lang w:eastAsia="zh-CN"/>
        </w:rPr>
        <w:t>n, but at</w:t>
      </w:r>
      <w:r>
        <w:rPr>
          <w:lang w:eastAsia="zh-CN"/>
        </w:rPr>
        <w:t xml:space="preserve"> source DU for DAPS HO</w:t>
      </w:r>
    </w:p>
    <w:p w14:paraId="46B30109" w14:textId="6C2DB2BD" w:rsidR="00E656E7" w:rsidRDefault="00E656E7" w:rsidP="002E7593">
      <w:pPr>
        <w:pStyle w:val="aff0"/>
        <w:numPr>
          <w:ilvl w:val="0"/>
          <w:numId w:val="36"/>
        </w:numPr>
        <w:rPr>
          <w:lang w:eastAsia="zh-CN"/>
        </w:rPr>
      </w:pPr>
      <w:r>
        <w:rPr>
          <w:lang w:eastAsia="zh-CN"/>
        </w:rPr>
        <w:t>Understanding 3: If any.</w:t>
      </w:r>
    </w:p>
    <w:p w14:paraId="70BDB935" w14:textId="02A32866" w:rsidR="002E7593" w:rsidRDefault="00213FD2" w:rsidP="002E7593">
      <w:pPr>
        <w:rPr>
          <w:b/>
          <w:u w:val="single"/>
          <w:lang w:val="en-US" w:eastAsia="zh-CN"/>
        </w:rPr>
      </w:pPr>
      <w:r>
        <w:rPr>
          <w:b/>
          <w:u w:val="single"/>
          <w:lang w:val="en-US" w:eastAsia="zh-CN"/>
        </w:rPr>
        <w:t>Issue 4</w:t>
      </w:r>
      <w:r>
        <w:rPr>
          <w:b/>
          <w:u w:val="single"/>
          <w:lang w:val="en-US" w:eastAsia="zh-CN"/>
        </w:rPr>
        <w:t>：</w:t>
      </w:r>
      <w:r w:rsidR="00DE4846" w:rsidRPr="00DE4846">
        <w:rPr>
          <w:b/>
          <w:u w:val="single"/>
          <w:lang w:val="en-US" w:eastAsia="zh-CN"/>
        </w:rPr>
        <w:t>For MR-DC case at the SN side, the SN-DU will provide the Requested P-MaxFR1/ Requested P-MaxFR2 to the SN CU, indicating the maximum value for FR1/FR2 to be used at the SN side.</w:t>
      </w:r>
    </w:p>
    <w:p w14:paraId="21065238" w14:textId="4A2F523F" w:rsidR="00DE4846" w:rsidRDefault="00DE4846" w:rsidP="00DE4846">
      <w:pPr>
        <w:pStyle w:val="aff0"/>
        <w:numPr>
          <w:ilvl w:val="0"/>
          <w:numId w:val="37"/>
        </w:numPr>
        <w:rPr>
          <w:lang w:eastAsia="zh-CN"/>
        </w:rPr>
      </w:pPr>
      <w:r>
        <w:rPr>
          <w:lang w:eastAsia="zh-CN"/>
        </w:rPr>
        <w:t>Understanding 1: For DC, it is used at SN side other than MN side. For DAPS HO, it is the same mechanism, i.e., it is used at target side other than source side.</w:t>
      </w:r>
    </w:p>
    <w:p w14:paraId="0F1B2ADD" w14:textId="39D172AD" w:rsidR="00DE4846" w:rsidRDefault="00E656E7" w:rsidP="00DE4846">
      <w:pPr>
        <w:pStyle w:val="aff0"/>
        <w:numPr>
          <w:ilvl w:val="0"/>
          <w:numId w:val="37"/>
        </w:numPr>
        <w:rPr>
          <w:lang w:eastAsia="zh-CN"/>
        </w:rPr>
      </w:pPr>
      <w:r>
        <w:rPr>
          <w:lang w:eastAsia="zh-CN"/>
        </w:rPr>
        <w:t>Understanding 2</w:t>
      </w:r>
      <w:r w:rsidR="00DE4846">
        <w:rPr>
          <w:lang w:eastAsia="zh-CN"/>
        </w:rPr>
        <w:t>:</w:t>
      </w:r>
      <w:r w:rsidR="00DE4846" w:rsidRPr="00DE4846">
        <w:rPr>
          <w:lang w:eastAsia="zh-CN"/>
        </w:rPr>
        <w:t xml:space="preserve"> </w:t>
      </w:r>
      <w:r w:rsidR="00DE4846">
        <w:rPr>
          <w:lang w:eastAsia="zh-CN"/>
        </w:rPr>
        <w:t>For DC, it is used at SN side other than MN side. For DAPS HO, it is used at both source side and target side.</w:t>
      </w:r>
    </w:p>
    <w:p w14:paraId="302EED6E" w14:textId="10F06074" w:rsidR="00E656E7" w:rsidRDefault="00E656E7" w:rsidP="00DE4846">
      <w:pPr>
        <w:pStyle w:val="aff0"/>
        <w:numPr>
          <w:ilvl w:val="0"/>
          <w:numId w:val="37"/>
        </w:numPr>
        <w:rPr>
          <w:lang w:eastAsia="zh-CN"/>
        </w:rPr>
      </w:pPr>
      <w:r>
        <w:rPr>
          <w:lang w:eastAsia="zh-CN"/>
        </w:rPr>
        <w:t>Understanding 3: If any.</w:t>
      </w:r>
    </w:p>
    <w:p w14:paraId="1D465941" w14:textId="514993AA" w:rsidR="00DE4846" w:rsidRDefault="007957C8" w:rsidP="0083317A">
      <w:pPr>
        <w:rPr>
          <w:b/>
          <w:u w:val="single"/>
          <w:lang w:val="en-US" w:eastAsia="zh-CN"/>
        </w:rPr>
      </w:pPr>
      <w:r>
        <w:rPr>
          <w:b/>
          <w:u w:val="single"/>
          <w:lang w:val="en-US" w:eastAsia="zh-CN"/>
        </w:rPr>
        <w:t>Issue 5</w:t>
      </w:r>
      <w:r>
        <w:rPr>
          <w:b/>
          <w:u w:val="single"/>
          <w:lang w:val="en-US" w:eastAsia="zh-CN"/>
        </w:rPr>
        <w:t>：</w:t>
      </w:r>
      <w:r w:rsidR="00E656E7">
        <w:rPr>
          <w:b/>
          <w:u w:val="single"/>
          <w:lang w:val="en-US" w:eastAsia="zh-CN"/>
        </w:rPr>
        <w:t xml:space="preserve">Before source CU </w:t>
      </w:r>
      <w:r w:rsidR="00E656E7" w:rsidRPr="00E656E7">
        <w:rPr>
          <w:b/>
          <w:u w:val="single"/>
          <w:lang w:val="en-US" w:eastAsia="zh-CN"/>
        </w:rPr>
        <w:t>initiates DAPS HO procedure, does it need to firstly initiate F1AP procedure to request source DU to generate powerCoordination</w:t>
      </w:r>
      <w:r w:rsidR="00E656E7">
        <w:rPr>
          <w:b/>
          <w:u w:val="single"/>
          <w:lang w:val="en-US" w:eastAsia="zh-CN"/>
        </w:rPr>
        <w:t>?</w:t>
      </w:r>
    </w:p>
    <w:p w14:paraId="0D183FFF" w14:textId="56FD369A" w:rsidR="00E656E7" w:rsidRDefault="00E656E7" w:rsidP="00064291">
      <w:pPr>
        <w:pStyle w:val="aff0"/>
        <w:numPr>
          <w:ilvl w:val="0"/>
          <w:numId w:val="37"/>
        </w:numPr>
        <w:rPr>
          <w:lang w:eastAsia="zh-CN"/>
        </w:rPr>
      </w:pPr>
      <w:r>
        <w:rPr>
          <w:lang w:eastAsia="zh-CN"/>
        </w:rPr>
        <w:t xml:space="preserve">Understanding 1: For both DC and DAPS HO, it is not needed. </w:t>
      </w:r>
    </w:p>
    <w:p w14:paraId="3A34CA94" w14:textId="3BAB6CEF" w:rsidR="00E656E7" w:rsidRDefault="00E656E7" w:rsidP="00064291">
      <w:pPr>
        <w:pStyle w:val="aff0"/>
        <w:numPr>
          <w:ilvl w:val="0"/>
          <w:numId w:val="37"/>
        </w:numPr>
        <w:rPr>
          <w:lang w:eastAsia="zh-CN"/>
        </w:rPr>
      </w:pPr>
      <w:r>
        <w:rPr>
          <w:lang w:eastAsia="zh-CN"/>
        </w:rPr>
        <w:t>Understanding 2: For DC it is not needed, but for DAPS HO, it is needed.</w:t>
      </w:r>
    </w:p>
    <w:p w14:paraId="70B0F5B0" w14:textId="77777777" w:rsidR="00E656E7" w:rsidRDefault="00E656E7" w:rsidP="00064291">
      <w:pPr>
        <w:pStyle w:val="aff0"/>
        <w:numPr>
          <w:ilvl w:val="0"/>
          <w:numId w:val="37"/>
        </w:numPr>
        <w:rPr>
          <w:lang w:eastAsia="zh-CN"/>
        </w:rPr>
      </w:pPr>
      <w:r>
        <w:rPr>
          <w:lang w:eastAsia="zh-CN"/>
        </w:rPr>
        <w:t>Understanding 3: If any.</w:t>
      </w:r>
    </w:p>
    <w:p w14:paraId="3A7EE8B0" w14:textId="4B4116D1" w:rsidR="00E656E7" w:rsidRDefault="000A44BE" w:rsidP="00E656E7">
      <w:pPr>
        <w:rPr>
          <w:b/>
          <w:u w:val="single"/>
          <w:lang w:val="en-US" w:eastAsia="zh-CN"/>
        </w:rPr>
      </w:pPr>
      <w:r w:rsidRPr="000A44BE">
        <w:rPr>
          <w:rFonts w:hint="eastAsia"/>
          <w:b/>
          <w:u w:val="single"/>
          <w:lang w:val="en-US" w:eastAsia="zh-CN"/>
        </w:rPr>
        <w:t>I</w:t>
      </w:r>
      <w:r w:rsidRPr="000A44BE">
        <w:rPr>
          <w:b/>
          <w:u w:val="single"/>
          <w:lang w:val="en-US" w:eastAsia="zh-CN"/>
        </w:rPr>
        <w:t>ssue 6: Other issue, if any</w:t>
      </w:r>
      <w:r>
        <w:rPr>
          <w:b/>
          <w:u w:val="single"/>
          <w:lang w:val="en-US" w:eastAsia="zh-CN"/>
        </w:rPr>
        <w:t>. Please input.</w:t>
      </w:r>
    </w:p>
    <w:p w14:paraId="4F825B7E" w14:textId="77777777" w:rsidR="000A2B6F" w:rsidRPr="000A44BE" w:rsidRDefault="000A2B6F" w:rsidP="00E656E7">
      <w:pPr>
        <w:rPr>
          <w:b/>
          <w:u w:val="single"/>
          <w:lang w:val="en-US" w:eastAsia="zh-CN"/>
        </w:rPr>
      </w:pPr>
    </w:p>
    <w:p w14:paraId="2BC4C1FD" w14:textId="0233198E" w:rsidR="00BF4924" w:rsidRPr="00FE3906" w:rsidRDefault="00BF4924" w:rsidP="00BF4924">
      <w:pPr>
        <w:rPr>
          <w:rFonts w:eastAsia="宋体"/>
          <w:b/>
          <w:u w:val="single"/>
          <w:lang w:eastAsia="zh-CN"/>
        </w:rPr>
      </w:pPr>
      <w:r>
        <w:rPr>
          <w:rFonts w:eastAsia="宋体"/>
          <w:b/>
          <w:u w:val="single"/>
          <w:lang w:eastAsia="zh-CN"/>
        </w:rPr>
        <w:t>Question 5</w:t>
      </w:r>
      <w:r w:rsidRPr="009969F0">
        <w:rPr>
          <w:rFonts w:eastAsia="宋体"/>
          <w:b/>
          <w:u w:val="single"/>
          <w:lang w:eastAsia="zh-CN"/>
        </w:rPr>
        <w:t xml:space="preserve">: </w:t>
      </w:r>
      <w:r>
        <w:rPr>
          <w:rFonts w:eastAsia="宋体"/>
          <w:b/>
          <w:u w:val="single"/>
          <w:lang w:eastAsia="zh-CN"/>
        </w:rPr>
        <w:t xml:space="preserve"> </w:t>
      </w:r>
      <w:r w:rsidR="005B7FB4">
        <w:rPr>
          <w:rFonts w:eastAsia="宋体"/>
          <w:b/>
          <w:u w:val="single"/>
          <w:lang w:eastAsia="zh-CN"/>
        </w:rPr>
        <w:t>Companies are kindly invited to inpu</w:t>
      </w:r>
      <w:r w:rsidR="000A2B6F">
        <w:rPr>
          <w:rFonts w:eastAsia="宋体"/>
          <w:b/>
          <w:u w:val="single"/>
          <w:lang w:eastAsia="zh-CN"/>
        </w:rPr>
        <w:t>t your understanding for above</w:t>
      </w:r>
      <w:r w:rsidR="005B7FB4">
        <w:rPr>
          <w:rFonts w:eastAsia="宋体"/>
          <w:b/>
          <w:u w:val="single"/>
          <w:lang w:eastAsia="zh-CN"/>
        </w:rPr>
        <w:t xml:space="preserve"> issues</w:t>
      </w:r>
      <w:r>
        <w:rPr>
          <w:rFonts w:eastAsia="宋体"/>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01"/>
        <w:gridCol w:w="6362"/>
      </w:tblGrid>
      <w:tr w:rsidR="00BF4924" w14:paraId="791DC569" w14:textId="77777777" w:rsidTr="0024244B">
        <w:tc>
          <w:tcPr>
            <w:tcW w:w="1555" w:type="dxa"/>
            <w:shd w:val="clear" w:color="auto" w:fill="auto"/>
          </w:tcPr>
          <w:p w14:paraId="3652CE78" w14:textId="77777777" w:rsidR="00BF4924" w:rsidRDefault="00BF4924" w:rsidP="00F0672F">
            <w:pPr>
              <w:rPr>
                <w:b/>
              </w:rPr>
            </w:pPr>
            <w:r>
              <w:rPr>
                <w:b/>
              </w:rPr>
              <w:t>Company</w:t>
            </w:r>
          </w:p>
        </w:tc>
        <w:tc>
          <w:tcPr>
            <w:tcW w:w="1701" w:type="dxa"/>
            <w:shd w:val="clear" w:color="auto" w:fill="auto"/>
          </w:tcPr>
          <w:p w14:paraId="00F7D64E" w14:textId="28E000E6" w:rsidR="00BF4924" w:rsidRDefault="005B7FB4" w:rsidP="005B7FB4">
            <w:pPr>
              <w:rPr>
                <w:rFonts w:eastAsia="宋体"/>
                <w:b/>
                <w:lang w:eastAsia="zh-CN"/>
              </w:rPr>
            </w:pPr>
            <w:r>
              <w:rPr>
                <w:rFonts w:eastAsia="宋体"/>
                <w:b/>
                <w:lang w:eastAsia="zh-CN"/>
              </w:rPr>
              <w:t>Issue1… Issue 5</w:t>
            </w:r>
          </w:p>
        </w:tc>
        <w:tc>
          <w:tcPr>
            <w:tcW w:w="6362" w:type="dxa"/>
          </w:tcPr>
          <w:p w14:paraId="3EE52DE0" w14:textId="77777777" w:rsidR="00BF4924" w:rsidRDefault="00BF4924" w:rsidP="00F0672F">
            <w:pPr>
              <w:rPr>
                <w:b/>
              </w:rPr>
            </w:pPr>
            <w:r>
              <w:rPr>
                <w:b/>
              </w:rPr>
              <w:t>Comment</w:t>
            </w:r>
          </w:p>
        </w:tc>
      </w:tr>
      <w:tr w:rsidR="00BF4924" w14:paraId="16E36F6C" w14:textId="77777777" w:rsidTr="0024244B">
        <w:tc>
          <w:tcPr>
            <w:tcW w:w="1555" w:type="dxa"/>
            <w:shd w:val="clear" w:color="auto" w:fill="auto"/>
          </w:tcPr>
          <w:p w14:paraId="062B4D0D" w14:textId="77777777" w:rsidR="00BF4924" w:rsidRDefault="00BF4924" w:rsidP="00F0672F">
            <w:pPr>
              <w:rPr>
                <w:rFonts w:eastAsia="宋体"/>
                <w:lang w:eastAsia="zh-CN"/>
              </w:rPr>
            </w:pPr>
            <w:r>
              <w:rPr>
                <w:rFonts w:eastAsia="宋体" w:hint="eastAsia"/>
                <w:lang w:eastAsia="zh-CN"/>
              </w:rPr>
              <w:t>Z</w:t>
            </w:r>
            <w:r>
              <w:rPr>
                <w:rFonts w:eastAsia="宋体"/>
                <w:lang w:eastAsia="zh-CN"/>
              </w:rPr>
              <w:t>TE</w:t>
            </w:r>
          </w:p>
        </w:tc>
        <w:tc>
          <w:tcPr>
            <w:tcW w:w="1701" w:type="dxa"/>
            <w:shd w:val="clear" w:color="auto" w:fill="auto"/>
          </w:tcPr>
          <w:p w14:paraId="4637A199" w14:textId="4265D15E" w:rsidR="00BF4924" w:rsidRDefault="005B7FB4" w:rsidP="00F0672F">
            <w:pPr>
              <w:rPr>
                <w:rFonts w:eastAsia="宋体"/>
                <w:lang w:eastAsia="zh-CN"/>
              </w:rPr>
            </w:pPr>
            <w:r>
              <w:rPr>
                <w:rFonts w:eastAsia="宋体"/>
                <w:lang w:eastAsia="zh-CN"/>
              </w:rPr>
              <w:t>All issues: understanding 1</w:t>
            </w:r>
          </w:p>
        </w:tc>
        <w:tc>
          <w:tcPr>
            <w:tcW w:w="6362" w:type="dxa"/>
          </w:tcPr>
          <w:p w14:paraId="5F3F350F" w14:textId="348F31DA" w:rsidR="00BF4924" w:rsidRDefault="00BF4924" w:rsidP="00F0672F">
            <w:pPr>
              <w:rPr>
                <w:rFonts w:eastAsia="宋体"/>
                <w:lang w:eastAsia="zh-CN"/>
              </w:rPr>
            </w:pPr>
          </w:p>
        </w:tc>
      </w:tr>
      <w:tr w:rsidR="00BF4924" w14:paraId="74B20951" w14:textId="77777777" w:rsidTr="0024244B">
        <w:tc>
          <w:tcPr>
            <w:tcW w:w="1555" w:type="dxa"/>
            <w:shd w:val="clear" w:color="auto" w:fill="auto"/>
          </w:tcPr>
          <w:p w14:paraId="2E363616" w14:textId="06EF0524" w:rsidR="00BF4924" w:rsidRDefault="00DD73AC" w:rsidP="00F0672F">
            <w:pPr>
              <w:rPr>
                <w:rFonts w:eastAsia="宋体"/>
                <w:lang w:eastAsia="zh-CN"/>
              </w:rPr>
            </w:pPr>
            <w:r>
              <w:rPr>
                <w:rFonts w:eastAsia="宋体"/>
                <w:lang w:eastAsia="zh-CN"/>
              </w:rPr>
              <w:t>Huawei</w:t>
            </w:r>
          </w:p>
        </w:tc>
        <w:tc>
          <w:tcPr>
            <w:tcW w:w="1701" w:type="dxa"/>
            <w:shd w:val="clear" w:color="auto" w:fill="auto"/>
          </w:tcPr>
          <w:p w14:paraId="70C5B824" w14:textId="77777777" w:rsidR="00BF4924" w:rsidRDefault="00BF4924" w:rsidP="00F0672F">
            <w:pPr>
              <w:rPr>
                <w:rFonts w:eastAsia="宋体"/>
                <w:lang w:eastAsia="zh-CN"/>
              </w:rPr>
            </w:pPr>
          </w:p>
        </w:tc>
        <w:tc>
          <w:tcPr>
            <w:tcW w:w="6362" w:type="dxa"/>
          </w:tcPr>
          <w:p w14:paraId="6C362839" w14:textId="4EC6560F" w:rsidR="00BF4924" w:rsidRDefault="00DD73AC" w:rsidP="00F0672F">
            <w:pPr>
              <w:rPr>
                <w:rFonts w:eastAsia="宋体"/>
                <w:lang w:eastAsia="zh-CN"/>
              </w:rPr>
            </w:pPr>
            <w:r>
              <w:rPr>
                <w:rFonts w:eastAsia="宋体"/>
                <w:lang w:eastAsia="zh-CN"/>
              </w:rPr>
              <w:t xml:space="preserve">We prefer to discuss DAPS first at this meeting. Then MR-DC case can be further addressed later. </w:t>
            </w:r>
          </w:p>
        </w:tc>
      </w:tr>
      <w:tr w:rsidR="00BF4924" w14:paraId="561B68BA" w14:textId="77777777" w:rsidTr="0024244B">
        <w:tc>
          <w:tcPr>
            <w:tcW w:w="1555" w:type="dxa"/>
            <w:tcBorders>
              <w:top w:val="single" w:sz="4" w:space="0" w:color="auto"/>
              <w:left w:val="single" w:sz="4" w:space="0" w:color="auto"/>
              <w:bottom w:val="single" w:sz="4" w:space="0" w:color="auto"/>
              <w:right w:val="single" w:sz="4" w:space="0" w:color="auto"/>
            </w:tcBorders>
            <w:shd w:val="clear" w:color="auto" w:fill="auto"/>
          </w:tcPr>
          <w:p w14:paraId="6D1C56F1" w14:textId="671ED459" w:rsidR="00BF4924" w:rsidRDefault="00E42C5B" w:rsidP="00F0672F">
            <w:pPr>
              <w:rPr>
                <w:rFonts w:eastAsia="宋体"/>
                <w:lang w:eastAsia="zh-CN"/>
              </w:rPr>
            </w:pPr>
            <w:r>
              <w:rPr>
                <w:rFonts w:eastAsia="宋体"/>
                <w:lang w:eastAsia="zh-CN"/>
              </w:rPr>
              <w:t>Intel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4058C1" w14:textId="3BD78D6E" w:rsidR="00BF4924" w:rsidRDefault="00E42C5B" w:rsidP="00F0672F">
            <w:pPr>
              <w:rPr>
                <w:rFonts w:eastAsia="宋体"/>
                <w:lang w:eastAsia="zh-CN"/>
              </w:rPr>
            </w:pPr>
            <w:r>
              <w:rPr>
                <w:rFonts w:eastAsia="宋体"/>
                <w:lang w:eastAsia="zh-CN"/>
              </w:rPr>
              <w:t>All issues: understanding 1</w:t>
            </w:r>
          </w:p>
        </w:tc>
        <w:tc>
          <w:tcPr>
            <w:tcW w:w="6362" w:type="dxa"/>
            <w:tcBorders>
              <w:top w:val="single" w:sz="4" w:space="0" w:color="auto"/>
              <w:left w:val="single" w:sz="4" w:space="0" w:color="auto"/>
              <w:bottom w:val="single" w:sz="4" w:space="0" w:color="auto"/>
              <w:right w:val="single" w:sz="4" w:space="0" w:color="auto"/>
            </w:tcBorders>
          </w:tcPr>
          <w:p w14:paraId="0699D209" w14:textId="77777777" w:rsidR="00BF4924" w:rsidRDefault="00BF4924" w:rsidP="00F0672F">
            <w:pPr>
              <w:rPr>
                <w:rFonts w:eastAsia="宋体"/>
                <w:lang w:eastAsia="zh-CN"/>
              </w:rPr>
            </w:pPr>
          </w:p>
        </w:tc>
      </w:tr>
      <w:tr w:rsidR="005C7028" w14:paraId="42B9C223" w14:textId="77777777" w:rsidTr="0024244B">
        <w:tc>
          <w:tcPr>
            <w:tcW w:w="1555" w:type="dxa"/>
            <w:shd w:val="clear" w:color="auto" w:fill="auto"/>
          </w:tcPr>
          <w:p w14:paraId="748D9004" w14:textId="139BEEF5" w:rsidR="005C7028" w:rsidRDefault="005C7028" w:rsidP="005C7028">
            <w:pPr>
              <w:rPr>
                <w:rFonts w:eastAsia="宋体"/>
                <w:lang w:eastAsia="zh-CN"/>
              </w:rPr>
            </w:pPr>
            <w:r w:rsidRPr="00D656A5">
              <w:t>Google</w:t>
            </w:r>
          </w:p>
        </w:tc>
        <w:tc>
          <w:tcPr>
            <w:tcW w:w="1701" w:type="dxa"/>
            <w:shd w:val="clear" w:color="auto" w:fill="auto"/>
          </w:tcPr>
          <w:p w14:paraId="75DAF198" w14:textId="602AF622" w:rsidR="005C7028" w:rsidRDefault="005C7028" w:rsidP="005C7028">
            <w:pPr>
              <w:rPr>
                <w:rFonts w:eastAsia="宋体"/>
                <w:lang w:eastAsia="zh-CN"/>
              </w:rPr>
            </w:pPr>
            <w:r w:rsidRPr="00D656A5">
              <w:t>Understanding 1 in general</w:t>
            </w:r>
          </w:p>
        </w:tc>
        <w:tc>
          <w:tcPr>
            <w:tcW w:w="6362" w:type="dxa"/>
          </w:tcPr>
          <w:p w14:paraId="6B735611" w14:textId="77777777" w:rsidR="005C7028" w:rsidRPr="001D71D5" w:rsidRDefault="005C7028" w:rsidP="005C7028">
            <w:pPr>
              <w:rPr>
                <w:lang w:eastAsia="zh-CN"/>
              </w:rPr>
            </w:pPr>
          </w:p>
        </w:tc>
      </w:tr>
      <w:tr w:rsidR="00974277" w14:paraId="193F5481" w14:textId="77777777" w:rsidTr="0024244B">
        <w:tc>
          <w:tcPr>
            <w:tcW w:w="1555" w:type="dxa"/>
            <w:tcBorders>
              <w:top w:val="single" w:sz="4" w:space="0" w:color="auto"/>
              <w:left w:val="single" w:sz="4" w:space="0" w:color="auto"/>
              <w:bottom w:val="single" w:sz="4" w:space="0" w:color="auto"/>
              <w:right w:val="single" w:sz="4" w:space="0" w:color="auto"/>
            </w:tcBorders>
            <w:shd w:val="clear" w:color="auto" w:fill="auto"/>
          </w:tcPr>
          <w:p w14:paraId="6B598B35" w14:textId="0642C5B5" w:rsidR="00974277" w:rsidRDefault="00974277" w:rsidP="00974277">
            <w:pPr>
              <w:rPr>
                <w:rFonts w:eastAsia="宋体"/>
                <w:lang w:eastAsia="zh-CN"/>
              </w:rPr>
            </w:pPr>
            <w:r>
              <w:rPr>
                <w:rFonts w:eastAsia="宋体"/>
                <w:lang w:eastAsia="zh-CN"/>
              </w:rPr>
              <w:t>Qualcomm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3E6FEE" w14:textId="77777777" w:rsidR="00974277" w:rsidRDefault="00974277" w:rsidP="00974277">
            <w:pPr>
              <w:rPr>
                <w:rFonts w:eastAsia="宋体"/>
                <w:lang w:eastAsia="zh-CN"/>
              </w:rPr>
            </w:pPr>
          </w:p>
        </w:tc>
        <w:tc>
          <w:tcPr>
            <w:tcW w:w="6362" w:type="dxa"/>
            <w:tcBorders>
              <w:top w:val="single" w:sz="4" w:space="0" w:color="auto"/>
              <w:left w:val="single" w:sz="4" w:space="0" w:color="auto"/>
              <w:bottom w:val="single" w:sz="4" w:space="0" w:color="auto"/>
              <w:right w:val="single" w:sz="4" w:space="0" w:color="auto"/>
            </w:tcBorders>
          </w:tcPr>
          <w:p w14:paraId="4AA76BB9" w14:textId="77777777" w:rsidR="00974277" w:rsidRDefault="00974277" w:rsidP="00974277">
            <w:pPr>
              <w:rPr>
                <w:lang w:eastAsia="zh-CN"/>
              </w:rPr>
            </w:pPr>
            <w:r>
              <w:rPr>
                <w:lang w:eastAsia="zh-CN"/>
              </w:rPr>
              <w:t>We understand that companies are trying to design DAPS power co-ordination similar to DC case. However we would like to first agree on the principle for power co-ordination for DAPS.</w:t>
            </w:r>
          </w:p>
          <w:p w14:paraId="13DC702D" w14:textId="77777777" w:rsidR="00974277" w:rsidRDefault="00974277" w:rsidP="00974277">
            <w:pPr>
              <w:rPr>
                <w:lang w:eastAsia="zh-CN"/>
              </w:rPr>
            </w:pPr>
            <w:r>
              <w:rPr>
                <w:lang w:eastAsia="zh-CN"/>
              </w:rPr>
              <w:t>Issue 1: Unsderstanding 2</w:t>
            </w:r>
          </w:p>
          <w:p w14:paraId="0AC82B45" w14:textId="77777777" w:rsidR="00974277" w:rsidRDefault="00974277" w:rsidP="00974277">
            <w:pPr>
              <w:rPr>
                <w:lang w:eastAsia="zh-CN"/>
              </w:rPr>
            </w:pPr>
            <w:r>
              <w:rPr>
                <w:lang w:eastAsia="zh-CN"/>
              </w:rPr>
              <w:t>Issue 2: Unsderstanding 1</w:t>
            </w:r>
          </w:p>
          <w:p w14:paraId="3C309D08" w14:textId="77777777" w:rsidR="00974277" w:rsidRDefault="00974277" w:rsidP="00974277">
            <w:pPr>
              <w:rPr>
                <w:lang w:eastAsia="zh-CN"/>
              </w:rPr>
            </w:pPr>
            <w:r>
              <w:rPr>
                <w:lang w:eastAsia="zh-CN"/>
              </w:rPr>
              <w:t>Issue 3: Unsderstanding 3 need to discuss further on this</w:t>
            </w:r>
          </w:p>
          <w:p w14:paraId="300500C4" w14:textId="77777777" w:rsidR="00974277" w:rsidRDefault="00974277" w:rsidP="00974277">
            <w:pPr>
              <w:rPr>
                <w:lang w:eastAsia="zh-CN"/>
              </w:rPr>
            </w:pPr>
            <w:r>
              <w:rPr>
                <w:lang w:eastAsia="zh-CN"/>
              </w:rPr>
              <w:t>Issue 4: Unsderstanding 3 need to discuss further on this</w:t>
            </w:r>
          </w:p>
          <w:p w14:paraId="4AFB3645" w14:textId="77777777" w:rsidR="00974277" w:rsidRDefault="00974277" w:rsidP="00974277">
            <w:pPr>
              <w:rPr>
                <w:lang w:eastAsia="zh-CN"/>
              </w:rPr>
            </w:pPr>
            <w:r>
              <w:rPr>
                <w:lang w:eastAsia="zh-CN"/>
              </w:rPr>
              <w:t>Issue 5: Unsderstanding 3 need to discuss further on this</w:t>
            </w:r>
          </w:p>
          <w:p w14:paraId="2758EB15" w14:textId="77777777" w:rsidR="00974277" w:rsidRDefault="00974277" w:rsidP="00974277">
            <w:pPr>
              <w:rPr>
                <w:rFonts w:eastAsia="宋体"/>
                <w:lang w:eastAsia="zh-CN"/>
              </w:rPr>
            </w:pPr>
          </w:p>
        </w:tc>
      </w:tr>
      <w:tr w:rsidR="008D5269" w14:paraId="1582D2AB" w14:textId="77777777" w:rsidTr="0024244B">
        <w:tc>
          <w:tcPr>
            <w:tcW w:w="1555" w:type="dxa"/>
            <w:tcBorders>
              <w:top w:val="single" w:sz="4" w:space="0" w:color="auto"/>
              <w:left w:val="single" w:sz="4" w:space="0" w:color="auto"/>
              <w:bottom w:val="single" w:sz="4" w:space="0" w:color="auto"/>
              <w:right w:val="single" w:sz="4" w:space="0" w:color="auto"/>
            </w:tcBorders>
            <w:shd w:val="clear" w:color="auto" w:fill="auto"/>
          </w:tcPr>
          <w:p w14:paraId="2D99A478" w14:textId="2C16CA38" w:rsidR="008D5269" w:rsidRDefault="008D5269" w:rsidP="00974277">
            <w:pPr>
              <w:rPr>
                <w:rFonts w:eastAsia="宋体"/>
                <w:lang w:eastAsia="zh-CN"/>
              </w:rPr>
            </w:pPr>
            <w:r>
              <w:rPr>
                <w:rFonts w:eastAsia="宋体" w:hint="eastAsia"/>
                <w:lang w:eastAsia="zh-CN"/>
              </w:rPr>
              <w:lastRenderedPageBreak/>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474DA2" w14:textId="1891CA9E" w:rsidR="008D5269" w:rsidRDefault="008D5269" w:rsidP="00974277">
            <w:pPr>
              <w:rPr>
                <w:rFonts w:eastAsia="宋体"/>
                <w:lang w:eastAsia="zh-CN"/>
              </w:rPr>
            </w:pPr>
            <w:r>
              <w:rPr>
                <w:rFonts w:eastAsia="宋体"/>
                <w:lang w:eastAsia="zh-CN"/>
              </w:rPr>
              <w:t>All issues: understanding 1</w:t>
            </w:r>
          </w:p>
        </w:tc>
        <w:tc>
          <w:tcPr>
            <w:tcW w:w="6362" w:type="dxa"/>
            <w:tcBorders>
              <w:top w:val="single" w:sz="4" w:space="0" w:color="auto"/>
              <w:left w:val="single" w:sz="4" w:space="0" w:color="auto"/>
              <w:bottom w:val="single" w:sz="4" w:space="0" w:color="auto"/>
              <w:right w:val="single" w:sz="4" w:space="0" w:color="auto"/>
            </w:tcBorders>
          </w:tcPr>
          <w:p w14:paraId="1C7A28FA" w14:textId="77777777" w:rsidR="008D5269" w:rsidRPr="009F1C57" w:rsidRDefault="008D5269" w:rsidP="00974277">
            <w:pPr>
              <w:rPr>
                <w:lang w:eastAsia="zh-CN"/>
              </w:rPr>
            </w:pPr>
          </w:p>
        </w:tc>
      </w:tr>
      <w:tr w:rsidR="008D5269" w14:paraId="04AFE228" w14:textId="77777777" w:rsidTr="0024244B">
        <w:tc>
          <w:tcPr>
            <w:tcW w:w="1555" w:type="dxa"/>
            <w:tcBorders>
              <w:top w:val="single" w:sz="4" w:space="0" w:color="auto"/>
              <w:left w:val="single" w:sz="4" w:space="0" w:color="auto"/>
              <w:bottom w:val="single" w:sz="4" w:space="0" w:color="auto"/>
              <w:right w:val="single" w:sz="4" w:space="0" w:color="auto"/>
            </w:tcBorders>
            <w:shd w:val="clear" w:color="auto" w:fill="auto"/>
          </w:tcPr>
          <w:p w14:paraId="56D8A769" w14:textId="543CE511" w:rsidR="008D5269" w:rsidRDefault="00F15F79" w:rsidP="00974277">
            <w:pPr>
              <w:rPr>
                <w:rFonts w:eastAsia="宋体"/>
                <w:lang w:eastAsia="zh-CN"/>
              </w:rPr>
            </w:pPr>
            <w:r>
              <w:rPr>
                <w:rFonts w:eastAsia="宋体"/>
                <w:lang w:eastAsia="zh-CN"/>
              </w:rPr>
              <w:t>Lenovo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9B5750" w14:textId="4D919A0D" w:rsidR="008D5269" w:rsidRDefault="00F15F79" w:rsidP="00974277">
            <w:pPr>
              <w:rPr>
                <w:rFonts w:eastAsia="宋体"/>
                <w:lang w:eastAsia="zh-CN"/>
              </w:rPr>
            </w:pPr>
            <w:r>
              <w:rPr>
                <w:rFonts w:eastAsia="宋体"/>
                <w:lang w:eastAsia="zh-CN"/>
              </w:rPr>
              <w:t>All issues: understanding 1</w:t>
            </w:r>
          </w:p>
        </w:tc>
        <w:tc>
          <w:tcPr>
            <w:tcW w:w="6362" w:type="dxa"/>
            <w:tcBorders>
              <w:top w:val="single" w:sz="4" w:space="0" w:color="auto"/>
              <w:left w:val="single" w:sz="4" w:space="0" w:color="auto"/>
              <w:bottom w:val="single" w:sz="4" w:space="0" w:color="auto"/>
              <w:right w:val="single" w:sz="4" w:space="0" w:color="auto"/>
            </w:tcBorders>
          </w:tcPr>
          <w:p w14:paraId="72716EAD" w14:textId="77777777" w:rsidR="008D5269" w:rsidRPr="00317A2E" w:rsidRDefault="008D5269" w:rsidP="00974277">
            <w:pPr>
              <w:pStyle w:val="a9"/>
            </w:pPr>
          </w:p>
        </w:tc>
      </w:tr>
      <w:tr w:rsidR="00255FED" w14:paraId="5829E14D" w14:textId="77777777" w:rsidTr="0024244B">
        <w:tc>
          <w:tcPr>
            <w:tcW w:w="1555" w:type="dxa"/>
            <w:tcBorders>
              <w:top w:val="single" w:sz="4" w:space="0" w:color="auto"/>
              <w:left w:val="single" w:sz="4" w:space="0" w:color="auto"/>
              <w:bottom w:val="single" w:sz="4" w:space="0" w:color="auto"/>
              <w:right w:val="single" w:sz="4" w:space="0" w:color="auto"/>
            </w:tcBorders>
            <w:shd w:val="clear" w:color="auto" w:fill="auto"/>
          </w:tcPr>
          <w:p w14:paraId="3EDD2EBB" w14:textId="1057C94B" w:rsidR="00255FED" w:rsidRPr="00255FED" w:rsidRDefault="00255FED" w:rsidP="00974277">
            <w:pPr>
              <w:rPr>
                <w:rFonts w:eastAsia="MS Mincho"/>
                <w:lang w:eastAsia="ja-JP"/>
              </w:rPr>
            </w:pPr>
            <w:r>
              <w:rPr>
                <w:rFonts w:eastAsia="MS Mincho" w:hint="eastAsia"/>
                <w:lang w:eastAsia="ja-JP"/>
              </w:rPr>
              <w:t>NEC</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56946D" w14:textId="6B5ACEDD" w:rsidR="00255FED" w:rsidRPr="00255FED" w:rsidRDefault="00255FED" w:rsidP="00255FED">
            <w:pPr>
              <w:rPr>
                <w:rFonts w:eastAsia="MS Mincho"/>
                <w:lang w:eastAsia="ja-JP"/>
              </w:rPr>
            </w:pPr>
            <w:r>
              <w:rPr>
                <w:rFonts w:eastAsia="MS Mincho"/>
                <w:lang w:eastAsia="ja-JP"/>
              </w:rPr>
              <w:t>All issues, U</w:t>
            </w:r>
            <w:r>
              <w:rPr>
                <w:rFonts w:eastAsia="MS Mincho" w:hint="eastAsia"/>
                <w:lang w:eastAsia="ja-JP"/>
              </w:rPr>
              <w:t xml:space="preserve">nderstanding </w:t>
            </w:r>
            <w:r>
              <w:rPr>
                <w:rFonts w:eastAsia="MS Mincho"/>
                <w:lang w:eastAsia="ja-JP"/>
              </w:rPr>
              <w:t>1</w:t>
            </w:r>
          </w:p>
        </w:tc>
        <w:tc>
          <w:tcPr>
            <w:tcW w:w="6362" w:type="dxa"/>
            <w:tcBorders>
              <w:top w:val="single" w:sz="4" w:space="0" w:color="auto"/>
              <w:left w:val="single" w:sz="4" w:space="0" w:color="auto"/>
              <w:bottom w:val="single" w:sz="4" w:space="0" w:color="auto"/>
              <w:right w:val="single" w:sz="4" w:space="0" w:color="auto"/>
            </w:tcBorders>
          </w:tcPr>
          <w:p w14:paraId="0288E0EF" w14:textId="77777777" w:rsidR="00255FED" w:rsidRPr="00317A2E" w:rsidRDefault="00255FED" w:rsidP="00974277">
            <w:pPr>
              <w:pStyle w:val="a9"/>
            </w:pPr>
          </w:p>
        </w:tc>
      </w:tr>
      <w:tr w:rsidR="00B871A3" w14:paraId="41BC6A23" w14:textId="77777777" w:rsidTr="0024244B">
        <w:tc>
          <w:tcPr>
            <w:tcW w:w="1555" w:type="dxa"/>
            <w:tcBorders>
              <w:top w:val="single" w:sz="4" w:space="0" w:color="auto"/>
              <w:left w:val="single" w:sz="4" w:space="0" w:color="auto"/>
              <w:bottom w:val="single" w:sz="4" w:space="0" w:color="auto"/>
              <w:right w:val="single" w:sz="4" w:space="0" w:color="auto"/>
            </w:tcBorders>
            <w:shd w:val="clear" w:color="auto" w:fill="auto"/>
          </w:tcPr>
          <w:p w14:paraId="728F3A79" w14:textId="140522B1" w:rsidR="00B871A3" w:rsidRDefault="00B871A3" w:rsidP="00974277">
            <w:pPr>
              <w:rPr>
                <w:rFonts w:eastAsia="MS Mincho"/>
                <w:lang w:eastAsia="ja-JP"/>
              </w:rPr>
            </w:pPr>
            <w:r>
              <w:rPr>
                <w:rFonts w:eastAsia="MS Mincho"/>
                <w:lang w:eastAsia="ja-JP"/>
              </w:rPr>
              <w:t>Ericsson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C32266" w14:textId="77777777" w:rsidR="00B871A3" w:rsidRDefault="00B871A3" w:rsidP="00255FED">
            <w:pPr>
              <w:rPr>
                <w:rFonts w:eastAsia="MS Mincho"/>
                <w:lang w:eastAsia="ja-JP"/>
              </w:rPr>
            </w:pPr>
          </w:p>
        </w:tc>
        <w:tc>
          <w:tcPr>
            <w:tcW w:w="6362" w:type="dxa"/>
            <w:tcBorders>
              <w:top w:val="single" w:sz="4" w:space="0" w:color="auto"/>
              <w:left w:val="single" w:sz="4" w:space="0" w:color="auto"/>
              <w:bottom w:val="single" w:sz="4" w:space="0" w:color="auto"/>
              <w:right w:val="single" w:sz="4" w:space="0" w:color="auto"/>
            </w:tcBorders>
          </w:tcPr>
          <w:p w14:paraId="433ABC48" w14:textId="2474480A" w:rsidR="00B871A3" w:rsidRDefault="00501155" w:rsidP="00974277">
            <w:pPr>
              <w:pStyle w:val="a9"/>
            </w:pPr>
            <w:r>
              <w:t>Issues 1/2/5: Understanding 1</w:t>
            </w:r>
          </w:p>
          <w:p w14:paraId="73E6610F" w14:textId="1F2063A8" w:rsidR="00501155" w:rsidRDefault="00501155" w:rsidP="00974277">
            <w:pPr>
              <w:pStyle w:val="a9"/>
            </w:pPr>
            <w:r>
              <w:t>Issue 3/4: Prefer to discuss DAPS HO only</w:t>
            </w:r>
          </w:p>
          <w:p w14:paraId="3274A972" w14:textId="77777777" w:rsidR="00501155" w:rsidRDefault="00501155" w:rsidP="00974277">
            <w:pPr>
              <w:pStyle w:val="a9"/>
            </w:pPr>
          </w:p>
          <w:p w14:paraId="080BA4C2" w14:textId="1F4F60A1" w:rsidR="00501155" w:rsidRPr="00317A2E" w:rsidRDefault="00501155" w:rsidP="00974277">
            <w:pPr>
              <w:pStyle w:val="a9"/>
            </w:pPr>
          </w:p>
        </w:tc>
      </w:tr>
      <w:tr w:rsidR="004702ED" w:rsidRPr="00317A2E" w14:paraId="76E1C1DF" w14:textId="77777777" w:rsidTr="004702ED">
        <w:tc>
          <w:tcPr>
            <w:tcW w:w="1555" w:type="dxa"/>
            <w:tcBorders>
              <w:top w:val="single" w:sz="4" w:space="0" w:color="auto"/>
              <w:left w:val="single" w:sz="4" w:space="0" w:color="auto"/>
              <w:bottom w:val="single" w:sz="4" w:space="0" w:color="auto"/>
              <w:right w:val="single" w:sz="4" w:space="0" w:color="auto"/>
            </w:tcBorders>
            <w:shd w:val="clear" w:color="auto" w:fill="auto"/>
          </w:tcPr>
          <w:p w14:paraId="1C0B647C" w14:textId="77777777" w:rsidR="004702ED" w:rsidRPr="004702ED" w:rsidRDefault="004702ED" w:rsidP="00F0672F">
            <w:pPr>
              <w:rPr>
                <w:rFonts w:eastAsia="MS Mincho"/>
                <w:lang w:eastAsia="ja-JP"/>
              </w:rPr>
            </w:pPr>
            <w:r w:rsidRPr="004702ED">
              <w:rPr>
                <w:rFonts w:eastAsia="MS Mincho" w:hint="eastAsia"/>
                <w:lang w:eastAsia="ja-JP"/>
              </w:rPr>
              <w:t>S</w:t>
            </w:r>
            <w:r w:rsidRPr="004702ED">
              <w:rPr>
                <w:rFonts w:eastAsia="MS Mincho"/>
                <w:lang w:eastAsia="ja-JP"/>
              </w:rPr>
              <w:t>amsung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1ABC4A" w14:textId="77777777" w:rsidR="004702ED" w:rsidRDefault="004702ED" w:rsidP="00F0672F">
            <w:pPr>
              <w:rPr>
                <w:rFonts w:eastAsia="MS Mincho"/>
                <w:lang w:eastAsia="ja-JP"/>
              </w:rPr>
            </w:pPr>
            <w:r>
              <w:rPr>
                <w:rFonts w:eastAsia="MS Mincho"/>
                <w:lang w:eastAsia="ja-JP"/>
              </w:rPr>
              <w:t>All issues, U</w:t>
            </w:r>
            <w:r>
              <w:rPr>
                <w:rFonts w:eastAsia="MS Mincho" w:hint="eastAsia"/>
                <w:lang w:eastAsia="ja-JP"/>
              </w:rPr>
              <w:t xml:space="preserve">nderstanding </w:t>
            </w:r>
            <w:r>
              <w:rPr>
                <w:rFonts w:eastAsia="MS Mincho"/>
                <w:lang w:eastAsia="ja-JP"/>
              </w:rPr>
              <w:t>1</w:t>
            </w:r>
          </w:p>
        </w:tc>
        <w:tc>
          <w:tcPr>
            <w:tcW w:w="6362" w:type="dxa"/>
            <w:tcBorders>
              <w:top w:val="single" w:sz="4" w:space="0" w:color="auto"/>
              <w:left w:val="single" w:sz="4" w:space="0" w:color="auto"/>
              <w:bottom w:val="single" w:sz="4" w:space="0" w:color="auto"/>
              <w:right w:val="single" w:sz="4" w:space="0" w:color="auto"/>
            </w:tcBorders>
          </w:tcPr>
          <w:p w14:paraId="28B65B85" w14:textId="77777777" w:rsidR="004702ED" w:rsidRPr="00317A2E" w:rsidRDefault="004702ED" w:rsidP="00F0672F">
            <w:pPr>
              <w:pStyle w:val="a9"/>
            </w:pPr>
          </w:p>
        </w:tc>
      </w:tr>
    </w:tbl>
    <w:p w14:paraId="4A101FBF" w14:textId="77777777" w:rsidR="0032099C" w:rsidRPr="00EE28FF" w:rsidRDefault="0032099C" w:rsidP="0032099C">
      <w:pPr>
        <w:rPr>
          <w:color w:val="0070C0"/>
          <w:lang w:val="en-US" w:eastAsia="zh-CN"/>
        </w:rPr>
      </w:pPr>
      <w:r w:rsidRPr="00EE28FF">
        <w:rPr>
          <w:color w:val="0070C0"/>
          <w:lang w:val="en-US" w:eastAsia="zh-CN"/>
        </w:rPr>
        <w:t xml:space="preserve">Suammry: </w:t>
      </w:r>
    </w:p>
    <w:p w14:paraId="679EBA20" w14:textId="63FF9379" w:rsidR="0032099C" w:rsidRDefault="0032099C" w:rsidP="0032099C">
      <w:pPr>
        <w:rPr>
          <w:color w:val="0070C0"/>
          <w:lang w:val="en-US" w:eastAsia="zh-CN"/>
        </w:rPr>
      </w:pPr>
      <w:r w:rsidRPr="00EE28FF">
        <w:rPr>
          <w:rFonts w:hint="eastAsia"/>
          <w:color w:val="0070C0"/>
          <w:lang w:val="en-US" w:eastAsia="zh-CN"/>
        </w:rPr>
        <w:t>1</w:t>
      </w:r>
      <w:r>
        <w:rPr>
          <w:color w:val="0070C0"/>
          <w:lang w:val="en-US" w:eastAsia="zh-CN"/>
        </w:rPr>
        <w:t>0</w:t>
      </w:r>
      <w:r w:rsidRPr="00EE28FF">
        <w:rPr>
          <w:color w:val="0070C0"/>
          <w:lang w:val="en-US" w:eastAsia="zh-CN"/>
        </w:rPr>
        <w:t xml:space="preserve"> companies input their view.</w:t>
      </w:r>
    </w:p>
    <w:p w14:paraId="714FC1B7" w14:textId="6518F3B7" w:rsidR="0032099C" w:rsidRDefault="0032099C" w:rsidP="0032099C">
      <w:pPr>
        <w:rPr>
          <w:color w:val="0070C0"/>
          <w:lang w:val="en-US" w:eastAsia="zh-CN"/>
        </w:rPr>
      </w:pPr>
      <w:r>
        <w:rPr>
          <w:color w:val="0070C0"/>
          <w:lang w:val="en-US" w:eastAsia="zh-CN"/>
        </w:rPr>
        <w:t xml:space="preserve">7 companies agree with the understanding 1 for all issues. </w:t>
      </w:r>
    </w:p>
    <w:p w14:paraId="094AB197" w14:textId="57C86DFE" w:rsidR="0032099C" w:rsidRDefault="0032099C" w:rsidP="0032099C">
      <w:pPr>
        <w:rPr>
          <w:color w:val="0070C0"/>
          <w:lang w:val="en-US" w:eastAsia="zh-CN"/>
        </w:rPr>
      </w:pPr>
      <w:r>
        <w:rPr>
          <w:color w:val="0070C0"/>
          <w:lang w:val="en-US" w:eastAsia="zh-CN"/>
        </w:rPr>
        <w:t>1 companies agree with the understanding 1 for issue 1/2/5.</w:t>
      </w:r>
    </w:p>
    <w:p w14:paraId="6838CB03" w14:textId="7BBBC116" w:rsidR="0032099C" w:rsidRDefault="0032099C" w:rsidP="0032099C">
      <w:pPr>
        <w:rPr>
          <w:color w:val="0070C0"/>
          <w:lang w:val="en-US" w:eastAsia="zh-CN"/>
        </w:rPr>
      </w:pPr>
      <w:r>
        <w:rPr>
          <w:color w:val="0070C0"/>
          <w:lang w:val="en-US" w:eastAsia="zh-CN"/>
        </w:rPr>
        <w:t>1 companiess agree with the understanding 1 for issue 2.</w:t>
      </w:r>
    </w:p>
    <w:p w14:paraId="6CEB71F5" w14:textId="172430C4" w:rsidR="0032099C" w:rsidRDefault="0032099C" w:rsidP="0032099C">
      <w:pPr>
        <w:rPr>
          <w:color w:val="0070C0"/>
          <w:lang w:val="en-US" w:eastAsia="zh-CN"/>
        </w:rPr>
      </w:pPr>
      <w:r>
        <w:rPr>
          <w:rFonts w:hint="eastAsia"/>
          <w:color w:val="0070C0"/>
          <w:lang w:val="en-US" w:eastAsia="zh-CN"/>
        </w:rPr>
        <w:t>A</w:t>
      </w:r>
      <w:r>
        <w:rPr>
          <w:color w:val="0070C0"/>
          <w:lang w:val="en-US" w:eastAsia="zh-CN"/>
        </w:rPr>
        <w:t>ccording to majority company’s view, we provide the following conclusion.</w:t>
      </w:r>
    </w:p>
    <w:p w14:paraId="7E467508" w14:textId="208787F9" w:rsidR="0032099C" w:rsidRPr="00BA54B4" w:rsidRDefault="0032099C" w:rsidP="0032099C">
      <w:pPr>
        <w:rPr>
          <w:b/>
          <w:color w:val="0070C0"/>
          <w:lang w:val="en-US" w:eastAsia="zh-CN"/>
        </w:rPr>
      </w:pPr>
      <w:r w:rsidRPr="00BA54B4">
        <w:rPr>
          <w:rFonts w:hint="eastAsia"/>
          <w:b/>
          <w:color w:val="0070C0"/>
          <w:lang w:val="en-US" w:eastAsia="zh-CN"/>
        </w:rPr>
        <w:t>C</w:t>
      </w:r>
      <w:r w:rsidRPr="00BA54B4">
        <w:rPr>
          <w:b/>
          <w:color w:val="0070C0"/>
          <w:lang w:val="en-US" w:eastAsia="zh-CN"/>
        </w:rPr>
        <w:t>onclusion:</w:t>
      </w:r>
    </w:p>
    <w:p w14:paraId="0A78184D" w14:textId="37AE288B" w:rsidR="0032099C" w:rsidRPr="00BA54B4" w:rsidRDefault="0032099C" w:rsidP="0032099C">
      <w:pPr>
        <w:rPr>
          <w:b/>
          <w:color w:val="0070C0"/>
          <w:lang w:val="en-US" w:eastAsia="zh-CN"/>
        </w:rPr>
      </w:pPr>
      <w:r w:rsidRPr="00BA54B4">
        <w:rPr>
          <w:b/>
          <w:color w:val="0070C0"/>
          <w:lang w:val="en-US" w:eastAsia="zh-CN"/>
        </w:rPr>
        <w:t>Power is physical layer parameter, but powerCoordination is high layer parameter. (8:2)</w:t>
      </w:r>
    </w:p>
    <w:p w14:paraId="2F562C12" w14:textId="7DE92AFF" w:rsidR="0032099C" w:rsidRPr="00BA54B4" w:rsidRDefault="0032099C" w:rsidP="0032099C">
      <w:pPr>
        <w:rPr>
          <w:b/>
          <w:color w:val="0070C0"/>
          <w:lang w:val="en-US" w:eastAsia="zh-CN"/>
        </w:rPr>
      </w:pPr>
      <w:r w:rsidRPr="00BA54B4">
        <w:rPr>
          <w:b/>
          <w:color w:val="0070C0"/>
          <w:lang w:val="en-US" w:eastAsia="zh-CN"/>
        </w:rPr>
        <w:t>The powerCoordination is NOT to generate current maximum total power to be used by UE, but to coordinate (i.e., to split) the current maximum total power into two parts (one split power for MN/source and another split power for SN/target).</w:t>
      </w:r>
      <w:r w:rsidR="008D197A" w:rsidRPr="008D197A">
        <w:rPr>
          <w:b/>
          <w:color w:val="0070C0"/>
          <w:lang w:val="en-US" w:eastAsia="zh-CN"/>
        </w:rPr>
        <w:t xml:space="preserve"> </w:t>
      </w:r>
      <w:r w:rsidR="008D197A" w:rsidRPr="00BA54B4">
        <w:rPr>
          <w:b/>
          <w:color w:val="0070C0"/>
          <w:lang w:val="en-US" w:eastAsia="zh-CN"/>
        </w:rPr>
        <w:t>(</w:t>
      </w:r>
      <w:r w:rsidR="008D197A">
        <w:rPr>
          <w:b/>
          <w:color w:val="0070C0"/>
          <w:lang w:val="en-US" w:eastAsia="zh-CN"/>
        </w:rPr>
        <w:t>9:1</w:t>
      </w:r>
      <w:r w:rsidR="008D197A" w:rsidRPr="00BA54B4">
        <w:rPr>
          <w:b/>
          <w:color w:val="0070C0"/>
          <w:lang w:val="en-US" w:eastAsia="zh-CN"/>
        </w:rPr>
        <w:t>)</w:t>
      </w:r>
    </w:p>
    <w:p w14:paraId="5EC9730E" w14:textId="6D3B9DB6" w:rsidR="0032099C" w:rsidRPr="00BA54B4" w:rsidRDefault="0032099C" w:rsidP="0032099C">
      <w:pPr>
        <w:rPr>
          <w:b/>
          <w:color w:val="0070C0"/>
          <w:lang w:val="en-US" w:eastAsia="zh-CN"/>
        </w:rPr>
      </w:pPr>
      <w:r w:rsidRPr="00BA54B4">
        <w:rPr>
          <w:b/>
          <w:color w:val="0070C0"/>
          <w:lang w:val="en-US" w:eastAsia="zh-CN"/>
        </w:rPr>
        <w:t>For both DC and DAPS HO, it is not needed</w:t>
      </w:r>
      <w:r w:rsidRPr="00BA54B4">
        <w:rPr>
          <w:b/>
        </w:rPr>
        <w:t xml:space="preserve"> </w:t>
      </w:r>
      <w:r w:rsidRPr="00BA54B4">
        <w:rPr>
          <w:b/>
          <w:color w:val="0070C0"/>
          <w:lang w:val="en-US" w:eastAsia="zh-CN"/>
        </w:rPr>
        <w:t>to firstly initiate F1AP procedure to request source DU to generate powerCoordination.</w:t>
      </w:r>
      <w:r w:rsidR="008D197A" w:rsidRPr="008D197A">
        <w:rPr>
          <w:b/>
          <w:color w:val="0070C0"/>
          <w:lang w:val="en-US" w:eastAsia="zh-CN"/>
        </w:rPr>
        <w:t xml:space="preserve"> </w:t>
      </w:r>
      <w:r w:rsidR="008D197A" w:rsidRPr="00BA54B4">
        <w:rPr>
          <w:b/>
          <w:color w:val="0070C0"/>
          <w:lang w:val="en-US" w:eastAsia="zh-CN"/>
        </w:rPr>
        <w:t>(8:2)</w:t>
      </w:r>
    </w:p>
    <w:p w14:paraId="37BB019B" w14:textId="77777777" w:rsidR="0032099C" w:rsidRPr="00BF4924" w:rsidRDefault="0032099C" w:rsidP="0083317A">
      <w:pPr>
        <w:rPr>
          <w:b/>
          <w:u w:val="single"/>
          <w:lang w:eastAsia="zh-CN"/>
        </w:rPr>
      </w:pPr>
    </w:p>
    <w:p w14:paraId="280FFDC3" w14:textId="77777777" w:rsidR="00F62E15" w:rsidRDefault="00F62E15" w:rsidP="00F62E15">
      <w:pPr>
        <w:pStyle w:val="2"/>
        <w:numPr>
          <w:ilvl w:val="1"/>
          <w:numId w:val="29"/>
        </w:numPr>
        <w:rPr>
          <w:lang w:val="en-US" w:eastAsia="zh-CN"/>
        </w:rPr>
      </w:pPr>
      <w:r w:rsidRPr="00F62E15">
        <w:rPr>
          <w:lang w:val="en-US" w:eastAsia="zh-CN"/>
        </w:rPr>
        <w:t>Whether the restriction information includes the feature set?</w:t>
      </w:r>
    </w:p>
    <w:p w14:paraId="3A785628" w14:textId="76DA55EA" w:rsidR="00F62E15" w:rsidRDefault="005F276B" w:rsidP="0083317A">
      <w:pPr>
        <w:rPr>
          <w:lang w:eastAsia="zh-CN"/>
        </w:rPr>
      </w:pPr>
      <w:r w:rsidRPr="005F276B">
        <w:rPr>
          <w:lang w:eastAsia="zh-CN"/>
        </w:rPr>
        <w:t>In [6]</w:t>
      </w:r>
      <w:r>
        <w:rPr>
          <w:lang w:eastAsia="zh-CN"/>
        </w:rPr>
        <w:t xml:space="preserve">, </w:t>
      </w:r>
      <w:r w:rsidR="00FA1DE6">
        <w:rPr>
          <w:lang w:eastAsia="zh-CN"/>
        </w:rPr>
        <w:t>it indicates the following information from TS38.331</w:t>
      </w:r>
    </w:p>
    <w:p w14:paraId="7E68CDF8"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highlight w:val="yellow"/>
          <w:lang w:eastAsia="en-GB"/>
        </w:rPr>
        <w:t xml:space="preserve">ConfigRestrictInfoDAPS-r16 ::=          </w:t>
      </w:r>
      <w:r w:rsidRPr="003B030C">
        <w:rPr>
          <w:rFonts w:ascii="Courier New" w:eastAsia="Times New Roman" w:hAnsi="Courier New"/>
          <w:noProof/>
          <w:color w:val="993366"/>
          <w:sz w:val="12"/>
          <w:highlight w:val="yellow"/>
          <w:lang w:eastAsia="en-GB"/>
        </w:rPr>
        <w:t>SEQUENCE</w:t>
      </w:r>
      <w:r w:rsidRPr="003B030C">
        <w:rPr>
          <w:rFonts w:ascii="Courier New" w:eastAsia="Times New Roman" w:hAnsi="Courier New"/>
          <w:noProof/>
          <w:sz w:val="12"/>
          <w:highlight w:val="yellow"/>
          <w:lang w:eastAsia="en-GB"/>
        </w:rPr>
        <w:t xml:space="preserve"> {</w:t>
      </w:r>
    </w:p>
    <w:p w14:paraId="15B2ADF0"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powerCoordination-r16                   </w:t>
      </w:r>
      <w:r w:rsidRPr="003B030C">
        <w:rPr>
          <w:rFonts w:ascii="Courier New" w:eastAsia="Times New Roman" w:hAnsi="Courier New"/>
          <w:noProof/>
          <w:color w:val="993366"/>
          <w:sz w:val="12"/>
          <w:lang w:eastAsia="en-GB"/>
        </w:rPr>
        <w:t>SEQUENCE</w:t>
      </w:r>
      <w:r w:rsidRPr="003B030C">
        <w:rPr>
          <w:rFonts w:ascii="Courier New" w:eastAsia="Times New Roman" w:hAnsi="Courier New"/>
          <w:noProof/>
          <w:sz w:val="12"/>
          <w:lang w:eastAsia="en-GB"/>
        </w:rPr>
        <w:t xml:space="preserve"> {</w:t>
      </w:r>
    </w:p>
    <w:p w14:paraId="02C799FF"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p-DAPS-Source-r16                       P-Max,</w:t>
      </w:r>
    </w:p>
    <w:p w14:paraId="3E6B7BE4"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p-DAPS-Target-r16                       P-Max,</w:t>
      </w:r>
    </w:p>
    <w:p w14:paraId="3C7CB2C5"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uplinkPowerSharingDAPS-Mode-r16          </w:t>
      </w:r>
      <w:r w:rsidRPr="003B030C">
        <w:rPr>
          <w:rFonts w:ascii="Courier New" w:eastAsia="Times New Roman" w:hAnsi="Courier New"/>
          <w:noProof/>
          <w:color w:val="993366"/>
          <w:sz w:val="12"/>
          <w:lang w:eastAsia="en-GB"/>
        </w:rPr>
        <w:t>ENUMERATED</w:t>
      </w:r>
      <w:r w:rsidRPr="003B030C">
        <w:rPr>
          <w:rFonts w:ascii="Courier New" w:eastAsia="Times New Roman" w:hAnsi="Courier New"/>
          <w:noProof/>
          <w:sz w:val="12"/>
          <w:lang w:eastAsia="en-GB"/>
        </w:rPr>
        <w:t xml:space="preserve"> {semi-static-mode1, semi-static-mode2, dynamic }</w:t>
      </w:r>
    </w:p>
    <w:p w14:paraId="16E3115A"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                                                                                                       </w:t>
      </w:r>
      <w:r w:rsidRPr="003B030C">
        <w:rPr>
          <w:rFonts w:ascii="Courier New" w:eastAsia="Times New Roman" w:hAnsi="Courier New"/>
          <w:noProof/>
          <w:color w:val="993366"/>
          <w:sz w:val="12"/>
          <w:lang w:eastAsia="en-GB"/>
        </w:rPr>
        <w:t>OPTIONAL</w:t>
      </w:r>
    </w:p>
    <w:p w14:paraId="201D5EBF" w14:textId="77777777" w:rsidR="00FA1DE6"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w:t>
      </w:r>
    </w:p>
    <w:p w14:paraId="21C88FF1" w14:textId="77777777" w:rsidR="00FA1DE6"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p>
    <w:p w14:paraId="2646E020"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ConfigRestrictInfoDAPS-v1640 ::=    SEQUENCE {</w:t>
      </w:r>
    </w:p>
    <w:p w14:paraId="081101B9"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sourceFeatureSetPerDownlinkCC-r16   FeatureSetDownlinkPerCC-Id,</w:t>
      </w:r>
    </w:p>
    <w:p w14:paraId="0F7BBE5F"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sourceFeatureSetPerUplinkCC-r16     FeatureSetUplinkPerCC-Id</w:t>
      </w:r>
    </w:p>
    <w:p w14:paraId="194303C7"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w:t>
      </w:r>
    </w:p>
    <w:p w14:paraId="3AF4A4C9" w14:textId="77777777" w:rsidR="00FA1DE6" w:rsidRPr="003B030C" w:rsidRDefault="00FA1DE6" w:rsidP="00FA1D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2"/>
          <w:lang w:eastAsia="en-GB"/>
        </w:rPr>
      </w:pPr>
    </w:p>
    <w:p w14:paraId="56629566" w14:textId="77777777" w:rsidR="00FA1DE6" w:rsidRDefault="00FA1DE6" w:rsidP="00FA1DE6">
      <w:pPr>
        <w:pStyle w:val="CRCoverPage"/>
        <w:spacing w:after="0"/>
        <w:rPr>
          <w:noProof/>
        </w:rPr>
      </w:pPr>
    </w:p>
    <w:tbl>
      <w:tblPr>
        <w:tblStyle w:val="af8"/>
        <w:tblW w:w="0" w:type="auto"/>
        <w:tblLook w:val="04A0" w:firstRow="1" w:lastRow="0" w:firstColumn="1" w:lastColumn="0" w:noHBand="0" w:noVBand="1"/>
      </w:tblPr>
      <w:tblGrid>
        <w:gridCol w:w="9629"/>
      </w:tblGrid>
      <w:tr w:rsidR="00FA1DE6" w14:paraId="2258ED70" w14:textId="77777777" w:rsidTr="00FA1DE6">
        <w:tc>
          <w:tcPr>
            <w:tcW w:w="9629" w:type="dxa"/>
          </w:tcPr>
          <w:p w14:paraId="4BC4C6D6" w14:textId="77777777" w:rsidR="00FA1DE6" w:rsidRPr="00FA1DE6" w:rsidRDefault="00FA1DE6" w:rsidP="00FA1DE6">
            <w:pPr>
              <w:pStyle w:val="CRCoverPage"/>
              <w:numPr>
                <w:ilvl w:val="0"/>
                <w:numId w:val="38"/>
              </w:numPr>
              <w:spacing w:after="0"/>
              <w:rPr>
                <w:noProof/>
                <w:color w:val="002060"/>
                <w:sz w:val="18"/>
                <w:szCs w:val="18"/>
              </w:rPr>
            </w:pPr>
            <w:r w:rsidRPr="00FA1DE6">
              <w:rPr>
                <w:noProof/>
                <w:color w:val="002060"/>
                <w:sz w:val="18"/>
                <w:szCs w:val="18"/>
              </w:rPr>
              <w:t xml:space="preserve">The feature set information indicates the index selected by the source for DL and UL, which includes a set of features that the UE supports on one band entry with detailed physical parameters. Hence it is up to the MN DU decision.  </w:t>
            </w:r>
          </w:p>
          <w:p w14:paraId="25F77BE6" w14:textId="63CD3B08" w:rsidR="00FA1DE6" w:rsidRPr="00FA1DE6" w:rsidRDefault="00FA1DE6" w:rsidP="00FA1DE6">
            <w:pPr>
              <w:pStyle w:val="CRCoverPage"/>
              <w:spacing w:after="0"/>
              <w:rPr>
                <w:noProof/>
              </w:rPr>
            </w:pPr>
            <w:r w:rsidRPr="00FA1DE6">
              <w:rPr>
                <w:noProof/>
                <w:color w:val="002060"/>
                <w:sz w:val="18"/>
                <w:szCs w:val="18"/>
              </w:rPr>
              <w:t xml:space="preserve">In order for the DU to provide the accurate information, the </w:t>
            </w:r>
            <w:r w:rsidRPr="00FA1DE6">
              <w:rPr>
                <w:b/>
                <w:noProof/>
                <w:color w:val="002060"/>
                <w:sz w:val="18"/>
                <w:szCs w:val="18"/>
              </w:rPr>
              <w:t>target cell ID related information</w:t>
            </w:r>
            <w:r w:rsidRPr="00FA1DE6">
              <w:rPr>
                <w:noProof/>
                <w:color w:val="002060"/>
                <w:sz w:val="18"/>
                <w:szCs w:val="18"/>
              </w:rPr>
              <w:t xml:space="preserve"> is also provided to the source DU so that the source DU can select the more proper restriction information.  Note that this can be sent together with the </w:t>
            </w:r>
            <w:r w:rsidRPr="00FA1DE6">
              <w:rPr>
                <w:i/>
                <w:noProof/>
                <w:color w:val="002060"/>
                <w:sz w:val="18"/>
                <w:szCs w:val="18"/>
              </w:rPr>
              <w:t>GNB-DU Configuration Query</w:t>
            </w:r>
            <w:r w:rsidRPr="00FA1DE6">
              <w:rPr>
                <w:noProof/>
                <w:color w:val="002060"/>
                <w:sz w:val="18"/>
                <w:szCs w:val="18"/>
              </w:rPr>
              <w:t xml:space="preserve"> IE in the UE CONTEXT MODIFICATION REQUEST message, when the gNB-CU </w:t>
            </w:r>
            <w:r w:rsidRPr="00FA1DE6">
              <w:rPr>
                <w:color w:val="002060"/>
                <w:sz w:val="18"/>
                <w:szCs w:val="18"/>
              </w:rPr>
              <w:t xml:space="preserve">requests </w:t>
            </w:r>
            <w:r w:rsidRPr="00FA1DE6">
              <w:rPr>
                <w:noProof/>
                <w:color w:val="002060"/>
                <w:sz w:val="18"/>
                <w:szCs w:val="18"/>
              </w:rPr>
              <w:t>the latest lower layer information before the handover.</w:t>
            </w:r>
          </w:p>
        </w:tc>
      </w:tr>
    </w:tbl>
    <w:p w14:paraId="734E9DAA" w14:textId="77777777" w:rsidR="00FA1DE6" w:rsidRDefault="00FA1DE6" w:rsidP="00FA1DE6">
      <w:pPr>
        <w:pStyle w:val="CRCoverPage"/>
        <w:spacing w:after="0"/>
        <w:rPr>
          <w:noProof/>
        </w:rPr>
      </w:pPr>
    </w:p>
    <w:p w14:paraId="063A8A1D" w14:textId="420E3F52" w:rsidR="00FA1DE6" w:rsidRDefault="00FA1DE6" w:rsidP="00FA1DE6">
      <w:pPr>
        <w:pStyle w:val="CRCoverPage"/>
        <w:spacing w:after="0"/>
        <w:rPr>
          <w:rFonts w:ascii="Times New Roman" w:hAnsi="Times New Roman"/>
          <w:lang w:eastAsia="zh-CN"/>
        </w:rPr>
      </w:pPr>
      <w:r w:rsidRPr="00FA1DE6">
        <w:rPr>
          <w:rFonts w:ascii="Times New Roman" w:hAnsi="Times New Roman" w:hint="eastAsia"/>
          <w:lang w:eastAsia="zh-CN"/>
        </w:rPr>
        <w:lastRenderedPageBreak/>
        <w:t>T</w:t>
      </w:r>
      <w:r w:rsidRPr="00FA1DE6">
        <w:rPr>
          <w:rFonts w:ascii="Times New Roman" w:hAnsi="Times New Roman"/>
          <w:lang w:eastAsia="zh-CN"/>
        </w:rPr>
        <w:t>hen in [6]</w:t>
      </w:r>
      <w:r>
        <w:rPr>
          <w:rFonts w:ascii="Times New Roman" w:hAnsi="Times New Roman"/>
          <w:lang w:eastAsia="zh-CN"/>
        </w:rPr>
        <w:t>, it proposes that:</w:t>
      </w:r>
    </w:p>
    <w:tbl>
      <w:tblPr>
        <w:tblStyle w:val="af8"/>
        <w:tblW w:w="0" w:type="auto"/>
        <w:tblLook w:val="04A0" w:firstRow="1" w:lastRow="0" w:firstColumn="1" w:lastColumn="0" w:noHBand="0" w:noVBand="1"/>
      </w:tblPr>
      <w:tblGrid>
        <w:gridCol w:w="9629"/>
      </w:tblGrid>
      <w:tr w:rsidR="002100EB" w14:paraId="75DC3C3E" w14:textId="77777777" w:rsidTr="002100EB">
        <w:tc>
          <w:tcPr>
            <w:tcW w:w="9629" w:type="dxa"/>
          </w:tcPr>
          <w:p w14:paraId="002A65C5" w14:textId="77777777" w:rsidR="002100EB" w:rsidRPr="002100EB" w:rsidRDefault="002100EB" w:rsidP="002100EB">
            <w:pPr>
              <w:rPr>
                <w:color w:val="002060"/>
                <w:lang w:eastAsia="zh-CN"/>
              </w:rPr>
            </w:pPr>
            <w:r w:rsidRPr="002100EB">
              <w:rPr>
                <w:color w:val="002060"/>
                <w:lang w:eastAsia="zh-CN"/>
              </w:rPr>
              <w:t>-</w:t>
            </w:r>
            <w:r w:rsidRPr="002100EB">
              <w:rPr>
                <w:color w:val="002060"/>
                <w:lang w:eastAsia="zh-CN"/>
              </w:rPr>
              <w:tab/>
              <w:t xml:space="preserve">Add the ConfigRestrictInfoDAPS1 IE and ConfigRestrictInfoDAPS2 IE in the DU to CU RRC Information. </w:t>
            </w:r>
          </w:p>
          <w:p w14:paraId="32655E37" w14:textId="044E5559" w:rsidR="002100EB" w:rsidRDefault="002100EB" w:rsidP="002100EB">
            <w:pPr>
              <w:rPr>
                <w:lang w:eastAsia="zh-CN"/>
              </w:rPr>
            </w:pPr>
            <w:r w:rsidRPr="002100EB">
              <w:rPr>
                <w:color w:val="002060"/>
                <w:lang w:eastAsia="zh-CN"/>
              </w:rPr>
              <w:t>-</w:t>
            </w:r>
            <w:r w:rsidRPr="002100EB">
              <w:rPr>
                <w:color w:val="002060"/>
                <w:lang w:eastAsia="zh-CN"/>
              </w:rPr>
              <w:tab/>
              <w:t>Add the Target Cell Information DAPS IE in the UE CONTEXT MODIFICATION REQUEST message.</w:t>
            </w:r>
          </w:p>
        </w:tc>
      </w:tr>
    </w:tbl>
    <w:p w14:paraId="32243668" w14:textId="77777777" w:rsidR="002100EB" w:rsidRDefault="002100EB" w:rsidP="00FA1DE6">
      <w:pPr>
        <w:pStyle w:val="CRCoverPage"/>
        <w:spacing w:after="0"/>
        <w:rPr>
          <w:rFonts w:ascii="Times New Roman" w:hAnsi="Times New Roman"/>
          <w:lang w:eastAsia="zh-CN"/>
        </w:rPr>
      </w:pPr>
    </w:p>
    <w:p w14:paraId="2EA94923" w14:textId="41B3DD55" w:rsidR="00F96B02" w:rsidRDefault="00F96B02" w:rsidP="002100EB">
      <w:pPr>
        <w:rPr>
          <w:lang w:eastAsia="zh-CN"/>
        </w:rPr>
      </w:pPr>
      <w:r w:rsidRPr="00F96B02">
        <w:rPr>
          <w:lang w:eastAsia="zh-CN"/>
        </w:rPr>
        <w:t xml:space="preserve">There are </w:t>
      </w:r>
      <w:r w:rsidR="004E4602">
        <w:rPr>
          <w:lang w:eastAsia="zh-CN"/>
        </w:rPr>
        <w:t xml:space="preserve">two kinds of methods and </w:t>
      </w:r>
      <w:r w:rsidR="000F5A92">
        <w:rPr>
          <w:lang w:eastAsia="zh-CN"/>
        </w:rPr>
        <w:t>three kinds of IEs</w:t>
      </w:r>
      <w:r w:rsidRPr="00F96B02">
        <w:rPr>
          <w:lang w:eastAsia="zh-CN"/>
        </w:rPr>
        <w:t xml:space="preserve"> to transfer powerCoordination between source CU and source DU.</w:t>
      </w:r>
    </w:p>
    <w:p w14:paraId="4F1A3199" w14:textId="6B2E0C5F" w:rsidR="00F96B02" w:rsidRDefault="004E4602" w:rsidP="007C0665">
      <w:pPr>
        <w:rPr>
          <w:rFonts w:eastAsia="宋体"/>
          <w:b/>
          <w:u w:val="single"/>
          <w:lang w:eastAsia="zh-CN"/>
        </w:rPr>
      </w:pPr>
      <w:r>
        <w:rPr>
          <w:rFonts w:eastAsia="宋体"/>
          <w:b/>
          <w:u w:val="single"/>
          <w:lang w:eastAsia="zh-CN"/>
        </w:rPr>
        <w:t>Method</w:t>
      </w:r>
      <w:r w:rsidR="003946AA">
        <w:rPr>
          <w:rFonts w:eastAsia="宋体"/>
          <w:b/>
          <w:u w:val="single"/>
          <w:lang w:eastAsia="zh-CN"/>
        </w:rPr>
        <w:t xml:space="preserve"> 1</w:t>
      </w:r>
      <w:r w:rsidR="00F96B02">
        <w:rPr>
          <w:rFonts w:eastAsia="宋体"/>
          <w:b/>
          <w:u w:val="single"/>
          <w:lang w:eastAsia="zh-CN"/>
        </w:rPr>
        <w:t xml:space="preserve">: </w:t>
      </w:r>
      <w:r w:rsidR="00F96B02" w:rsidRPr="002100EB">
        <w:rPr>
          <w:rFonts w:eastAsia="宋体"/>
          <w:b/>
          <w:u w:val="single"/>
          <w:lang w:eastAsia="zh-CN"/>
        </w:rPr>
        <w:t>ConfigRestrictInfoDAPS-r16</w:t>
      </w:r>
      <w:r w:rsidR="00F96B02">
        <w:rPr>
          <w:rFonts w:eastAsia="宋体"/>
          <w:b/>
          <w:u w:val="single"/>
          <w:lang w:eastAsia="zh-CN"/>
        </w:rPr>
        <w:t xml:space="preserve"> (seen in CR [5])</w:t>
      </w:r>
    </w:p>
    <w:p w14:paraId="3AED98EB"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highlight w:val="yellow"/>
          <w:lang w:eastAsia="en-GB"/>
        </w:rPr>
        <w:t>ConfigRestrictInfoDAPS-r16</w:t>
      </w:r>
      <w:r w:rsidRPr="00F96B02">
        <w:rPr>
          <w:rFonts w:ascii="Courier New" w:eastAsia="Times New Roman" w:hAnsi="Courier New"/>
          <w:noProof/>
          <w:sz w:val="12"/>
          <w:lang w:eastAsia="en-GB"/>
        </w:rPr>
        <w:t xml:space="preserve"> ::=          </w:t>
      </w:r>
      <w:r w:rsidRPr="00F96B02">
        <w:rPr>
          <w:rFonts w:ascii="Courier New" w:eastAsia="Times New Roman" w:hAnsi="Courier New"/>
          <w:noProof/>
          <w:color w:val="993366"/>
          <w:sz w:val="12"/>
          <w:lang w:eastAsia="en-GB"/>
        </w:rPr>
        <w:t>SEQUENCE</w:t>
      </w:r>
      <w:r w:rsidRPr="00F96B02">
        <w:rPr>
          <w:rFonts w:ascii="Courier New" w:eastAsia="Times New Roman" w:hAnsi="Courier New"/>
          <w:noProof/>
          <w:sz w:val="12"/>
          <w:lang w:eastAsia="en-GB"/>
        </w:rPr>
        <w:t xml:space="preserve"> {</w:t>
      </w:r>
    </w:p>
    <w:p w14:paraId="48103D26"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powerCoordination-r16                   </w:t>
      </w:r>
      <w:r w:rsidRPr="003B030C">
        <w:rPr>
          <w:rFonts w:ascii="Courier New" w:eastAsia="Times New Roman" w:hAnsi="Courier New"/>
          <w:noProof/>
          <w:color w:val="993366"/>
          <w:sz w:val="12"/>
          <w:lang w:eastAsia="en-GB"/>
        </w:rPr>
        <w:t>SEQUENCE</w:t>
      </w:r>
      <w:r w:rsidRPr="003B030C">
        <w:rPr>
          <w:rFonts w:ascii="Courier New" w:eastAsia="Times New Roman" w:hAnsi="Courier New"/>
          <w:noProof/>
          <w:sz w:val="12"/>
          <w:lang w:eastAsia="en-GB"/>
        </w:rPr>
        <w:t xml:space="preserve"> {</w:t>
      </w:r>
    </w:p>
    <w:p w14:paraId="3206A31D"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p-DAPS-Source-r16                       P-Max,</w:t>
      </w:r>
    </w:p>
    <w:p w14:paraId="43AC4DE0"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p-DAPS-Target-r16                       P-Max,</w:t>
      </w:r>
    </w:p>
    <w:p w14:paraId="44346902"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uplinkPowerSharingDAPS-Mode-r16          </w:t>
      </w:r>
      <w:r w:rsidRPr="003B030C">
        <w:rPr>
          <w:rFonts w:ascii="Courier New" w:eastAsia="Times New Roman" w:hAnsi="Courier New"/>
          <w:noProof/>
          <w:color w:val="993366"/>
          <w:sz w:val="12"/>
          <w:lang w:eastAsia="en-GB"/>
        </w:rPr>
        <w:t>ENUMERATED</w:t>
      </w:r>
      <w:r w:rsidRPr="003B030C">
        <w:rPr>
          <w:rFonts w:ascii="Courier New" w:eastAsia="Times New Roman" w:hAnsi="Courier New"/>
          <w:noProof/>
          <w:sz w:val="12"/>
          <w:lang w:eastAsia="en-GB"/>
        </w:rPr>
        <w:t xml:space="preserve"> {semi-static-mode1, semi-static-mode2, dynamic }</w:t>
      </w:r>
    </w:p>
    <w:p w14:paraId="29AD5B61"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                                                                                                       </w:t>
      </w:r>
      <w:r w:rsidRPr="003B030C">
        <w:rPr>
          <w:rFonts w:ascii="Courier New" w:eastAsia="Times New Roman" w:hAnsi="Courier New"/>
          <w:noProof/>
          <w:color w:val="993366"/>
          <w:sz w:val="12"/>
          <w:lang w:eastAsia="en-GB"/>
        </w:rPr>
        <w:t>OPTIONAL</w:t>
      </w:r>
    </w:p>
    <w:p w14:paraId="7A97500E" w14:textId="77777777" w:rsidR="00F96B02"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w:t>
      </w:r>
    </w:p>
    <w:p w14:paraId="0828A1DD" w14:textId="77777777" w:rsidR="007C0665" w:rsidRDefault="007C0665" w:rsidP="007C0665">
      <w:pPr>
        <w:ind w:firstLineChars="300" w:firstLine="602"/>
        <w:rPr>
          <w:rFonts w:eastAsia="宋体"/>
          <w:b/>
          <w:u w:val="single"/>
          <w:lang w:eastAsia="zh-CN"/>
        </w:rPr>
      </w:pPr>
    </w:p>
    <w:p w14:paraId="7D79CFB6" w14:textId="21E6FBB4" w:rsidR="005730A9" w:rsidRDefault="005730A9" w:rsidP="007C0665">
      <w:pPr>
        <w:ind w:firstLineChars="200" w:firstLine="402"/>
        <w:rPr>
          <w:rFonts w:eastAsia="宋体"/>
          <w:b/>
          <w:u w:val="single"/>
          <w:lang w:eastAsia="zh-CN"/>
        </w:rPr>
      </w:pPr>
      <w:r>
        <w:rPr>
          <w:rFonts w:eastAsia="宋体"/>
          <w:b/>
          <w:u w:val="single"/>
          <w:lang w:eastAsia="zh-CN"/>
        </w:rPr>
        <w:t xml:space="preserve">IE 1: used for method 1: </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59"/>
        <w:gridCol w:w="5812"/>
      </w:tblGrid>
      <w:tr w:rsidR="004E4602" w:rsidRPr="0065527F" w14:paraId="69DC5A90" w14:textId="77777777" w:rsidTr="007C0665">
        <w:tc>
          <w:tcPr>
            <w:tcW w:w="1701" w:type="dxa"/>
            <w:tcBorders>
              <w:top w:val="single" w:sz="4" w:space="0" w:color="auto"/>
              <w:left w:val="single" w:sz="4" w:space="0" w:color="auto"/>
              <w:bottom w:val="single" w:sz="4" w:space="0" w:color="auto"/>
              <w:right w:val="single" w:sz="4" w:space="0" w:color="auto"/>
            </w:tcBorders>
          </w:tcPr>
          <w:p w14:paraId="605834BF" w14:textId="77777777" w:rsidR="004E4602" w:rsidRPr="0065527F" w:rsidRDefault="004E4602" w:rsidP="00F0672F">
            <w:pPr>
              <w:pStyle w:val="TAL"/>
              <w:rPr>
                <w:lang w:eastAsia="zh-CN"/>
              </w:rPr>
            </w:pPr>
            <w:ins w:id="9" w:author="Qualcomm User" w:date="2022-09-15T18:23:00Z">
              <w:r w:rsidRPr="0065527F">
                <w:rPr>
                  <w:lang w:eastAsia="zh-CN"/>
                </w:rPr>
                <w:t>Config Restrict Info DAPS</w:t>
              </w:r>
            </w:ins>
          </w:p>
        </w:tc>
        <w:tc>
          <w:tcPr>
            <w:tcW w:w="1559" w:type="dxa"/>
            <w:tcBorders>
              <w:top w:val="single" w:sz="4" w:space="0" w:color="auto"/>
              <w:left w:val="single" w:sz="4" w:space="0" w:color="auto"/>
              <w:bottom w:val="single" w:sz="4" w:space="0" w:color="auto"/>
              <w:right w:val="single" w:sz="4" w:space="0" w:color="auto"/>
            </w:tcBorders>
          </w:tcPr>
          <w:p w14:paraId="32EC73B5" w14:textId="77777777" w:rsidR="004E4602" w:rsidRPr="0065527F" w:rsidRDefault="004E4602" w:rsidP="00F0672F">
            <w:pPr>
              <w:pStyle w:val="TAL"/>
              <w:rPr>
                <w:ins w:id="10" w:author="Qualcomm User" w:date="2022-09-15T18:11:00Z"/>
                <w:rFonts w:eastAsia="Yu Mincho"/>
                <w:lang w:eastAsia="ja-JP"/>
              </w:rPr>
            </w:pPr>
            <w:ins w:id="11" w:author="Qualcomm User" w:date="2022-09-15T18:24:00Z">
              <w:r w:rsidRPr="0065527F">
                <w:rPr>
                  <w:rFonts w:eastAsia="Yu Mincho"/>
                  <w:lang w:eastAsia="ja-JP"/>
                </w:rPr>
                <w:t>OCTET STRING</w:t>
              </w:r>
            </w:ins>
          </w:p>
        </w:tc>
        <w:tc>
          <w:tcPr>
            <w:tcW w:w="5812" w:type="dxa"/>
            <w:tcBorders>
              <w:top w:val="single" w:sz="4" w:space="0" w:color="auto"/>
              <w:left w:val="single" w:sz="4" w:space="0" w:color="auto"/>
              <w:bottom w:val="single" w:sz="4" w:space="0" w:color="auto"/>
              <w:right w:val="single" w:sz="4" w:space="0" w:color="auto"/>
            </w:tcBorders>
          </w:tcPr>
          <w:p w14:paraId="341FA4F2" w14:textId="77777777" w:rsidR="004E4602" w:rsidRPr="0065527F" w:rsidRDefault="004E4602" w:rsidP="00F0672F">
            <w:pPr>
              <w:pStyle w:val="TAL"/>
              <w:rPr>
                <w:ins w:id="12" w:author="Qualcomm User" w:date="2022-09-15T18:24:00Z"/>
                <w:rFonts w:eastAsia="Malgun Gothic"/>
              </w:rPr>
            </w:pPr>
            <w:ins w:id="13" w:author="Qualcomm User" w:date="2022-09-15T18:24:00Z">
              <w:r w:rsidRPr="0065527F">
                <w:rPr>
                  <w:rFonts w:eastAsia="Malgun Gothic"/>
                </w:rPr>
                <w:t>ConfigRestrictInfoDAPS-r16, as defined in TS 38.331 [8].</w:t>
              </w:r>
            </w:ins>
          </w:p>
          <w:p w14:paraId="3D07A89D" w14:textId="77777777" w:rsidR="004E4602" w:rsidRPr="0065527F" w:rsidRDefault="004E4602" w:rsidP="00F0672F">
            <w:pPr>
              <w:pStyle w:val="TAL"/>
              <w:rPr>
                <w:rFonts w:eastAsia="Malgun Gothic"/>
              </w:rPr>
            </w:pPr>
            <w:ins w:id="14" w:author="Qualcomm User" w:date="2022-09-15T18:25:00Z">
              <w:r w:rsidRPr="0065527F">
                <w:rPr>
                  <w:rFonts w:eastAsia="Malgun Gothic"/>
                </w:rPr>
                <w:t xml:space="preserve">This IE is used by gNB-DU to </w:t>
              </w:r>
            </w:ins>
            <w:ins w:id="15" w:author="Qualcomm User" w:date="2022-09-15T18:29:00Z">
              <w:r w:rsidRPr="0065527F">
                <w:rPr>
                  <w:rFonts w:eastAsia="Malgun Gothic"/>
                </w:rPr>
                <w:t xml:space="preserve">inform </w:t>
              </w:r>
            </w:ins>
            <w:ins w:id="16" w:author="Qualcomm User" w:date="2022-09-15T18:30:00Z">
              <w:r w:rsidRPr="0065527F">
                <w:rPr>
                  <w:rFonts w:eastAsia="Malgun Gothic"/>
                </w:rPr>
                <w:t>gNB-</w:t>
              </w:r>
            </w:ins>
            <w:ins w:id="17" w:author="Qualcomm User" w:date="2022-09-15T18:31:00Z">
              <w:r w:rsidRPr="0065527F">
                <w:rPr>
                  <w:rFonts w:eastAsia="Malgun Gothic"/>
                </w:rPr>
                <w:t xml:space="preserve">CU the </w:t>
              </w:r>
            </w:ins>
            <w:ins w:id="18" w:author="Qualcomm User" w:date="2022-09-15T18:30:00Z">
              <w:r w:rsidRPr="0065527F">
                <w:rPr>
                  <w:rFonts w:eastAsia="Malgun Gothic"/>
                </w:rPr>
                <w:t xml:space="preserve">power parameters </w:t>
              </w:r>
            </w:ins>
            <w:ins w:id="19" w:author="Qualcomm User" w:date="2022-09-15T18:31:00Z">
              <w:r w:rsidRPr="0065527F">
                <w:rPr>
                  <w:rFonts w:eastAsia="Malgun Gothic"/>
                </w:rPr>
                <w:t>required for DAPS Handover</w:t>
              </w:r>
            </w:ins>
            <w:ins w:id="20" w:author="Qualcomm User" w:date="2022-09-15T18:29:00Z">
              <w:r w:rsidRPr="0065527F">
                <w:rPr>
                  <w:rFonts w:eastAsia="Malgun Gothic"/>
                </w:rPr>
                <w:t xml:space="preserve"> </w:t>
              </w:r>
            </w:ins>
            <w:ins w:id="21" w:author="Qualcomm User" w:date="2022-09-15T18:31:00Z">
              <w:r w:rsidRPr="0065527F">
                <w:rPr>
                  <w:rFonts w:eastAsia="Malgun Gothic"/>
                </w:rPr>
                <w:t>Preparation</w:t>
              </w:r>
            </w:ins>
          </w:p>
        </w:tc>
      </w:tr>
    </w:tbl>
    <w:p w14:paraId="4CF533D1" w14:textId="77777777" w:rsidR="007C0665" w:rsidRDefault="007C0665" w:rsidP="007C0665">
      <w:pPr>
        <w:rPr>
          <w:rFonts w:eastAsia="宋体"/>
          <w:b/>
          <w:u w:val="single"/>
          <w:lang w:eastAsia="zh-CN"/>
        </w:rPr>
      </w:pPr>
    </w:p>
    <w:p w14:paraId="56021837" w14:textId="0392F897" w:rsidR="00F96B02" w:rsidRDefault="004E4602" w:rsidP="007C0665">
      <w:pPr>
        <w:rPr>
          <w:rFonts w:eastAsia="宋体"/>
          <w:b/>
          <w:u w:val="single"/>
          <w:lang w:eastAsia="zh-CN"/>
        </w:rPr>
      </w:pPr>
      <w:r>
        <w:rPr>
          <w:rFonts w:eastAsia="宋体"/>
          <w:b/>
          <w:u w:val="single"/>
          <w:lang w:eastAsia="zh-CN"/>
        </w:rPr>
        <w:t>Method</w:t>
      </w:r>
      <w:r w:rsidR="00F96B02">
        <w:rPr>
          <w:rFonts w:eastAsia="宋体"/>
          <w:b/>
          <w:u w:val="single"/>
          <w:lang w:eastAsia="zh-CN"/>
        </w:rPr>
        <w:t xml:space="preserve"> 2: </w:t>
      </w:r>
      <w:r w:rsidR="00F96B02" w:rsidRPr="002100EB">
        <w:rPr>
          <w:rFonts w:eastAsia="宋体"/>
          <w:b/>
          <w:u w:val="single"/>
          <w:lang w:eastAsia="zh-CN"/>
        </w:rPr>
        <w:t>ConfigRestrictInfoDAPS-r16</w:t>
      </w:r>
      <w:r w:rsidR="00F96B02">
        <w:rPr>
          <w:rFonts w:eastAsia="宋体"/>
          <w:b/>
          <w:u w:val="single"/>
          <w:lang w:eastAsia="zh-CN"/>
        </w:rPr>
        <w:t xml:space="preserve"> and </w:t>
      </w:r>
      <w:r w:rsidR="00F96B02" w:rsidRPr="002100EB">
        <w:rPr>
          <w:rFonts w:eastAsia="宋体"/>
          <w:b/>
          <w:u w:val="single"/>
          <w:lang w:eastAsia="zh-CN"/>
        </w:rPr>
        <w:t>ConfigRestrictInfoDAPS-v1640</w:t>
      </w:r>
      <w:r w:rsidR="00F96B02">
        <w:rPr>
          <w:rFonts w:eastAsia="宋体"/>
          <w:b/>
          <w:u w:val="single"/>
          <w:lang w:eastAsia="zh-CN"/>
        </w:rPr>
        <w:t xml:space="preserve"> (seen in</w:t>
      </w:r>
      <w:r w:rsidR="003946AA">
        <w:rPr>
          <w:rFonts w:eastAsia="宋体"/>
          <w:b/>
          <w:u w:val="single"/>
          <w:lang w:eastAsia="zh-CN"/>
        </w:rPr>
        <w:t xml:space="preserve"> CR</w:t>
      </w:r>
      <w:r w:rsidR="005E2773">
        <w:rPr>
          <w:rFonts w:eastAsia="宋体"/>
          <w:b/>
          <w:u w:val="single"/>
          <w:lang w:eastAsia="zh-CN"/>
        </w:rPr>
        <w:t xml:space="preserve"> </w:t>
      </w:r>
      <w:r w:rsidR="003946AA">
        <w:rPr>
          <w:rFonts w:eastAsia="宋体"/>
          <w:b/>
          <w:u w:val="single"/>
          <w:lang w:eastAsia="zh-CN"/>
        </w:rPr>
        <w:t>[</w:t>
      </w:r>
      <w:r w:rsidR="005E2773">
        <w:rPr>
          <w:rFonts w:eastAsia="宋体"/>
          <w:b/>
          <w:u w:val="single"/>
          <w:lang w:eastAsia="zh-CN"/>
        </w:rPr>
        <w:t>2]</w:t>
      </w:r>
      <w:r w:rsidR="003946AA">
        <w:rPr>
          <w:rFonts w:eastAsia="宋体"/>
          <w:b/>
          <w:u w:val="single"/>
          <w:lang w:eastAsia="zh-CN"/>
        </w:rPr>
        <w:t xml:space="preserve"> and </w:t>
      </w:r>
      <w:r w:rsidR="00F96B02">
        <w:rPr>
          <w:rFonts w:eastAsia="宋体"/>
          <w:b/>
          <w:u w:val="single"/>
          <w:lang w:eastAsia="zh-CN"/>
        </w:rPr>
        <w:t>CR [6])</w:t>
      </w:r>
    </w:p>
    <w:p w14:paraId="2967D9F0"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highlight w:val="yellow"/>
          <w:lang w:eastAsia="en-GB"/>
        </w:rPr>
        <w:t>ConfigRestrictInfoDAPS-r16</w:t>
      </w:r>
      <w:r w:rsidRPr="00F96B02">
        <w:rPr>
          <w:rFonts w:ascii="Courier New" w:eastAsia="Times New Roman" w:hAnsi="Courier New"/>
          <w:noProof/>
          <w:sz w:val="12"/>
          <w:lang w:eastAsia="en-GB"/>
        </w:rPr>
        <w:t xml:space="preserve"> ::=          </w:t>
      </w:r>
      <w:r w:rsidRPr="00F96B02">
        <w:rPr>
          <w:rFonts w:ascii="Courier New" w:eastAsia="Times New Roman" w:hAnsi="Courier New"/>
          <w:noProof/>
          <w:color w:val="993366"/>
          <w:sz w:val="12"/>
          <w:lang w:eastAsia="en-GB"/>
        </w:rPr>
        <w:t>SEQUENCE</w:t>
      </w:r>
      <w:r w:rsidRPr="00F96B02">
        <w:rPr>
          <w:rFonts w:ascii="Courier New" w:eastAsia="Times New Roman" w:hAnsi="Courier New"/>
          <w:noProof/>
          <w:sz w:val="12"/>
          <w:lang w:eastAsia="en-GB"/>
        </w:rPr>
        <w:t xml:space="preserve"> {</w:t>
      </w:r>
    </w:p>
    <w:p w14:paraId="10208B81"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powerCoordination-r16                   </w:t>
      </w:r>
      <w:r w:rsidRPr="003B030C">
        <w:rPr>
          <w:rFonts w:ascii="Courier New" w:eastAsia="Times New Roman" w:hAnsi="Courier New"/>
          <w:noProof/>
          <w:color w:val="993366"/>
          <w:sz w:val="12"/>
          <w:lang w:eastAsia="en-GB"/>
        </w:rPr>
        <w:t>SEQUENCE</w:t>
      </w:r>
      <w:r w:rsidRPr="003B030C">
        <w:rPr>
          <w:rFonts w:ascii="Courier New" w:eastAsia="Times New Roman" w:hAnsi="Courier New"/>
          <w:noProof/>
          <w:sz w:val="12"/>
          <w:lang w:eastAsia="en-GB"/>
        </w:rPr>
        <w:t xml:space="preserve"> {</w:t>
      </w:r>
    </w:p>
    <w:p w14:paraId="4B9499FF"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p-DAPS-Source-r16                       P-Max,</w:t>
      </w:r>
    </w:p>
    <w:p w14:paraId="1EE4A614"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p-DAPS-Target-r16                       P-Max,</w:t>
      </w:r>
    </w:p>
    <w:p w14:paraId="44C409F5"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uplinkPowerSharingDAPS-Mode-r16          </w:t>
      </w:r>
      <w:r w:rsidRPr="003B030C">
        <w:rPr>
          <w:rFonts w:ascii="Courier New" w:eastAsia="Times New Roman" w:hAnsi="Courier New"/>
          <w:noProof/>
          <w:color w:val="993366"/>
          <w:sz w:val="12"/>
          <w:lang w:eastAsia="en-GB"/>
        </w:rPr>
        <w:t>ENUMERATED</w:t>
      </w:r>
      <w:r w:rsidRPr="003B030C">
        <w:rPr>
          <w:rFonts w:ascii="Courier New" w:eastAsia="Times New Roman" w:hAnsi="Courier New"/>
          <w:noProof/>
          <w:sz w:val="12"/>
          <w:lang w:eastAsia="en-GB"/>
        </w:rPr>
        <w:t xml:space="preserve"> {semi-static-mode1, semi-static-mode2, dynamic }</w:t>
      </w:r>
    </w:p>
    <w:p w14:paraId="2FBEDACA"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                                                                                                       </w:t>
      </w:r>
      <w:r w:rsidRPr="003B030C">
        <w:rPr>
          <w:rFonts w:ascii="Courier New" w:eastAsia="Times New Roman" w:hAnsi="Courier New"/>
          <w:noProof/>
          <w:color w:val="993366"/>
          <w:sz w:val="12"/>
          <w:lang w:eastAsia="en-GB"/>
        </w:rPr>
        <w:t>OPTIONAL</w:t>
      </w:r>
    </w:p>
    <w:p w14:paraId="47DC489B" w14:textId="77777777" w:rsidR="00F96B02"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w:t>
      </w:r>
    </w:p>
    <w:p w14:paraId="68DA3840" w14:textId="77777777" w:rsidR="00F96B02"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p>
    <w:p w14:paraId="16ACD634"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F96B02">
        <w:rPr>
          <w:rFonts w:ascii="Courier New" w:eastAsia="Times New Roman" w:hAnsi="Courier New"/>
          <w:noProof/>
          <w:sz w:val="12"/>
          <w:highlight w:val="yellow"/>
          <w:lang w:eastAsia="en-GB"/>
        </w:rPr>
        <w:t>ConfigRestrictInfoDAPS-v1640</w:t>
      </w:r>
      <w:r w:rsidRPr="003B030C">
        <w:rPr>
          <w:rFonts w:ascii="Courier New" w:eastAsia="Times New Roman" w:hAnsi="Courier New"/>
          <w:noProof/>
          <w:sz w:val="12"/>
          <w:lang w:eastAsia="en-GB"/>
        </w:rPr>
        <w:t xml:space="preserve"> ::=    SEQUENCE {</w:t>
      </w:r>
    </w:p>
    <w:p w14:paraId="7FA25264"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sourceFeatureSetPerDownlinkCC-r16   FeatureSetDownlinkPerCC-Id,</w:t>
      </w:r>
    </w:p>
    <w:p w14:paraId="113FCDCD" w14:textId="77777777" w:rsidR="00F96B02" w:rsidRPr="003B030C" w:rsidRDefault="00F96B02" w:rsidP="00F96B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300" w:left="600"/>
        <w:textAlignment w:val="baseline"/>
        <w:rPr>
          <w:rFonts w:ascii="Courier New" w:eastAsia="Times New Roman" w:hAnsi="Courier New"/>
          <w:noProof/>
          <w:sz w:val="12"/>
          <w:lang w:eastAsia="en-GB"/>
        </w:rPr>
      </w:pPr>
      <w:r w:rsidRPr="003B030C">
        <w:rPr>
          <w:rFonts w:ascii="Courier New" w:eastAsia="Times New Roman" w:hAnsi="Courier New"/>
          <w:noProof/>
          <w:sz w:val="12"/>
          <w:lang w:eastAsia="en-GB"/>
        </w:rPr>
        <w:t xml:space="preserve">    sourceFeatureSetPerUplinkCC-r16     FeatureSetUplinkPerCC-Id</w:t>
      </w:r>
    </w:p>
    <w:p w14:paraId="57C6F488" w14:textId="77777777" w:rsidR="00F96B02" w:rsidRDefault="00F96B02" w:rsidP="00F96B02">
      <w:pPr>
        <w:rPr>
          <w:rFonts w:eastAsia="宋体"/>
          <w:b/>
          <w:u w:val="single"/>
          <w:lang w:eastAsia="zh-CN"/>
        </w:rPr>
      </w:pPr>
    </w:p>
    <w:p w14:paraId="65E75BEB" w14:textId="2595B76B" w:rsidR="00BE74CB" w:rsidRDefault="007C0665" w:rsidP="007C0665">
      <w:pPr>
        <w:ind w:firstLineChars="200" w:firstLine="402"/>
        <w:rPr>
          <w:rFonts w:eastAsia="宋体"/>
          <w:b/>
          <w:u w:val="single"/>
          <w:lang w:eastAsia="zh-CN"/>
        </w:rPr>
      </w:pPr>
      <w:r>
        <w:rPr>
          <w:rFonts w:eastAsia="宋体"/>
          <w:b/>
          <w:u w:val="single"/>
          <w:lang w:eastAsia="zh-CN"/>
        </w:rPr>
        <w:t>IE2: used for met</w:t>
      </w:r>
      <w:r w:rsidR="003566B6">
        <w:rPr>
          <w:rFonts w:eastAsia="宋体"/>
          <w:b/>
          <w:u w:val="single"/>
          <w:lang w:eastAsia="zh-CN"/>
        </w:rPr>
        <w:t xml:space="preserve">hod 2, including all rel-16 </w:t>
      </w:r>
      <w:r w:rsidR="003566B6" w:rsidRPr="003566B6">
        <w:rPr>
          <w:rFonts w:eastAsia="宋体"/>
          <w:b/>
          <w:u w:val="single"/>
          <w:lang w:eastAsia="zh-CN"/>
        </w:rPr>
        <w:t>ConfigRestrictInfoDAPS</w:t>
      </w:r>
      <w:r w:rsidR="003566B6">
        <w:rPr>
          <w:rFonts w:eastAsia="宋体"/>
          <w:b/>
          <w:u w:val="single"/>
          <w:lang w:eastAsia="zh-CN"/>
        </w:rPr>
        <w:t xml:space="preserve"> IEs defined in TS38.331</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9"/>
        <w:gridCol w:w="1632"/>
        <w:gridCol w:w="5811"/>
      </w:tblGrid>
      <w:tr w:rsidR="003E415C" w14:paraId="5656093A" w14:textId="77777777" w:rsidTr="007C0665">
        <w:tc>
          <w:tcPr>
            <w:tcW w:w="1629" w:type="dxa"/>
            <w:tcBorders>
              <w:top w:val="single" w:sz="4" w:space="0" w:color="auto"/>
              <w:left w:val="single" w:sz="4" w:space="0" w:color="auto"/>
              <w:bottom w:val="single" w:sz="4" w:space="0" w:color="auto"/>
              <w:right w:val="single" w:sz="4" w:space="0" w:color="auto"/>
            </w:tcBorders>
          </w:tcPr>
          <w:p w14:paraId="47F532B2" w14:textId="77777777" w:rsidR="003E415C" w:rsidRDefault="003E415C" w:rsidP="00F0672F">
            <w:pPr>
              <w:pStyle w:val="TAL"/>
              <w:rPr>
                <w:lang w:val="en-US" w:eastAsia="zh-CN"/>
              </w:rPr>
            </w:pPr>
            <w:ins w:id="22" w:author="ZTE" w:date="2022-09-22T16:43:00Z">
              <w:r w:rsidRPr="00197796">
                <w:rPr>
                  <w:lang w:val="en-US" w:eastAsia="zh-CN"/>
                </w:rPr>
                <w:t>ConfigRestrictInfoDAPS</w:t>
              </w:r>
            </w:ins>
          </w:p>
        </w:tc>
        <w:tc>
          <w:tcPr>
            <w:tcW w:w="1632" w:type="dxa"/>
            <w:tcBorders>
              <w:top w:val="single" w:sz="4" w:space="0" w:color="auto"/>
              <w:left w:val="single" w:sz="4" w:space="0" w:color="auto"/>
              <w:bottom w:val="single" w:sz="4" w:space="0" w:color="auto"/>
              <w:right w:val="single" w:sz="4" w:space="0" w:color="auto"/>
            </w:tcBorders>
          </w:tcPr>
          <w:p w14:paraId="6A7A80F2" w14:textId="77777777" w:rsidR="003E415C" w:rsidRDefault="003E415C" w:rsidP="00F0672F">
            <w:pPr>
              <w:pStyle w:val="TAL"/>
              <w:rPr>
                <w:ins w:id="23" w:author="ZTE" w:date="2022-09-22T16:43:00Z"/>
                <w:rFonts w:cs="Arial"/>
                <w:szCs w:val="18"/>
                <w:lang w:eastAsia="ja-JP"/>
              </w:rPr>
            </w:pPr>
            <w:ins w:id="24" w:author="ZTE" w:date="2022-09-22T16:43:00Z">
              <w:r w:rsidRPr="00197796">
                <w:rPr>
                  <w:rFonts w:cs="Arial"/>
                  <w:szCs w:val="18"/>
                  <w:lang w:eastAsia="ja-JP"/>
                </w:rPr>
                <w:t>OCTET STRING</w:t>
              </w:r>
            </w:ins>
          </w:p>
        </w:tc>
        <w:tc>
          <w:tcPr>
            <w:tcW w:w="5811" w:type="dxa"/>
            <w:tcBorders>
              <w:top w:val="single" w:sz="4" w:space="0" w:color="auto"/>
              <w:left w:val="single" w:sz="4" w:space="0" w:color="auto"/>
              <w:bottom w:val="single" w:sz="4" w:space="0" w:color="auto"/>
              <w:right w:val="single" w:sz="4" w:space="0" w:color="auto"/>
            </w:tcBorders>
          </w:tcPr>
          <w:p w14:paraId="78B1C16A" w14:textId="77777777" w:rsidR="003E415C" w:rsidRDefault="003E415C" w:rsidP="00F0672F">
            <w:pPr>
              <w:pStyle w:val="TAL"/>
              <w:rPr>
                <w:ins w:id="25" w:author="ZTE" w:date="2022-09-22T16:43:00Z"/>
                <w:rFonts w:cs="Arial"/>
                <w:szCs w:val="18"/>
                <w:lang w:val="en-US" w:eastAsia="zh-CN"/>
              </w:rPr>
            </w:pPr>
            <w:ins w:id="26" w:author="ZTE" w:date="2022-09-22T16:43:00Z">
              <w:r w:rsidRPr="00197796">
                <w:rPr>
                  <w:rFonts w:cs="Arial"/>
                  <w:szCs w:val="18"/>
                  <w:lang w:val="en-US" w:eastAsia="zh-CN"/>
                </w:rPr>
                <w:t>ConfigRestrictInfoDAPS as defined in TS 38.331 [8]. This IE is used at the source node if DAPS</w:t>
              </w:r>
              <w:r w:rsidRPr="00197796">
                <w:rPr>
                  <w:rFonts w:cs="Arial" w:hint="eastAsia"/>
                  <w:szCs w:val="18"/>
                  <w:lang w:val="en-US" w:eastAsia="zh-CN"/>
                </w:rPr>
                <w:t xml:space="preserve"> </w:t>
              </w:r>
              <w:r w:rsidRPr="00197796">
                <w:rPr>
                  <w:rFonts w:cs="Arial"/>
                  <w:szCs w:val="18"/>
                  <w:lang w:val="en-US" w:eastAsia="zh-CN"/>
                </w:rPr>
                <w:t>HO is configured.</w:t>
              </w:r>
            </w:ins>
          </w:p>
        </w:tc>
      </w:tr>
    </w:tbl>
    <w:p w14:paraId="06151755" w14:textId="77777777" w:rsidR="003946AA" w:rsidRDefault="003946AA" w:rsidP="00F96B02">
      <w:pPr>
        <w:rPr>
          <w:rFonts w:eastAsia="宋体"/>
          <w:b/>
          <w:u w:val="single"/>
          <w:lang w:val="en-US" w:eastAsia="zh-CN"/>
        </w:rPr>
      </w:pPr>
    </w:p>
    <w:p w14:paraId="7282B7A8" w14:textId="63E84788" w:rsidR="007C0665" w:rsidRPr="003E415C" w:rsidRDefault="007C0665" w:rsidP="007C0665">
      <w:pPr>
        <w:ind w:firstLineChars="200" w:firstLine="402"/>
        <w:rPr>
          <w:rFonts w:eastAsia="宋体"/>
          <w:b/>
          <w:u w:val="single"/>
          <w:lang w:val="en-US" w:eastAsia="zh-CN"/>
        </w:rPr>
      </w:pPr>
      <w:r>
        <w:rPr>
          <w:rFonts w:eastAsia="宋体" w:hint="eastAsia"/>
          <w:b/>
          <w:u w:val="single"/>
          <w:lang w:val="en-US" w:eastAsia="zh-CN"/>
        </w:rPr>
        <w:t>I</w:t>
      </w:r>
      <w:r w:rsidR="00B65ED9">
        <w:rPr>
          <w:rFonts w:eastAsia="宋体"/>
          <w:b/>
          <w:u w:val="single"/>
          <w:lang w:val="en-US" w:eastAsia="zh-CN"/>
        </w:rPr>
        <w:t xml:space="preserve">E3: used for method 2, </w:t>
      </w:r>
      <w:r>
        <w:rPr>
          <w:rFonts w:eastAsia="宋体"/>
          <w:b/>
          <w:u w:val="single"/>
          <w:lang w:val="en-US" w:eastAsia="zh-CN"/>
        </w:rPr>
        <w:t xml:space="preserve">two separate </w:t>
      </w:r>
      <w:r w:rsidR="00640DE6">
        <w:rPr>
          <w:rFonts w:eastAsia="宋体"/>
          <w:b/>
          <w:u w:val="single"/>
          <w:lang w:val="en-US" w:eastAsia="zh-CN"/>
        </w:rPr>
        <w:t xml:space="preserve">IEs, </w:t>
      </w:r>
      <w:r w:rsidR="00F430C4">
        <w:rPr>
          <w:rFonts w:eastAsia="宋体"/>
          <w:b/>
          <w:u w:val="single"/>
          <w:lang w:val="en-US" w:eastAsia="zh-CN"/>
        </w:rPr>
        <w:t xml:space="preserve">one </w:t>
      </w:r>
      <w:r w:rsidR="00640DE6">
        <w:rPr>
          <w:rFonts w:eastAsia="宋体"/>
          <w:b/>
          <w:u w:val="single"/>
          <w:lang w:val="en-US" w:eastAsia="zh-CN"/>
        </w:rPr>
        <w:t xml:space="preserve">for </w:t>
      </w:r>
      <w:r w:rsidR="00F430C4">
        <w:rPr>
          <w:rFonts w:eastAsia="宋体"/>
          <w:b/>
          <w:u w:val="single"/>
          <w:lang w:val="en-US" w:eastAsia="zh-CN"/>
        </w:rPr>
        <w:t>rel-16,</w:t>
      </w:r>
      <w:r w:rsidR="00640DE6">
        <w:rPr>
          <w:rFonts w:eastAsia="宋体"/>
          <w:b/>
          <w:u w:val="single"/>
          <w:lang w:val="en-US" w:eastAsia="zh-CN"/>
        </w:rPr>
        <w:t xml:space="preserve"> </w:t>
      </w:r>
      <w:r w:rsidR="00F430C4">
        <w:rPr>
          <w:rFonts w:eastAsia="宋体"/>
          <w:b/>
          <w:u w:val="single"/>
          <w:lang w:val="en-US" w:eastAsia="zh-CN"/>
        </w:rPr>
        <w:t xml:space="preserve">another for </w:t>
      </w:r>
      <w:r w:rsidR="00640DE6">
        <w:rPr>
          <w:rFonts w:eastAsia="宋体"/>
          <w:b/>
          <w:u w:val="single"/>
          <w:lang w:val="en-US" w:eastAsia="zh-CN"/>
        </w:rPr>
        <w:t xml:space="preserve">rel-1640 </w:t>
      </w:r>
      <w:r w:rsidR="00640DE6" w:rsidRPr="003566B6">
        <w:rPr>
          <w:rFonts w:eastAsia="宋体"/>
          <w:b/>
          <w:u w:val="single"/>
          <w:lang w:eastAsia="zh-CN"/>
        </w:rPr>
        <w:t>ConfigRestrictInfoDAPS</w:t>
      </w:r>
      <w:r w:rsidR="00640DE6">
        <w:rPr>
          <w:rFonts w:eastAsia="宋体"/>
          <w:b/>
          <w:u w:val="single"/>
          <w:lang w:eastAsia="zh-CN"/>
        </w:rPr>
        <w:t xml:space="preserve"> </w:t>
      </w:r>
      <w:r w:rsidR="00B65ED9">
        <w:rPr>
          <w:rFonts w:eastAsia="宋体"/>
          <w:b/>
          <w:u w:val="single"/>
          <w:lang w:eastAsia="zh-CN"/>
        </w:rPr>
        <w:t>IE</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701"/>
        <w:gridCol w:w="5811"/>
      </w:tblGrid>
      <w:tr w:rsidR="00BE74CB" w:rsidRPr="005A3509" w14:paraId="76490DC2" w14:textId="77777777" w:rsidTr="007C0665">
        <w:tc>
          <w:tcPr>
            <w:tcW w:w="1560" w:type="dxa"/>
          </w:tcPr>
          <w:p w14:paraId="35699944" w14:textId="77777777" w:rsidR="00BE74CB" w:rsidRDefault="00BE74CB" w:rsidP="00F0672F">
            <w:pPr>
              <w:pStyle w:val="TAL"/>
              <w:rPr>
                <w:ins w:id="27" w:author="Huawei" w:date="2022-09-23T18:33:00Z"/>
                <w:lang w:eastAsia="zh-CN"/>
              </w:rPr>
            </w:pPr>
            <w:ins w:id="28" w:author="Huawei" w:date="2022-09-23T18:33:00Z">
              <w:r w:rsidRPr="00924DCC">
                <w:rPr>
                  <w:rFonts w:cs="Arial"/>
                  <w:lang w:eastAsia="zh-CN"/>
                </w:rPr>
                <w:t>ConfigRestrictInfoDAPS</w:t>
              </w:r>
              <w:r>
                <w:rPr>
                  <w:rFonts w:cs="Arial"/>
                  <w:lang w:eastAsia="zh-CN"/>
                </w:rPr>
                <w:t>1</w:t>
              </w:r>
            </w:ins>
          </w:p>
        </w:tc>
        <w:tc>
          <w:tcPr>
            <w:tcW w:w="1701" w:type="dxa"/>
          </w:tcPr>
          <w:p w14:paraId="4E7EFBB1" w14:textId="77777777" w:rsidR="00BE74CB" w:rsidRPr="00C0714B" w:rsidRDefault="00BE74CB" w:rsidP="00F0672F">
            <w:pPr>
              <w:pStyle w:val="TAL"/>
              <w:rPr>
                <w:ins w:id="29" w:author="Huawei" w:date="2022-09-23T18:33:00Z"/>
                <w:rFonts w:eastAsia="Yu Mincho"/>
                <w:lang w:eastAsia="ja-JP"/>
              </w:rPr>
            </w:pPr>
            <w:ins w:id="30" w:author="Huawei" w:date="2022-09-23T18:33:00Z">
              <w:r>
                <w:rPr>
                  <w:rFonts w:eastAsia="Yu Mincho" w:cs="Arial"/>
                  <w:lang w:eastAsia="ja-JP"/>
                </w:rPr>
                <w:t>OCTET STRING</w:t>
              </w:r>
            </w:ins>
          </w:p>
        </w:tc>
        <w:tc>
          <w:tcPr>
            <w:tcW w:w="5811" w:type="dxa"/>
          </w:tcPr>
          <w:p w14:paraId="788A8CD0" w14:textId="77777777" w:rsidR="00BE74CB" w:rsidRPr="005A3509" w:rsidRDefault="00BE74CB" w:rsidP="00F0672F">
            <w:pPr>
              <w:pStyle w:val="TAL"/>
              <w:rPr>
                <w:ins w:id="31" w:author="Huawei" w:date="2022-09-23T18:33:00Z"/>
                <w:rFonts w:eastAsia="Malgun Gothic"/>
              </w:rPr>
            </w:pPr>
            <w:ins w:id="32" w:author="Huawei" w:date="2022-09-23T18:33:00Z">
              <w:r w:rsidRPr="00925829">
                <w:t>ConfigRestrictInfoDAPS-r16</w:t>
              </w:r>
              <w:r w:rsidRPr="00761B87">
                <w:rPr>
                  <w:rFonts w:cs="Arial"/>
                  <w:lang w:eastAsia="zh-CN"/>
                </w:rPr>
                <w:t>, as specifed in TS 38.331 [8].</w:t>
              </w:r>
            </w:ins>
          </w:p>
        </w:tc>
      </w:tr>
      <w:tr w:rsidR="00BE74CB" w:rsidRPr="00925829" w14:paraId="10E78139" w14:textId="77777777" w:rsidTr="007C0665">
        <w:tc>
          <w:tcPr>
            <w:tcW w:w="1560" w:type="dxa"/>
          </w:tcPr>
          <w:p w14:paraId="6BA1B19A" w14:textId="77777777" w:rsidR="00BE74CB" w:rsidRPr="00924DCC" w:rsidRDefault="00BE74CB" w:rsidP="00F0672F">
            <w:pPr>
              <w:pStyle w:val="TAL"/>
              <w:rPr>
                <w:ins w:id="33" w:author="Huawei" w:date="2022-09-23T18:33:00Z"/>
                <w:rFonts w:cs="Arial"/>
                <w:lang w:eastAsia="zh-CN"/>
              </w:rPr>
            </w:pPr>
            <w:ins w:id="34" w:author="Huawei" w:date="2022-09-23T18:33:00Z">
              <w:r w:rsidRPr="00B32AC0">
                <w:rPr>
                  <w:rFonts w:cs="Arial"/>
                  <w:lang w:eastAsia="zh-CN"/>
                </w:rPr>
                <w:t>ConfigRestrictInfoDAPS</w:t>
              </w:r>
              <w:r>
                <w:rPr>
                  <w:rFonts w:cs="Arial"/>
                  <w:lang w:eastAsia="zh-CN"/>
                </w:rPr>
                <w:t>2</w:t>
              </w:r>
            </w:ins>
          </w:p>
        </w:tc>
        <w:tc>
          <w:tcPr>
            <w:tcW w:w="1701" w:type="dxa"/>
          </w:tcPr>
          <w:p w14:paraId="526C6932" w14:textId="77777777" w:rsidR="00BE74CB" w:rsidRDefault="00BE74CB" w:rsidP="00F0672F">
            <w:pPr>
              <w:pStyle w:val="TAL"/>
              <w:rPr>
                <w:ins w:id="35" w:author="Huawei" w:date="2022-09-23T18:33:00Z"/>
                <w:rFonts w:eastAsia="Yu Mincho" w:cs="Arial"/>
                <w:lang w:eastAsia="ja-JP"/>
              </w:rPr>
            </w:pPr>
            <w:ins w:id="36" w:author="Huawei" w:date="2022-09-23T18:33:00Z">
              <w:r>
                <w:rPr>
                  <w:rFonts w:eastAsia="Yu Mincho" w:cs="Arial"/>
                  <w:lang w:eastAsia="ja-JP"/>
                </w:rPr>
                <w:t>OCTET STRING</w:t>
              </w:r>
            </w:ins>
          </w:p>
        </w:tc>
        <w:tc>
          <w:tcPr>
            <w:tcW w:w="5811" w:type="dxa"/>
          </w:tcPr>
          <w:p w14:paraId="240C8F70" w14:textId="77777777" w:rsidR="00BE74CB" w:rsidRPr="00925829" w:rsidRDefault="00BE74CB" w:rsidP="00F0672F">
            <w:pPr>
              <w:pStyle w:val="TAL"/>
              <w:rPr>
                <w:ins w:id="37" w:author="Huawei" w:date="2022-09-23T18:33:00Z"/>
              </w:rPr>
            </w:pPr>
            <w:ins w:id="38" w:author="Huawei" w:date="2022-09-23T18:33:00Z">
              <w:r w:rsidRPr="00B32AC0">
                <w:t>ConfigRestrictInfoDAPS-v1640</w:t>
              </w:r>
              <w:r w:rsidRPr="00761B87">
                <w:rPr>
                  <w:rFonts w:cs="Arial"/>
                  <w:lang w:eastAsia="zh-CN"/>
                </w:rPr>
                <w:t>, as specifed in TS 38.331 [8].</w:t>
              </w:r>
            </w:ins>
          </w:p>
        </w:tc>
      </w:tr>
    </w:tbl>
    <w:p w14:paraId="199AA95D" w14:textId="77777777" w:rsidR="003E415C" w:rsidRDefault="003E415C" w:rsidP="00F96B02">
      <w:pPr>
        <w:rPr>
          <w:rFonts w:eastAsia="宋体"/>
          <w:b/>
          <w:u w:val="single"/>
          <w:lang w:eastAsia="zh-CN"/>
        </w:rPr>
      </w:pPr>
    </w:p>
    <w:p w14:paraId="4A129D64" w14:textId="27ABAF9B" w:rsidR="002100EB" w:rsidRDefault="00F96B02" w:rsidP="002100EB">
      <w:pPr>
        <w:rPr>
          <w:rFonts w:eastAsia="宋体"/>
          <w:b/>
          <w:u w:val="single"/>
          <w:lang w:eastAsia="zh-CN"/>
        </w:rPr>
      </w:pPr>
      <w:r>
        <w:rPr>
          <w:rFonts w:eastAsia="宋体"/>
          <w:b/>
          <w:u w:val="single"/>
          <w:lang w:eastAsia="zh-CN"/>
        </w:rPr>
        <w:t>Question 6</w:t>
      </w:r>
      <w:r w:rsidRPr="009969F0">
        <w:rPr>
          <w:rFonts w:eastAsia="宋体"/>
          <w:b/>
          <w:u w:val="single"/>
          <w:lang w:eastAsia="zh-CN"/>
        </w:rPr>
        <w:t xml:space="preserve">: </w:t>
      </w:r>
      <w:r>
        <w:rPr>
          <w:rFonts w:eastAsia="宋体"/>
          <w:b/>
          <w:u w:val="single"/>
          <w:lang w:eastAsia="zh-CN"/>
        </w:rPr>
        <w:t xml:space="preserve"> Which </w:t>
      </w:r>
      <w:r w:rsidR="00425842">
        <w:rPr>
          <w:rFonts w:eastAsia="宋体"/>
          <w:b/>
          <w:u w:val="single"/>
          <w:lang w:eastAsia="zh-CN"/>
        </w:rPr>
        <w:t>method and which kind of IE</w:t>
      </w:r>
      <w:r>
        <w:rPr>
          <w:rFonts w:eastAsia="宋体"/>
          <w:b/>
          <w:u w:val="single"/>
          <w:lang w:eastAsia="zh-CN"/>
        </w:rPr>
        <w:t xml:space="preserve"> as above do you prefer for DAPS HO procedure?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220"/>
        <w:gridCol w:w="6079"/>
      </w:tblGrid>
      <w:tr w:rsidR="002100EB" w14:paraId="3EB8D72A" w14:textId="77777777" w:rsidTr="00425842">
        <w:tc>
          <w:tcPr>
            <w:tcW w:w="1555" w:type="dxa"/>
            <w:shd w:val="clear" w:color="auto" w:fill="auto"/>
          </w:tcPr>
          <w:p w14:paraId="472CE7EF" w14:textId="77777777" w:rsidR="002100EB" w:rsidRDefault="002100EB" w:rsidP="00F0672F">
            <w:pPr>
              <w:rPr>
                <w:b/>
              </w:rPr>
            </w:pPr>
            <w:r>
              <w:rPr>
                <w:b/>
              </w:rPr>
              <w:t>Company</w:t>
            </w:r>
          </w:p>
        </w:tc>
        <w:tc>
          <w:tcPr>
            <w:tcW w:w="2220" w:type="dxa"/>
            <w:shd w:val="clear" w:color="auto" w:fill="auto"/>
          </w:tcPr>
          <w:p w14:paraId="742C6BC2" w14:textId="77777777" w:rsidR="002100EB" w:rsidRDefault="00425842" w:rsidP="00F0672F">
            <w:pPr>
              <w:rPr>
                <w:rFonts w:eastAsia="宋体"/>
                <w:b/>
                <w:lang w:eastAsia="zh-CN"/>
              </w:rPr>
            </w:pPr>
            <w:r>
              <w:rPr>
                <w:rFonts w:eastAsia="宋体"/>
                <w:b/>
                <w:lang w:eastAsia="zh-CN"/>
              </w:rPr>
              <w:t xml:space="preserve">Method 1 vs Method </w:t>
            </w:r>
            <w:r w:rsidR="00F96B02">
              <w:rPr>
                <w:rFonts w:eastAsia="宋体"/>
                <w:b/>
                <w:lang w:eastAsia="zh-CN"/>
              </w:rPr>
              <w:t>2</w:t>
            </w:r>
          </w:p>
          <w:p w14:paraId="20CA972A" w14:textId="3CEE423F" w:rsidR="00425842" w:rsidRDefault="00425842" w:rsidP="00F0672F">
            <w:pPr>
              <w:rPr>
                <w:rFonts w:eastAsia="宋体"/>
                <w:b/>
                <w:lang w:eastAsia="zh-CN"/>
              </w:rPr>
            </w:pPr>
            <w:r>
              <w:rPr>
                <w:rFonts w:eastAsia="宋体"/>
                <w:b/>
                <w:lang w:eastAsia="zh-CN"/>
              </w:rPr>
              <w:t>IE1 vs IE2 vs IE3</w:t>
            </w:r>
          </w:p>
        </w:tc>
        <w:tc>
          <w:tcPr>
            <w:tcW w:w="6079" w:type="dxa"/>
          </w:tcPr>
          <w:p w14:paraId="1715E9D9" w14:textId="77777777" w:rsidR="002100EB" w:rsidRDefault="002100EB" w:rsidP="00F0672F">
            <w:pPr>
              <w:rPr>
                <w:b/>
              </w:rPr>
            </w:pPr>
            <w:r>
              <w:rPr>
                <w:b/>
              </w:rPr>
              <w:t>Comment</w:t>
            </w:r>
          </w:p>
        </w:tc>
      </w:tr>
      <w:tr w:rsidR="002100EB" w14:paraId="5026C8F0" w14:textId="77777777" w:rsidTr="00425842">
        <w:tc>
          <w:tcPr>
            <w:tcW w:w="1555" w:type="dxa"/>
            <w:shd w:val="clear" w:color="auto" w:fill="auto"/>
          </w:tcPr>
          <w:p w14:paraId="54233BFA" w14:textId="77777777" w:rsidR="002100EB" w:rsidRDefault="002100EB" w:rsidP="00F0672F">
            <w:pPr>
              <w:rPr>
                <w:rFonts w:eastAsia="宋体"/>
                <w:lang w:eastAsia="zh-CN"/>
              </w:rPr>
            </w:pPr>
            <w:r>
              <w:rPr>
                <w:rFonts w:eastAsia="宋体" w:hint="eastAsia"/>
                <w:lang w:eastAsia="zh-CN"/>
              </w:rPr>
              <w:t>Z</w:t>
            </w:r>
            <w:r>
              <w:rPr>
                <w:rFonts w:eastAsia="宋体"/>
                <w:lang w:eastAsia="zh-CN"/>
              </w:rPr>
              <w:t>TE</w:t>
            </w:r>
          </w:p>
        </w:tc>
        <w:tc>
          <w:tcPr>
            <w:tcW w:w="2220" w:type="dxa"/>
            <w:shd w:val="clear" w:color="auto" w:fill="auto"/>
          </w:tcPr>
          <w:p w14:paraId="66C0B7DD" w14:textId="3D77D71D" w:rsidR="002100EB" w:rsidRDefault="0006372E" w:rsidP="00F0672F">
            <w:pPr>
              <w:rPr>
                <w:rFonts w:eastAsia="宋体"/>
                <w:lang w:eastAsia="zh-CN"/>
              </w:rPr>
            </w:pPr>
            <w:r>
              <w:rPr>
                <w:rFonts w:eastAsia="宋体"/>
                <w:lang w:eastAsia="zh-CN"/>
              </w:rPr>
              <w:t>Method 2</w:t>
            </w:r>
            <w:r w:rsidR="00425842">
              <w:rPr>
                <w:rFonts w:eastAsia="宋体"/>
                <w:lang w:eastAsia="zh-CN"/>
              </w:rPr>
              <w:t>, IE 2</w:t>
            </w:r>
          </w:p>
        </w:tc>
        <w:tc>
          <w:tcPr>
            <w:tcW w:w="6079" w:type="dxa"/>
          </w:tcPr>
          <w:p w14:paraId="00A796E9" w14:textId="38DE9D92" w:rsidR="00E57081" w:rsidRDefault="00E57081" w:rsidP="00E57081">
            <w:pPr>
              <w:rPr>
                <w:rFonts w:eastAsia="宋体"/>
                <w:lang w:eastAsia="zh-CN"/>
              </w:rPr>
            </w:pPr>
            <w:r>
              <w:rPr>
                <w:rFonts w:eastAsia="宋体"/>
                <w:lang w:eastAsia="zh-CN"/>
              </w:rPr>
              <w:t xml:space="preserve">In current RAN3 specs, suffix (e.g., “-r16” or “-r17”) is not </w:t>
            </w:r>
            <w:r w:rsidR="00C244F4">
              <w:rPr>
                <w:rFonts w:eastAsia="宋体"/>
                <w:lang w:eastAsia="zh-CN"/>
              </w:rPr>
              <w:t>used</w:t>
            </w:r>
            <w:r>
              <w:rPr>
                <w:rFonts w:eastAsia="宋体"/>
                <w:lang w:eastAsia="zh-CN"/>
              </w:rPr>
              <w:t xml:space="preserve"> </w:t>
            </w:r>
            <w:r w:rsidR="00C244F4">
              <w:rPr>
                <w:rFonts w:eastAsia="宋体"/>
                <w:lang w:eastAsia="zh-CN"/>
              </w:rPr>
              <w:t xml:space="preserve">in </w:t>
            </w:r>
            <w:r w:rsidR="00C244F4" w:rsidRPr="00C244F4">
              <w:rPr>
                <w:rFonts w:eastAsia="宋体"/>
                <w:lang w:eastAsia="zh-CN"/>
              </w:rPr>
              <w:t>OCTET STRING</w:t>
            </w:r>
            <w:r w:rsidR="00C244F4">
              <w:rPr>
                <w:rFonts w:eastAsia="宋体"/>
                <w:lang w:eastAsia="zh-CN"/>
              </w:rPr>
              <w:t xml:space="preserve"> type of RAN3 IE </w:t>
            </w:r>
            <w:r>
              <w:rPr>
                <w:rFonts w:eastAsia="宋体"/>
                <w:lang w:eastAsia="zh-CN"/>
              </w:rPr>
              <w:t xml:space="preserve">for the RRC reference. </w:t>
            </w:r>
          </w:p>
          <w:p w14:paraId="0A5A9585" w14:textId="4BADDBCE" w:rsidR="00E57081" w:rsidRDefault="00E57081" w:rsidP="00FF5E32">
            <w:pPr>
              <w:rPr>
                <w:rFonts w:eastAsia="宋体"/>
                <w:lang w:eastAsia="zh-CN"/>
              </w:rPr>
            </w:pPr>
            <w:r>
              <w:rPr>
                <w:rFonts w:eastAsia="宋体"/>
                <w:lang w:eastAsia="zh-CN"/>
              </w:rPr>
              <w:t>IE2</w:t>
            </w:r>
            <w:r w:rsidR="00781BB7">
              <w:rPr>
                <w:rFonts w:eastAsia="宋体"/>
                <w:lang w:eastAsia="zh-CN"/>
              </w:rPr>
              <w:t xml:space="preserve"> (i.e., a union RAN3 IE without release/version suffix)</w:t>
            </w:r>
            <w:r>
              <w:rPr>
                <w:rFonts w:eastAsia="宋体"/>
                <w:lang w:eastAsia="zh-CN"/>
              </w:rPr>
              <w:t xml:space="preserve"> </w:t>
            </w:r>
            <w:r w:rsidR="00781BB7">
              <w:rPr>
                <w:rFonts w:eastAsia="宋体"/>
                <w:lang w:eastAsia="zh-CN"/>
              </w:rPr>
              <w:t>can include</w:t>
            </w:r>
            <w:r>
              <w:rPr>
                <w:rFonts w:eastAsia="宋体"/>
                <w:lang w:eastAsia="zh-CN"/>
              </w:rPr>
              <w:t xml:space="preserve"> all releases and versions of RRC reference (i.e., </w:t>
            </w:r>
            <w:r w:rsidR="00FF5E32">
              <w:rPr>
                <w:rFonts w:eastAsia="宋体"/>
                <w:lang w:eastAsia="zh-CN"/>
              </w:rPr>
              <w:t>rel</w:t>
            </w:r>
            <w:r>
              <w:rPr>
                <w:rFonts w:eastAsia="宋体"/>
                <w:lang w:eastAsia="zh-CN"/>
              </w:rPr>
              <w:t xml:space="preserve">16 and </w:t>
            </w:r>
            <w:r w:rsidR="00FF5E32">
              <w:rPr>
                <w:rFonts w:eastAsia="宋体"/>
                <w:lang w:eastAsia="zh-CN"/>
              </w:rPr>
              <w:t>v</w:t>
            </w:r>
            <w:r>
              <w:rPr>
                <w:rFonts w:eastAsia="宋体"/>
                <w:lang w:eastAsia="zh-CN"/>
              </w:rPr>
              <w:t>1640…).</w:t>
            </w:r>
            <w:r w:rsidR="00FF5E32">
              <w:rPr>
                <w:rFonts w:eastAsia="宋体"/>
                <w:lang w:eastAsia="zh-CN"/>
              </w:rPr>
              <w:t xml:space="preserve"> For future proof, the IE2 is suitable.</w:t>
            </w:r>
          </w:p>
        </w:tc>
      </w:tr>
      <w:tr w:rsidR="002100EB" w14:paraId="0EC0DF90" w14:textId="77777777" w:rsidTr="00425842">
        <w:tc>
          <w:tcPr>
            <w:tcW w:w="1555" w:type="dxa"/>
            <w:shd w:val="clear" w:color="auto" w:fill="auto"/>
          </w:tcPr>
          <w:p w14:paraId="7AF76CCF" w14:textId="3341EBCF" w:rsidR="002100EB" w:rsidRDefault="007E60E5" w:rsidP="00F0672F">
            <w:pPr>
              <w:rPr>
                <w:rFonts w:eastAsia="宋体"/>
                <w:lang w:eastAsia="zh-CN"/>
              </w:rPr>
            </w:pPr>
            <w:r>
              <w:rPr>
                <w:rFonts w:eastAsia="宋体"/>
                <w:lang w:eastAsia="zh-CN"/>
              </w:rPr>
              <w:t>Huawei</w:t>
            </w:r>
          </w:p>
        </w:tc>
        <w:tc>
          <w:tcPr>
            <w:tcW w:w="2220" w:type="dxa"/>
            <w:shd w:val="clear" w:color="auto" w:fill="auto"/>
          </w:tcPr>
          <w:p w14:paraId="0116484D" w14:textId="2513C87C" w:rsidR="002100EB" w:rsidRDefault="007E60E5" w:rsidP="00F0672F">
            <w:pPr>
              <w:rPr>
                <w:rFonts w:eastAsia="宋体"/>
                <w:lang w:eastAsia="zh-CN"/>
              </w:rPr>
            </w:pPr>
            <w:r>
              <w:rPr>
                <w:rFonts w:eastAsia="宋体"/>
                <w:lang w:eastAsia="zh-CN"/>
              </w:rPr>
              <w:t>IE</w:t>
            </w:r>
            <w:r w:rsidR="007F2A7D">
              <w:rPr>
                <w:rFonts w:eastAsia="宋体"/>
                <w:lang w:eastAsia="zh-CN"/>
              </w:rPr>
              <w:t>1</w:t>
            </w:r>
          </w:p>
        </w:tc>
        <w:tc>
          <w:tcPr>
            <w:tcW w:w="6079" w:type="dxa"/>
          </w:tcPr>
          <w:p w14:paraId="45F36452" w14:textId="4F5A6A0B" w:rsidR="007F2A7D" w:rsidRDefault="00A44E99" w:rsidP="00F0672F">
            <w:pPr>
              <w:rPr>
                <w:rFonts w:eastAsia="宋体"/>
                <w:lang w:eastAsia="zh-CN"/>
              </w:rPr>
            </w:pPr>
            <w:r>
              <w:rPr>
                <w:rFonts w:eastAsia="宋体"/>
                <w:lang w:eastAsia="zh-CN"/>
              </w:rPr>
              <w:t xml:space="preserve">We think we need first to discuss which node determines the </w:t>
            </w:r>
            <w:r w:rsidRPr="00A44E99">
              <w:rPr>
                <w:rFonts w:eastAsia="宋体"/>
                <w:lang w:eastAsia="zh-CN"/>
              </w:rPr>
              <w:t>sourceFeatureSet</w:t>
            </w:r>
            <w:r w:rsidR="00D43CAE">
              <w:rPr>
                <w:rFonts w:eastAsia="宋体"/>
                <w:lang w:eastAsia="zh-CN"/>
              </w:rPr>
              <w:t xml:space="preserve">. </w:t>
            </w:r>
            <w:r w:rsidR="007F2A7D">
              <w:rPr>
                <w:rFonts w:eastAsia="宋体"/>
                <w:lang w:eastAsia="zh-CN"/>
              </w:rPr>
              <w:t xml:space="preserve">Now we think the </w:t>
            </w:r>
            <w:r w:rsidR="007F2A7D" w:rsidRPr="007F2A7D">
              <w:rPr>
                <w:rFonts w:eastAsia="宋体"/>
                <w:b/>
                <w:u w:val="single"/>
                <w:lang w:eastAsia="zh-CN"/>
              </w:rPr>
              <w:t>source CU</w:t>
            </w:r>
            <w:r w:rsidR="007F2A7D">
              <w:rPr>
                <w:rFonts w:eastAsia="宋体"/>
                <w:lang w:eastAsia="zh-CN"/>
              </w:rPr>
              <w:t xml:space="preserve"> can determine the feature set. </w:t>
            </w:r>
          </w:p>
          <w:p w14:paraId="44FA2810" w14:textId="77777777" w:rsidR="007F2A7D" w:rsidRPr="005C11CD" w:rsidRDefault="007F2A7D" w:rsidP="007F2A7D">
            <w:pPr>
              <w:pStyle w:val="PL"/>
              <w:rPr>
                <w:sz w:val="14"/>
              </w:rPr>
            </w:pPr>
            <w:r w:rsidRPr="005C11CD">
              <w:rPr>
                <w:sz w:val="14"/>
              </w:rPr>
              <w:t xml:space="preserve">ConfigRestrictInfoDAPS-v1640 ::=    </w:t>
            </w:r>
            <w:r w:rsidRPr="005C11CD">
              <w:rPr>
                <w:color w:val="993366"/>
                <w:sz w:val="14"/>
              </w:rPr>
              <w:t>SEQUENCE</w:t>
            </w:r>
            <w:r w:rsidRPr="005C11CD">
              <w:rPr>
                <w:sz w:val="14"/>
              </w:rPr>
              <w:t xml:space="preserve"> {</w:t>
            </w:r>
          </w:p>
          <w:p w14:paraId="4BDFC7BA" w14:textId="77777777" w:rsidR="007F2A7D" w:rsidRPr="005C11CD" w:rsidRDefault="007F2A7D" w:rsidP="007F2A7D">
            <w:pPr>
              <w:pStyle w:val="PL"/>
              <w:rPr>
                <w:sz w:val="14"/>
              </w:rPr>
            </w:pPr>
            <w:r w:rsidRPr="005C11CD">
              <w:rPr>
                <w:sz w:val="14"/>
              </w:rPr>
              <w:lastRenderedPageBreak/>
              <w:t xml:space="preserve">    sourceFeatureSetPerDownlinkCC-r16   FeatureSetDownlinkPerCC-Id,</w:t>
            </w:r>
          </w:p>
          <w:p w14:paraId="62FE0335" w14:textId="77777777" w:rsidR="007F2A7D" w:rsidRPr="005C11CD" w:rsidRDefault="007F2A7D" w:rsidP="007F2A7D">
            <w:pPr>
              <w:pStyle w:val="PL"/>
              <w:rPr>
                <w:sz w:val="14"/>
              </w:rPr>
            </w:pPr>
            <w:r w:rsidRPr="005C11CD">
              <w:rPr>
                <w:sz w:val="14"/>
              </w:rPr>
              <w:t xml:space="preserve">    sourceFeatureSetPerUplinkCC-r16     FeatureSetUplinkPerCC-Id</w:t>
            </w:r>
          </w:p>
          <w:p w14:paraId="45CE03E3" w14:textId="77777777" w:rsidR="007F2A7D" w:rsidRPr="005C11CD" w:rsidRDefault="007F2A7D" w:rsidP="007F2A7D">
            <w:pPr>
              <w:pStyle w:val="PL"/>
              <w:rPr>
                <w:sz w:val="14"/>
              </w:rPr>
            </w:pPr>
            <w:r w:rsidRPr="005C11CD">
              <w:rPr>
                <w:sz w:val="14"/>
              </w:rPr>
              <w:t>}</w:t>
            </w:r>
          </w:p>
          <w:p w14:paraId="4EE05244" w14:textId="274F064F" w:rsidR="007F4C48" w:rsidRDefault="00064D68" w:rsidP="00FE3058">
            <w:pPr>
              <w:rPr>
                <w:rFonts w:eastAsia="宋体"/>
                <w:lang w:eastAsia="zh-CN"/>
              </w:rPr>
            </w:pPr>
            <w:r>
              <w:rPr>
                <w:rFonts w:eastAsia="宋体"/>
                <w:lang w:eastAsia="zh-CN"/>
              </w:rPr>
              <w:t xml:space="preserve">Then </w:t>
            </w:r>
            <w:r w:rsidR="00FE3058">
              <w:rPr>
                <w:rFonts w:eastAsia="宋体"/>
                <w:lang w:eastAsia="zh-CN"/>
              </w:rPr>
              <w:t xml:space="preserve">IE1 would be sufficient. </w:t>
            </w:r>
          </w:p>
        </w:tc>
      </w:tr>
      <w:tr w:rsidR="002100EB" w14:paraId="671D5B71" w14:textId="77777777" w:rsidTr="00425842">
        <w:tc>
          <w:tcPr>
            <w:tcW w:w="1555" w:type="dxa"/>
            <w:tcBorders>
              <w:top w:val="single" w:sz="4" w:space="0" w:color="auto"/>
              <w:left w:val="single" w:sz="4" w:space="0" w:color="auto"/>
              <w:bottom w:val="single" w:sz="4" w:space="0" w:color="auto"/>
              <w:right w:val="single" w:sz="4" w:space="0" w:color="auto"/>
            </w:tcBorders>
            <w:shd w:val="clear" w:color="auto" w:fill="auto"/>
          </w:tcPr>
          <w:p w14:paraId="184D42A0" w14:textId="7E01548E" w:rsidR="002100EB" w:rsidRDefault="00975D38" w:rsidP="00F0672F">
            <w:pPr>
              <w:rPr>
                <w:rFonts w:eastAsia="宋体"/>
                <w:lang w:eastAsia="zh-CN"/>
              </w:rPr>
            </w:pPr>
            <w:r>
              <w:rPr>
                <w:rFonts w:eastAsia="宋体"/>
                <w:lang w:eastAsia="zh-CN"/>
              </w:rPr>
              <w:lastRenderedPageBreak/>
              <w:t>Intel</w:t>
            </w: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6701A726" w14:textId="77777777" w:rsidR="002100EB" w:rsidRDefault="002100EB" w:rsidP="00F0672F">
            <w:pPr>
              <w:rPr>
                <w:rFonts w:eastAsia="宋体"/>
                <w:lang w:eastAsia="zh-CN"/>
              </w:rPr>
            </w:pPr>
          </w:p>
        </w:tc>
        <w:tc>
          <w:tcPr>
            <w:tcW w:w="6079" w:type="dxa"/>
            <w:tcBorders>
              <w:top w:val="single" w:sz="4" w:space="0" w:color="auto"/>
              <w:left w:val="single" w:sz="4" w:space="0" w:color="auto"/>
              <w:bottom w:val="single" w:sz="4" w:space="0" w:color="auto"/>
              <w:right w:val="single" w:sz="4" w:space="0" w:color="auto"/>
            </w:tcBorders>
          </w:tcPr>
          <w:p w14:paraId="45765165" w14:textId="5B9E008D" w:rsidR="002100EB" w:rsidRDefault="00975D38" w:rsidP="00F0672F">
            <w:pPr>
              <w:rPr>
                <w:rFonts w:eastAsia="宋体"/>
                <w:lang w:eastAsia="zh-CN"/>
              </w:rPr>
            </w:pPr>
            <w:r>
              <w:rPr>
                <w:rFonts w:eastAsia="宋体"/>
                <w:lang w:eastAsia="zh-CN"/>
              </w:rPr>
              <w:t xml:space="preserve">We also think we should first reach consensus (or get consultation from RAN2) on which entity decides which. </w:t>
            </w:r>
          </w:p>
        </w:tc>
      </w:tr>
      <w:tr w:rsidR="005C7028" w14:paraId="7BB1E54D" w14:textId="77777777" w:rsidTr="00425842">
        <w:tc>
          <w:tcPr>
            <w:tcW w:w="1555" w:type="dxa"/>
            <w:shd w:val="clear" w:color="auto" w:fill="auto"/>
          </w:tcPr>
          <w:p w14:paraId="6C49F064" w14:textId="6E2B6570" w:rsidR="005C7028" w:rsidRDefault="005C7028" w:rsidP="005C7028">
            <w:pPr>
              <w:rPr>
                <w:rFonts w:eastAsia="宋体"/>
                <w:lang w:eastAsia="zh-CN"/>
              </w:rPr>
            </w:pPr>
            <w:r>
              <w:rPr>
                <w:rFonts w:eastAsia="宋体"/>
                <w:lang w:eastAsia="zh-CN"/>
              </w:rPr>
              <w:t>Google</w:t>
            </w:r>
          </w:p>
        </w:tc>
        <w:tc>
          <w:tcPr>
            <w:tcW w:w="2220" w:type="dxa"/>
            <w:shd w:val="clear" w:color="auto" w:fill="auto"/>
          </w:tcPr>
          <w:p w14:paraId="6B980D35" w14:textId="11DF6B35" w:rsidR="005C7028" w:rsidRDefault="005C7028" w:rsidP="005C7028">
            <w:pPr>
              <w:rPr>
                <w:rFonts w:eastAsia="宋体"/>
                <w:lang w:eastAsia="zh-CN"/>
              </w:rPr>
            </w:pPr>
            <w:r>
              <w:rPr>
                <w:rFonts w:eastAsia="宋体"/>
                <w:lang w:eastAsia="zh-CN"/>
              </w:rPr>
              <w:t>Method 2, IE 2</w:t>
            </w:r>
          </w:p>
        </w:tc>
        <w:tc>
          <w:tcPr>
            <w:tcW w:w="6079" w:type="dxa"/>
          </w:tcPr>
          <w:p w14:paraId="0AC09C0E" w14:textId="4A7385AC" w:rsidR="005C7028" w:rsidRDefault="005C7028" w:rsidP="005C7028">
            <w:pPr>
              <w:rPr>
                <w:lang w:eastAsia="zh-CN"/>
              </w:rPr>
            </w:pPr>
            <w:r>
              <w:rPr>
                <w:lang w:eastAsia="zh-CN"/>
              </w:rPr>
              <w:t xml:space="preserve">But as ZTE raised also during the online session when </w:t>
            </w:r>
            <w:r w:rsidRPr="005C7028">
              <w:rPr>
                <w:lang w:eastAsia="zh-CN"/>
              </w:rPr>
              <w:t>R3-225893</w:t>
            </w:r>
            <w:r>
              <w:rPr>
                <w:lang w:eastAsia="zh-CN"/>
              </w:rPr>
              <w:t xml:space="preserve"> was treated, we may leave the final detail after rapporteurs’ conclusion.</w:t>
            </w:r>
          </w:p>
          <w:p w14:paraId="433FA536" w14:textId="1A2F696E" w:rsidR="005C7028" w:rsidRPr="001D71D5" w:rsidRDefault="005C7028" w:rsidP="005C7028">
            <w:pPr>
              <w:rPr>
                <w:lang w:eastAsia="zh-CN"/>
              </w:rPr>
            </w:pPr>
            <w:r w:rsidRPr="00D44A36">
              <w:rPr>
                <w:rFonts w:ascii="Calibri" w:eastAsia="等线" w:hAnsi="Calibri" w:cs="Calibri" w:hint="eastAsia"/>
                <w:b/>
                <w:color w:val="FF0000"/>
                <w:sz w:val="18"/>
                <w:szCs w:val="24"/>
              </w:rPr>
              <w:t>T</w:t>
            </w:r>
            <w:r w:rsidRPr="00D44A36">
              <w:rPr>
                <w:rFonts w:ascii="Calibri" w:eastAsia="等线" w:hAnsi="Calibri" w:cs="Calibri"/>
                <w:b/>
                <w:color w:val="FF0000"/>
                <w:sz w:val="18"/>
                <w:szCs w:val="24"/>
              </w:rPr>
              <w:t>he spec rapporteurs to find the consistent principle on referring to RRC IE in our RAN3 specs in R18 before next meeting</w:t>
            </w:r>
          </w:p>
        </w:tc>
      </w:tr>
      <w:tr w:rsidR="002100EB" w14:paraId="2BAE1B1D" w14:textId="77777777" w:rsidTr="00425842">
        <w:tc>
          <w:tcPr>
            <w:tcW w:w="1555" w:type="dxa"/>
            <w:tcBorders>
              <w:top w:val="single" w:sz="4" w:space="0" w:color="auto"/>
              <w:left w:val="single" w:sz="4" w:space="0" w:color="auto"/>
              <w:bottom w:val="single" w:sz="4" w:space="0" w:color="auto"/>
              <w:right w:val="single" w:sz="4" w:space="0" w:color="auto"/>
            </w:tcBorders>
            <w:shd w:val="clear" w:color="auto" w:fill="auto"/>
          </w:tcPr>
          <w:p w14:paraId="72B6AF42" w14:textId="35AC6EC2" w:rsidR="002100EB" w:rsidRDefault="006E7D24" w:rsidP="00F0672F">
            <w:pPr>
              <w:rPr>
                <w:rFonts w:eastAsia="宋体"/>
                <w:lang w:eastAsia="zh-CN"/>
              </w:rPr>
            </w:pPr>
            <w:r>
              <w:rPr>
                <w:rFonts w:eastAsia="宋体"/>
                <w:lang w:eastAsia="zh-CN"/>
              </w:rPr>
              <w:t>Nokia</w:t>
            </w: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656E7395" w14:textId="77777777" w:rsidR="002100EB" w:rsidRDefault="002100EB" w:rsidP="00F0672F">
            <w:pPr>
              <w:rPr>
                <w:rFonts w:eastAsia="宋体"/>
                <w:lang w:eastAsia="zh-CN"/>
              </w:rPr>
            </w:pPr>
          </w:p>
        </w:tc>
        <w:tc>
          <w:tcPr>
            <w:tcW w:w="6079" w:type="dxa"/>
            <w:tcBorders>
              <w:top w:val="single" w:sz="4" w:space="0" w:color="auto"/>
              <w:left w:val="single" w:sz="4" w:space="0" w:color="auto"/>
              <w:bottom w:val="single" w:sz="4" w:space="0" w:color="auto"/>
              <w:right w:val="single" w:sz="4" w:space="0" w:color="auto"/>
            </w:tcBorders>
          </w:tcPr>
          <w:p w14:paraId="5954F7AA" w14:textId="1081C2ED" w:rsidR="002100EB" w:rsidRDefault="006E7D24" w:rsidP="00F0672F">
            <w:pPr>
              <w:rPr>
                <w:rFonts w:eastAsia="宋体"/>
                <w:lang w:eastAsia="zh-CN"/>
              </w:rPr>
            </w:pPr>
            <w:r>
              <w:rPr>
                <w:rFonts w:eastAsia="宋体"/>
                <w:lang w:eastAsia="zh-CN"/>
              </w:rPr>
              <w:t>I don’t have it in fron of me, but shouldn’t it be the same format as used from the target CU to the target DU?</w:t>
            </w:r>
          </w:p>
        </w:tc>
      </w:tr>
      <w:tr w:rsidR="00974277" w14:paraId="1BDA474F" w14:textId="77777777" w:rsidTr="00425842">
        <w:tc>
          <w:tcPr>
            <w:tcW w:w="1555" w:type="dxa"/>
            <w:tcBorders>
              <w:top w:val="single" w:sz="4" w:space="0" w:color="auto"/>
              <w:left w:val="single" w:sz="4" w:space="0" w:color="auto"/>
              <w:bottom w:val="single" w:sz="4" w:space="0" w:color="auto"/>
              <w:right w:val="single" w:sz="4" w:space="0" w:color="auto"/>
            </w:tcBorders>
            <w:shd w:val="clear" w:color="auto" w:fill="auto"/>
          </w:tcPr>
          <w:p w14:paraId="5152DFA8" w14:textId="25F503DD" w:rsidR="00974277" w:rsidRDefault="00974277" w:rsidP="00974277">
            <w:pPr>
              <w:rPr>
                <w:rFonts w:eastAsia="宋体"/>
                <w:lang w:eastAsia="zh-CN"/>
              </w:rPr>
            </w:pPr>
            <w:r>
              <w:rPr>
                <w:rFonts w:eastAsia="宋体"/>
                <w:lang w:eastAsia="zh-CN"/>
              </w:rPr>
              <w:t>Qualcomm</w:t>
            </w: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735B0BBE" w14:textId="77777777" w:rsidR="00974277" w:rsidRDefault="00974277" w:rsidP="00974277">
            <w:pPr>
              <w:rPr>
                <w:rFonts w:eastAsia="宋体"/>
                <w:lang w:eastAsia="zh-CN"/>
              </w:rPr>
            </w:pPr>
          </w:p>
        </w:tc>
        <w:tc>
          <w:tcPr>
            <w:tcW w:w="6079" w:type="dxa"/>
            <w:tcBorders>
              <w:top w:val="single" w:sz="4" w:space="0" w:color="auto"/>
              <w:left w:val="single" w:sz="4" w:space="0" w:color="auto"/>
              <w:bottom w:val="single" w:sz="4" w:space="0" w:color="auto"/>
              <w:right w:val="single" w:sz="4" w:space="0" w:color="auto"/>
            </w:tcBorders>
          </w:tcPr>
          <w:p w14:paraId="06DE5E74" w14:textId="43A20622" w:rsidR="00974277" w:rsidRPr="009F1C57" w:rsidRDefault="00974277" w:rsidP="00974277">
            <w:pPr>
              <w:rPr>
                <w:lang w:eastAsia="zh-CN"/>
              </w:rPr>
            </w:pPr>
            <w:r>
              <w:rPr>
                <w:lang w:eastAsia="zh-CN"/>
              </w:rPr>
              <w:t>We should first reach consensus on the principle of Power coordination and then we can discuss the CRs</w:t>
            </w:r>
          </w:p>
        </w:tc>
      </w:tr>
      <w:tr w:rsidR="00974277" w14:paraId="483ECA41" w14:textId="77777777" w:rsidTr="00425842">
        <w:tc>
          <w:tcPr>
            <w:tcW w:w="1555" w:type="dxa"/>
            <w:tcBorders>
              <w:top w:val="single" w:sz="4" w:space="0" w:color="auto"/>
              <w:left w:val="single" w:sz="4" w:space="0" w:color="auto"/>
              <w:bottom w:val="single" w:sz="4" w:space="0" w:color="auto"/>
              <w:right w:val="single" w:sz="4" w:space="0" w:color="auto"/>
            </w:tcBorders>
            <w:shd w:val="clear" w:color="auto" w:fill="auto"/>
          </w:tcPr>
          <w:p w14:paraId="1FEE59E6" w14:textId="01589061" w:rsidR="00974277" w:rsidRDefault="008D5269" w:rsidP="00974277">
            <w:pPr>
              <w:rPr>
                <w:rFonts w:eastAsia="宋体"/>
                <w:lang w:eastAsia="zh-CN"/>
              </w:rPr>
            </w:pPr>
            <w:r>
              <w:rPr>
                <w:rFonts w:eastAsia="宋体" w:hint="eastAsia"/>
                <w:lang w:eastAsia="zh-CN"/>
              </w:rPr>
              <w:t>CATT</w:t>
            </w: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15FB88E0" w14:textId="77777777" w:rsidR="00974277" w:rsidRDefault="00974277" w:rsidP="00974277">
            <w:pPr>
              <w:rPr>
                <w:rFonts w:eastAsia="宋体"/>
                <w:lang w:eastAsia="zh-CN"/>
              </w:rPr>
            </w:pPr>
          </w:p>
        </w:tc>
        <w:tc>
          <w:tcPr>
            <w:tcW w:w="6079" w:type="dxa"/>
            <w:tcBorders>
              <w:top w:val="single" w:sz="4" w:space="0" w:color="auto"/>
              <w:left w:val="single" w:sz="4" w:space="0" w:color="auto"/>
              <w:bottom w:val="single" w:sz="4" w:space="0" w:color="auto"/>
              <w:right w:val="single" w:sz="4" w:space="0" w:color="auto"/>
            </w:tcBorders>
          </w:tcPr>
          <w:p w14:paraId="6DBEB551" w14:textId="72A8476C" w:rsidR="00974277" w:rsidRPr="00317A2E" w:rsidRDefault="008D5269" w:rsidP="00974277">
            <w:pPr>
              <w:pStyle w:val="a9"/>
              <w:rPr>
                <w:lang w:eastAsia="zh-CN"/>
              </w:rPr>
            </w:pPr>
            <w:r>
              <w:rPr>
                <w:lang w:eastAsia="zh-CN"/>
              </w:rPr>
              <w:t>A</w:t>
            </w:r>
            <w:r>
              <w:rPr>
                <w:rFonts w:hint="eastAsia"/>
                <w:lang w:eastAsia="zh-CN"/>
              </w:rPr>
              <w:t>gree with intel</w:t>
            </w:r>
          </w:p>
        </w:tc>
      </w:tr>
      <w:tr w:rsidR="00255FED" w14:paraId="0132FDF7" w14:textId="77777777" w:rsidTr="00425842">
        <w:tc>
          <w:tcPr>
            <w:tcW w:w="1555" w:type="dxa"/>
            <w:tcBorders>
              <w:top w:val="single" w:sz="4" w:space="0" w:color="auto"/>
              <w:left w:val="single" w:sz="4" w:space="0" w:color="auto"/>
              <w:bottom w:val="single" w:sz="4" w:space="0" w:color="auto"/>
              <w:right w:val="single" w:sz="4" w:space="0" w:color="auto"/>
            </w:tcBorders>
            <w:shd w:val="clear" w:color="auto" w:fill="auto"/>
          </w:tcPr>
          <w:p w14:paraId="1E92633C" w14:textId="3D964A00" w:rsidR="00255FED" w:rsidRPr="00255FED" w:rsidRDefault="00255FED" w:rsidP="00974277">
            <w:pPr>
              <w:rPr>
                <w:rFonts w:eastAsia="MS Mincho"/>
                <w:lang w:eastAsia="ja-JP"/>
              </w:rPr>
            </w:pPr>
            <w:r>
              <w:rPr>
                <w:rFonts w:eastAsia="MS Mincho" w:hint="eastAsia"/>
                <w:lang w:eastAsia="ja-JP"/>
              </w:rPr>
              <w:t>NEC</w:t>
            </w: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70F5AF17" w14:textId="561297EE" w:rsidR="00255FED" w:rsidRPr="00255FED" w:rsidRDefault="00255FED" w:rsidP="00974277">
            <w:pPr>
              <w:rPr>
                <w:rFonts w:eastAsia="MS Mincho"/>
                <w:lang w:eastAsia="ja-JP"/>
              </w:rPr>
            </w:pPr>
            <w:r>
              <w:rPr>
                <w:rFonts w:eastAsia="MS Mincho"/>
                <w:lang w:eastAsia="ja-JP"/>
              </w:rPr>
              <w:t>Method 2 and IE2</w:t>
            </w:r>
          </w:p>
        </w:tc>
        <w:tc>
          <w:tcPr>
            <w:tcW w:w="6079" w:type="dxa"/>
            <w:tcBorders>
              <w:top w:val="single" w:sz="4" w:space="0" w:color="auto"/>
              <w:left w:val="single" w:sz="4" w:space="0" w:color="auto"/>
              <w:bottom w:val="single" w:sz="4" w:space="0" w:color="auto"/>
              <w:right w:val="single" w:sz="4" w:space="0" w:color="auto"/>
            </w:tcBorders>
          </w:tcPr>
          <w:p w14:paraId="1C4AEB56" w14:textId="77777777" w:rsidR="00255FED" w:rsidRDefault="00255FED" w:rsidP="00974277">
            <w:pPr>
              <w:pStyle w:val="a9"/>
              <w:rPr>
                <w:lang w:eastAsia="zh-CN"/>
              </w:rPr>
            </w:pPr>
          </w:p>
        </w:tc>
      </w:tr>
      <w:tr w:rsidR="00501155" w14:paraId="3A7BF879" w14:textId="77777777" w:rsidTr="00F77DEA">
        <w:trPr>
          <w:trHeight w:val="36"/>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DA43AA5" w14:textId="2BC2BCA8" w:rsidR="00501155" w:rsidRDefault="00501155" w:rsidP="00974277">
            <w:pPr>
              <w:rPr>
                <w:rFonts w:eastAsia="MS Mincho"/>
                <w:lang w:eastAsia="ja-JP"/>
              </w:rPr>
            </w:pPr>
            <w:r>
              <w:rPr>
                <w:rFonts w:eastAsia="MS Mincho"/>
                <w:lang w:eastAsia="ja-JP"/>
              </w:rPr>
              <w:t>Ericsson</w:t>
            </w: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606AAFAB" w14:textId="24150E66" w:rsidR="00501155" w:rsidRDefault="00501155" w:rsidP="00974277">
            <w:pPr>
              <w:rPr>
                <w:rFonts w:eastAsia="MS Mincho"/>
                <w:lang w:eastAsia="ja-JP"/>
              </w:rPr>
            </w:pPr>
            <w:r>
              <w:rPr>
                <w:rFonts w:eastAsia="MS Mincho"/>
                <w:lang w:eastAsia="ja-JP"/>
              </w:rPr>
              <w:t>Method 2 IE2</w:t>
            </w:r>
          </w:p>
        </w:tc>
        <w:tc>
          <w:tcPr>
            <w:tcW w:w="6079" w:type="dxa"/>
            <w:tcBorders>
              <w:top w:val="single" w:sz="4" w:space="0" w:color="auto"/>
              <w:left w:val="single" w:sz="4" w:space="0" w:color="auto"/>
              <w:bottom w:val="single" w:sz="4" w:space="0" w:color="auto"/>
              <w:right w:val="single" w:sz="4" w:space="0" w:color="auto"/>
            </w:tcBorders>
          </w:tcPr>
          <w:p w14:paraId="77E22A41" w14:textId="77777777" w:rsidR="00501155" w:rsidRDefault="00501155" w:rsidP="00974277">
            <w:pPr>
              <w:pStyle w:val="a9"/>
              <w:rPr>
                <w:lang w:eastAsia="zh-CN"/>
              </w:rPr>
            </w:pPr>
          </w:p>
        </w:tc>
      </w:tr>
      <w:tr w:rsidR="004702ED" w14:paraId="252A65C8" w14:textId="77777777" w:rsidTr="004702ED">
        <w:tc>
          <w:tcPr>
            <w:tcW w:w="1555" w:type="dxa"/>
            <w:tcBorders>
              <w:top w:val="single" w:sz="4" w:space="0" w:color="auto"/>
              <w:left w:val="single" w:sz="4" w:space="0" w:color="auto"/>
              <w:bottom w:val="single" w:sz="4" w:space="0" w:color="auto"/>
              <w:right w:val="single" w:sz="4" w:space="0" w:color="auto"/>
            </w:tcBorders>
            <w:shd w:val="clear" w:color="auto" w:fill="auto"/>
          </w:tcPr>
          <w:p w14:paraId="70B60E05" w14:textId="77777777" w:rsidR="004702ED" w:rsidRPr="004702ED" w:rsidRDefault="004702ED" w:rsidP="00F0672F">
            <w:pPr>
              <w:rPr>
                <w:rFonts w:eastAsia="MS Mincho"/>
                <w:lang w:eastAsia="ja-JP"/>
              </w:rPr>
            </w:pPr>
            <w:r w:rsidRPr="004702ED">
              <w:rPr>
                <w:rFonts w:eastAsia="MS Mincho" w:hint="eastAsia"/>
                <w:lang w:eastAsia="ja-JP"/>
              </w:rPr>
              <w:t>S</w:t>
            </w:r>
            <w:r w:rsidRPr="004702ED">
              <w:rPr>
                <w:rFonts w:eastAsia="MS Mincho"/>
                <w:lang w:eastAsia="ja-JP"/>
              </w:rPr>
              <w:t>amsung</w:t>
            </w:r>
          </w:p>
        </w:tc>
        <w:tc>
          <w:tcPr>
            <w:tcW w:w="2220" w:type="dxa"/>
            <w:tcBorders>
              <w:top w:val="single" w:sz="4" w:space="0" w:color="auto"/>
              <w:left w:val="single" w:sz="4" w:space="0" w:color="auto"/>
              <w:bottom w:val="single" w:sz="4" w:space="0" w:color="auto"/>
              <w:right w:val="single" w:sz="4" w:space="0" w:color="auto"/>
            </w:tcBorders>
            <w:shd w:val="clear" w:color="auto" w:fill="auto"/>
          </w:tcPr>
          <w:p w14:paraId="1344DB57" w14:textId="77777777" w:rsidR="004702ED" w:rsidRPr="004702ED" w:rsidRDefault="004702ED" w:rsidP="00F0672F">
            <w:pPr>
              <w:rPr>
                <w:rFonts w:eastAsia="MS Mincho"/>
                <w:lang w:eastAsia="ja-JP"/>
              </w:rPr>
            </w:pPr>
            <w:r w:rsidRPr="004702ED">
              <w:rPr>
                <w:rFonts w:eastAsia="MS Mincho" w:hint="eastAsia"/>
                <w:lang w:eastAsia="ja-JP"/>
              </w:rPr>
              <w:t>M</w:t>
            </w:r>
            <w:r w:rsidRPr="004702ED">
              <w:rPr>
                <w:rFonts w:eastAsia="MS Mincho"/>
                <w:lang w:eastAsia="ja-JP"/>
              </w:rPr>
              <w:t>ethod 2 and IE2</w:t>
            </w:r>
          </w:p>
        </w:tc>
        <w:tc>
          <w:tcPr>
            <w:tcW w:w="6079" w:type="dxa"/>
            <w:tcBorders>
              <w:top w:val="single" w:sz="4" w:space="0" w:color="auto"/>
              <w:left w:val="single" w:sz="4" w:space="0" w:color="auto"/>
              <w:bottom w:val="single" w:sz="4" w:space="0" w:color="auto"/>
              <w:right w:val="single" w:sz="4" w:space="0" w:color="auto"/>
            </w:tcBorders>
          </w:tcPr>
          <w:p w14:paraId="539F6675" w14:textId="77777777" w:rsidR="004702ED" w:rsidRDefault="004702ED" w:rsidP="00F0672F">
            <w:pPr>
              <w:pStyle w:val="a9"/>
              <w:rPr>
                <w:lang w:eastAsia="zh-CN"/>
              </w:rPr>
            </w:pPr>
          </w:p>
        </w:tc>
      </w:tr>
    </w:tbl>
    <w:p w14:paraId="64A830B1" w14:textId="77777777" w:rsidR="00BA54B4" w:rsidRPr="00EE28FF" w:rsidRDefault="00BA54B4" w:rsidP="00BA54B4">
      <w:pPr>
        <w:rPr>
          <w:color w:val="0070C0"/>
          <w:lang w:val="en-US" w:eastAsia="zh-CN"/>
        </w:rPr>
      </w:pPr>
      <w:r w:rsidRPr="00EE28FF">
        <w:rPr>
          <w:color w:val="0070C0"/>
          <w:lang w:val="en-US" w:eastAsia="zh-CN"/>
        </w:rPr>
        <w:t xml:space="preserve">Suammry: </w:t>
      </w:r>
    </w:p>
    <w:p w14:paraId="2360D8E9" w14:textId="0DFC2087" w:rsidR="00BA54B4" w:rsidRDefault="00BA54B4" w:rsidP="00BA54B4">
      <w:pPr>
        <w:rPr>
          <w:color w:val="0070C0"/>
          <w:lang w:val="en-US" w:eastAsia="zh-CN"/>
        </w:rPr>
      </w:pPr>
      <w:r w:rsidRPr="00EE28FF">
        <w:rPr>
          <w:rFonts w:hint="eastAsia"/>
          <w:color w:val="0070C0"/>
          <w:lang w:val="en-US" w:eastAsia="zh-CN"/>
        </w:rPr>
        <w:t>1</w:t>
      </w:r>
      <w:r>
        <w:rPr>
          <w:color w:val="0070C0"/>
          <w:lang w:val="en-US" w:eastAsia="zh-CN"/>
        </w:rPr>
        <w:t>0</w:t>
      </w:r>
      <w:r w:rsidRPr="00EE28FF">
        <w:rPr>
          <w:color w:val="0070C0"/>
          <w:lang w:val="en-US" w:eastAsia="zh-CN"/>
        </w:rPr>
        <w:t xml:space="preserve"> companies input their view.</w:t>
      </w:r>
      <w:r w:rsidR="00EC6795">
        <w:rPr>
          <w:color w:val="0070C0"/>
          <w:lang w:val="en-US" w:eastAsia="zh-CN"/>
        </w:rPr>
        <w:t xml:space="preserve"> </w:t>
      </w:r>
    </w:p>
    <w:p w14:paraId="37A01577" w14:textId="113C11F8" w:rsidR="00FA1DE6" w:rsidRPr="00EC6795" w:rsidRDefault="00EC6795" w:rsidP="00EC6795">
      <w:pPr>
        <w:rPr>
          <w:b/>
          <w:lang w:eastAsia="zh-CN"/>
        </w:rPr>
      </w:pPr>
      <w:r w:rsidRPr="00EC6795">
        <w:rPr>
          <w:b/>
          <w:color w:val="0070C0"/>
          <w:lang w:val="en-US" w:eastAsia="zh-CN"/>
        </w:rPr>
        <w:t>No proposal.</w:t>
      </w:r>
    </w:p>
    <w:p w14:paraId="210D676A" w14:textId="77777777" w:rsidR="00BA54B4" w:rsidRDefault="00BA54B4" w:rsidP="00FA1DE6">
      <w:pPr>
        <w:pStyle w:val="CRCoverPage"/>
        <w:spacing w:after="0"/>
        <w:rPr>
          <w:rFonts w:ascii="Times New Roman" w:hAnsi="Times New Roman"/>
          <w:lang w:eastAsia="zh-CN"/>
        </w:rPr>
      </w:pPr>
    </w:p>
    <w:p w14:paraId="1A45039C" w14:textId="77777777" w:rsidR="00BA54B4" w:rsidRPr="00FA1DE6" w:rsidRDefault="00BA54B4" w:rsidP="00FA1DE6">
      <w:pPr>
        <w:pStyle w:val="CRCoverPage"/>
        <w:spacing w:after="0"/>
        <w:rPr>
          <w:rFonts w:ascii="Times New Roman" w:hAnsi="Times New Roman"/>
          <w:lang w:eastAsia="zh-CN"/>
        </w:rPr>
      </w:pPr>
    </w:p>
    <w:p w14:paraId="0E05939D" w14:textId="4C48DA93" w:rsidR="005F276B" w:rsidRDefault="00C87B1E" w:rsidP="0083317A">
      <w:pPr>
        <w:rPr>
          <w:lang w:eastAsia="zh-CN"/>
        </w:rPr>
      </w:pPr>
      <w:r>
        <w:rPr>
          <w:rFonts w:hint="eastAsia"/>
          <w:lang w:eastAsia="zh-CN"/>
        </w:rPr>
        <w:t>I</w:t>
      </w:r>
      <w:r>
        <w:rPr>
          <w:lang w:eastAsia="zh-CN"/>
        </w:rPr>
        <w:t xml:space="preserve">f it is agreed to transfer powerCoordination from source DU to source CU, there are two options to </w:t>
      </w:r>
      <w:r w:rsidR="00A46145">
        <w:rPr>
          <w:lang w:eastAsia="zh-CN"/>
        </w:rPr>
        <w:t xml:space="preserve">request powerCoordination via </w:t>
      </w:r>
      <w:r w:rsidR="00A46145" w:rsidRPr="00A46145">
        <w:rPr>
          <w:lang w:eastAsia="zh-CN"/>
        </w:rPr>
        <w:t>UE CONTEXT MODIFICATION REQUEST</w:t>
      </w:r>
      <w:r w:rsidR="00A46145">
        <w:rPr>
          <w:lang w:eastAsia="zh-CN"/>
        </w:rPr>
        <w:t xml:space="preserve"> message.</w:t>
      </w:r>
    </w:p>
    <w:p w14:paraId="50965770" w14:textId="1D922899" w:rsidR="00A46145" w:rsidRDefault="00A46145" w:rsidP="00547299">
      <w:pPr>
        <w:ind w:leftChars="200" w:left="400"/>
        <w:rPr>
          <w:rFonts w:eastAsia="宋体"/>
          <w:b/>
          <w:u w:val="single"/>
          <w:lang w:eastAsia="zh-CN"/>
        </w:rPr>
      </w:pPr>
      <w:r w:rsidRPr="00A46145">
        <w:rPr>
          <w:b/>
          <w:u w:val="single"/>
          <w:lang w:eastAsia="zh-CN"/>
        </w:rPr>
        <w:t xml:space="preserve">Option 1:  Add a new </w:t>
      </w:r>
      <w:r w:rsidR="00686125" w:rsidRPr="00A46145">
        <w:rPr>
          <w:b/>
          <w:u w:val="single"/>
          <w:lang w:eastAsia="zh-CN"/>
        </w:rPr>
        <w:t>code point</w:t>
      </w:r>
      <w:r w:rsidRPr="00A46145">
        <w:rPr>
          <w:b/>
          <w:u w:val="single"/>
          <w:lang w:eastAsia="zh-CN"/>
        </w:rPr>
        <w:t xml:space="preserve"> in the existing IE</w:t>
      </w:r>
      <w:r w:rsidRPr="00A46145">
        <w:rPr>
          <w:b/>
          <w:i/>
          <w:u w:val="single"/>
          <w:lang w:eastAsia="zh-CN"/>
        </w:rPr>
        <w:t xml:space="preserve"> GNB-DU Configuration Query</w:t>
      </w:r>
      <w:r w:rsidRPr="00A46145">
        <w:rPr>
          <w:rFonts w:eastAsia="宋体"/>
          <w:b/>
          <w:u w:val="single"/>
          <w:lang w:eastAsia="zh-CN"/>
        </w:rPr>
        <w:t xml:space="preserve"> (seen in CR [5])</w:t>
      </w:r>
    </w:p>
    <w:p w14:paraId="15473212" w14:textId="639E8C4D" w:rsidR="00547299" w:rsidRDefault="0026678B" w:rsidP="00547299">
      <w:pPr>
        <w:ind w:leftChars="200" w:left="400"/>
        <w:rPr>
          <w:rFonts w:eastAsia="宋体"/>
          <w:b/>
          <w:u w:val="single"/>
          <w:lang w:eastAsia="zh-CN"/>
        </w:rPr>
      </w:pPr>
      <w:r>
        <w:rPr>
          <w:b/>
          <w:u w:val="single"/>
          <w:lang w:eastAsia="zh-CN"/>
        </w:rPr>
        <w:t>Option 2</w:t>
      </w:r>
      <w:r w:rsidR="00547299" w:rsidRPr="00A46145">
        <w:rPr>
          <w:b/>
          <w:u w:val="single"/>
          <w:lang w:eastAsia="zh-CN"/>
        </w:rPr>
        <w:t xml:space="preserve">:  </w:t>
      </w:r>
      <w:r w:rsidR="00547299">
        <w:rPr>
          <w:b/>
          <w:u w:val="single"/>
          <w:lang w:eastAsia="zh-CN"/>
        </w:rPr>
        <w:t>Add a new I</w:t>
      </w:r>
      <w:r w:rsidR="00782A84">
        <w:rPr>
          <w:b/>
          <w:u w:val="single"/>
          <w:lang w:eastAsia="zh-CN"/>
        </w:rPr>
        <w:t>E “</w:t>
      </w:r>
      <w:r w:rsidR="00547299" w:rsidRPr="00547299">
        <w:rPr>
          <w:b/>
          <w:u w:val="single"/>
          <w:lang w:eastAsia="zh-CN"/>
        </w:rPr>
        <w:t>Target Cell Information DAPS</w:t>
      </w:r>
      <w:r w:rsidR="00782A84">
        <w:rPr>
          <w:b/>
          <w:u w:val="single"/>
          <w:lang w:eastAsia="zh-CN"/>
        </w:rPr>
        <w:t>”</w:t>
      </w:r>
      <w:r w:rsidR="00547299">
        <w:rPr>
          <w:b/>
          <w:u w:val="single"/>
          <w:lang w:eastAsia="zh-CN"/>
        </w:rPr>
        <w:t xml:space="preserve"> </w:t>
      </w:r>
      <w:r w:rsidR="00547299" w:rsidRPr="00A46145">
        <w:rPr>
          <w:rFonts w:eastAsia="宋体"/>
          <w:b/>
          <w:u w:val="single"/>
          <w:lang w:eastAsia="zh-CN"/>
        </w:rPr>
        <w:t>(seen in CR [</w:t>
      </w:r>
      <w:r w:rsidR="00547299">
        <w:rPr>
          <w:rFonts w:eastAsia="宋体"/>
          <w:b/>
          <w:u w:val="single"/>
          <w:lang w:eastAsia="zh-CN"/>
        </w:rPr>
        <w:t>6</w:t>
      </w:r>
      <w:r w:rsidR="00547299" w:rsidRPr="00A46145">
        <w:rPr>
          <w:rFonts w:eastAsia="宋体"/>
          <w:b/>
          <w:u w:val="single"/>
          <w:lang w:eastAsia="zh-CN"/>
        </w:rPr>
        <w:t>])</w:t>
      </w:r>
    </w:p>
    <w:p w14:paraId="4D5415E1" w14:textId="77777777" w:rsidR="00F50931" w:rsidRDefault="00F50931" w:rsidP="00547299">
      <w:pPr>
        <w:rPr>
          <w:rFonts w:eastAsia="宋体"/>
          <w:b/>
          <w:u w:val="single"/>
          <w:lang w:eastAsia="zh-CN"/>
        </w:rPr>
      </w:pPr>
    </w:p>
    <w:p w14:paraId="741C0FED" w14:textId="73AEB8A7" w:rsidR="00547299" w:rsidRDefault="00F50931" w:rsidP="00547299">
      <w:pPr>
        <w:rPr>
          <w:rFonts w:eastAsia="宋体"/>
          <w:b/>
          <w:u w:val="single"/>
          <w:lang w:eastAsia="zh-CN"/>
        </w:rPr>
      </w:pPr>
      <w:r>
        <w:rPr>
          <w:rFonts w:eastAsia="宋体"/>
          <w:b/>
          <w:u w:val="single"/>
          <w:lang w:eastAsia="zh-CN"/>
        </w:rPr>
        <w:t>Question 7</w:t>
      </w:r>
      <w:r w:rsidR="00547299" w:rsidRPr="009969F0">
        <w:rPr>
          <w:rFonts w:eastAsia="宋体"/>
          <w:b/>
          <w:u w:val="single"/>
          <w:lang w:eastAsia="zh-CN"/>
        </w:rPr>
        <w:t xml:space="preserve">: </w:t>
      </w:r>
      <w:r w:rsidR="00547299">
        <w:rPr>
          <w:rFonts w:eastAsia="宋体"/>
          <w:b/>
          <w:u w:val="single"/>
          <w:lang w:eastAsia="zh-CN"/>
        </w:rPr>
        <w:t xml:space="preserve"> </w:t>
      </w:r>
      <w:r w:rsidRPr="00F50931">
        <w:rPr>
          <w:rFonts w:eastAsia="宋体"/>
          <w:b/>
          <w:u w:val="single"/>
          <w:lang w:eastAsia="zh-CN"/>
        </w:rPr>
        <w:t>If it is agreed to transfer powerCoordination from source DU to source CU</w:t>
      </w:r>
      <w:r>
        <w:rPr>
          <w:rFonts w:eastAsia="宋体"/>
          <w:b/>
          <w:u w:val="single"/>
          <w:lang w:eastAsia="zh-CN"/>
        </w:rPr>
        <w:t>, w</w:t>
      </w:r>
      <w:r w:rsidR="00547299">
        <w:rPr>
          <w:rFonts w:eastAsia="宋体"/>
          <w:b/>
          <w:u w:val="single"/>
          <w:lang w:eastAsia="zh-CN"/>
        </w:rPr>
        <w:t>hich option as above do you prefer for DAPS HO procedure?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01"/>
        <w:gridCol w:w="6362"/>
      </w:tblGrid>
      <w:tr w:rsidR="00547299" w14:paraId="0CF6CDFF" w14:textId="77777777" w:rsidTr="00F0672F">
        <w:tc>
          <w:tcPr>
            <w:tcW w:w="1555" w:type="dxa"/>
            <w:shd w:val="clear" w:color="auto" w:fill="auto"/>
          </w:tcPr>
          <w:p w14:paraId="739BEFF4" w14:textId="77777777" w:rsidR="00547299" w:rsidRDefault="00547299" w:rsidP="00F0672F">
            <w:pPr>
              <w:rPr>
                <w:b/>
              </w:rPr>
            </w:pPr>
            <w:r>
              <w:rPr>
                <w:b/>
              </w:rPr>
              <w:t>Company</w:t>
            </w:r>
          </w:p>
        </w:tc>
        <w:tc>
          <w:tcPr>
            <w:tcW w:w="1701" w:type="dxa"/>
            <w:shd w:val="clear" w:color="auto" w:fill="auto"/>
          </w:tcPr>
          <w:p w14:paraId="40516365" w14:textId="77777777" w:rsidR="00547299" w:rsidRDefault="00547299" w:rsidP="00F0672F">
            <w:pPr>
              <w:rPr>
                <w:rFonts w:eastAsia="宋体"/>
                <w:b/>
                <w:lang w:eastAsia="zh-CN"/>
              </w:rPr>
            </w:pPr>
            <w:r>
              <w:rPr>
                <w:rFonts w:eastAsia="宋体"/>
                <w:b/>
                <w:lang w:eastAsia="zh-CN"/>
              </w:rPr>
              <w:t>Option1 vs Option2</w:t>
            </w:r>
          </w:p>
        </w:tc>
        <w:tc>
          <w:tcPr>
            <w:tcW w:w="6362" w:type="dxa"/>
          </w:tcPr>
          <w:p w14:paraId="0D5EE7FF" w14:textId="77777777" w:rsidR="00547299" w:rsidRDefault="00547299" w:rsidP="00F0672F">
            <w:pPr>
              <w:rPr>
                <w:b/>
              </w:rPr>
            </w:pPr>
            <w:r>
              <w:rPr>
                <w:b/>
              </w:rPr>
              <w:t>Comment</w:t>
            </w:r>
          </w:p>
        </w:tc>
      </w:tr>
      <w:tr w:rsidR="00547299" w14:paraId="7A0CCA0F" w14:textId="77777777" w:rsidTr="00F0672F">
        <w:tc>
          <w:tcPr>
            <w:tcW w:w="1555" w:type="dxa"/>
            <w:shd w:val="clear" w:color="auto" w:fill="auto"/>
          </w:tcPr>
          <w:p w14:paraId="7349777D" w14:textId="77777777" w:rsidR="00547299" w:rsidRDefault="00547299" w:rsidP="00F0672F">
            <w:pPr>
              <w:rPr>
                <w:rFonts w:eastAsia="宋体"/>
                <w:lang w:eastAsia="zh-CN"/>
              </w:rPr>
            </w:pPr>
            <w:r>
              <w:rPr>
                <w:rFonts w:eastAsia="宋体" w:hint="eastAsia"/>
                <w:lang w:eastAsia="zh-CN"/>
              </w:rPr>
              <w:t>Z</w:t>
            </w:r>
            <w:r>
              <w:rPr>
                <w:rFonts w:eastAsia="宋体"/>
                <w:lang w:eastAsia="zh-CN"/>
              </w:rPr>
              <w:t>TE</w:t>
            </w:r>
          </w:p>
        </w:tc>
        <w:tc>
          <w:tcPr>
            <w:tcW w:w="1701" w:type="dxa"/>
            <w:shd w:val="clear" w:color="auto" w:fill="auto"/>
          </w:tcPr>
          <w:p w14:paraId="6479FE07" w14:textId="77777777" w:rsidR="00547299" w:rsidRDefault="00547299" w:rsidP="00F0672F">
            <w:pPr>
              <w:rPr>
                <w:rFonts w:eastAsia="宋体"/>
                <w:lang w:eastAsia="zh-CN"/>
              </w:rPr>
            </w:pPr>
          </w:p>
        </w:tc>
        <w:tc>
          <w:tcPr>
            <w:tcW w:w="6362" w:type="dxa"/>
          </w:tcPr>
          <w:p w14:paraId="37134A0E" w14:textId="2803DD81" w:rsidR="00547299" w:rsidRDefault="00CD3B66" w:rsidP="00F0672F">
            <w:pPr>
              <w:rPr>
                <w:rFonts w:eastAsia="宋体"/>
                <w:lang w:eastAsia="zh-CN"/>
              </w:rPr>
            </w:pPr>
            <w:r>
              <w:rPr>
                <w:rFonts w:eastAsia="宋体" w:hint="eastAsia"/>
                <w:lang w:eastAsia="zh-CN"/>
              </w:rPr>
              <w:t>I</w:t>
            </w:r>
            <w:r>
              <w:rPr>
                <w:rFonts w:eastAsia="宋体"/>
                <w:lang w:eastAsia="zh-CN"/>
              </w:rPr>
              <w:t>f source CU generates powerCoordination, it is not needed.</w:t>
            </w:r>
          </w:p>
        </w:tc>
      </w:tr>
      <w:tr w:rsidR="00547299" w14:paraId="67C5EC92" w14:textId="77777777" w:rsidTr="00F0672F">
        <w:tc>
          <w:tcPr>
            <w:tcW w:w="1555" w:type="dxa"/>
            <w:shd w:val="clear" w:color="auto" w:fill="auto"/>
          </w:tcPr>
          <w:p w14:paraId="57B08C85" w14:textId="6472F857" w:rsidR="00547299" w:rsidRDefault="006E6BC1" w:rsidP="00F0672F">
            <w:pPr>
              <w:rPr>
                <w:rFonts w:eastAsia="宋体"/>
                <w:lang w:eastAsia="zh-CN"/>
              </w:rPr>
            </w:pPr>
            <w:r>
              <w:rPr>
                <w:rFonts w:eastAsia="宋体"/>
                <w:lang w:eastAsia="zh-CN"/>
              </w:rPr>
              <w:t>Huawei</w:t>
            </w:r>
          </w:p>
        </w:tc>
        <w:tc>
          <w:tcPr>
            <w:tcW w:w="1701" w:type="dxa"/>
            <w:shd w:val="clear" w:color="auto" w:fill="auto"/>
          </w:tcPr>
          <w:p w14:paraId="2B0BB9E3" w14:textId="77777777" w:rsidR="00547299" w:rsidRDefault="00547299" w:rsidP="00F0672F">
            <w:pPr>
              <w:rPr>
                <w:rFonts w:eastAsia="宋体"/>
                <w:lang w:eastAsia="zh-CN"/>
              </w:rPr>
            </w:pPr>
          </w:p>
        </w:tc>
        <w:tc>
          <w:tcPr>
            <w:tcW w:w="6362" w:type="dxa"/>
          </w:tcPr>
          <w:p w14:paraId="7BE6FEB2" w14:textId="763E42DD" w:rsidR="00C52B35" w:rsidRDefault="00C52B35" w:rsidP="00EB3F27">
            <w:pPr>
              <w:rPr>
                <w:rFonts w:eastAsia="宋体"/>
                <w:lang w:eastAsia="zh-CN"/>
              </w:rPr>
            </w:pPr>
            <w:r>
              <w:rPr>
                <w:rFonts w:eastAsia="宋体"/>
                <w:lang w:eastAsia="zh-CN"/>
              </w:rPr>
              <w:t xml:space="preserve">It can be discussed if the group agree that the source DU should generate the power coordination. </w:t>
            </w:r>
          </w:p>
        </w:tc>
      </w:tr>
      <w:tr w:rsidR="00547299" w14:paraId="6EEC8D25" w14:textId="77777777" w:rsidTr="00F0672F">
        <w:tc>
          <w:tcPr>
            <w:tcW w:w="1555" w:type="dxa"/>
            <w:tcBorders>
              <w:top w:val="single" w:sz="4" w:space="0" w:color="auto"/>
              <w:left w:val="single" w:sz="4" w:space="0" w:color="auto"/>
              <w:bottom w:val="single" w:sz="4" w:space="0" w:color="auto"/>
              <w:right w:val="single" w:sz="4" w:space="0" w:color="auto"/>
            </w:tcBorders>
            <w:shd w:val="clear" w:color="auto" w:fill="auto"/>
          </w:tcPr>
          <w:p w14:paraId="2F118B43" w14:textId="60A19270" w:rsidR="00547299" w:rsidRDefault="00975D38" w:rsidP="00F0672F">
            <w:pPr>
              <w:rPr>
                <w:rFonts w:eastAsia="宋体"/>
                <w:lang w:eastAsia="zh-CN"/>
              </w:rPr>
            </w:pPr>
            <w:r>
              <w:rPr>
                <w:rFonts w:eastAsia="宋体"/>
                <w:lang w:eastAsia="zh-CN"/>
              </w:rPr>
              <w:t>Intel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18443C" w14:textId="77777777" w:rsidR="00547299" w:rsidRDefault="00547299" w:rsidP="00F0672F">
            <w:pPr>
              <w:rPr>
                <w:rFonts w:eastAsia="宋体"/>
                <w:lang w:eastAsia="zh-CN"/>
              </w:rPr>
            </w:pPr>
          </w:p>
        </w:tc>
        <w:tc>
          <w:tcPr>
            <w:tcW w:w="6362" w:type="dxa"/>
            <w:tcBorders>
              <w:top w:val="single" w:sz="4" w:space="0" w:color="auto"/>
              <w:left w:val="single" w:sz="4" w:space="0" w:color="auto"/>
              <w:bottom w:val="single" w:sz="4" w:space="0" w:color="auto"/>
              <w:right w:val="single" w:sz="4" w:space="0" w:color="auto"/>
            </w:tcBorders>
          </w:tcPr>
          <w:p w14:paraId="70FE82CB" w14:textId="7FDBAA6D" w:rsidR="00547299" w:rsidRDefault="00975D38" w:rsidP="00F0672F">
            <w:pPr>
              <w:rPr>
                <w:rFonts w:eastAsia="宋体"/>
                <w:lang w:eastAsia="zh-CN"/>
              </w:rPr>
            </w:pPr>
            <w:r>
              <w:rPr>
                <w:rFonts w:eastAsia="宋体"/>
                <w:lang w:eastAsia="zh-CN"/>
              </w:rPr>
              <w:t xml:space="preserve">Think it is a bit pre-mature to discuss. </w:t>
            </w:r>
          </w:p>
        </w:tc>
      </w:tr>
      <w:tr w:rsidR="00547299" w14:paraId="427C81D6" w14:textId="77777777" w:rsidTr="00F0672F">
        <w:tc>
          <w:tcPr>
            <w:tcW w:w="1555" w:type="dxa"/>
            <w:shd w:val="clear" w:color="auto" w:fill="auto"/>
          </w:tcPr>
          <w:p w14:paraId="03EFB7C3" w14:textId="26451ADE" w:rsidR="00547299" w:rsidRDefault="005C7028" w:rsidP="00F0672F">
            <w:pPr>
              <w:rPr>
                <w:rFonts w:eastAsia="宋体"/>
                <w:lang w:eastAsia="zh-CN"/>
              </w:rPr>
            </w:pPr>
            <w:r>
              <w:rPr>
                <w:rFonts w:eastAsia="宋体"/>
                <w:lang w:eastAsia="zh-CN"/>
              </w:rPr>
              <w:t>Google</w:t>
            </w:r>
          </w:p>
        </w:tc>
        <w:tc>
          <w:tcPr>
            <w:tcW w:w="1701" w:type="dxa"/>
            <w:shd w:val="clear" w:color="auto" w:fill="auto"/>
          </w:tcPr>
          <w:p w14:paraId="1E6955EF" w14:textId="77777777" w:rsidR="00547299" w:rsidRDefault="00547299" w:rsidP="00F0672F">
            <w:pPr>
              <w:rPr>
                <w:rFonts w:eastAsia="宋体"/>
                <w:lang w:eastAsia="zh-CN"/>
              </w:rPr>
            </w:pPr>
          </w:p>
        </w:tc>
        <w:tc>
          <w:tcPr>
            <w:tcW w:w="6362" w:type="dxa"/>
          </w:tcPr>
          <w:p w14:paraId="4A127E1A" w14:textId="5CDA7105" w:rsidR="00547299" w:rsidRPr="001D71D5" w:rsidRDefault="005C7028" w:rsidP="00F0672F">
            <w:pPr>
              <w:rPr>
                <w:lang w:eastAsia="zh-CN"/>
              </w:rPr>
            </w:pPr>
            <w:r>
              <w:rPr>
                <w:lang w:eastAsia="zh-CN"/>
              </w:rPr>
              <w:t>Same as ZTE’s comment.</w:t>
            </w:r>
          </w:p>
        </w:tc>
      </w:tr>
      <w:tr w:rsidR="00974277" w14:paraId="7656CB52" w14:textId="77777777" w:rsidTr="00F0672F">
        <w:tc>
          <w:tcPr>
            <w:tcW w:w="1555" w:type="dxa"/>
            <w:tcBorders>
              <w:top w:val="single" w:sz="4" w:space="0" w:color="auto"/>
              <w:left w:val="single" w:sz="4" w:space="0" w:color="auto"/>
              <w:bottom w:val="single" w:sz="4" w:space="0" w:color="auto"/>
              <w:right w:val="single" w:sz="4" w:space="0" w:color="auto"/>
            </w:tcBorders>
            <w:shd w:val="clear" w:color="auto" w:fill="auto"/>
          </w:tcPr>
          <w:p w14:paraId="3D8DD924" w14:textId="6CB1766D" w:rsidR="00974277" w:rsidRDefault="00974277" w:rsidP="00974277">
            <w:pPr>
              <w:rPr>
                <w:rFonts w:eastAsia="宋体"/>
                <w:lang w:eastAsia="zh-CN"/>
              </w:rPr>
            </w:pPr>
            <w:r>
              <w:rPr>
                <w:rFonts w:eastAsia="宋体"/>
                <w:lang w:eastAsia="zh-CN"/>
              </w:rPr>
              <w:t>Qualcomm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D01139" w14:textId="77777777" w:rsidR="00974277" w:rsidRDefault="00974277" w:rsidP="00974277">
            <w:pPr>
              <w:rPr>
                <w:rFonts w:eastAsia="宋体"/>
                <w:lang w:eastAsia="zh-CN"/>
              </w:rPr>
            </w:pPr>
          </w:p>
        </w:tc>
        <w:tc>
          <w:tcPr>
            <w:tcW w:w="6362" w:type="dxa"/>
            <w:tcBorders>
              <w:top w:val="single" w:sz="4" w:space="0" w:color="auto"/>
              <w:left w:val="single" w:sz="4" w:space="0" w:color="auto"/>
              <w:bottom w:val="single" w:sz="4" w:space="0" w:color="auto"/>
              <w:right w:val="single" w:sz="4" w:space="0" w:color="auto"/>
            </w:tcBorders>
          </w:tcPr>
          <w:p w14:paraId="1A3174B4" w14:textId="6F191C45" w:rsidR="00974277" w:rsidRDefault="00974277" w:rsidP="00974277">
            <w:pPr>
              <w:rPr>
                <w:rFonts w:eastAsia="宋体"/>
                <w:lang w:eastAsia="zh-CN"/>
              </w:rPr>
            </w:pPr>
            <w:r>
              <w:rPr>
                <w:lang w:eastAsia="zh-CN"/>
              </w:rPr>
              <w:t>We should first reach consensus on the principle of Power coordination and then we can discuss the CRs</w:t>
            </w:r>
          </w:p>
        </w:tc>
      </w:tr>
      <w:tr w:rsidR="00974277" w14:paraId="1B82C482" w14:textId="77777777" w:rsidTr="00F0672F">
        <w:tc>
          <w:tcPr>
            <w:tcW w:w="1555" w:type="dxa"/>
            <w:tcBorders>
              <w:top w:val="single" w:sz="4" w:space="0" w:color="auto"/>
              <w:left w:val="single" w:sz="4" w:space="0" w:color="auto"/>
              <w:bottom w:val="single" w:sz="4" w:space="0" w:color="auto"/>
              <w:right w:val="single" w:sz="4" w:space="0" w:color="auto"/>
            </w:tcBorders>
            <w:shd w:val="clear" w:color="auto" w:fill="auto"/>
          </w:tcPr>
          <w:p w14:paraId="7AC2EFE3" w14:textId="3CC8E888" w:rsidR="00974277" w:rsidRDefault="008D5269" w:rsidP="00974277">
            <w:pPr>
              <w:rPr>
                <w:rFonts w:eastAsia="宋体"/>
                <w:lang w:eastAsia="zh-CN"/>
              </w:rPr>
            </w:pPr>
            <w:r>
              <w:rPr>
                <w:rFonts w:eastAsia="宋体" w:hint="eastAsia"/>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79D546" w14:textId="77777777" w:rsidR="00974277" w:rsidRDefault="00974277" w:rsidP="00974277">
            <w:pPr>
              <w:rPr>
                <w:rFonts w:eastAsia="宋体"/>
                <w:lang w:eastAsia="zh-CN"/>
              </w:rPr>
            </w:pPr>
          </w:p>
        </w:tc>
        <w:tc>
          <w:tcPr>
            <w:tcW w:w="6362" w:type="dxa"/>
            <w:tcBorders>
              <w:top w:val="single" w:sz="4" w:space="0" w:color="auto"/>
              <w:left w:val="single" w:sz="4" w:space="0" w:color="auto"/>
              <w:bottom w:val="single" w:sz="4" w:space="0" w:color="auto"/>
              <w:right w:val="single" w:sz="4" w:space="0" w:color="auto"/>
            </w:tcBorders>
          </w:tcPr>
          <w:p w14:paraId="13F79102" w14:textId="13ADEFFD" w:rsidR="00974277" w:rsidRPr="009F1C57" w:rsidRDefault="008D5269" w:rsidP="00974277">
            <w:pPr>
              <w:rPr>
                <w:lang w:eastAsia="zh-CN"/>
              </w:rPr>
            </w:pPr>
            <w:r>
              <w:rPr>
                <w:lang w:eastAsia="zh-CN"/>
              </w:rPr>
              <w:t>Same as ZTE’s comment.</w:t>
            </w:r>
          </w:p>
        </w:tc>
      </w:tr>
      <w:tr w:rsidR="00974277" w14:paraId="57995CE9" w14:textId="77777777" w:rsidTr="00F0672F">
        <w:tc>
          <w:tcPr>
            <w:tcW w:w="1555" w:type="dxa"/>
            <w:tcBorders>
              <w:top w:val="single" w:sz="4" w:space="0" w:color="auto"/>
              <w:left w:val="single" w:sz="4" w:space="0" w:color="auto"/>
              <w:bottom w:val="single" w:sz="4" w:space="0" w:color="auto"/>
              <w:right w:val="single" w:sz="4" w:space="0" w:color="auto"/>
            </w:tcBorders>
            <w:shd w:val="clear" w:color="auto" w:fill="auto"/>
          </w:tcPr>
          <w:p w14:paraId="02B96D59" w14:textId="53BAC793" w:rsidR="00974277" w:rsidRDefault="00F15F79" w:rsidP="00974277">
            <w:pPr>
              <w:rPr>
                <w:rFonts w:eastAsia="宋体"/>
                <w:lang w:eastAsia="zh-CN"/>
              </w:rPr>
            </w:pPr>
            <w:r>
              <w:rPr>
                <w:rFonts w:eastAsia="宋体"/>
                <w:lang w:eastAsia="zh-CN"/>
              </w:rPr>
              <w:t>Lenovo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A492B3" w14:textId="77777777" w:rsidR="00974277" w:rsidRDefault="00974277" w:rsidP="00974277">
            <w:pPr>
              <w:rPr>
                <w:rFonts w:eastAsia="宋体"/>
                <w:lang w:eastAsia="zh-CN"/>
              </w:rPr>
            </w:pPr>
          </w:p>
        </w:tc>
        <w:tc>
          <w:tcPr>
            <w:tcW w:w="6362" w:type="dxa"/>
            <w:tcBorders>
              <w:top w:val="single" w:sz="4" w:space="0" w:color="auto"/>
              <w:left w:val="single" w:sz="4" w:space="0" w:color="auto"/>
              <w:bottom w:val="single" w:sz="4" w:space="0" w:color="auto"/>
              <w:right w:val="single" w:sz="4" w:space="0" w:color="auto"/>
            </w:tcBorders>
          </w:tcPr>
          <w:p w14:paraId="2A9CACAE" w14:textId="556DF167" w:rsidR="00974277" w:rsidRPr="00317A2E" w:rsidRDefault="00F15F79" w:rsidP="00974277">
            <w:pPr>
              <w:pStyle w:val="a9"/>
            </w:pPr>
            <w:r>
              <w:t>Agree with ZTE</w:t>
            </w:r>
          </w:p>
        </w:tc>
      </w:tr>
      <w:tr w:rsidR="00255FED" w14:paraId="2D20EA79" w14:textId="77777777" w:rsidTr="00F0672F">
        <w:tc>
          <w:tcPr>
            <w:tcW w:w="1555" w:type="dxa"/>
            <w:tcBorders>
              <w:top w:val="single" w:sz="4" w:space="0" w:color="auto"/>
              <w:left w:val="single" w:sz="4" w:space="0" w:color="auto"/>
              <w:bottom w:val="single" w:sz="4" w:space="0" w:color="auto"/>
              <w:right w:val="single" w:sz="4" w:space="0" w:color="auto"/>
            </w:tcBorders>
            <w:shd w:val="clear" w:color="auto" w:fill="auto"/>
          </w:tcPr>
          <w:p w14:paraId="5C08C4F8" w14:textId="48FBC0AF" w:rsidR="00255FED" w:rsidRPr="00255FED" w:rsidRDefault="00255FED" w:rsidP="00974277">
            <w:pPr>
              <w:rPr>
                <w:rFonts w:eastAsia="MS Mincho"/>
                <w:lang w:eastAsia="ja-JP"/>
              </w:rPr>
            </w:pPr>
            <w:r>
              <w:rPr>
                <w:rFonts w:eastAsia="MS Mincho" w:hint="eastAsia"/>
                <w:lang w:eastAsia="ja-JP"/>
              </w:rPr>
              <w:lastRenderedPageBreak/>
              <w:t>NEC</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79486A" w14:textId="77777777" w:rsidR="00255FED" w:rsidRDefault="00255FED" w:rsidP="00974277">
            <w:pPr>
              <w:rPr>
                <w:rFonts w:eastAsia="宋体"/>
                <w:lang w:eastAsia="zh-CN"/>
              </w:rPr>
            </w:pPr>
          </w:p>
        </w:tc>
        <w:tc>
          <w:tcPr>
            <w:tcW w:w="6362" w:type="dxa"/>
            <w:tcBorders>
              <w:top w:val="single" w:sz="4" w:space="0" w:color="auto"/>
              <w:left w:val="single" w:sz="4" w:space="0" w:color="auto"/>
              <w:bottom w:val="single" w:sz="4" w:space="0" w:color="auto"/>
              <w:right w:val="single" w:sz="4" w:space="0" w:color="auto"/>
            </w:tcBorders>
          </w:tcPr>
          <w:p w14:paraId="62DC010B" w14:textId="64BF0AEC" w:rsidR="00255FED" w:rsidRPr="00255FED" w:rsidRDefault="00255FED" w:rsidP="00974277">
            <w:pPr>
              <w:pStyle w:val="a9"/>
              <w:rPr>
                <w:rFonts w:eastAsia="MS Mincho"/>
                <w:lang w:eastAsia="ja-JP"/>
              </w:rPr>
            </w:pPr>
            <w:r>
              <w:rPr>
                <w:rFonts w:eastAsia="MS Mincho"/>
                <w:lang w:eastAsia="ja-JP"/>
              </w:rPr>
              <w:t>Similar with ZTE comment.</w:t>
            </w:r>
          </w:p>
        </w:tc>
      </w:tr>
      <w:tr w:rsidR="004702ED" w:rsidRPr="00114B85" w14:paraId="7446B08E" w14:textId="77777777" w:rsidTr="004702ED">
        <w:tc>
          <w:tcPr>
            <w:tcW w:w="1555" w:type="dxa"/>
            <w:tcBorders>
              <w:top w:val="single" w:sz="4" w:space="0" w:color="auto"/>
              <w:left w:val="single" w:sz="4" w:space="0" w:color="auto"/>
              <w:bottom w:val="single" w:sz="4" w:space="0" w:color="auto"/>
              <w:right w:val="single" w:sz="4" w:space="0" w:color="auto"/>
            </w:tcBorders>
            <w:shd w:val="clear" w:color="auto" w:fill="auto"/>
          </w:tcPr>
          <w:p w14:paraId="7B89AB0F" w14:textId="77777777" w:rsidR="004702ED" w:rsidRPr="004702ED" w:rsidRDefault="004702ED" w:rsidP="00F0672F">
            <w:pPr>
              <w:rPr>
                <w:rFonts w:eastAsia="MS Mincho"/>
                <w:lang w:eastAsia="ja-JP"/>
              </w:rPr>
            </w:pPr>
            <w:r w:rsidRPr="004702ED">
              <w:rPr>
                <w:rFonts w:eastAsia="MS Mincho" w:hint="eastAsia"/>
                <w:lang w:eastAsia="ja-JP"/>
              </w:rPr>
              <w:t>S</w:t>
            </w:r>
            <w:r w:rsidRPr="004702ED">
              <w:rPr>
                <w:rFonts w:eastAsia="MS Mincho"/>
                <w:lang w:eastAsia="ja-JP"/>
              </w:rPr>
              <w:t xml:space="preserve">amsung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744E77" w14:textId="77777777" w:rsidR="004702ED" w:rsidRDefault="004702ED" w:rsidP="00F0672F">
            <w:pPr>
              <w:rPr>
                <w:rFonts w:eastAsia="宋体"/>
                <w:lang w:eastAsia="zh-CN"/>
              </w:rPr>
            </w:pPr>
          </w:p>
        </w:tc>
        <w:tc>
          <w:tcPr>
            <w:tcW w:w="6362" w:type="dxa"/>
            <w:tcBorders>
              <w:top w:val="single" w:sz="4" w:space="0" w:color="auto"/>
              <w:left w:val="single" w:sz="4" w:space="0" w:color="auto"/>
              <w:bottom w:val="single" w:sz="4" w:space="0" w:color="auto"/>
              <w:right w:val="single" w:sz="4" w:space="0" w:color="auto"/>
            </w:tcBorders>
          </w:tcPr>
          <w:p w14:paraId="67F31A59" w14:textId="77777777" w:rsidR="004702ED" w:rsidRPr="004702ED" w:rsidRDefault="004702ED" w:rsidP="00F0672F">
            <w:pPr>
              <w:pStyle w:val="a9"/>
              <w:rPr>
                <w:rFonts w:eastAsia="MS Mincho"/>
                <w:lang w:eastAsia="ja-JP"/>
              </w:rPr>
            </w:pPr>
            <w:r w:rsidRPr="004702ED">
              <w:rPr>
                <w:rFonts w:eastAsia="MS Mincho"/>
                <w:lang w:eastAsia="ja-JP"/>
              </w:rPr>
              <w:t>Agree with ZTE</w:t>
            </w:r>
          </w:p>
        </w:tc>
      </w:tr>
    </w:tbl>
    <w:p w14:paraId="7661EB11" w14:textId="3C253965" w:rsidR="00EC6795" w:rsidRPr="00EE28FF" w:rsidRDefault="00EC6795" w:rsidP="00EC6795">
      <w:pPr>
        <w:rPr>
          <w:color w:val="0070C0"/>
          <w:lang w:val="en-US" w:eastAsia="zh-CN"/>
        </w:rPr>
      </w:pPr>
      <w:r w:rsidRPr="00EE28FF">
        <w:rPr>
          <w:color w:val="0070C0"/>
          <w:lang w:val="en-US" w:eastAsia="zh-CN"/>
        </w:rPr>
        <w:t>Summ</w:t>
      </w:r>
      <w:r>
        <w:rPr>
          <w:color w:val="0070C0"/>
          <w:lang w:val="en-US" w:eastAsia="zh-CN"/>
        </w:rPr>
        <w:t>a</w:t>
      </w:r>
      <w:r w:rsidRPr="00EE28FF">
        <w:rPr>
          <w:color w:val="0070C0"/>
          <w:lang w:val="en-US" w:eastAsia="zh-CN"/>
        </w:rPr>
        <w:t xml:space="preserve">ry: </w:t>
      </w:r>
    </w:p>
    <w:p w14:paraId="69BC34EE" w14:textId="0ACA2151" w:rsidR="00633776" w:rsidRDefault="00EC6795" w:rsidP="00920C0F">
      <w:pPr>
        <w:rPr>
          <w:color w:val="0070C0"/>
          <w:lang w:val="en-US" w:eastAsia="zh-CN"/>
        </w:rPr>
      </w:pPr>
      <w:r>
        <w:rPr>
          <w:color w:val="0070C0"/>
          <w:lang w:val="en-US" w:eastAsia="zh-CN"/>
        </w:rPr>
        <w:t>9</w:t>
      </w:r>
      <w:r w:rsidRPr="00EE28FF">
        <w:rPr>
          <w:color w:val="0070C0"/>
          <w:lang w:val="en-US" w:eastAsia="zh-CN"/>
        </w:rPr>
        <w:t xml:space="preserve"> companies input their view.</w:t>
      </w:r>
      <w:r>
        <w:rPr>
          <w:color w:val="0070C0"/>
          <w:lang w:val="en-US" w:eastAsia="zh-CN"/>
        </w:rPr>
        <w:t xml:space="preserve"> </w:t>
      </w:r>
    </w:p>
    <w:p w14:paraId="73DC6D14" w14:textId="2CE7EDAA" w:rsidR="00EC6795" w:rsidRPr="00EC6795" w:rsidRDefault="00EC6795" w:rsidP="00920C0F">
      <w:pPr>
        <w:rPr>
          <w:b/>
          <w:color w:val="0070C0"/>
          <w:lang w:val="en-US" w:eastAsia="zh-CN"/>
        </w:rPr>
      </w:pPr>
      <w:r w:rsidRPr="00EC6795">
        <w:rPr>
          <w:b/>
          <w:color w:val="0070C0"/>
          <w:lang w:val="en-US" w:eastAsia="zh-CN"/>
        </w:rPr>
        <w:t>According the above conclusion, it seems no need.</w:t>
      </w:r>
    </w:p>
    <w:p w14:paraId="076CDC86" w14:textId="618CDBE3" w:rsidR="00EC6795" w:rsidRPr="00EC6795" w:rsidRDefault="00EC6795" w:rsidP="00920C0F">
      <w:pPr>
        <w:rPr>
          <w:color w:val="0070C0"/>
          <w:lang w:val="en-US" w:eastAsia="zh-CN"/>
        </w:rPr>
      </w:pPr>
      <w:r>
        <w:rPr>
          <w:color w:val="0070C0"/>
          <w:lang w:val="en-US" w:eastAsia="zh-CN"/>
        </w:rPr>
        <w:t xml:space="preserve"> </w:t>
      </w:r>
    </w:p>
    <w:p w14:paraId="3CE824C2" w14:textId="29229F3D" w:rsidR="00C12371" w:rsidRPr="00C12371" w:rsidRDefault="00C12371" w:rsidP="00C12371">
      <w:pPr>
        <w:pStyle w:val="2"/>
        <w:numPr>
          <w:ilvl w:val="1"/>
          <w:numId w:val="29"/>
        </w:numPr>
        <w:rPr>
          <w:lang w:val="en-US" w:eastAsia="zh-CN"/>
        </w:rPr>
      </w:pPr>
      <w:r w:rsidRPr="00C12371">
        <w:rPr>
          <w:lang w:val="en-US" w:eastAsia="zh-CN"/>
        </w:rPr>
        <w:t>Which set of CRs do you support</w:t>
      </w:r>
      <w:r w:rsidR="000D1232">
        <w:rPr>
          <w:lang w:val="en-US" w:eastAsia="zh-CN"/>
        </w:rPr>
        <w:t>?</w:t>
      </w:r>
    </w:p>
    <w:p w14:paraId="30D70796" w14:textId="543C438E" w:rsidR="00C12371" w:rsidRPr="008C13A2" w:rsidRDefault="008C13A2" w:rsidP="00920C0F">
      <w:pPr>
        <w:rPr>
          <w:lang w:eastAsia="zh-CN"/>
        </w:rPr>
      </w:pPr>
      <w:r w:rsidRPr="008C13A2">
        <w:rPr>
          <w:rFonts w:hint="eastAsia"/>
          <w:lang w:eastAsia="zh-CN"/>
        </w:rPr>
        <w:t>T</w:t>
      </w:r>
      <w:r w:rsidRPr="008C13A2">
        <w:rPr>
          <w:lang w:eastAsia="zh-CN"/>
        </w:rPr>
        <w:t>here are three set of CR on the table.</w:t>
      </w:r>
    </w:p>
    <w:p w14:paraId="5D3CEE8A" w14:textId="4EB61D18" w:rsidR="008C13A2" w:rsidRPr="008C13A2" w:rsidRDefault="008C13A2" w:rsidP="008C13A2">
      <w:pPr>
        <w:rPr>
          <w:b/>
          <w:lang w:eastAsia="zh-CN"/>
        </w:rPr>
      </w:pPr>
      <w:r w:rsidRPr="00EE6F3B">
        <w:rPr>
          <w:rFonts w:hint="eastAsia"/>
          <w:b/>
          <w:lang w:eastAsia="zh-CN"/>
        </w:rPr>
        <w:t>S</w:t>
      </w:r>
      <w:r w:rsidRPr="00EE6F3B">
        <w:rPr>
          <w:b/>
          <w:lang w:eastAsia="zh-CN"/>
        </w:rPr>
        <w:t>et 1</w:t>
      </w:r>
      <w:r w:rsidR="00EE6F3B">
        <w:rPr>
          <w:b/>
          <w:lang w:eastAsia="zh-CN"/>
        </w:rPr>
        <w:t xml:space="preserve"> </w:t>
      </w:r>
      <w:r w:rsidRPr="00EE6F3B">
        <w:rPr>
          <w:b/>
          <w:lang w:eastAsia="zh-CN"/>
        </w:rPr>
        <w:t>([2] and [3])</w:t>
      </w:r>
      <w:r w:rsidRPr="008C13A2">
        <w:rPr>
          <w:b/>
          <w:lang w:eastAsia="zh-CN"/>
        </w:rPr>
        <w:t xml:space="preserve">: Source </w:t>
      </w:r>
      <w:r w:rsidRPr="00EE6F3B">
        <w:rPr>
          <w:b/>
          <w:u w:val="single"/>
          <w:lang w:eastAsia="zh-CN"/>
        </w:rPr>
        <w:t>CU</w:t>
      </w:r>
      <w:r w:rsidRPr="008C13A2">
        <w:rPr>
          <w:b/>
          <w:lang w:eastAsia="zh-CN"/>
        </w:rPr>
        <w:t xml:space="preserve"> generates powerCoordination for DAPS</w:t>
      </w:r>
      <w:r w:rsidR="00EE6F3B">
        <w:rPr>
          <w:b/>
          <w:lang w:eastAsia="zh-CN"/>
        </w:rPr>
        <w:t xml:space="preserve"> HO</w:t>
      </w:r>
      <w:r w:rsidRPr="008C13A2">
        <w:rPr>
          <w:b/>
          <w:lang w:eastAsia="zh-CN"/>
        </w:rPr>
        <w:t>, including IE2 as above</w:t>
      </w:r>
    </w:p>
    <w:p w14:paraId="26F87CEC" w14:textId="380F35C2" w:rsidR="008C13A2" w:rsidRDefault="000E325C" w:rsidP="00D3100E">
      <w:pPr>
        <w:ind w:firstLineChars="300" w:firstLine="600"/>
        <w:rPr>
          <w:lang w:eastAsia="zh-CN"/>
        </w:rPr>
      </w:pPr>
      <w:r>
        <w:rPr>
          <w:lang w:eastAsia="zh-CN"/>
        </w:rPr>
        <w:t xml:space="preserve">Companies: </w:t>
      </w:r>
      <w:r w:rsidR="008C13A2" w:rsidRPr="00D95E56">
        <w:rPr>
          <w:lang w:eastAsia="zh-CN"/>
        </w:rPr>
        <w:t>ZTE, Ericsson, CATT, Google, Samsung, Intel Corporation, Lenovo, NEC</w:t>
      </w:r>
    </w:p>
    <w:p w14:paraId="35C01A8F" w14:textId="1E1D27B6" w:rsidR="008C13A2" w:rsidRPr="008C13A2" w:rsidRDefault="008C13A2" w:rsidP="008C13A2">
      <w:pPr>
        <w:rPr>
          <w:b/>
          <w:lang w:eastAsia="zh-CN"/>
        </w:rPr>
      </w:pPr>
      <w:r w:rsidRPr="00EE6F3B">
        <w:rPr>
          <w:rFonts w:hint="eastAsia"/>
          <w:b/>
          <w:lang w:eastAsia="zh-CN"/>
        </w:rPr>
        <w:t>S</w:t>
      </w:r>
      <w:r w:rsidRPr="00EE6F3B">
        <w:rPr>
          <w:b/>
          <w:lang w:eastAsia="zh-CN"/>
        </w:rPr>
        <w:t>et 2 ([4] and [5])</w:t>
      </w:r>
      <w:r w:rsidRPr="008C13A2">
        <w:rPr>
          <w:b/>
          <w:lang w:eastAsia="zh-CN"/>
        </w:rPr>
        <w:t xml:space="preserve">: Source </w:t>
      </w:r>
      <w:r w:rsidRPr="00EE6F3B">
        <w:rPr>
          <w:b/>
          <w:u w:val="single"/>
          <w:lang w:eastAsia="zh-CN"/>
        </w:rPr>
        <w:t xml:space="preserve">DU </w:t>
      </w:r>
      <w:r w:rsidRPr="008C13A2">
        <w:rPr>
          <w:b/>
          <w:lang w:eastAsia="zh-CN"/>
        </w:rPr>
        <w:t>generates powerCoordination for DAPS</w:t>
      </w:r>
      <w:r w:rsidR="00EE6F3B">
        <w:rPr>
          <w:b/>
          <w:lang w:eastAsia="zh-CN"/>
        </w:rPr>
        <w:t xml:space="preserve"> HO</w:t>
      </w:r>
      <w:r w:rsidRPr="008C13A2">
        <w:rPr>
          <w:b/>
          <w:lang w:eastAsia="zh-CN"/>
        </w:rPr>
        <w:t xml:space="preserve">, </w:t>
      </w:r>
      <w:r w:rsidR="00EE6F3B" w:rsidRPr="008C13A2">
        <w:rPr>
          <w:b/>
          <w:lang w:eastAsia="zh-CN"/>
        </w:rPr>
        <w:t>including</w:t>
      </w:r>
      <w:r w:rsidRPr="008C13A2">
        <w:rPr>
          <w:b/>
          <w:lang w:eastAsia="zh-CN"/>
        </w:rPr>
        <w:t xml:space="preserve"> IE1 as above</w:t>
      </w:r>
    </w:p>
    <w:p w14:paraId="1F55A235" w14:textId="14D2BEAB" w:rsidR="008C13A2" w:rsidRDefault="00D3100E" w:rsidP="00D3100E">
      <w:pPr>
        <w:ind w:firstLineChars="300" w:firstLine="600"/>
        <w:rPr>
          <w:lang w:eastAsia="zh-CN"/>
        </w:rPr>
      </w:pPr>
      <w:r>
        <w:rPr>
          <w:lang w:eastAsia="zh-CN"/>
        </w:rPr>
        <w:t xml:space="preserve">Companies: </w:t>
      </w:r>
      <w:r w:rsidR="008C13A2">
        <w:rPr>
          <w:lang w:eastAsia="zh-CN"/>
        </w:rPr>
        <w:t>QC</w:t>
      </w:r>
    </w:p>
    <w:p w14:paraId="005F9148" w14:textId="5F5B5AC5" w:rsidR="008C13A2" w:rsidRPr="008C13A2" w:rsidRDefault="008C13A2" w:rsidP="008C13A2">
      <w:pPr>
        <w:rPr>
          <w:b/>
          <w:lang w:eastAsia="zh-CN"/>
        </w:rPr>
      </w:pPr>
      <w:r w:rsidRPr="00EE6F3B">
        <w:rPr>
          <w:rFonts w:hint="eastAsia"/>
          <w:b/>
          <w:lang w:eastAsia="zh-CN"/>
        </w:rPr>
        <w:t>S</w:t>
      </w:r>
      <w:r w:rsidR="000D1232" w:rsidRPr="00EE6F3B">
        <w:rPr>
          <w:b/>
          <w:lang w:eastAsia="zh-CN"/>
        </w:rPr>
        <w:t>et 3</w:t>
      </w:r>
      <w:r w:rsidR="00EE6F3B">
        <w:rPr>
          <w:b/>
          <w:lang w:eastAsia="zh-CN"/>
        </w:rPr>
        <w:t xml:space="preserve"> </w:t>
      </w:r>
      <w:r w:rsidRPr="00EE6F3B">
        <w:rPr>
          <w:b/>
          <w:lang w:eastAsia="zh-CN"/>
        </w:rPr>
        <w:t>([6] and [7])</w:t>
      </w:r>
      <w:r w:rsidRPr="008C13A2">
        <w:rPr>
          <w:b/>
          <w:lang w:eastAsia="zh-CN"/>
        </w:rPr>
        <w:t xml:space="preserve">: Source </w:t>
      </w:r>
      <w:r w:rsidRPr="00EE6F3B">
        <w:rPr>
          <w:b/>
          <w:u w:val="single"/>
          <w:lang w:eastAsia="zh-CN"/>
        </w:rPr>
        <w:t>DU</w:t>
      </w:r>
      <w:r w:rsidRPr="008C13A2">
        <w:rPr>
          <w:b/>
          <w:lang w:eastAsia="zh-CN"/>
        </w:rPr>
        <w:t xml:space="preserve"> generates powerCoordination for DAPS</w:t>
      </w:r>
      <w:r w:rsidR="00EE6F3B">
        <w:rPr>
          <w:b/>
          <w:lang w:eastAsia="zh-CN"/>
        </w:rPr>
        <w:t xml:space="preserve"> HO</w:t>
      </w:r>
      <w:r w:rsidRPr="008C13A2">
        <w:rPr>
          <w:b/>
          <w:lang w:eastAsia="zh-CN"/>
        </w:rPr>
        <w:t xml:space="preserve">, </w:t>
      </w:r>
      <w:r w:rsidR="00EE6F3B" w:rsidRPr="008C13A2">
        <w:rPr>
          <w:b/>
          <w:lang w:eastAsia="zh-CN"/>
        </w:rPr>
        <w:t>including</w:t>
      </w:r>
      <w:r w:rsidRPr="008C13A2">
        <w:rPr>
          <w:b/>
          <w:lang w:eastAsia="zh-CN"/>
        </w:rPr>
        <w:t xml:space="preserve"> IE3 as above</w:t>
      </w:r>
    </w:p>
    <w:p w14:paraId="2994847C" w14:textId="3A8E2599" w:rsidR="008C13A2" w:rsidRDefault="00D3100E" w:rsidP="00D3100E">
      <w:pPr>
        <w:ind w:firstLineChars="300" w:firstLine="600"/>
        <w:rPr>
          <w:lang w:eastAsia="zh-CN"/>
        </w:rPr>
      </w:pPr>
      <w:r>
        <w:rPr>
          <w:lang w:eastAsia="zh-CN"/>
        </w:rPr>
        <w:t xml:space="preserve">Companies: </w:t>
      </w:r>
      <w:r w:rsidR="008C13A2">
        <w:rPr>
          <w:lang w:eastAsia="zh-CN"/>
        </w:rPr>
        <w:t>HW, QC</w:t>
      </w:r>
    </w:p>
    <w:p w14:paraId="3B89629E" w14:textId="77777777" w:rsidR="007A2997" w:rsidRDefault="007A2997" w:rsidP="00EE6F3B">
      <w:pPr>
        <w:rPr>
          <w:rFonts w:eastAsia="宋体"/>
          <w:b/>
          <w:u w:val="single"/>
          <w:lang w:eastAsia="zh-CN"/>
        </w:rPr>
      </w:pPr>
    </w:p>
    <w:p w14:paraId="77358387" w14:textId="6F2E066D" w:rsidR="00EE6F3B" w:rsidRDefault="00EE6F3B" w:rsidP="00EE6F3B">
      <w:pPr>
        <w:rPr>
          <w:rFonts w:eastAsia="宋体"/>
          <w:b/>
          <w:u w:val="single"/>
          <w:lang w:eastAsia="zh-CN"/>
        </w:rPr>
      </w:pPr>
      <w:r>
        <w:rPr>
          <w:rFonts w:eastAsia="宋体"/>
          <w:b/>
          <w:u w:val="single"/>
          <w:lang w:eastAsia="zh-CN"/>
        </w:rPr>
        <w:t>Question 8</w:t>
      </w:r>
      <w:r w:rsidRPr="009969F0">
        <w:rPr>
          <w:rFonts w:eastAsia="宋体"/>
          <w:b/>
          <w:u w:val="single"/>
          <w:lang w:eastAsia="zh-CN"/>
        </w:rPr>
        <w:t xml:space="preserve">: </w:t>
      </w:r>
      <w:r>
        <w:rPr>
          <w:rFonts w:eastAsia="宋体"/>
          <w:b/>
          <w:u w:val="single"/>
          <w:lang w:eastAsia="zh-CN"/>
        </w:rPr>
        <w:t xml:space="preserve"> </w:t>
      </w:r>
      <w:r w:rsidRPr="00EE6F3B">
        <w:rPr>
          <w:rFonts w:eastAsia="宋体"/>
          <w:b/>
          <w:u w:val="single"/>
          <w:lang w:eastAsia="zh-CN"/>
        </w:rPr>
        <w:t>Which set of CRs do you support</w:t>
      </w:r>
      <w:r>
        <w:rPr>
          <w:rFonts w:eastAsia="宋体"/>
          <w:b/>
          <w:u w:val="single"/>
          <w:lang w:eastAsia="zh-CN"/>
        </w:rPr>
        <w:t>?</w:t>
      </w:r>
      <w:r w:rsidR="00952A78">
        <w:rPr>
          <w:rFonts w:eastAsia="宋体"/>
          <w:b/>
          <w:u w:val="single"/>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01"/>
        <w:gridCol w:w="6362"/>
      </w:tblGrid>
      <w:tr w:rsidR="00EE6F3B" w14:paraId="70200C1C" w14:textId="77777777" w:rsidTr="00F0672F">
        <w:tc>
          <w:tcPr>
            <w:tcW w:w="1555" w:type="dxa"/>
            <w:shd w:val="clear" w:color="auto" w:fill="auto"/>
          </w:tcPr>
          <w:p w14:paraId="5B03C1C2" w14:textId="77777777" w:rsidR="00EE6F3B" w:rsidRDefault="00EE6F3B" w:rsidP="00F0672F">
            <w:pPr>
              <w:rPr>
                <w:b/>
              </w:rPr>
            </w:pPr>
            <w:r>
              <w:rPr>
                <w:b/>
              </w:rPr>
              <w:t>Company</w:t>
            </w:r>
          </w:p>
        </w:tc>
        <w:tc>
          <w:tcPr>
            <w:tcW w:w="1701" w:type="dxa"/>
            <w:shd w:val="clear" w:color="auto" w:fill="auto"/>
          </w:tcPr>
          <w:p w14:paraId="3A2D2916" w14:textId="06E9B68C" w:rsidR="00EE6F3B" w:rsidRDefault="00F70288" w:rsidP="00F0672F">
            <w:pPr>
              <w:rPr>
                <w:rFonts w:eastAsia="宋体"/>
                <w:b/>
                <w:lang w:eastAsia="zh-CN"/>
              </w:rPr>
            </w:pPr>
            <w:r>
              <w:rPr>
                <w:rFonts w:eastAsia="宋体"/>
                <w:b/>
                <w:lang w:eastAsia="zh-CN"/>
              </w:rPr>
              <w:t>Set 1 vs Set 2 vs Set 3</w:t>
            </w:r>
          </w:p>
        </w:tc>
        <w:tc>
          <w:tcPr>
            <w:tcW w:w="6362" w:type="dxa"/>
          </w:tcPr>
          <w:p w14:paraId="718E0343" w14:textId="77777777" w:rsidR="00EE6F3B" w:rsidRDefault="00EE6F3B" w:rsidP="00F0672F">
            <w:pPr>
              <w:rPr>
                <w:b/>
              </w:rPr>
            </w:pPr>
            <w:r>
              <w:rPr>
                <w:b/>
              </w:rPr>
              <w:t>Comment</w:t>
            </w:r>
          </w:p>
        </w:tc>
      </w:tr>
      <w:tr w:rsidR="00EE6F3B" w14:paraId="20D0BCBE" w14:textId="77777777" w:rsidTr="00F0672F">
        <w:tc>
          <w:tcPr>
            <w:tcW w:w="1555" w:type="dxa"/>
            <w:shd w:val="clear" w:color="auto" w:fill="auto"/>
          </w:tcPr>
          <w:p w14:paraId="187D883C" w14:textId="77777777" w:rsidR="00EE6F3B" w:rsidRDefault="00EE6F3B" w:rsidP="00F0672F">
            <w:pPr>
              <w:rPr>
                <w:rFonts w:eastAsia="宋体"/>
                <w:lang w:eastAsia="zh-CN"/>
              </w:rPr>
            </w:pPr>
            <w:r>
              <w:rPr>
                <w:rFonts w:eastAsia="宋体" w:hint="eastAsia"/>
                <w:lang w:eastAsia="zh-CN"/>
              </w:rPr>
              <w:t>Z</w:t>
            </w:r>
            <w:r>
              <w:rPr>
                <w:rFonts w:eastAsia="宋体"/>
                <w:lang w:eastAsia="zh-CN"/>
              </w:rPr>
              <w:t>TE</w:t>
            </w:r>
          </w:p>
        </w:tc>
        <w:tc>
          <w:tcPr>
            <w:tcW w:w="1701" w:type="dxa"/>
            <w:shd w:val="clear" w:color="auto" w:fill="auto"/>
          </w:tcPr>
          <w:p w14:paraId="22E0153B" w14:textId="2FB40317" w:rsidR="00EE6F3B" w:rsidRDefault="00CB314A" w:rsidP="00F0672F">
            <w:pPr>
              <w:rPr>
                <w:rFonts w:eastAsia="宋体"/>
                <w:lang w:eastAsia="zh-CN"/>
              </w:rPr>
            </w:pPr>
            <w:r>
              <w:rPr>
                <w:rFonts w:eastAsia="宋体" w:hint="eastAsia"/>
                <w:lang w:eastAsia="zh-CN"/>
              </w:rPr>
              <w:t>S</w:t>
            </w:r>
            <w:r>
              <w:rPr>
                <w:rFonts w:eastAsia="宋体"/>
                <w:lang w:eastAsia="zh-CN"/>
              </w:rPr>
              <w:t>et 1</w:t>
            </w:r>
          </w:p>
        </w:tc>
        <w:tc>
          <w:tcPr>
            <w:tcW w:w="6362" w:type="dxa"/>
          </w:tcPr>
          <w:p w14:paraId="099B2B17" w14:textId="516CD59B" w:rsidR="00EE6F3B" w:rsidRDefault="00EB3F84" w:rsidP="00F0672F">
            <w:pPr>
              <w:rPr>
                <w:rFonts w:eastAsia="宋体"/>
                <w:lang w:eastAsia="zh-CN"/>
              </w:rPr>
            </w:pPr>
            <w:r>
              <w:rPr>
                <w:rFonts w:eastAsia="宋体" w:hint="eastAsia"/>
                <w:lang w:eastAsia="zh-CN"/>
              </w:rPr>
              <w:t>S</w:t>
            </w:r>
            <w:r>
              <w:rPr>
                <w:rFonts w:eastAsia="宋体"/>
                <w:lang w:eastAsia="zh-CN"/>
              </w:rPr>
              <w:t>ource CU is the suitable node to coordinate power during DAPS HO procedure.</w:t>
            </w:r>
          </w:p>
        </w:tc>
      </w:tr>
      <w:tr w:rsidR="00EE6F3B" w14:paraId="1B3BEEBF" w14:textId="77777777" w:rsidTr="00F0672F">
        <w:tc>
          <w:tcPr>
            <w:tcW w:w="1555" w:type="dxa"/>
            <w:shd w:val="clear" w:color="auto" w:fill="auto"/>
          </w:tcPr>
          <w:p w14:paraId="02E57F06" w14:textId="07D56463" w:rsidR="00EE6F3B" w:rsidRDefault="0009101C" w:rsidP="00F0672F">
            <w:pPr>
              <w:rPr>
                <w:rFonts w:eastAsia="宋体"/>
                <w:lang w:eastAsia="zh-CN"/>
              </w:rPr>
            </w:pPr>
            <w:r>
              <w:rPr>
                <w:rFonts w:eastAsia="宋体"/>
                <w:lang w:eastAsia="zh-CN"/>
              </w:rPr>
              <w:t>Huawei</w:t>
            </w:r>
          </w:p>
        </w:tc>
        <w:tc>
          <w:tcPr>
            <w:tcW w:w="1701" w:type="dxa"/>
            <w:shd w:val="clear" w:color="auto" w:fill="auto"/>
          </w:tcPr>
          <w:p w14:paraId="3946ACEC" w14:textId="77777777" w:rsidR="00EE6F3B" w:rsidRDefault="00EE6F3B" w:rsidP="00F0672F">
            <w:pPr>
              <w:rPr>
                <w:rFonts w:eastAsia="宋体"/>
                <w:lang w:eastAsia="zh-CN"/>
              </w:rPr>
            </w:pPr>
          </w:p>
        </w:tc>
        <w:tc>
          <w:tcPr>
            <w:tcW w:w="6362" w:type="dxa"/>
          </w:tcPr>
          <w:p w14:paraId="6764A5DD" w14:textId="2F45BCEA" w:rsidR="00EE6F3B" w:rsidRDefault="006403CD" w:rsidP="00F0672F">
            <w:pPr>
              <w:rPr>
                <w:rFonts w:eastAsia="宋体"/>
                <w:lang w:eastAsia="zh-CN"/>
              </w:rPr>
            </w:pPr>
            <w:r>
              <w:rPr>
                <w:rFonts w:eastAsia="宋体" w:hint="eastAsia"/>
                <w:lang w:eastAsia="zh-CN"/>
              </w:rPr>
              <w:t>This</w:t>
            </w:r>
            <w:r>
              <w:rPr>
                <w:rFonts w:eastAsia="宋体"/>
                <w:lang w:eastAsia="zh-CN"/>
              </w:rPr>
              <w:t xml:space="preserve"> </w:t>
            </w:r>
            <w:r w:rsidR="00C52B35">
              <w:rPr>
                <w:rFonts w:eastAsia="宋体"/>
                <w:lang w:eastAsia="zh-CN"/>
              </w:rPr>
              <w:t xml:space="preserve">can </w:t>
            </w:r>
            <w:r>
              <w:rPr>
                <w:rFonts w:eastAsia="宋体"/>
                <w:lang w:eastAsia="zh-CN"/>
              </w:rPr>
              <w:t>be discussed at the next round</w:t>
            </w:r>
            <w:r w:rsidR="00C52B35">
              <w:rPr>
                <w:rFonts w:eastAsia="宋体"/>
                <w:lang w:eastAsia="zh-CN"/>
              </w:rPr>
              <w:t xml:space="preserve">, if group has common understanding. </w:t>
            </w:r>
          </w:p>
        </w:tc>
      </w:tr>
      <w:tr w:rsidR="00EE6F3B" w14:paraId="1C289A80" w14:textId="77777777" w:rsidTr="00F0672F">
        <w:tc>
          <w:tcPr>
            <w:tcW w:w="1555" w:type="dxa"/>
            <w:tcBorders>
              <w:top w:val="single" w:sz="4" w:space="0" w:color="auto"/>
              <w:left w:val="single" w:sz="4" w:space="0" w:color="auto"/>
              <w:bottom w:val="single" w:sz="4" w:space="0" w:color="auto"/>
              <w:right w:val="single" w:sz="4" w:space="0" w:color="auto"/>
            </w:tcBorders>
            <w:shd w:val="clear" w:color="auto" w:fill="auto"/>
          </w:tcPr>
          <w:p w14:paraId="6542D898" w14:textId="3A3E2415" w:rsidR="00EE6F3B" w:rsidRDefault="00975D38" w:rsidP="00F0672F">
            <w:pPr>
              <w:rPr>
                <w:rFonts w:eastAsia="宋体"/>
                <w:lang w:eastAsia="zh-CN"/>
              </w:rPr>
            </w:pPr>
            <w:r>
              <w:rPr>
                <w:rFonts w:eastAsia="宋体"/>
                <w:lang w:eastAsia="zh-CN"/>
              </w:rPr>
              <w:t>Intel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7C3CCC" w14:textId="0D9AF187" w:rsidR="00EE6F3B" w:rsidRDefault="00975D38" w:rsidP="00F0672F">
            <w:pPr>
              <w:rPr>
                <w:rFonts w:eastAsia="宋体"/>
                <w:lang w:eastAsia="zh-CN"/>
              </w:rPr>
            </w:pPr>
            <w:r>
              <w:rPr>
                <w:rFonts w:eastAsia="宋体"/>
                <w:lang w:eastAsia="zh-CN"/>
              </w:rPr>
              <w:t>Set 1</w:t>
            </w:r>
          </w:p>
        </w:tc>
        <w:tc>
          <w:tcPr>
            <w:tcW w:w="6362" w:type="dxa"/>
            <w:tcBorders>
              <w:top w:val="single" w:sz="4" w:space="0" w:color="auto"/>
              <w:left w:val="single" w:sz="4" w:space="0" w:color="auto"/>
              <w:bottom w:val="single" w:sz="4" w:space="0" w:color="auto"/>
              <w:right w:val="single" w:sz="4" w:space="0" w:color="auto"/>
            </w:tcBorders>
          </w:tcPr>
          <w:p w14:paraId="4935486F" w14:textId="7C93316E" w:rsidR="00EE6F3B" w:rsidRDefault="00975D38" w:rsidP="00F0672F">
            <w:pPr>
              <w:rPr>
                <w:rFonts w:eastAsia="宋体"/>
                <w:lang w:eastAsia="zh-CN"/>
              </w:rPr>
            </w:pPr>
            <w:r>
              <w:rPr>
                <w:rFonts w:eastAsia="宋体"/>
                <w:lang w:eastAsia="zh-CN"/>
              </w:rPr>
              <w:t xml:space="preserve">But open for further clarifications. </w:t>
            </w:r>
          </w:p>
        </w:tc>
      </w:tr>
      <w:tr w:rsidR="00EE6F3B" w14:paraId="2AC2B463" w14:textId="77777777" w:rsidTr="00F0672F">
        <w:tc>
          <w:tcPr>
            <w:tcW w:w="1555" w:type="dxa"/>
            <w:shd w:val="clear" w:color="auto" w:fill="auto"/>
          </w:tcPr>
          <w:p w14:paraId="5CBBE19C" w14:textId="05808DC7" w:rsidR="00EE6F3B" w:rsidRDefault="005C7028" w:rsidP="00F0672F">
            <w:pPr>
              <w:rPr>
                <w:rFonts w:eastAsia="宋体"/>
                <w:lang w:eastAsia="zh-CN"/>
              </w:rPr>
            </w:pPr>
            <w:r>
              <w:rPr>
                <w:rFonts w:eastAsia="宋体"/>
                <w:lang w:eastAsia="zh-CN"/>
              </w:rPr>
              <w:t>Google</w:t>
            </w:r>
          </w:p>
        </w:tc>
        <w:tc>
          <w:tcPr>
            <w:tcW w:w="1701" w:type="dxa"/>
            <w:shd w:val="clear" w:color="auto" w:fill="auto"/>
          </w:tcPr>
          <w:p w14:paraId="2ECB17F5" w14:textId="4868C41A" w:rsidR="00EE6F3B" w:rsidRDefault="005C7028" w:rsidP="00F0672F">
            <w:pPr>
              <w:rPr>
                <w:rFonts w:eastAsia="宋体"/>
                <w:lang w:eastAsia="zh-CN"/>
              </w:rPr>
            </w:pPr>
            <w:r>
              <w:rPr>
                <w:rFonts w:eastAsia="宋体"/>
                <w:lang w:eastAsia="zh-CN"/>
              </w:rPr>
              <w:t>Set 1</w:t>
            </w:r>
          </w:p>
        </w:tc>
        <w:tc>
          <w:tcPr>
            <w:tcW w:w="6362" w:type="dxa"/>
          </w:tcPr>
          <w:p w14:paraId="4062D644" w14:textId="3AA9FAA5" w:rsidR="00EE6F3B" w:rsidRPr="001D71D5" w:rsidRDefault="00EE6F3B" w:rsidP="00F0672F">
            <w:pPr>
              <w:rPr>
                <w:lang w:eastAsia="zh-CN"/>
              </w:rPr>
            </w:pPr>
          </w:p>
        </w:tc>
      </w:tr>
      <w:tr w:rsidR="00EE6F3B" w14:paraId="4FE7A6EB" w14:textId="77777777" w:rsidTr="00F0672F">
        <w:tc>
          <w:tcPr>
            <w:tcW w:w="1555" w:type="dxa"/>
            <w:tcBorders>
              <w:top w:val="single" w:sz="4" w:space="0" w:color="auto"/>
              <w:left w:val="single" w:sz="4" w:space="0" w:color="auto"/>
              <w:bottom w:val="single" w:sz="4" w:space="0" w:color="auto"/>
              <w:right w:val="single" w:sz="4" w:space="0" w:color="auto"/>
            </w:tcBorders>
            <w:shd w:val="clear" w:color="auto" w:fill="auto"/>
          </w:tcPr>
          <w:p w14:paraId="0A8F10F6" w14:textId="05609929" w:rsidR="00EE6F3B" w:rsidRDefault="006E7D24" w:rsidP="00F0672F">
            <w:pPr>
              <w:rPr>
                <w:rFonts w:eastAsia="宋体"/>
                <w:lang w:eastAsia="zh-CN"/>
              </w:rPr>
            </w:pPr>
            <w:r>
              <w:rPr>
                <w:rFonts w:eastAsia="宋体"/>
                <w:lang w:eastAsia="zh-CN"/>
              </w:rPr>
              <w:t>Nokia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8A5C6C" w14:textId="2AC108A5" w:rsidR="00EE6F3B" w:rsidRDefault="006E7D24" w:rsidP="00F0672F">
            <w:pPr>
              <w:rPr>
                <w:rFonts w:eastAsia="宋体"/>
                <w:lang w:eastAsia="zh-CN"/>
              </w:rPr>
            </w:pPr>
            <w:r>
              <w:rPr>
                <w:rFonts w:eastAsia="宋体"/>
                <w:lang w:eastAsia="zh-CN"/>
              </w:rPr>
              <w:t>Set 1</w:t>
            </w:r>
          </w:p>
        </w:tc>
        <w:tc>
          <w:tcPr>
            <w:tcW w:w="6362" w:type="dxa"/>
            <w:tcBorders>
              <w:top w:val="single" w:sz="4" w:space="0" w:color="auto"/>
              <w:left w:val="single" w:sz="4" w:space="0" w:color="auto"/>
              <w:bottom w:val="single" w:sz="4" w:space="0" w:color="auto"/>
              <w:right w:val="single" w:sz="4" w:space="0" w:color="auto"/>
            </w:tcBorders>
          </w:tcPr>
          <w:p w14:paraId="300877C6" w14:textId="48E844C7" w:rsidR="00EE6F3B" w:rsidRDefault="006E7D24" w:rsidP="00F0672F">
            <w:pPr>
              <w:rPr>
                <w:rFonts w:eastAsia="宋体"/>
                <w:lang w:eastAsia="zh-CN"/>
              </w:rPr>
            </w:pPr>
            <w:r>
              <w:rPr>
                <w:rFonts w:eastAsia="宋体"/>
                <w:lang w:eastAsia="zh-CN"/>
              </w:rPr>
              <w:t>The proposed CRs are all right.</w:t>
            </w:r>
          </w:p>
        </w:tc>
      </w:tr>
      <w:tr w:rsidR="00974277" w14:paraId="1F75B43B" w14:textId="77777777" w:rsidTr="00F0672F">
        <w:tc>
          <w:tcPr>
            <w:tcW w:w="1555" w:type="dxa"/>
            <w:tcBorders>
              <w:top w:val="single" w:sz="4" w:space="0" w:color="auto"/>
              <w:left w:val="single" w:sz="4" w:space="0" w:color="auto"/>
              <w:bottom w:val="single" w:sz="4" w:space="0" w:color="auto"/>
              <w:right w:val="single" w:sz="4" w:space="0" w:color="auto"/>
            </w:tcBorders>
            <w:shd w:val="clear" w:color="auto" w:fill="auto"/>
          </w:tcPr>
          <w:p w14:paraId="04FB63DC" w14:textId="4E1AA743" w:rsidR="00974277" w:rsidRDefault="00974277" w:rsidP="00974277">
            <w:pPr>
              <w:rPr>
                <w:rFonts w:eastAsia="宋体"/>
                <w:lang w:eastAsia="zh-CN"/>
              </w:rPr>
            </w:pPr>
            <w:r>
              <w:rPr>
                <w:rFonts w:eastAsia="宋体"/>
                <w:lang w:eastAsia="zh-CN"/>
              </w:rPr>
              <w:t>Qualcomm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32A445" w14:textId="77777777" w:rsidR="00974277" w:rsidRDefault="00974277" w:rsidP="00974277">
            <w:pPr>
              <w:rPr>
                <w:rFonts w:eastAsia="宋体"/>
                <w:lang w:eastAsia="zh-CN"/>
              </w:rPr>
            </w:pPr>
          </w:p>
        </w:tc>
        <w:tc>
          <w:tcPr>
            <w:tcW w:w="6362" w:type="dxa"/>
            <w:tcBorders>
              <w:top w:val="single" w:sz="4" w:space="0" w:color="auto"/>
              <w:left w:val="single" w:sz="4" w:space="0" w:color="auto"/>
              <w:bottom w:val="single" w:sz="4" w:space="0" w:color="auto"/>
              <w:right w:val="single" w:sz="4" w:space="0" w:color="auto"/>
            </w:tcBorders>
          </w:tcPr>
          <w:p w14:paraId="20D4D17F" w14:textId="6F8F9ED6" w:rsidR="00974277" w:rsidRPr="009F1C57" w:rsidRDefault="00974277" w:rsidP="00974277">
            <w:pPr>
              <w:rPr>
                <w:lang w:eastAsia="zh-CN"/>
              </w:rPr>
            </w:pPr>
            <w:r>
              <w:rPr>
                <w:lang w:eastAsia="zh-CN"/>
              </w:rPr>
              <w:t>We should first reach consensus on the principle of Power coordination and then we can discuss the CRs</w:t>
            </w:r>
          </w:p>
        </w:tc>
      </w:tr>
      <w:tr w:rsidR="00974277" w14:paraId="43BC9392" w14:textId="77777777" w:rsidTr="00F0672F">
        <w:tc>
          <w:tcPr>
            <w:tcW w:w="1555" w:type="dxa"/>
            <w:tcBorders>
              <w:top w:val="single" w:sz="4" w:space="0" w:color="auto"/>
              <w:left w:val="single" w:sz="4" w:space="0" w:color="auto"/>
              <w:bottom w:val="single" w:sz="4" w:space="0" w:color="auto"/>
              <w:right w:val="single" w:sz="4" w:space="0" w:color="auto"/>
            </w:tcBorders>
            <w:shd w:val="clear" w:color="auto" w:fill="auto"/>
          </w:tcPr>
          <w:p w14:paraId="018FECAA" w14:textId="0B67A391" w:rsidR="00974277" w:rsidRDefault="008D5269" w:rsidP="00974277">
            <w:pPr>
              <w:rPr>
                <w:rFonts w:eastAsia="宋体"/>
                <w:lang w:eastAsia="zh-CN"/>
              </w:rPr>
            </w:pPr>
            <w:r>
              <w:rPr>
                <w:rFonts w:eastAsia="宋体" w:hint="eastAsia"/>
                <w:lang w:eastAsia="zh-CN"/>
              </w:rPr>
              <w:t>CATT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76F633" w14:textId="0CEB3EE2" w:rsidR="00974277" w:rsidRDefault="008D5269" w:rsidP="00974277">
            <w:pPr>
              <w:rPr>
                <w:rFonts w:eastAsia="宋体"/>
                <w:lang w:eastAsia="zh-CN"/>
              </w:rPr>
            </w:pPr>
            <w:r>
              <w:rPr>
                <w:rFonts w:eastAsia="宋体"/>
                <w:lang w:eastAsia="zh-CN"/>
              </w:rPr>
              <w:t>S</w:t>
            </w:r>
            <w:r>
              <w:rPr>
                <w:rFonts w:eastAsia="宋体" w:hint="eastAsia"/>
                <w:lang w:eastAsia="zh-CN"/>
              </w:rPr>
              <w:t>et1</w:t>
            </w:r>
          </w:p>
        </w:tc>
        <w:tc>
          <w:tcPr>
            <w:tcW w:w="6362" w:type="dxa"/>
            <w:tcBorders>
              <w:top w:val="single" w:sz="4" w:space="0" w:color="auto"/>
              <w:left w:val="single" w:sz="4" w:space="0" w:color="auto"/>
              <w:bottom w:val="single" w:sz="4" w:space="0" w:color="auto"/>
              <w:right w:val="single" w:sz="4" w:space="0" w:color="auto"/>
            </w:tcBorders>
          </w:tcPr>
          <w:p w14:paraId="33CFBE19" w14:textId="77777777" w:rsidR="00974277" w:rsidRPr="00317A2E" w:rsidRDefault="00974277" w:rsidP="00974277">
            <w:pPr>
              <w:pStyle w:val="a9"/>
            </w:pPr>
          </w:p>
        </w:tc>
      </w:tr>
      <w:tr w:rsidR="00F15F79" w14:paraId="232D861F" w14:textId="77777777" w:rsidTr="00F0672F">
        <w:tc>
          <w:tcPr>
            <w:tcW w:w="1555" w:type="dxa"/>
            <w:tcBorders>
              <w:top w:val="single" w:sz="4" w:space="0" w:color="auto"/>
              <w:left w:val="single" w:sz="4" w:space="0" w:color="auto"/>
              <w:bottom w:val="single" w:sz="4" w:space="0" w:color="auto"/>
              <w:right w:val="single" w:sz="4" w:space="0" w:color="auto"/>
            </w:tcBorders>
            <w:shd w:val="clear" w:color="auto" w:fill="auto"/>
          </w:tcPr>
          <w:p w14:paraId="0DA345D0" w14:textId="55303D2D" w:rsidR="00F15F79" w:rsidRDefault="00F15F79" w:rsidP="00974277">
            <w:pPr>
              <w:rPr>
                <w:rFonts w:eastAsia="宋体"/>
                <w:lang w:eastAsia="zh-CN"/>
              </w:rPr>
            </w:pPr>
            <w:r>
              <w:rPr>
                <w:rFonts w:eastAsia="宋体"/>
                <w:lang w:eastAsia="zh-CN"/>
              </w:rPr>
              <w:t>Lenovo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B9F74E" w14:textId="7D15D3EC" w:rsidR="00F15F79" w:rsidRDefault="00F15F79" w:rsidP="00974277">
            <w:pPr>
              <w:rPr>
                <w:rFonts w:eastAsia="宋体"/>
                <w:lang w:eastAsia="zh-CN"/>
              </w:rPr>
            </w:pPr>
            <w:r>
              <w:rPr>
                <w:rFonts w:eastAsia="宋体"/>
                <w:lang w:eastAsia="zh-CN"/>
              </w:rPr>
              <w:t>Set 1</w:t>
            </w:r>
          </w:p>
        </w:tc>
        <w:tc>
          <w:tcPr>
            <w:tcW w:w="6362" w:type="dxa"/>
            <w:tcBorders>
              <w:top w:val="single" w:sz="4" w:space="0" w:color="auto"/>
              <w:left w:val="single" w:sz="4" w:space="0" w:color="auto"/>
              <w:bottom w:val="single" w:sz="4" w:space="0" w:color="auto"/>
              <w:right w:val="single" w:sz="4" w:space="0" w:color="auto"/>
            </w:tcBorders>
          </w:tcPr>
          <w:p w14:paraId="385154C3" w14:textId="77777777" w:rsidR="00F15F79" w:rsidRPr="00317A2E" w:rsidRDefault="00F15F79" w:rsidP="00974277">
            <w:pPr>
              <w:pStyle w:val="a9"/>
            </w:pPr>
          </w:p>
        </w:tc>
      </w:tr>
      <w:tr w:rsidR="00255FED" w14:paraId="32BDB3E5" w14:textId="77777777" w:rsidTr="00F0672F">
        <w:tc>
          <w:tcPr>
            <w:tcW w:w="1555" w:type="dxa"/>
            <w:tcBorders>
              <w:top w:val="single" w:sz="4" w:space="0" w:color="auto"/>
              <w:left w:val="single" w:sz="4" w:space="0" w:color="auto"/>
              <w:bottom w:val="single" w:sz="4" w:space="0" w:color="auto"/>
              <w:right w:val="single" w:sz="4" w:space="0" w:color="auto"/>
            </w:tcBorders>
            <w:shd w:val="clear" w:color="auto" w:fill="auto"/>
          </w:tcPr>
          <w:p w14:paraId="7788F8C7" w14:textId="47AEA84C" w:rsidR="00255FED" w:rsidRPr="00255FED" w:rsidRDefault="00255FED" w:rsidP="00974277">
            <w:pPr>
              <w:rPr>
                <w:rFonts w:eastAsia="MS Mincho"/>
                <w:lang w:eastAsia="ja-JP"/>
              </w:rPr>
            </w:pPr>
            <w:r>
              <w:rPr>
                <w:rFonts w:eastAsia="MS Mincho" w:hint="eastAsia"/>
                <w:lang w:eastAsia="ja-JP"/>
              </w:rPr>
              <w:t>NEC</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BCE09A" w14:textId="2A7FED98" w:rsidR="00255FED" w:rsidRPr="00255FED" w:rsidRDefault="00255FED" w:rsidP="00974277">
            <w:pPr>
              <w:rPr>
                <w:rFonts w:eastAsia="MS Mincho"/>
                <w:lang w:eastAsia="ja-JP"/>
              </w:rPr>
            </w:pPr>
            <w:r>
              <w:rPr>
                <w:rFonts w:eastAsia="MS Mincho" w:hint="eastAsia"/>
                <w:lang w:eastAsia="ja-JP"/>
              </w:rPr>
              <w:t>Set 1</w:t>
            </w:r>
          </w:p>
        </w:tc>
        <w:tc>
          <w:tcPr>
            <w:tcW w:w="6362" w:type="dxa"/>
            <w:tcBorders>
              <w:top w:val="single" w:sz="4" w:space="0" w:color="auto"/>
              <w:left w:val="single" w:sz="4" w:space="0" w:color="auto"/>
              <w:bottom w:val="single" w:sz="4" w:space="0" w:color="auto"/>
              <w:right w:val="single" w:sz="4" w:space="0" w:color="auto"/>
            </w:tcBorders>
          </w:tcPr>
          <w:p w14:paraId="55016CF4" w14:textId="77777777" w:rsidR="00255FED" w:rsidRPr="00317A2E" w:rsidRDefault="00255FED" w:rsidP="00974277">
            <w:pPr>
              <w:pStyle w:val="a9"/>
            </w:pPr>
          </w:p>
        </w:tc>
      </w:tr>
      <w:tr w:rsidR="004702ED" w:rsidRPr="00317A2E" w14:paraId="4B6330A7" w14:textId="77777777" w:rsidTr="004702ED">
        <w:tc>
          <w:tcPr>
            <w:tcW w:w="1555" w:type="dxa"/>
            <w:tcBorders>
              <w:top w:val="single" w:sz="4" w:space="0" w:color="auto"/>
              <w:left w:val="single" w:sz="4" w:space="0" w:color="auto"/>
              <w:bottom w:val="single" w:sz="4" w:space="0" w:color="auto"/>
              <w:right w:val="single" w:sz="4" w:space="0" w:color="auto"/>
            </w:tcBorders>
            <w:shd w:val="clear" w:color="auto" w:fill="auto"/>
          </w:tcPr>
          <w:p w14:paraId="182D4ACF" w14:textId="77777777" w:rsidR="004702ED" w:rsidRPr="004702ED" w:rsidRDefault="004702ED" w:rsidP="00F0672F">
            <w:pPr>
              <w:rPr>
                <w:rFonts w:eastAsia="MS Mincho"/>
                <w:lang w:eastAsia="ja-JP"/>
              </w:rPr>
            </w:pPr>
            <w:r w:rsidRPr="004702ED">
              <w:rPr>
                <w:rFonts w:eastAsia="MS Mincho" w:hint="eastAsia"/>
                <w:lang w:eastAsia="ja-JP"/>
              </w:rPr>
              <w:t>S</w:t>
            </w:r>
            <w:r w:rsidRPr="004702ED">
              <w:rPr>
                <w:rFonts w:eastAsia="MS Mincho"/>
                <w:lang w:eastAsia="ja-JP"/>
              </w:rPr>
              <w:t xml:space="preserve">amsung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9BAFF5" w14:textId="77777777" w:rsidR="004702ED" w:rsidRPr="004702ED" w:rsidRDefault="004702ED" w:rsidP="00F0672F">
            <w:pPr>
              <w:rPr>
                <w:rFonts w:eastAsia="MS Mincho"/>
                <w:lang w:eastAsia="ja-JP"/>
              </w:rPr>
            </w:pPr>
            <w:r w:rsidRPr="004702ED">
              <w:rPr>
                <w:rFonts w:eastAsia="MS Mincho" w:hint="eastAsia"/>
                <w:lang w:eastAsia="ja-JP"/>
              </w:rPr>
              <w:t>S</w:t>
            </w:r>
            <w:r w:rsidRPr="004702ED">
              <w:rPr>
                <w:rFonts w:eastAsia="MS Mincho"/>
                <w:lang w:eastAsia="ja-JP"/>
              </w:rPr>
              <w:t>et 1</w:t>
            </w:r>
          </w:p>
        </w:tc>
        <w:tc>
          <w:tcPr>
            <w:tcW w:w="6362" w:type="dxa"/>
            <w:tcBorders>
              <w:top w:val="single" w:sz="4" w:space="0" w:color="auto"/>
              <w:left w:val="single" w:sz="4" w:space="0" w:color="auto"/>
              <w:bottom w:val="single" w:sz="4" w:space="0" w:color="auto"/>
              <w:right w:val="single" w:sz="4" w:space="0" w:color="auto"/>
            </w:tcBorders>
          </w:tcPr>
          <w:p w14:paraId="1BBA0BCB" w14:textId="77777777" w:rsidR="004702ED" w:rsidRPr="00317A2E" w:rsidRDefault="004702ED" w:rsidP="00F0672F">
            <w:pPr>
              <w:pStyle w:val="a9"/>
            </w:pPr>
          </w:p>
        </w:tc>
      </w:tr>
    </w:tbl>
    <w:p w14:paraId="500D910B" w14:textId="77777777" w:rsidR="00665D01" w:rsidRPr="00EE28FF" w:rsidRDefault="00665D01" w:rsidP="00665D01">
      <w:pPr>
        <w:rPr>
          <w:color w:val="0070C0"/>
          <w:lang w:val="en-US" w:eastAsia="zh-CN"/>
        </w:rPr>
      </w:pPr>
      <w:r w:rsidRPr="00EE28FF">
        <w:rPr>
          <w:color w:val="0070C0"/>
          <w:lang w:val="en-US" w:eastAsia="zh-CN"/>
        </w:rPr>
        <w:t>Summ</w:t>
      </w:r>
      <w:r>
        <w:rPr>
          <w:color w:val="0070C0"/>
          <w:lang w:val="en-US" w:eastAsia="zh-CN"/>
        </w:rPr>
        <w:t>a</w:t>
      </w:r>
      <w:r w:rsidRPr="00EE28FF">
        <w:rPr>
          <w:color w:val="0070C0"/>
          <w:lang w:val="en-US" w:eastAsia="zh-CN"/>
        </w:rPr>
        <w:t xml:space="preserve">ry: </w:t>
      </w:r>
    </w:p>
    <w:p w14:paraId="338241E4" w14:textId="25E554C2" w:rsidR="00665D01" w:rsidRDefault="00665D01" w:rsidP="00665D01">
      <w:pPr>
        <w:rPr>
          <w:color w:val="0070C0"/>
          <w:lang w:val="en-US" w:eastAsia="zh-CN"/>
        </w:rPr>
      </w:pPr>
      <w:r>
        <w:rPr>
          <w:color w:val="0070C0"/>
          <w:lang w:val="en-US" w:eastAsia="zh-CN"/>
        </w:rPr>
        <w:t>10</w:t>
      </w:r>
      <w:r w:rsidRPr="00EE28FF">
        <w:rPr>
          <w:color w:val="0070C0"/>
          <w:lang w:val="en-US" w:eastAsia="zh-CN"/>
        </w:rPr>
        <w:t xml:space="preserve"> companies input their view.</w:t>
      </w:r>
      <w:r>
        <w:rPr>
          <w:color w:val="0070C0"/>
          <w:lang w:val="en-US" w:eastAsia="zh-CN"/>
        </w:rPr>
        <w:t xml:space="preserve"> </w:t>
      </w:r>
    </w:p>
    <w:p w14:paraId="65A78E4F" w14:textId="6CEFAB6F" w:rsidR="00953114" w:rsidRDefault="00953114" w:rsidP="00665D01">
      <w:pPr>
        <w:rPr>
          <w:color w:val="0070C0"/>
          <w:lang w:val="en-US" w:eastAsia="zh-CN"/>
        </w:rPr>
      </w:pPr>
      <w:r>
        <w:rPr>
          <w:color w:val="0070C0"/>
          <w:lang w:val="en-US" w:eastAsia="zh-CN"/>
        </w:rPr>
        <w:t>M</w:t>
      </w:r>
      <w:r w:rsidR="00287EB7">
        <w:rPr>
          <w:color w:val="0070C0"/>
          <w:lang w:val="en-US" w:eastAsia="zh-CN"/>
        </w:rPr>
        <w:t xml:space="preserve">ajority </w:t>
      </w:r>
      <w:r w:rsidR="00665D01">
        <w:rPr>
          <w:color w:val="0070C0"/>
          <w:lang w:val="en-US" w:eastAsia="zh-CN"/>
        </w:rPr>
        <w:t>companies</w:t>
      </w:r>
      <w:r w:rsidR="00287EB7">
        <w:rPr>
          <w:color w:val="0070C0"/>
          <w:lang w:val="en-US" w:eastAsia="zh-CN"/>
        </w:rPr>
        <w:t xml:space="preserve"> (8:2)</w:t>
      </w:r>
      <w:r w:rsidR="00665D01">
        <w:rPr>
          <w:color w:val="0070C0"/>
          <w:lang w:val="en-US" w:eastAsia="zh-CN"/>
        </w:rPr>
        <w:t xml:space="preserve"> su</w:t>
      </w:r>
      <w:r w:rsidR="00287EB7">
        <w:rPr>
          <w:color w:val="0070C0"/>
          <w:lang w:val="en-US" w:eastAsia="zh-CN"/>
        </w:rPr>
        <w:t>pport</w:t>
      </w:r>
      <w:r w:rsidR="00665D01">
        <w:rPr>
          <w:color w:val="0070C0"/>
          <w:lang w:val="en-US" w:eastAsia="zh-CN"/>
        </w:rPr>
        <w:t xml:space="preserve"> CRs for Set 1,</w:t>
      </w:r>
      <w:r>
        <w:rPr>
          <w:color w:val="0070C0"/>
          <w:lang w:val="en-US" w:eastAsia="zh-CN"/>
        </w:rPr>
        <w:t xml:space="preserve"> and we already have the following conclusion in the Chair note.</w:t>
      </w:r>
    </w:p>
    <w:p w14:paraId="44AE110B" w14:textId="77777777" w:rsidR="00953114" w:rsidRPr="007155EB" w:rsidRDefault="00953114" w:rsidP="00953114">
      <w:pPr>
        <w:widowControl w:val="0"/>
        <w:ind w:left="144" w:hanging="144"/>
        <w:rPr>
          <w:rFonts w:ascii="Calibri" w:hAnsi="Calibri" w:cs="Calibri"/>
          <w:b/>
          <w:color w:val="FF0000"/>
          <w:sz w:val="18"/>
          <w:szCs w:val="24"/>
        </w:rPr>
      </w:pPr>
      <w:r w:rsidRPr="007155EB">
        <w:rPr>
          <w:rFonts w:ascii="Calibri" w:hAnsi="Calibri" w:cs="Calibri"/>
          <w:b/>
          <w:color w:val="FF0000"/>
          <w:sz w:val="18"/>
          <w:szCs w:val="24"/>
        </w:rPr>
        <w:t xml:space="preserve">All </w:t>
      </w:r>
      <w:r>
        <w:rPr>
          <w:rFonts w:ascii="Calibri" w:hAnsi="Calibri" w:cs="Calibri"/>
          <w:b/>
          <w:color w:val="FF0000"/>
          <w:sz w:val="18"/>
          <w:szCs w:val="24"/>
        </w:rPr>
        <w:t>endorsed</w:t>
      </w:r>
      <w:r w:rsidRPr="007155EB">
        <w:rPr>
          <w:rFonts w:ascii="Calibri" w:hAnsi="Calibri" w:cs="Calibri"/>
          <w:b/>
          <w:color w:val="FF0000"/>
          <w:sz w:val="18"/>
          <w:szCs w:val="24"/>
        </w:rPr>
        <w:t xml:space="preserve"> CRs from bis meeting need to be re-submitted </w:t>
      </w:r>
      <w:r>
        <w:rPr>
          <w:rFonts w:ascii="Calibri" w:hAnsi="Calibri" w:cs="Calibri"/>
          <w:b/>
          <w:color w:val="FF0000"/>
          <w:sz w:val="18"/>
          <w:szCs w:val="24"/>
        </w:rPr>
        <w:t>to</w:t>
      </w:r>
      <w:r w:rsidRPr="007155EB">
        <w:rPr>
          <w:rFonts w:ascii="Calibri" w:hAnsi="Calibri" w:cs="Calibri"/>
          <w:b/>
          <w:color w:val="FF0000"/>
          <w:sz w:val="18"/>
          <w:szCs w:val="24"/>
        </w:rPr>
        <w:t xml:space="preserve"> RAN3#118</w:t>
      </w:r>
    </w:p>
    <w:p w14:paraId="3AF528D1" w14:textId="77777777" w:rsidR="00953114" w:rsidRPr="00410C1E" w:rsidRDefault="00953114" w:rsidP="00953114">
      <w:pPr>
        <w:rPr>
          <w:b/>
          <w:lang w:eastAsia="zh-CN"/>
        </w:rPr>
      </w:pPr>
      <w:r w:rsidRPr="00410C1E">
        <w:rPr>
          <w:rFonts w:ascii="Calibri" w:eastAsia="等线" w:hAnsi="Calibri" w:cs="Calibri" w:hint="eastAsia"/>
          <w:b/>
          <w:color w:val="FF0000"/>
          <w:sz w:val="18"/>
          <w:szCs w:val="24"/>
        </w:rPr>
        <w:t>T</w:t>
      </w:r>
      <w:r w:rsidRPr="00410C1E">
        <w:rPr>
          <w:rFonts w:ascii="Calibri" w:eastAsia="等线" w:hAnsi="Calibri" w:cs="Calibri"/>
          <w:b/>
          <w:color w:val="FF0000"/>
          <w:sz w:val="18"/>
          <w:szCs w:val="24"/>
        </w:rPr>
        <w:t>he spec rapporteurs to find the consistent principle on referring to RRC IE in our RAN3 specs in R18 before next meeting).</w:t>
      </w:r>
    </w:p>
    <w:p w14:paraId="69F16A18" w14:textId="2B7E9920" w:rsidR="00665D01" w:rsidRDefault="00953114" w:rsidP="00665D01">
      <w:pPr>
        <w:rPr>
          <w:color w:val="0070C0"/>
          <w:lang w:val="en-US" w:eastAsia="zh-CN"/>
        </w:rPr>
      </w:pPr>
      <w:r>
        <w:rPr>
          <w:color w:val="0070C0"/>
          <w:lang w:val="en-US" w:eastAsia="zh-CN"/>
        </w:rPr>
        <w:lastRenderedPageBreak/>
        <w:t>So</w:t>
      </w:r>
      <w:r w:rsidR="00665D01">
        <w:rPr>
          <w:color w:val="0070C0"/>
          <w:lang w:val="en-US" w:eastAsia="zh-CN"/>
        </w:rPr>
        <w:t>, moderator provides the following proposal.</w:t>
      </w:r>
    </w:p>
    <w:p w14:paraId="333C8613" w14:textId="71962EA0" w:rsidR="008C13A2" w:rsidRDefault="003E04DE" w:rsidP="00287EB7">
      <w:pPr>
        <w:rPr>
          <w:lang w:eastAsia="zh-CN"/>
        </w:rPr>
      </w:pPr>
      <w:r w:rsidRPr="00410C1E">
        <w:rPr>
          <w:rFonts w:hint="eastAsia"/>
          <w:b/>
          <w:color w:val="0070C0"/>
          <w:lang w:val="en-US" w:eastAsia="zh-CN"/>
        </w:rPr>
        <w:t>P</w:t>
      </w:r>
      <w:r w:rsidRPr="00410C1E">
        <w:rPr>
          <w:b/>
          <w:color w:val="0070C0"/>
          <w:lang w:val="en-US" w:eastAsia="zh-CN"/>
        </w:rPr>
        <w:t xml:space="preserve">roposal: </w:t>
      </w:r>
      <w:r w:rsidR="00410C1E">
        <w:rPr>
          <w:b/>
          <w:color w:val="0070C0"/>
          <w:lang w:val="en-US" w:eastAsia="zh-CN"/>
        </w:rPr>
        <w:t xml:space="preserve">The CRs: </w:t>
      </w:r>
      <w:r w:rsidR="00410C1E" w:rsidRPr="00410C1E">
        <w:rPr>
          <w:b/>
          <w:color w:val="0070C0"/>
          <w:lang w:val="en-US" w:eastAsia="zh-CN"/>
        </w:rPr>
        <w:t>R3-225364</w:t>
      </w:r>
      <w:r w:rsidR="00410C1E">
        <w:rPr>
          <w:b/>
          <w:color w:val="0070C0"/>
          <w:lang w:val="en-US" w:eastAsia="zh-CN"/>
        </w:rPr>
        <w:t xml:space="preserve"> and R3-225365</w:t>
      </w:r>
      <w:r w:rsidRPr="00410C1E">
        <w:rPr>
          <w:b/>
          <w:color w:val="0070C0"/>
          <w:lang w:val="en-US" w:eastAsia="zh-CN"/>
        </w:rPr>
        <w:t xml:space="preserve"> ar</w:t>
      </w:r>
      <w:r w:rsidR="00974B15">
        <w:rPr>
          <w:b/>
          <w:color w:val="0070C0"/>
          <w:lang w:val="en-US" w:eastAsia="zh-CN"/>
        </w:rPr>
        <w:t>e endored</w:t>
      </w:r>
      <w:r w:rsidRPr="00410C1E">
        <w:rPr>
          <w:b/>
          <w:color w:val="0070C0"/>
          <w:lang w:val="en-US" w:eastAsia="zh-CN"/>
        </w:rPr>
        <w:t xml:space="preserve"> in this meeting, and </w:t>
      </w:r>
      <w:r w:rsidR="00287EB7" w:rsidRPr="00410C1E">
        <w:rPr>
          <w:b/>
          <w:color w:val="0070C0"/>
          <w:lang w:val="en-US" w:eastAsia="zh-CN"/>
        </w:rPr>
        <w:t xml:space="preserve">the final detaied RRC IE shall be checked based on rapporteurs’ conclusion </w:t>
      </w:r>
    </w:p>
    <w:p w14:paraId="42AE572B" w14:textId="77777777" w:rsidR="00953114" w:rsidRPr="00953114" w:rsidRDefault="00953114" w:rsidP="00287EB7">
      <w:pPr>
        <w:rPr>
          <w:lang w:eastAsia="zh-CN"/>
        </w:rPr>
      </w:pPr>
    </w:p>
    <w:p w14:paraId="3C6B9D93" w14:textId="77777777" w:rsidR="009340B2" w:rsidRDefault="009B10BB">
      <w:pPr>
        <w:pStyle w:val="1"/>
        <w:numPr>
          <w:ilvl w:val="0"/>
          <w:numId w:val="29"/>
        </w:numPr>
      </w:pPr>
      <w:r>
        <w:t>Conclusion, Recommendations [if needed]</w:t>
      </w:r>
    </w:p>
    <w:p w14:paraId="07525346" w14:textId="77777777" w:rsidR="006135C6" w:rsidRPr="006135C6" w:rsidRDefault="006135C6"/>
    <w:p w14:paraId="2B585525" w14:textId="77777777" w:rsidR="009340B2" w:rsidRDefault="009B10BB">
      <w:pPr>
        <w:pStyle w:val="1"/>
        <w:numPr>
          <w:ilvl w:val="0"/>
          <w:numId w:val="29"/>
        </w:numPr>
      </w:pPr>
      <w:r>
        <w:t>References</w:t>
      </w:r>
    </w:p>
    <w:bookmarkEnd w:id="0"/>
    <w:bookmarkEnd w:id="1"/>
    <w:bookmarkEnd w:id="2"/>
    <w:bookmarkEnd w:id="3"/>
    <w:bookmarkEnd w:id="4"/>
    <w:bookmarkEnd w:id="5"/>
    <w:bookmarkEnd w:id="6"/>
    <w:p w14:paraId="7E31CF5C" w14:textId="3B381334" w:rsidR="00D95E56" w:rsidRPr="00D95E56" w:rsidRDefault="00D95E56" w:rsidP="00D95E56">
      <w:pPr>
        <w:pStyle w:val="aff0"/>
        <w:widowControl w:val="0"/>
        <w:numPr>
          <w:ilvl w:val="0"/>
          <w:numId w:val="30"/>
        </w:numPr>
        <w:tabs>
          <w:tab w:val="left" w:pos="1206"/>
          <w:tab w:val="left" w:pos="5437"/>
        </w:tabs>
        <w:spacing w:before="100" w:beforeAutospacing="1" w:after="120"/>
        <w:rPr>
          <w:lang w:eastAsia="zh-CN"/>
        </w:rPr>
      </w:pPr>
      <w:r w:rsidRPr="00D95E56">
        <w:rPr>
          <w:lang w:eastAsia="zh-CN"/>
        </w:rPr>
        <w:fldChar w:fldCharType="begin"/>
      </w:r>
      <w:r w:rsidRPr="00D95E56">
        <w:rPr>
          <w:lang w:eastAsia="zh-CN"/>
        </w:rPr>
        <w:instrText xml:space="preserve"> HYPERLINK "D:\\</w:instrText>
      </w:r>
      <w:r w:rsidRPr="00D95E56">
        <w:rPr>
          <w:rFonts w:hint="eastAsia"/>
          <w:lang w:eastAsia="zh-CN"/>
        </w:rPr>
        <w:instrText>会议硬盘</w:instrText>
      </w:r>
      <w:r w:rsidRPr="00D95E56">
        <w:rPr>
          <w:lang w:eastAsia="zh-CN"/>
        </w:rPr>
        <w:instrText xml:space="preserve">\\TSGR3_117bis-e\\Docs\\R3-225363.zip" </w:instrText>
      </w:r>
      <w:r w:rsidRPr="00D95E56">
        <w:rPr>
          <w:lang w:eastAsia="zh-CN"/>
        </w:rPr>
        <w:fldChar w:fldCharType="separate"/>
      </w:r>
      <w:r w:rsidRPr="00D95E56">
        <w:rPr>
          <w:lang w:eastAsia="zh-CN"/>
        </w:rPr>
        <w:t>R3-225363</w:t>
      </w:r>
      <w:r w:rsidRPr="00D95E56">
        <w:rPr>
          <w:lang w:eastAsia="zh-CN"/>
        </w:rPr>
        <w:fldChar w:fldCharType="end"/>
      </w:r>
      <w:r w:rsidRPr="00D95E56">
        <w:rPr>
          <w:lang w:eastAsia="zh-CN"/>
        </w:rPr>
        <w:t xml:space="preserve"> </w:t>
      </w:r>
      <w:r w:rsidR="00686125" w:rsidRPr="00D95E56">
        <w:rPr>
          <w:lang w:eastAsia="zh-CN"/>
        </w:rPr>
        <w:t>Discussion</w:t>
      </w:r>
      <w:r w:rsidRPr="00D95E56">
        <w:rPr>
          <w:lang w:eastAsia="zh-CN"/>
        </w:rPr>
        <w:t xml:space="preserve"> on DAPS over F1 (ZTE, Ericsson, CATT, Google, Samsung, Intel Corporation, Lenovo, NEC) discussion</w:t>
      </w:r>
    </w:p>
    <w:p w14:paraId="57ECFD13" w14:textId="77777777" w:rsidR="00D95E56" w:rsidRPr="00D95E56" w:rsidRDefault="00A4465B" w:rsidP="00D95E56">
      <w:pPr>
        <w:pStyle w:val="aff0"/>
        <w:widowControl w:val="0"/>
        <w:numPr>
          <w:ilvl w:val="0"/>
          <w:numId w:val="30"/>
        </w:numPr>
        <w:tabs>
          <w:tab w:val="left" w:pos="1206"/>
          <w:tab w:val="left" w:pos="5437"/>
        </w:tabs>
        <w:spacing w:before="100" w:beforeAutospacing="1" w:after="120"/>
        <w:rPr>
          <w:lang w:eastAsia="zh-CN"/>
        </w:rPr>
      </w:pPr>
      <w:hyperlink r:id="rId12" w:history="1">
        <w:r w:rsidR="00D95E56" w:rsidRPr="00D95E56">
          <w:rPr>
            <w:lang w:eastAsia="zh-CN"/>
          </w:rPr>
          <w:t>R3-225364</w:t>
        </w:r>
      </w:hyperlink>
      <w:r w:rsidR="00D95E56" w:rsidRPr="00D95E56">
        <w:rPr>
          <w:lang w:eastAsia="zh-CN"/>
        </w:rPr>
        <w:t xml:space="preserve"> R16CR for DAPS over F1 to TS38.473 (ZTE, Ericsson, CATT, Google, Samsung, Intel Corporation, Lenovo, NEC) CR0974r2, TS 38.473 v16.11.0, Rel-16, Cat. F</w:t>
      </w:r>
    </w:p>
    <w:p w14:paraId="39B59719" w14:textId="77777777" w:rsidR="00D95E56" w:rsidRPr="00D95E56" w:rsidRDefault="00A4465B" w:rsidP="00D95E56">
      <w:pPr>
        <w:pStyle w:val="aff0"/>
        <w:widowControl w:val="0"/>
        <w:numPr>
          <w:ilvl w:val="0"/>
          <w:numId w:val="30"/>
        </w:numPr>
        <w:tabs>
          <w:tab w:val="left" w:pos="1206"/>
          <w:tab w:val="left" w:pos="5437"/>
        </w:tabs>
        <w:spacing w:before="100" w:beforeAutospacing="1" w:after="120"/>
        <w:rPr>
          <w:lang w:eastAsia="zh-CN"/>
        </w:rPr>
      </w:pPr>
      <w:hyperlink r:id="rId13" w:history="1">
        <w:r w:rsidR="00D95E56" w:rsidRPr="00D95E56">
          <w:rPr>
            <w:lang w:eastAsia="zh-CN"/>
          </w:rPr>
          <w:t>R3-225365</w:t>
        </w:r>
      </w:hyperlink>
      <w:r w:rsidR="00D95E56" w:rsidRPr="00D95E56">
        <w:rPr>
          <w:lang w:eastAsia="zh-CN"/>
        </w:rPr>
        <w:t xml:space="preserve"> R17CR for DAPS over F1 to TS38.473 (ZTE, Ericsson, CATT, Google, Samsung, Intel Corporation, Lenovo, NEC) CR0975r2, TS 38.473 v17.2.0, Rel-17, Cat. A</w:t>
      </w:r>
    </w:p>
    <w:p w14:paraId="067261B8" w14:textId="77777777" w:rsidR="00D95E56" w:rsidRPr="00D95E56" w:rsidRDefault="00A4465B" w:rsidP="00D95E56">
      <w:pPr>
        <w:pStyle w:val="aff0"/>
        <w:widowControl w:val="0"/>
        <w:numPr>
          <w:ilvl w:val="0"/>
          <w:numId w:val="30"/>
        </w:numPr>
        <w:tabs>
          <w:tab w:val="left" w:pos="1206"/>
          <w:tab w:val="left" w:pos="5437"/>
        </w:tabs>
        <w:spacing w:before="100" w:beforeAutospacing="1" w:after="120"/>
        <w:rPr>
          <w:lang w:eastAsia="zh-CN"/>
        </w:rPr>
      </w:pPr>
      <w:hyperlink r:id="rId14" w:history="1">
        <w:r w:rsidR="00D95E56" w:rsidRPr="00D95E56">
          <w:rPr>
            <w:lang w:eastAsia="zh-CN"/>
          </w:rPr>
          <w:t>R3-225402</w:t>
        </w:r>
      </w:hyperlink>
      <w:r w:rsidR="00D95E56" w:rsidRPr="00D95E56">
        <w:rPr>
          <w:lang w:eastAsia="zh-CN"/>
        </w:rPr>
        <w:t xml:space="preserve"> Power Co-ordination for DAPS HO over F1 for R17 (Qualcomm India Pvt Ltd) CR1040r, TS 38.473 v17.2.0, Rel-17, Cat. A</w:t>
      </w:r>
    </w:p>
    <w:p w14:paraId="6D1B75D4" w14:textId="77777777" w:rsidR="00D95E56" w:rsidRPr="00D95E56" w:rsidRDefault="00A4465B" w:rsidP="00D95E56">
      <w:pPr>
        <w:pStyle w:val="aff0"/>
        <w:widowControl w:val="0"/>
        <w:numPr>
          <w:ilvl w:val="0"/>
          <w:numId w:val="30"/>
        </w:numPr>
        <w:tabs>
          <w:tab w:val="left" w:pos="1206"/>
          <w:tab w:val="left" w:pos="5437"/>
        </w:tabs>
        <w:spacing w:before="100" w:beforeAutospacing="1" w:after="120"/>
        <w:rPr>
          <w:lang w:eastAsia="zh-CN"/>
        </w:rPr>
      </w:pPr>
      <w:hyperlink r:id="rId15" w:history="1">
        <w:r w:rsidR="00D95E56" w:rsidRPr="00D95E56">
          <w:rPr>
            <w:lang w:eastAsia="zh-CN"/>
          </w:rPr>
          <w:t>R3-225403</w:t>
        </w:r>
      </w:hyperlink>
      <w:r w:rsidR="00D95E56" w:rsidRPr="00D95E56">
        <w:rPr>
          <w:lang w:eastAsia="zh-CN"/>
        </w:rPr>
        <w:t xml:space="preserve"> Power Co-ordination for DAPS HO over F1 for R16 (Qualcomm India Pvt Ltd) CR1041r, TS 38.473 v16.11.0, Rel-16, Cat. F</w:t>
      </w:r>
    </w:p>
    <w:p w14:paraId="518449BD" w14:textId="77777777" w:rsidR="00D95E56" w:rsidRPr="00D95E56" w:rsidRDefault="00A4465B" w:rsidP="00D95E56">
      <w:pPr>
        <w:pStyle w:val="aff0"/>
        <w:widowControl w:val="0"/>
        <w:numPr>
          <w:ilvl w:val="0"/>
          <w:numId w:val="30"/>
        </w:numPr>
        <w:tabs>
          <w:tab w:val="left" w:pos="1206"/>
          <w:tab w:val="left" w:pos="5437"/>
        </w:tabs>
        <w:spacing w:before="100" w:beforeAutospacing="1" w:after="120"/>
        <w:rPr>
          <w:lang w:eastAsia="zh-CN"/>
        </w:rPr>
      </w:pPr>
      <w:hyperlink r:id="rId16" w:history="1">
        <w:r w:rsidR="00D95E56" w:rsidRPr="00D95E56">
          <w:rPr>
            <w:lang w:eastAsia="zh-CN"/>
          </w:rPr>
          <w:t>R3-225737</w:t>
        </w:r>
      </w:hyperlink>
      <w:r w:rsidR="00D95E56" w:rsidRPr="00D95E56">
        <w:rPr>
          <w:lang w:eastAsia="zh-CN"/>
        </w:rPr>
        <w:t xml:space="preserve"> Configuration Restriction Info for DAPS handover (Huawei, Qualcomm Incorporate) CR1064r, TS 38.473 v16.11.0, Rel-16, Cat. F</w:t>
      </w:r>
    </w:p>
    <w:p w14:paraId="5B0DBE16" w14:textId="77777777" w:rsidR="00D95E56" w:rsidRPr="006F28DA" w:rsidRDefault="00A4465B" w:rsidP="00D95E56">
      <w:pPr>
        <w:pStyle w:val="aff0"/>
        <w:widowControl w:val="0"/>
        <w:numPr>
          <w:ilvl w:val="0"/>
          <w:numId w:val="30"/>
        </w:numPr>
        <w:tabs>
          <w:tab w:val="left" w:pos="1206"/>
          <w:tab w:val="left" w:pos="5437"/>
        </w:tabs>
        <w:spacing w:before="100" w:beforeAutospacing="1" w:after="120"/>
        <w:rPr>
          <w:rFonts w:ascii="Calibri" w:hAnsi="Calibri" w:cs="Calibri"/>
          <w:sz w:val="18"/>
          <w:szCs w:val="24"/>
        </w:rPr>
      </w:pPr>
      <w:hyperlink r:id="rId17" w:history="1">
        <w:r w:rsidR="00D95E56" w:rsidRPr="00D95E56">
          <w:rPr>
            <w:lang w:eastAsia="zh-CN"/>
          </w:rPr>
          <w:t>R3-225738</w:t>
        </w:r>
      </w:hyperlink>
      <w:r w:rsidR="00D95E56" w:rsidRPr="00D95E56">
        <w:rPr>
          <w:lang w:eastAsia="zh-CN"/>
        </w:rPr>
        <w:t xml:space="preserve"> Configuration Restriction Info for DAPS handover (Huawei, Qualcomm Incorporate) CR1065r, TS 38.473 v17.2.0, Rel-17, </w:t>
      </w:r>
      <w:r w:rsidR="00D95E56" w:rsidRPr="006F28DA">
        <w:rPr>
          <w:rFonts w:ascii="Calibri" w:hAnsi="Calibri" w:cs="Calibri"/>
          <w:sz w:val="18"/>
          <w:szCs w:val="24"/>
        </w:rPr>
        <w:t>Cat. A</w:t>
      </w:r>
    </w:p>
    <w:p w14:paraId="5A918568" w14:textId="77777777" w:rsidR="00D95E56" w:rsidRDefault="00D95E56" w:rsidP="0050708A">
      <w:pPr>
        <w:widowControl w:val="0"/>
        <w:tabs>
          <w:tab w:val="left" w:pos="1206"/>
          <w:tab w:val="left" w:pos="5437"/>
        </w:tabs>
        <w:spacing w:before="100" w:beforeAutospacing="1" w:after="120"/>
        <w:rPr>
          <w:lang w:eastAsia="zh-CN"/>
        </w:rPr>
      </w:pPr>
    </w:p>
    <w:p w14:paraId="1BB7DC0C" w14:textId="77777777" w:rsidR="00D95E56" w:rsidRPr="0050708A" w:rsidRDefault="00D95E56" w:rsidP="0050708A">
      <w:pPr>
        <w:widowControl w:val="0"/>
        <w:tabs>
          <w:tab w:val="left" w:pos="1206"/>
          <w:tab w:val="left" w:pos="5437"/>
        </w:tabs>
        <w:spacing w:before="100" w:beforeAutospacing="1" w:after="120"/>
        <w:rPr>
          <w:lang w:eastAsia="zh-CN"/>
        </w:rPr>
      </w:pPr>
    </w:p>
    <w:sectPr w:rsidR="00D95E56" w:rsidRPr="0050708A">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DE9A0" w14:textId="77777777" w:rsidR="009B0B95" w:rsidRDefault="009B0B95" w:rsidP="00E24B5C">
      <w:pPr>
        <w:spacing w:after="0"/>
      </w:pPr>
      <w:r>
        <w:separator/>
      </w:r>
    </w:p>
  </w:endnote>
  <w:endnote w:type="continuationSeparator" w:id="0">
    <w:p w14:paraId="0A0BC03B" w14:textId="77777777" w:rsidR="009B0B95" w:rsidRDefault="009B0B95"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inorBidi">
    <w:altName w:val="Times New Roman"/>
    <w:charset w:val="00"/>
    <w:family w:val="roman"/>
    <w:pitch w:val="default"/>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charset w:val="00"/>
    <w:family w:val="auto"/>
    <w:pitch w:val="default"/>
    <w:sig w:usb0="00000000" w:usb1="00000000" w:usb2="00000000" w:usb3="00000000" w:csb0="00040001"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06804" w14:textId="77777777" w:rsidR="009B0B95" w:rsidRDefault="009B0B95" w:rsidP="00E24B5C">
      <w:pPr>
        <w:spacing w:after="0"/>
      </w:pPr>
      <w:r>
        <w:separator/>
      </w:r>
    </w:p>
  </w:footnote>
  <w:footnote w:type="continuationSeparator" w:id="0">
    <w:p w14:paraId="0C3052D4" w14:textId="77777777" w:rsidR="009B0B95" w:rsidRDefault="009B0B95"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4" w15:restartNumberingAfterBreak="0">
    <w:nsid w:val="0EEB0383"/>
    <w:multiLevelType w:val="hybridMultilevel"/>
    <w:tmpl w:val="CA0239F4"/>
    <w:lvl w:ilvl="0" w:tplc="A074319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16031C9"/>
    <w:multiLevelType w:val="hybridMultilevel"/>
    <w:tmpl w:val="BF8877CA"/>
    <w:lvl w:ilvl="0" w:tplc="DC78A22A">
      <w:start w:val="1"/>
      <w:numFmt w:val="decimal"/>
      <w:lvlText w:val="%1)"/>
      <w:lvlJc w:val="left"/>
      <w:pPr>
        <w:ind w:left="610" w:hanging="360"/>
      </w:pPr>
      <w:rPr>
        <w:rFonts w:hint="default"/>
      </w:rPr>
    </w:lvl>
    <w:lvl w:ilvl="1" w:tplc="04090019" w:tentative="1">
      <w:start w:val="1"/>
      <w:numFmt w:val="lowerLetter"/>
      <w:lvlText w:val="%2)"/>
      <w:lvlJc w:val="left"/>
      <w:pPr>
        <w:ind w:left="1090" w:hanging="420"/>
      </w:pPr>
    </w:lvl>
    <w:lvl w:ilvl="2" w:tplc="0409001B" w:tentative="1">
      <w:start w:val="1"/>
      <w:numFmt w:val="lowerRoman"/>
      <w:lvlText w:val="%3."/>
      <w:lvlJc w:val="right"/>
      <w:pPr>
        <w:ind w:left="1510" w:hanging="420"/>
      </w:pPr>
    </w:lvl>
    <w:lvl w:ilvl="3" w:tplc="0409000F" w:tentative="1">
      <w:start w:val="1"/>
      <w:numFmt w:val="decimal"/>
      <w:lvlText w:val="%4."/>
      <w:lvlJc w:val="left"/>
      <w:pPr>
        <w:ind w:left="1930" w:hanging="420"/>
      </w:pPr>
    </w:lvl>
    <w:lvl w:ilvl="4" w:tplc="04090019" w:tentative="1">
      <w:start w:val="1"/>
      <w:numFmt w:val="lowerLetter"/>
      <w:lvlText w:val="%5)"/>
      <w:lvlJc w:val="left"/>
      <w:pPr>
        <w:ind w:left="2350" w:hanging="420"/>
      </w:pPr>
    </w:lvl>
    <w:lvl w:ilvl="5" w:tplc="0409001B" w:tentative="1">
      <w:start w:val="1"/>
      <w:numFmt w:val="lowerRoman"/>
      <w:lvlText w:val="%6."/>
      <w:lvlJc w:val="right"/>
      <w:pPr>
        <w:ind w:left="2770" w:hanging="420"/>
      </w:pPr>
    </w:lvl>
    <w:lvl w:ilvl="6" w:tplc="0409000F" w:tentative="1">
      <w:start w:val="1"/>
      <w:numFmt w:val="decimal"/>
      <w:lvlText w:val="%7."/>
      <w:lvlJc w:val="left"/>
      <w:pPr>
        <w:ind w:left="3190" w:hanging="420"/>
      </w:pPr>
    </w:lvl>
    <w:lvl w:ilvl="7" w:tplc="04090019" w:tentative="1">
      <w:start w:val="1"/>
      <w:numFmt w:val="lowerLetter"/>
      <w:lvlText w:val="%8)"/>
      <w:lvlJc w:val="left"/>
      <w:pPr>
        <w:ind w:left="3610" w:hanging="420"/>
      </w:pPr>
    </w:lvl>
    <w:lvl w:ilvl="8" w:tplc="0409001B" w:tentative="1">
      <w:start w:val="1"/>
      <w:numFmt w:val="lowerRoman"/>
      <w:lvlText w:val="%9."/>
      <w:lvlJc w:val="right"/>
      <w:pPr>
        <w:ind w:left="4030" w:hanging="420"/>
      </w:pPr>
    </w:lvl>
  </w:abstractNum>
  <w:abstractNum w:abstractNumId="7"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1E3046C5"/>
    <w:multiLevelType w:val="hybridMultilevel"/>
    <w:tmpl w:val="6754772A"/>
    <w:lvl w:ilvl="0" w:tplc="04090003">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471099B"/>
    <w:multiLevelType w:val="multilevel"/>
    <w:tmpl w:val="3471099B"/>
    <w:lvl w:ilvl="0">
      <w:start w:val="1"/>
      <w:numFmt w:val="decimal"/>
      <w:lvlText w:val="[%1]"/>
      <w:lvlJc w:val="left"/>
      <w:pPr>
        <w:ind w:left="35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4"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E632320"/>
    <w:multiLevelType w:val="hybridMultilevel"/>
    <w:tmpl w:val="8412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7"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0"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1" w15:restartNumberingAfterBreak="0">
    <w:nsid w:val="4825009C"/>
    <w:multiLevelType w:val="hybridMultilevel"/>
    <w:tmpl w:val="082CDB34"/>
    <w:lvl w:ilvl="0" w:tplc="44C83D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4"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340AC2"/>
    <w:multiLevelType w:val="hybridMultilevel"/>
    <w:tmpl w:val="821E3D04"/>
    <w:lvl w:ilvl="0" w:tplc="F28A354E">
      <w:start w:val="1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0" w15:restartNumberingAfterBreak="0">
    <w:nsid w:val="57D72403"/>
    <w:multiLevelType w:val="hybridMultilevel"/>
    <w:tmpl w:val="3BB2648C"/>
    <w:lvl w:ilvl="0" w:tplc="92B490A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3A3419"/>
    <w:multiLevelType w:val="hybridMultilevel"/>
    <w:tmpl w:val="348AF326"/>
    <w:lvl w:ilvl="0" w:tplc="8AAA277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2D0127"/>
    <w:multiLevelType w:val="hybridMultilevel"/>
    <w:tmpl w:val="C950B854"/>
    <w:lvl w:ilvl="0" w:tplc="04090003">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64696EA6"/>
    <w:multiLevelType w:val="hybridMultilevel"/>
    <w:tmpl w:val="44305984"/>
    <w:lvl w:ilvl="0" w:tplc="04090003">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6F596D8E"/>
    <w:multiLevelType w:val="hybridMultilevel"/>
    <w:tmpl w:val="F72E302E"/>
    <w:lvl w:ilvl="0" w:tplc="7B6425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FEC7D51"/>
    <w:multiLevelType w:val="hybridMultilevel"/>
    <w:tmpl w:val="D1B0DDC8"/>
    <w:lvl w:ilvl="0" w:tplc="57968A9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38" w15:restartNumberingAfterBreak="0">
    <w:nsid w:val="71144D73"/>
    <w:multiLevelType w:val="hybridMultilevel"/>
    <w:tmpl w:val="E058421C"/>
    <w:lvl w:ilvl="0" w:tplc="04090003">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9"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41"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9"/>
  </w:num>
  <w:num w:numId="2">
    <w:abstractNumId w:val="29"/>
  </w:num>
  <w:num w:numId="3">
    <w:abstractNumId w:val="27"/>
  </w:num>
  <w:num w:numId="4">
    <w:abstractNumId w:val="7"/>
  </w:num>
  <w:num w:numId="5">
    <w:abstractNumId w:val="0"/>
    <w:lvlOverride w:ilvl="0">
      <w:startOverride w:val="1"/>
    </w:lvlOverride>
  </w:num>
  <w:num w:numId="6">
    <w:abstractNumId w:val="3"/>
    <w:lvlOverride w:ilvl="0">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42"/>
  </w:num>
  <w:num w:numId="10">
    <w:abstractNumId w:val="24"/>
  </w:num>
  <w:num w:numId="11">
    <w:abstractNumId w:val="16"/>
    <w:lvlOverride w:ilvl="0">
      <w:startOverride w:val="1"/>
    </w:lvlOverride>
  </w:num>
  <w:num w:numId="12">
    <w:abstractNumId w:val="40"/>
  </w:num>
  <w:num w:numId="13">
    <w:abstractNumId w:val="32"/>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
  </w:num>
  <w:num w:numId="17">
    <w:abstractNumId w:val="2"/>
  </w:num>
  <w:num w:numId="18">
    <w:abstractNumId w:val="39"/>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num>
  <w:num w:numId="21">
    <w:abstractNumId w:val="18"/>
    <w:lvlOverride w:ilvl="0">
      <w:startOverride w:val="1"/>
    </w:lvlOverride>
  </w:num>
  <w:num w:numId="22">
    <w:abstractNumId w:val="11"/>
  </w:num>
  <w:num w:numId="23">
    <w:abstractNumId w:val="14"/>
  </w:num>
  <w:num w:numId="24">
    <w:abstractNumId w:val="13"/>
  </w:num>
  <w:num w:numId="25">
    <w:abstractNumId w:val="17"/>
  </w:num>
  <w:num w:numId="26">
    <w:abstractNumId w:val="22"/>
  </w:num>
  <w:num w:numId="27">
    <w:abstractNumId w:val="37"/>
  </w:num>
  <w:num w:numId="28">
    <w:abstractNumId w:val="28"/>
  </w:num>
  <w:num w:numId="29">
    <w:abstractNumId w:val="5"/>
  </w:num>
  <w:num w:numId="30">
    <w:abstractNumId w:val="12"/>
  </w:num>
  <w:num w:numId="31">
    <w:abstractNumId w:val="36"/>
  </w:num>
  <w:num w:numId="32">
    <w:abstractNumId w:val="35"/>
  </w:num>
  <w:num w:numId="33">
    <w:abstractNumId w:val="6"/>
  </w:num>
  <w:num w:numId="34">
    <w:abstractNumId w:val="8"/>
  </w:num>
  <w:num w:numId="35">
    <w:abstractNumId w:val="34"/>
  </w:num>
  <w:num w:numId="36">
    <w:abstractNumId w:val="38"/>
  </w:num>
  <w:num w:numId="37">
    <w:abstractNumId w:val="33"/>
  </w:num>
  <w:num w:numId="38">
    <w:abstractNumId w:val="26"/>
  </w:num>
  <w:num w:numId="39">
    <w:abstractNumId w:val="15"/>
  </w:num>
  <w:num w:numId="40">
    <w:abstractNumId w:val="31"/>
  </w:num>
  <w:num w:numId="41">
    <w:abstractNumId w:val="4"/>
  </w:num>
  <w:num w:numId="42">
    <w:abstractNumId w:val="30"/>
  </w:num>
  <w:num w:numId="43">
    <w:abstractNumId w:val="21"/>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User">
    <w15:presenceInfo w15:providerId="None" w15:userId="Qualcomm User"/>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FF"/>
    <w:rsid w:val="00002FFA"/>
    <w:rsid w:val="000042E1"/>
    <w:rsid w:val="0000444F"/>
    <w:rsid w:val="0000469A"/>
    <w:rsid w:val="00004A63"/>
    <w:rsid w:val="000052E7"/>
    <w:rsid w:val="00007245"/>
    <w:rsid w:val="0001083F"/>
    <w:rsid w:val="00011099"/>
    <w:rsid w:val="000117FF"/>
    <w:rsid w:val="00011BA4"/>
    <w:rsid w:val="000120A3"/>
    <w:rsid w:val="00012655"/>
    <w:rsid w:val="00012988"/>
    <w:rsid w:val="0001341F"/>
    <w:rsid w:val="00014FF8"/>
    <w:rsid w:val="00015941"/>
    <w:rsid w:val="00016F6B"/>
    <w:rsid w:val="000170A3"/>
    <w:rsid w:val="00017909"/>
    <w:rsid w:val="00020278"/>
    <w:rsid w:val="00020CCD"/>
    <w:rsid w:val="00022541"/>
    <w:rsid w:val="00022A72"/>
    <w:rsid w:val="00022E4A"/>
    <w:rsid w:val="0002331C"/>
    <w:rsid w:val="00025544"/>
    <w:rsid w:val="000258BA"/>
    <w:rsid w:val="00027395"/>
    <w:rsid w:val="00027414"/>
    <w:rsid w:val="000274A9"/>
    <w:rsid w:val="000307DB"/>
    <w:rsid w:val="00031EB0"/>
    <w:rsid w:val="0003217D"/>
    <w:rsid w:val="000331C0"/>
    <w:rsid w:val="0003383C"/>
    <w:rsid w:val="00033E2C"/>
    <w:rsid w:val="0003436D"/>
    <w:rsid w:val="00035B62"/>
    <w:rsid w:val="00036833"/>
    <w:rsid w:val="00036BAA"/>
    <w:rsid w:val="000423DB"/>
    <w:rsid w:val="000433BF"/>
    <w:rsid w:val="00043F65"/>
    <w:rsid w:val="0004608D"/>
    <w:rsid w:val="000461F1"/>
    <w:rsid w:val="00046FD9"/>
    <w:rsid w:val="0004716F"/>
    <w:rsid w:val="00050114"/>
    <w:rsid w:val="00050459"/>
    <w:rsid w:val="00050703"/>
    <w:rsid w:val="00050FE7"/>
    <w:rsid w:val="00050FF2"/>
    <w:rsid w:val="0005128C"/>
    <w:rsid w:val="0005184E"/>
    <w:rsid w:val="00051BE2"/>
    <w:rsid w:val="00052269"/>
    <w:rsid w:val="000549DD"/>
    <w:rsid w:val="00054B0A"/>
    <w:rsid w:val="00054EAB"/>
    <w:rsid w:val="00055C9F"/>
    <w:rsid w:val="00055D3D"/>
    <w:rsid w:val="000567B2"/>
    <w:rsid w:val="000572A6"/>
    <w:rsid w:val="000572AD"/>
    <w:rsid w:val="000572F4"/>
    <w:rsid w:val="00062439"/>
    <w:rsid w:val="00062981"/>
    <w:rsid w:val="0006342D"/>
    <w:rsid w:val="0006372E"/>
    <w:rsid w:val="00064291"/>
    <w:rsid w:val="00064D68"/>
    <w:rsid w:val="000653C0"/>
    <w:rsid w:val="0006578E"/>
    <w:rsid w:val="00065F8C"/>
    <w:rsid w:val="00066A40"/>
    <w:rsid w:val="0007010B"/>
    <w:rsid w:val="0007031F"/>
    <w:rsid w:val="0007073D"/>
    <w:rsid w:val="00070B31"/>
    <w:rsid w:val="000715F0"/>
    <w:rsid w:val="000773AA"/>
    <w:rsid w:val="000775C4"/>
    <w:rsid w:val="00077A2E"/>
    <w:rsid w:val="00081C1B"/>
    <w:rsid w:val="0008276E"/>
    <w:rsid w:val="000828D5"/>
    <w:rsid w:val="000845BA"/>
    <w:rsid w:val="00085D05"/>
    <w:rsid w:val="000860AF"/>
    <w:rsid w:val="000867BE"/>
    <w:rsid w:val="00086834"/>
    <w:rsid w:val="00087333"/>
    <w:rsid w:val="000900E6"/>
    <w:rsid w:val="00090890"/>
    <w:rsid w:val="00090F4A"/>
    <w:rsid w:val="00090FF4"/>
    <w:rsid w:val="0009101C"/>
    <w:rsid w:val="00091BC7"/>
    <w:rsid w:val="0009254C"/>
    <w:rsid w:val="000926ED"/>
    <w:rsid w:val="00092A2A"/>
    <w:rsid w:val="00092ABC"/>
    <w:rsid w:val="0009319D"/>
    <w:rsid w:val="00093EF8"/>
    <w:rsid w:val="000965F7"/>
    <w:rsid w:val="000A0A19"/>
    <w:rsid w:val="000A0D0B"/>
    <w:rsid w:val="000A10D1"/>
    <w:rsid w:val="000A1507"/>
    <w:rsid w:val="000A2B6F"/>
    <w:rsid w:val="000A2CD3"/>
    <w:rsid w:val="000A33A6"/>
    <w:rsid w:val="000A44BE"/>
    <w:rsid w:val="000A4EB1"/>
    <w:rsid w:val="000A5EE8"/>
    <w:rsid w:val="000A60CD"/>
    <w:rsid w:val="000A6394"/>
    <w:rsid w:val="000A65B3"/>
    <w:rsid w:val="000A6E22"/>
    <w:rsid w:val="000A7124"/>
    <w:rsid w:val="000A7D46"/>
    <w:rsid w:val="000A7DB9"/>
    <w:rsid w:val="000B0927"/>
    <w:rsid w:val="000B0F29"/>
    <w:rsid w:val="000B1077"/>
    <w:rsid w:val="000B11A5"/>
    <w:rsid w:val="000B176E"/>
    <w:rsid w:val="000B3584"/>
    <w:rsid w:val="000B3790"/>
    <w:rsid w:val="000B38FD"/>
    <w:rsid w:val="000B3DD6"/>
    <w:rsid w:val="000B41E3"/>
    <w:rsid w:val="000B6ABC"/>
    <w:rsid w:val="000B6CDA"/>
    <w:rsid w:val="000B72F4"/>
    <w:rsid w:val="000B7FED"/>
    <w:rsid w:val="000C038A"/>
    <w:rsid w:val="000C142F"/>
    <w:rsid w:val="000C1982"/>
    <w:rsid w:val="000C2CF0"/>
    <w:rsid w:val="000C3861"/>
    <w:rsid w:val="000C39CA"/>
    <w:rsid w:val="000C4A79"/>
    <w:rsid w:val="000C4CFA"/>
    <w:rsid w:val="000C4DE1"/>
    <w:rsid w:val="000C5857"/>
    <w:rsid w:val="000C5DF0"/>
    <w:rsid w:val="000C5E7B"/>
    <w:rsid w:val="000C64E8"/>
    <w:rsid w:val="000C6598"/>
    <w:rsid w:val="000C673B"/>
    <w:rsid w:val="000C6825"/>
    <w:rsid w:val="000C6BF0"/>
    <w:rsid w:val="000C6D52"/>
    <w:rsid w:val="000D11CF"/>
    <w:rsid w:val="000D1232"/>
    <w:rsid w:val="000D202A"/>
    <w:rsid w:val="000D268F"/>
    <w:rsid w:val="000D2C1A"/>
    <w:rsid w:val="000D2DFE"/>
    <w:rsid w:val="000D3989"/>
    <w:rsid w:val="000D3D42"/>
    <w:rsid w:val="000D453A"/>
    <w:rsid w:val="000D48A3"/>
    <w:rsid w:val="000D4DC3"/>
    <w:rsid w:val="000D5B0E"/>
    <w:rsid w:val="000D78D2"/>
    <w:rsid w:val="000E1776"/>
    <w:rsid w:val="000E2ED7"/>
    <w:rsid w:val="000E325C"/>
    <w:rsid w:val="000E42FF"/>
    <w:rsid w:val="000E4C2E"/>
    <w:rsid w:val="000E599E"/>
    <w:rsid w:val="000E5E0A"/>
    <w:rsid w:val="000E6E18"/>
    <w:rsid w:val="000F0BF8"/>
    <w:rsid w:val="000F1713"/>
    <w:rsid w:val="000F1F3F"/>
    <w:rsid w:val="000F223E"/>
    <w:rsid w:val="000F223F"/>
    <w:rsid w:val="000F3178"/>
    <w:rsid w:val="000F436F"/>
    <w:rsid w:val="000F4378"/>
    <w:rsid w:val="000F5318"/>
    <w:rsid w:val="000F5320"/>
    <w:rsid w:val="000F5603"/>
    <w:rsid w:val="000F58BA"/>
    <w:rsid w:val="000F5A92"/>
    <w:rsid w:val="000F5B33"/>
    <w:rsid w:val="000F6DF7"/>
    <w:rsid w:val="00100955"/>
    <w:rsid w:val="0010175B"/>
    <w:rsid w:val="001021D0"/>
    <w:rsid w:val="00103727"/>
    <w:rsid w:val="00104050"/>
    <w:rsid w:val="001051B1"/>
    <w:rsid w:val="00105FDD"/>
    <w:rsid w:val="001061CC"/>
    <w:rsid w:val="00107990"/>
    <w:rsid w:val="00107ED0"/>
    <w:rsid w:val="00111907"/>
    <w:rsid w:val="00111E70"/>
    <w:rsid w:val="00113BE1"/>
    <w:rsid w:val="0011441A"/>
    <w:rsid w:val="001158BC"/>
    <w:rsid w:val="00115E4B"/>
    <w:rsid w:val="00120BD2"/>
    <w:rsid w:val="00120FD8"/>
    <w:rsid w:val="0012192A"/>
    <w:rsid w:val="00121BB7"/>
    <w:rsid w:val="001224F7"/>
    <w:rsid w:val="00123D5E"/>
    <w:rsid w:val="00124B71"/>
    <w:rsid w:val="00124C4A"/>
    <w:rsid w:val="001257A7"/>
    <w:rsid w:val="00125953"/>
    <w:rsid w:val="00125AD5"/>
    <w:rsid w:val="00126138"/>
    <w:rsid w:val="00126E4C"/>
    <w:rsid w:val="001272DA"/>
    <w:rsid w:val="001300E7"/>
    <w:rsid w:val="00130CD3"/>
    <w:rsid w:val="00131D92"/>
    <w:rsid w:val="00132AA4"/>
    <w:rsid w:val="001355D0"/>
    <w:rsid w:val="00137574"/>
    <w:rsid w:val="001378F6"/>
    <w:rsid w:val="00140141"/>
    <w:rsid w:val="00141EB0"/>
    <w:rsid w:val="00143095"/>
    <w:rsid w:val="00143429"/>
    <w:rsid w:val="001446C1"/>
    <w:rsid w:val="001455BD"/>
    <w:rsid w:val="00145616"/>
    <w:rsid w:val="001459F6"/>
    <w:rsid w:val="00145D43"/>
    <w:rsid w:val="001464FA"/>
    <w:rsid w:val="0014662B"/>
    <w:rsid w:val="0014781D"/>
    <w:rsid w:val="00147DC1"/>
    <w:rsid w:val="001507A7"/>
    <w:rsid w:val="00151A3D"/>
    <w:rsid w:val="00151CEB"/>
    <w:rsid w:val="00153576"/>
    <w:rsid w:val="00153F81"/>
    <w:rsid w:val="001557DF"/>
    <w:rsid w:val="0015718E"/>
    <w:rsid w:val="0015750B"/>
    <w:rsid w:val="0015766C"/>
    <w:rsid w:val="00160168"/>
    <w:rsid w:val="001605A5"/>
    <w:rsid w:val="00160FFE"/>
    <w:rsid w:val="00161286"/>
    <w:rsid w:val="00162CF8"/>
    <w:rsid w:val="001640A7"/>
    <w:rsid w:val="001643F2"/>
    <w:rsid w:val="001645A9"/>
    <w:rsid w:val="00165299"/>
    <w:rsid w:val="00165BEF"/>
    <w:rsid w:val="001668F9"/>
    <w:rsid w:val="00170F5E"/>
    <w:rsid w:val="00171F3B"/>
    <w:rsid w:val="00173567"/>
    <w:rsid w:val="0017375F"/>
    <w:rsid w:val="001752B9"/>
    <w:rsid w:val="00176822"/>
    <w:rsid w:val="00176A82"/>
    <w:rsid w:val="00177F40"/>
    <w:rsid w:val="00181292"/>
    <w:rsid w:val="00183068"/>
    <w:rsid w:val="00183449"/>
    <w:rsid w:val="0018528A"/>
    <w:rsid w:val="00187C3A"/>
    <w:rsid w:val="00187D94"/>
    <w:rsid w:val="001911AD"/>
    <w:rsid w:val="0019129A"/>
    <w:rsid w:val="001917EE"/>
    <w:rsid w:val="00192C46"/>
    <w:rsid w:val="00192CA6"/>
    <w:rsid w:val="00193473"/>
    <w:rsid w:val="00193B6A"/>
    <w:rsid w:val="00193C10"/>
    <w:rsid w:val="00193CF2"/>
    <w:rsid w:val="0019455E"/>
    <w:rsid w:val="001951E5"/>
    <w:rsid w:val="00195629"/>
    <w:rsid w:val="00195E0F"/>
    <w:rsid w:val="00196595"/>
    <w:rsid w:val="00197E10"/>
    <w:rsid w:val="001A01A9"/>
    <w:rsid w:val="001A076A"/>
    <w:rsid w:val="001A08B3"/>
    <w:rsid w:val="001A0FD2"/>
    <w:rsid w:val="001A1BF9"/>
    <w:rsid w:val="001A27A9"/>
    <w:rsid w:val="001A30D9"/>
    <w:rsid w:val="001A3E2E"/>
    <w:rsid w:val="001A5108"/>
    <w:rsid w:val="001A5309"/>
    <w:rsid w:val="001A549A"/>
    <w:rsid w:val="001A581F"/>
    <w:rsid w:val="001A594C"/>
    <w:rsid w:val="001A5BCD"/>
    <w:rsid w:val="001A7742"/>
    <w:rsid w:val="001A7963"/>
    <w:rsid w:val="001A79C2"/>
    <w:rsid w:val="001A7B60"/>
    <w:rsid w:val="001A7C53"/>
    <w:rsid w:val="001B0005"/>
    <w:rsid w:val="001B0F5D"/>
    <w:rsid w:val="001B1971"/>
    <w:rsid w:val="001B4487"/>
    <w:rsid w:val="001B4558"/>
    <w:rsid w:val="001B4A3F"/>
    <w:rsid w:val="001B52F0"/>
    <w:rsid w:val="001B589C"/>
    <w:rsid w:val="001B5E07"/>
    <w:rsid w:val="001B605D"/>
    <w:rsid w:val="001B624A"/>
    <w:rsid w:val="001B6AAE"/>
    <w:rsid w:val="001B75FC"/>
    <w:rsid w:val="001B7A65"/>
    <w:rsid w:val="001B7B92"/>
    <w:rsid w:val="001C0314"/>
    <w:rsid w:val="001C0439"/>
    <w:rsid w:val="001C09AC"/>
    <w:rsid w:val="001C20D7"/>
    <w:rsid w:val="001C259A"/>
    <w:rsid w:val="001C3A4E"/>
    <w:rsid w:val="001C4C63"/>
    <w:rsid w:val="001C69C7"/>
    <w:rsid w:val="001C75DB"/>
    <w:rsid w:val="001D04F3"/>
    <w:rsid w:val="001D0998"/>
    <w:rsid w:val="001D184A"/>
    <w:rsid w:val="001D32D5"/>
    <w:rsid w:val="001D39B3"/>
    <w:rsid w:val="001D546B"/>
    <w:rsid w:val="001D663B"/>
    <w:rsid w:val="001D71D5"/>
    <w:rsid w:val="001D7315"/>
    <w:rsid w:val="001D77FB"/>
    <w:rsid w:val="001D7AA9"/>
    <w:rsid w:val="001D7C78"/>
    <w:rsid w:val="001D7CCF"/>
    <w:rsid w:val="001D7D6E"/>
    <w:rsid w:val="001E2828"/>
    <w:rsid w:val="001E30CA"/>
    <w:rsid w:val="001E3110"/>
    <w:rsid w:val="001E40F2"/>
    <w:rsid w:val="001E41F3"/>
    <w:rsid w:val="001E45B8"/>
    <w:rsid w:val="001E46EB"/>
    <w:rsid w:val="001E510E"/>
    <w:rsid w:val="001E575D"/>
    <w:rsid w:val="001E5AB5"/>
    <w:rsid w:val="001E6334"/>
    <w:rsid w:val="001E6855"/>
    <w:rsid w:val="001E7D84"/>
    <w:rsid w:val="001F0128"/>
    <w:rsid w:val="001F0424"/>
    <w:rsid w:val="001F174D"/>
    <w:rsid w:val="001F1B69"/>
    <w:rsid w:val="001F1B9B"/>
    <w:rsid w:val="001F1BBE"/>
    <w:rsid w:val="001F2620"/>
    <w:rsid w:val="001F28BB"/>
    <w:rsid w:val="001F3022"/>
    <w:rsid w:val="001F5004"/>
    <w:rsid w:val="001F613D"/>
    <w:rsid w:val="001F6B31"/>
    <w:rsid w:val="001F7871"/>
    <w:rsid w:val="002004D8"/>
    <w:rsid w:val="002006A2"/>
    <w:rsid w:val="0020083D"/>
    <w:rsid w:val="00200ACC"/>
    <w:rsid w:val="00200B0F"/>
    <w:rsid w:val="002016D5"/>
    <w:rsid w:val="00201BEE"/>
    <w:rsid w:val="0020259D"/>
    <w:rsid w:val="002032A9"/>
    <w:rsid w:val="00203C52"/>
    <w:rsid w:val="002044D1"/>
    <w:rsid w:val="00205BD6"/>
    <w:rsid w:val="00207580"/>
    <w:rsid w:val="002100EB"/>
    <w:rsid w:val="00213FD2"/>
    <w:rsid w:val="00214537"/>
    <w:rsid w:val="0021539F"/>
    <w:rsid w:val="00215AEE"/>
    <w:rsid w:val="002161A4"/>
    <w:rsid w:val="00216327"/>
    <w:rsid w:val="00216E01"/>
    <w:rsid w:val="00216E10"/>
    <w:rsid w:val="00217CAB"/>
    <w:rsid w:val="0022050E"/>
    <w:rsid w:val="002206D4"/>
    <w:rsid w:val="00220ABC"/>
    <w:rsid w:val="00220BA0"/>
    <w:rsid w:val="00221611"/>
    <w:rsid w:val="0022181D"/>
    <w:rsid w:val="00222381"/>
    <w:rsid w:val="00222732"/>
    <w:rsid w:val="00222868"/>
    <w:rsid w:val="00222AE2"/>
    <w:rsid w:val="00223E1F"/>
    <w:rsid w:val="00226B7D"/>
    <w:rsid w:val="00230561"/>
    <w:rsid w:val="00230D47"/>
    <w:rsid w:val="00231BC7"/>
    <w:rsid w:val="002328C7"/>
    <w:rsid w:val="00232F52"/>
    <w:rsid w:val="00234821"/>
    <w:rsid w:val="002370BE"/>
    <w:rsid w:val="002406A6"/>
    <w:rsid w:val="00240A71"/>
    <w:rsid w:val="00241F8F"/>
    <w:rsid w:val="0024244B"/>
    <w:rsid w:val="002436F8"/>
    <w:rsid w:val="00243D70"/>
    <w:rsid w:val="002447AD"/>
    <w:rsid w:val="00244DF0"/>
    <w:rsid w:val="0024505E"/>
    <w:rsid w:val="0024548C"/>
    <w:rsid w:val="00245538"/>
    <w:rsid w:val="0024613F"/>
    <w:rsid w:val="002464D4"/>
    <w:rsid w:val="00246E89"/>
    <w:rsid w:val="002509D4"/>
    <w:rsid w:val="00250D6D"/>
    <w:rsid w:val="00251035"/>
    <w:rsid w:val="0025354B"/>
    <w:rsid w:val="00253AFE"/>
    <w:rsid w:val="002554B5"/>
    <w:rsid w:val="0025579A"/>
    <w:rsid w:val="00255FED"/>
    <w:rsid w:val="002579A3"/>
    <w:rsid w:val="0026004D"/>
    <w:rsid w:val="002617FA"/>
    <w:rsid w:val="00261942"/>
    <w:rsid w:val="00263B34"/>
    <w:rsid w:val="002640DD"/>
    <w:rsid w:val="00264C44"/>
    <w:rsid w:val="00265B24"/>
    <w:rsid w:val="00265CE3"/>
    <w:rsid w:val="00266246"/>
    <w:rsid w:val="0026641C"/>
    <w:rsid w:val="00266586"/>
    <w:rsid w:val="0026678B"/>
    <w:rsid w:val="00266FFC"/>
    <w:rsid w:val="002670A6"/>
    <w:rsid w:val="002702EA"/>
    <w:rsid w:val="00272138"/>
    <w:rsid w:val="002726A8"/>
    <w:rsid w:val="002733D5"/>
    <w:rsid w:val="002738DF"/>
    <w:rsid w:val="002739F7"/>
    <w:rsid w:val="00274721"/>
    <w:rsid w:val="00274801"/>
    <w:rsid w:val="00274D50"/>
    <w:rsid w:val="00275D12"/>
    <w:rsid w:val="00276AC2"/>
    <w:rsid w:val="00276CD4"/>
    <w:rsid w:val="0027732A"/>
    <w:rsid w:val="00277D49"/>
    <w:rsid w:val="00277D6B"/>
    <w:rsid w:val="00277DB9"/>
    <w:rsid w:val="00277E1A"/>
    <w:rsid w:val="00277FC9"/>
    <w:rsid w:val="0028008C"/>
    <w:rsid w:val="002802D5"/>
    <w:rsid w:val="002805F5"/>
    <w:rsid w:val="00280C32"/>
    <w:rsid w:val="0028128D"/>
    <w:rsid w:val="00283EA3"/>
    <w:rsid w:val="0028470F"/>
    <w:rsid w:val="00284742"/>
    <w:rsid w:val="00284EFB"/>
    <w:rsid w:val="00284FEB"/>
    <w:rsid w:val="0028535B"/>
    <w:rsid w:val="002853D7"/>
    <w:rsid w:val="0028592B"/>
    <w:rsid w:val="00285F50"/>
    <w:rsid w:val="002860C4"/>
    <w:rsid w:val="002861B5"/>
    <w:rsid w:val="00287570"/>
    <w:rsid w:val="00287663"/>
    <w:rsid w:val="00287EB7"/>
    <w:rsid w:val="00290180"/>
    <w:rsid w:val="00290FD4"/>
    <w:rsid w:val="00292AD2"/>
    <w:rsid w:val="00292D88"/>
    <w:rsid w:val="0029545E"/>
    <w:rsid w:val="00295A94"/>
    <w:rsid w:val="0029651D"/>
    <w:rsid w:val="002971A8"/>
    <w:rsid w:val="002975FD"/>
    <w:rsid w:val="002977F2"/>
    <w:rsid w:val="002A0A75"/>
    <w:rsid w:val="002A0FB5"/>
    <w:rsid w:val="002A2D64"/>
    <w:rsid w:val="002A3220"/>
    <w:rsid w:val="002A34CD"/>
    <w:rsid w:val="002A3758"/>
    <w:rsid w:val="002A477A"/>
    <w:rsid w:val="002A4804"/>
    <w:rsid w:val="002A6C32"/>
    <w:rsid w:val="002A6EB6"/>
    <w:rsid w:val="002A7814"/>
    <w:rsid w:val="002A7F9F"/>
    <w:rsid w:val="002B1005"/>
    <w:rsid w:val="002B19A1"/>
    <w:rsid w:val="002B3322"/>
    <w:rsid w:val="002B3534"/>
    <w:rsid w:val="002B3EE1"/>
    <w:rsid w:val="002B40DA"/>
    <w:rsid w:val="002B4C50"/>
    <w:rsid w:val="002B5195"/>
    <w:rsid w:val="002B5741"/>
    <w:rsid w:val="002C1C7D"/>
    <w:rsid w:val="002C1D93"/>
    <w:rsid w:val="002C3182"/>
    <w:rsid w:val="002C37C5"/>
    <w:rsid w:val="002C3B09"/>
    <w:rsid w:val="002C4539"/>
    <w:rsid w:val="002C5370"/>
    <w:rsid w:val="002C546E"/>
    <w:rsid w:val="002C59AB"/>
    <w:rsid w:val="002C6A6B"/>
    <w:rsid w:val="002C7C6D"/>
    <w:rsid w:val="002C7F44"/>
    <w:rsid w:val="002D1E27"/>
    <w:rsid w:val="002D3594"/>
    <w:rsid w:val="002D36A7"/>
    <w:rsid w:val="002D3838"/>
    <w:rsid w:val="002D3FA4"/>
    <w:rsid w:val="002D47A6"/>
    <w:rsid w:val="002D68D4"/>
    <w:rsid w:val="002E1F25"/>
    <w:rsid w:val="002E3A72"/>
    <w:rsid w:val="002E3DD0"/>
    <w:rsid w:val="002E4409"/>
    <w:rsid w:val="002E4F20"/>
    <w:rsid w:val="002E6655"/>
    <w:rsid w:val="002E7593"/>
    <w:rsid w:val="002E7DA0"/>
    <w:rsid w:val="002F0BB3"/>
    <w:rsid w:val="002F1922"/>
    <w:rsid w:val="002F21D2"/>
    <w:rsid w:val="002F3235"/>
    <w:rsid w:val="002F3C27"/>
    <w:rsid w:val="002F493C"/>
    <w:rsid w:val="002F50AE"/>
    <w:rsid w:val="002F588F"/>
    <w:rsid w:val="002F5A12"/>
    <w:rsid w:val="002F5EA2"/>
    <w:rsid w:val="002F6665"/>
    <w:rsid w:val="002F6D8B"/>
    <w:rsid w:val="00300BEE"/>
    <w:rsid w:val="0030242D"/>
    <w:rsid w:val="003028C0"/>
    <w:rsid w:val="003029B3"/>
    <w:rsid w:val="00304A1D"/>
    <w:rsid w:val="00304F69"/>
    <w:rsid w:val="00304FCD"/>
    <w:rsid w:val="00305409"/>
    <w:rsid w:val="00305DC4"/>
    <w:rsid w:val="003061EC"/>
    <w:rsid w:val="00306F44"/>
    <w:rsid w:val="003073D3"/>
    <w:rsid w:val="00310940"/>
    <w:rsid w:val="00312004"/>
    <w:rsid w:val="0031234E"/>
    <w:rsid w:val="00313D1B"/>
    <w:rsid w:val="00313D70"/>
    <w:rsid w:val="00314557"/>
    <w:rsid w:val="00314E32"/>
    <w:rsid w:val="003150ED"/>
    <w:rsid w:val="00315449"/>
    <w:rsid w:val="00315F33"/>
    <w:rsid w:val="0031631E"/>
    <w:rsid w:val="0031654E"/>
    <w:rsid w:val="00317A2E"/>
    <w:rsid w:val="00320558"/>
    <w:rsid w:val="0032072D"/>
    <w:rsid w:val="003207C9"/>
    <w:rsid w:val="0032099C"/>
    <w:rsid w:val="00320AEC"/>
    <w:rsid w:val="00320EAB"/>
    <w:rsid w:val="0032170C"/>
    <w:rsid w:val="00322646"/>
    <w:rsid w:val="00325F9B"/>
    <w:rsid w:val="00327808"/>
    <w:rsid w:val="00327CCA"/>
    <w:rsid w:val="00327E9D"/>
    <w:rsid w:val="00327EFD"/>
    <w:rsid w:val="00330430"/>
    <w:rsid w:val="00332676"/>
    <w:rsid w:val="003334CA"/>
    <w:rsid w:val="00333510"/>
    <w:rsid w:val="00333F81"/>
    <w:rsid w:val="00334136"/>
    <w:rsid w:val="00334B73"/>
    <w:rsid w:val="003360B2"/>
    <w:rsid w:val="00336D0B"/>
    <w:rsid w:val="003406A3"/>
    <w:rsid w:val="003410AC"/>
    <w:rsid w:val="00341DAD"/>
    <w:rsid w:val="003427B6"/>
    <w:rsid w:val="00342D4A"/>
    <w:rsid w:val="0034538E"/>
    <w:rsid w:val="00347DB9"/>
    <w:rsid w:val="003510B9"/>
    <w:rsid w:val="003512D8"/>
    <w:rsid w:val="00351476"/>
    <w:rsid w:val="00352396"/>
    <w:rsid w:val="00352F93"/>
    <w:rsid w:val="00353137"/>
    <w:rsid w:val="0035388D"/>
    <w:rsid w:val="003564E1"/>
    <w:rsid w:val="00356589"/>
    <w:rsid w:val="003566B6"/>
    <w:rsid w:val="0035777D"/>
    <w:rsid w:val="003609EF"/>
    <w:rsid w:val="00360F61"/>
    <w:rsid w:val="00361230"/>
    <w:rsid w:val="0036124C"/>
    <w:rsid w:val="0036156E"/>
    <w:rsid w:val="0036231A"/>
    <w:rsid w:val="003641B1"/>
    <w:rsid w:val="003654A4"/>
    <w:rsid w:val="003657E3"/>
    <w:rsid w:val="00366C22"/>
    <w:rsid w:val="00366CCF"/>
    <w:rsid w:val="00367141"/>
    <w:rsid w:val="003704B8"/>
    <w:rsid w:val="00370750"/>
    <w:rsid w:val="00371E6F"/>
    <w:rsid w:val="00373700"/>
    <w:rsid w:val="00373BA7"/>
    <w:rsid w:val="003742C0"/>
    <w:rsid w:val="003748CD"/>
    <w:rsid w:val="003748F6"/>
    <w:rsid w:val="00374DD4"/>
    <w:rsid w:val="003755BF"/>
    <w:rsid w:val="00376E62"/>
    <w:rsid w:val="003772BE"/>
    <w:rsid w:val="003801C6"/>
    <w:rsid w:val="003803B4"/>
    <w:rsid w:val="0038075E"/>
    <w:rsid w:val="003807BE"/>
    <w:rsid w:val="00380B08"/>
    <w:rsid w:val="0038131E"/>
    <w:rsid w:val="003817B3"/>
    <w:rsid w:val="003834DB"/>
    <w:rsid w:val="00383DE7"/>
    <w:rsid w:val="003840B0"/>
    <w:rsid w:val="00384B02"/>
    <w:rsid w:val="00385DE1"/>
    <w:rsid w:val="0038680B"/>
    <w:rsid w:val="003871AE"/>
    <w:rsid w:val="00390903"/>
    <w:rsid w:val="00391073"/>
    <w:rsid w:val="00392975"/>
    <w:rsid w:val="00393BCE"/>
    <w:rsid w:val="003946AA"/>
    <w:rsid w:val="0039648A"/>
    <w:rsid w:val="003966F1"/>
    <w:rsid w:val="00396AB3"/>
    <w:rsid w:val="00397CD3"/>
    <w:rsid w:val="00397E24"/>
    <w:rsid w:val="003A0FED"/>
    <w:rsid w:val="003A158D"/>
    <w:rsid w:val="003A1A7D"/>
    <w:rsid w:val="003A27D5"/>
    <w:rsid w:val="003A34C5"/>
    <w:rsid w:val="003A3A3B"/>
    <w:rsid w:val="003A41D5"/>
    <w:rsid w:val="003A4228"/>
    <w:rsid w:val="003A685F"/>
    <w:rsid w:val="003A6D11"/>
    <w:rsid w:val="003A7413"/>
    <w:rsid w:val="003A7E73"/>
    <w:rsid w:val="003B0CC7"/>
    <w:rsid w:val="003B1565"/>
    <w:rsid w:val="003B29F8"/>
    <w:rsid w:val="003B31DF"/>
    <w:rsid w:val="003B37CE"/>
    <w:rsid w:val="003B4663"/>
    <w:rsid w:val="003B48D5"/>
    <w:rsid w:val="003B7135"/>
    <w:rsid w:val="003B735C"/>
    <w:rsid w:val="003C0652"/>
    <w:rsid w:val="003C0C49"/>
    <w:rsid w:val="003C0E8C"/>
    <w:rsid w:val="003C1C00"/>
    <w:rsid w:val="003C25D2"/>
    <w:rsid w:val="003C4261"/>
    <w:rsid w:val="003C542F"/>
    <w:rsid w:val="003C5433"/>
    <w:rsid w:val="003C5606"/>
    <w:rsid w:val="003C6024"/>
    <w:rsid w:val="003C6884"/>
    <w:rsid w:val="003C7B35"/>
    <w:rsid w:val="003C7D21"/>
    <w:rsid w:val="003D00F3"/>
    <w:rsid w:val="003D1A61"/>
    <w:rsid w:val="003D4E7F"/>
    <w:rsid w:val="003D61CC"/>
    <w:rsid w:val="003D63A4"/>
    <w:rsid w:val="003D63C3"/>
    <w:rsid w:val="003D7468"/>
    <w:rsid w:val="003E009F"/>
    <w:rsid w:val="003E0286"/>
    <w:rsid w:val="003E04DE"/>
    <w:rsid w:val="003E1A0B"/>
    <w:rsid w:val="003E1A36"/>
    <w:rsid w:val="003E1AD0"/>
    <w:rsid w:val="003E1B9E"/>
    <w:rsid w:val="003E262F"/>
    <w:rsid w:val="003E2F8B"/>
    <w:rsid w:val="003E38ED"/>
    <w:rsid w:val="003E415C"/>
    <w:rsid w:val="003E446A"/>
    <w:rsid w:val="003E4F4C"/>
    <w:rsid w:val="003E56D4"/>
    <w:rsid w:val="003E784C"/>
    <w:rsid w:val="003F0546"/>
    <w:rsid w:val="003F095B"/>
    <w:rsid w:val="003F0CA5"/>
    <w:rsid w:val="003F12FA"/>
    <w:rsid w:val="003F1C2D"/>
    <w:rsid w:val="003F2074"/>
    <w:rsid w:val="003F28B6"/>
    <w:rsid w:val="003F369D"/>
    <w:rsid w:val="003F4567"/>
    <w:rsid w:val="003F4FBB"/>
    <w:rsid w:val="003F5FDC"/>
    <w:rsid w:val="004000C8"/>
    <w:rsid w:val="004005E9"/>
    <w:rsid w:val="00400BFF"/>
    <w:rsid w:val="00401D6F"/>
    <w:rsid w:val="00401DA4"/>
    <w:rsid w:val="004024E2"/>
    <w:rsid w:val="00403DE7"/>
    <w:rsid w:val="00403FBF"/>
    <w:rsid w:val="00404CE9"/>
    <w:rsid w:val="004057AD"/>
    <w:rsid w:val="004057B2"/>
    <w:rsid w:val="00405B47"/>
    <w:rsid w:val="00405F89"/>
    <w:rsid w:val="0040627B"/>
    <w:rsid w:val="0040797B"/>
    <w:rsid w:val="00410369"/>
    <w:rsid w:val="00410371"/>
    <w:rsid w:val="00410C1E"/>
    <w:rsid w:val="00410FD6"/>
    <w:rsid w:val="00411C7C"/>
    <w:rsid w:val="004127D2"/>
    <w:rsid w:val="0041293F"/>
    <w:rsid w:val="004144F5"/>
    <w:rsid w:val="00414963"/>
    <w:rsid w:val="00416354"/>
    <w:rsid w:val="004168D4"/>
    <w:rsid w:val="00416E15"/>
    <w:rsid w:val="00416E51"/>
    <w:rsid w:val="004216C3"/>
    <w:rsid w:val="004216CA"/>
    <w:rsid w:val="0042205A"/>
    <w:rsid w:val="00422F13"/>
    <w:rsid w:val="00422FB4"/>
    <w:rsid w:val="004235A3"/>
    <w:rsid w:val="004242F1"/>
    <w:rsid w:val="004246B7"/>
    <w:rsid w:val="00424993"/>
    <w:rsid w:val="004254FD"/>
    <w:rsid w:val="00425651"/>
    <w:rsid w:val="004257AC"/>
    <w:rsid w:val="00425842"/>
    <w:rsid w:val="004261CC"/>
    <w:rsid w:val="00426C7B"/>
    <w:rsid w:val="004271F1"/>
    <w:rsid w:val="004273FB"/>
    <w:rsid w:val="00427826"/>
    <w:rsid w:val="00430CF3"/>
    <w:rsid w:val="00431046"/>
    <w:rsid w:val="004312C5"/>
    <w:rsid w:val="004326E5"/>
    <w:rsid w:val="00435696"/>
    <w:rsid w:val="00435D79"/>
    <w:rsid w:val="004370C6"/>
    <w:rsid w:val="00440954"/>
    <w:rsid w:val="004428BA"/>
    <w:rsid w:val="00442EB2"/>
    <w:rsid w:val="004436ED"/>
    <w:rsid w:val="004438B5"/>
    <w:rsid w:val="00444160"/>
    <w:rsid w:val="00444168"/>
    <w:rsid w:val="0044436E"/>
    <w:rsid w:val="0044481D"/>
    <w:rsid w:val="00446C94"/>
    <w:rsid w:val="00447D75"/>
    <w:rsid w:val="00451545"/>
    <w:rsid w:val="00452B12"/>
    <w:rsid w:val="00452C41"/>
    <w:rsid w:val="00452D94"/>
    <w:rsid w:val="00453143"/>
    <w:rsid w:val="00453CBB"/>
    <w:rsid w:val="0045426B"/>
    <w:rsid w:val="0045545F"/>
    <w:rsid w:val="00455718"/>
    <w:rsid w:val="004558D9"/>
    <w:rsid w:val="00457422"/>
    <w:rsid w:val="00457CCD"/>
    <w:rsid w:val="004609D3"/>
    <w:rsid w:val="0046122C"/>
    <w:rsid w:val="0046145B"/>
    <w:rsid w:val="00462626"/>
    <w:rsid w:val="00462D7E"/>
    <w:rsid w:val="0046424E"/>
    <w:rsid w:val="00467A41"/>
    <w:rsid w:val="00467C9B"/>
    <w:rsid w:val="004702BA"/>
    <w:rsid w:val="004702ED"/>
    <w:rsid w:val="00470A68"/>
    <w:rsid w:val="00470CA3"/>
    <w:rsid w:val="00471646"/>
    <w:rsid w:val="00473224"/>
    <w:rsid w:val="00473BE0"/>
    <w:rsid w:val="00477475"/>
    <w:rsid w:val="00477678"/>
    <w:rsid w:val="00477F4B"/>
    <w:rsid w:val="0048038A"/>
    <w:rsid w:val="00480ADA"/>
    <w:rsid w:val="00480ED8"/>
    <w:rsid w:val="00481740"/>
    <w:rsid w:val="00481B6F"/>
    <w:rsid w:val="00482C0C"/>
    <w:rsid w:val="00483270"/>
    <w:rsid w:val="0048372C"/>
    <w:rsid w:val="004837C5"/>
    <w:rsid w:val="004861FB"/>
    <w:rsid w:val="004862BD"/>
    <w:rsid w:val="004867C9"/>
    <w:rsid w:val="00486A85"/>
    <w:rsid w:val="004877F2"/>
    <w:rsid w:val="00487FF3"/>
    <w:rsid w:val="004915FB"/>
    <w:rsid w:val="00491FC0"/>
    <w:rsid w:val="004923DA"/>
    <w:rsid w:val="00492CDB"/>
    <w:rsid w:val="00494508"/>
    <w:rsid w:val="004957DE"/>
    <w:rsid w:val="004961FC"/>
    <w:rsid w:val="004970F5"/>
    <w:rsid w:val="00497160"/>
    <w:rsid w:val="004A0680"/>
    <w:rsid w:val="004A13A8"/>
    <w:rsid w:val="004A1C07"/>
    <w:rsid w:val="004A254B"/>
    <w:rsid w:val="004A372C"/>
    <w:rsid w:val="004A46E1"/>
    <w:rsid w:val="004A48EA"/>
    <w:rsid w:val="004A5092"/>
    <w:rsid w:val="004A52F1"/>
    <w:rsid w:val="004A6019"/>
    <w:rsid w:val="004A79F3"/>
    <w:rsid w:val="004A7C94"/>
    <w:rsid w:val="004B01E0"/>
    <w:rsid w:val="004B08D9"/>
    <w:rsid w:val="004B16C9"/>
    <w:rsid w:val="004B264C"/>
    <w:rsid w:val="004B4399"/>
    <w:rsid w:val="004B4F9F"/>
    <w:rsid w:val="004B5CB4"/>
    <w:rsid w:val="004B75B7"/>
    <w:rsid w:val="004C1217"/>
    <w:rsid w:val="004C23CC"/>
    <w:rsid w:val="004C3B4C"/>
    <w:rsid w:val="004C3FF9"/>
    <w:rsid w:val="004C42F3"/>
    <w:rsid w:val="004C50FB"/>
    <w:rsid w:val="004C52E5"/>
    <w:rsid w:val="004C559C"/>
    <w:rsid w:val="004C5943"/>
    <w:rsid w:val="004C6F24"/>
    <w:rsid w:val="004C7A67"/>
    <w:rsid w:val="004D00FD"/>
    <w:rsid w:val="004D1FD1"/>
    <w:rsid w:val="004D2508"/>
    <w:rsid w:val="004D288A"/>
    <w:rsid w:val="004D2E6E"/>
    <w:rsid w:val="004D3ADC"/>
    <w:rsid w:val="004D43B9"/>
    <w:rsid w:val="004D4CAB"/>
    <w:rsid w:val="004D6B3F"/>
    <w:rsid w:val="004D6DF3"/>
    <w:rsid w:val="004D6FCF"/>
    <w:rsid w:val="004D790F"/>
    <w:rsid w:val="004E01CF"/>
    <w:rsid w:val="004E0752"/>
    <w:rsid w:val="004E0E27"/>
    <w:rsid w:val="004E0EC3"/>
    <w:rsid w:val="004E1599"/>
    <w:rsid w:val="004E1BDB"/>
    <w:rsid w:val="004E3166"/>
    <w:rsid w:val="004E3459"/>
    <w:rsid w:val="004E3818"/>
    <w:rsid w:val="004E4602"/>
    <w:rsid w:val="004E5293"/>
    <w:rsid w:val="004E6BDE"/>
    <w:rsid w:val="004E6E19"/>
    <w:rsid w:val="004E6F24"/>
    <w:rsid w:val="004E7994"/>
    <w:rsid w:val="004F0631"/>
    <w:rsid w:val="004F0717"/>
    <w:rsid w:val="004F0EF7"/>
    <w:rsid w:val="004F245A"/>
    <w:rsid w:val="004F2A07"/>
    <w:rsid w:val="004F3088"/>
    <w:rsid w:val="004F4274"/>
    <w:rsid w:val="004F6758"/>
    <w:rsid w:val="004F69CE"/>
    <w:rsid w:val="00501081"/>
    <w:rsid w:val="00501155"/>
    <w:rsid w:val="00501795"/>
    <w:rsid w:val="00502333"/>
    <w:rsid w:val="005035F4"/>
    <w:rsid w:val="00503691"/>
    <w:rsid w:val="00503785"/>
    <w:rsid w:val="00503CC0"/>
    <w:rsid w:val="00505139"/>
    <w:rsid w:val="00505205"/>
    <w:rsid w:val="005056B1"/>
    <w:rsid w:val="00506C1C"/>
    <w:rsid w:val="0050708A"/>
    <w:rsid w:val="00507587"/>
    <w:rsid w:val="005109FF"/>
    <w:rsid w:val="00510B01"/>
    <w:rsid w:val="00512873"/>
    <w:rsid w:val="00513335"/>
    <w:rsid w:val="0051508F"/>
    <w:rsid w:val="005151A2"/>
    <w:rsid w:val="0051570A"/>
    <w:rsid w:val="0051580D"/>
    <w:rsid w:val="00515C0E"/>
    <w:rsid w:val="00515CF1"/>
    <w:rsid w:val="00515EE3"/>
    <w:rsid w:val="005168E9"/>
    <w:rsid w:val="0051772B"/>
    <w:rsid w:val="00520BDA"/>
    <w:rsid w:val="00520F23"/>
    <w:rsid w:val="00521A04"/>
    <w:rsid w:val="0052391D"/>
    <w:rsid w:val="0052405A"/>
    <w:rsid w:val="005246C0"/>
    <w:rsid w:val="0052499B"/>
    <w:rsid w:val="00524EED"/>
    <w:rsid w:val="0052548A"/>
    <w:rsid w:val="00526126"/>
    <w:rsid w:val="005270AB"/>
    <w:rsid w:val="00527908"/>
    <w:rsid w:val="00531ADD"/>
    <w:rsid w:val="00531D50"/>
    <w:rsid w:val="005328DD"/>
    <w:rsid w:val="005329E2"/>
    <w:rsid w:val="00533B74"/>
    <w:rsid w:val="00535160"/>
    <w:rsid w:val="00535555"/>
    <w:rsid w:val="00536223"/>
    <w:rsid w:val="00536D99"/>
    <w:rsid w:val="0053769E"/>
    <w:rsid w:val="00537C89"/>
    <w:rsid w:val="005409EE"/>
    <w:rsid w:val="005417E3"/>
    <w:rsid w:val="00541CF9"/>
    <w:rsid w:val="00542563"/>
    <w:rsid w:val="00542B65"/>
    <w:rsid w:val="00542CE2"/>
    <w:rsid w:val="00543777"/>
    <w:rsid w:val="00543A02"/>
    <w:rsid w:val="0054679F"/>
    <w:rsid w:val="00547111"/>
    <w:rsid w:val="00547299"/>
    <w:rsid w:val="00550FCC"/>
    <w:rsid w:val="00551BCF"/>
    <w:rsid w:val="00551D6A"/>
    <w:rsid w:val="00552D5E"/>
    <w:rsid w:val="00553057"/>
    <w:rsid w:val="00553645"/>
    <w:rsid w:val="00553668"/>
    <w:rsid w:val="00553DF1"/>
    <w:rsid w:val="00554A80"/>
    <w:rsid w:val="005570C1"/>
    <w:rsid w:val="005574A4"/>
    <w:rsid w:val="005605C4"/>
    <w:rsid w:val="005606F8"/>
    <w:rsid w:val="00560C84"/>
    <w:rsid w:val="00561052"/>
    <w:rsid w:val="005612E5"/>
    <w:rsid w:val="0056141C"/>
    <w:rsid w:val="00563603"/>
    <w:rsid w:val="00563BEA"/>
    <w:rsid w:val="00565C57"/>
    <w:rsid w:val="0056607A"/>
    <w:rsid w:val="00566B67"/>
    <w:rsid w:val="00567232"/>
    <w:rsid w:val="005672D9"/>
    <w:rsid w:val="00567378"/>
    <w:rsid w:val="00570C33"/>
    <w:rsid w:val="005713EE"/>
    <w:rsid w:val="005719DA"/>
    <w:rsid w:val="005730A9"/>
    <w:rsid w:val="0057506F"/>
    <w:rsid w:val="00575D12"/>
    <w:rsid w:val="00577299"/>
    <w:rsid w:val="00580CCA"/>
    <w:rsid w:val="00580DA6"/>
    <w:rsid w:val="00581AAC"/>
    <w:rsid w:val="00582D6F"/>
    <w:rsid w:val="0058341D"/>
    <w:rsid w:val="00584D36"/>
    <w:rsid w:val="00587435"/>
    <w:rsid w:val="00587E75"/>
    <w:rsid w:val="005900DC"/>
    <w:rsid w:val="00590F0B"/>
    <w:rsid w:val="00591616"/>
    <w:rsid w:val="005923E3"/>
    <w:rsid w:val="00592BE3"/>
    <w:rsid w:val="00592D74"/>
    <w:rsid w:val="00593273"/>
    <w:rsid w:val="0059363F"/>
    <w:rsid w:val="005939B1"/>
    <w:rsid w:val="00593A77"/>
    <w:rsid w:val="00593F88"/>
    <w:rsid w:val="005955BD"/>
    <w:rsid w:val="005955C7"/>
    <w:rsid w:val="0059645E"/>
    <w:rsid w:val="00597281"/>
    <w:rsid w:val="0059787F"/>
    <w:rsid w:val="005A0995"/>
    <w:rsid w:val="005A0DCB"/>
    <w:rsid w:val="005A106E"/>
    <w:rsid w:val="005A1522"/>
    <w:rsid w:val="005A1ED3"/>
    <w:rsid w:val="005A245A"/>
    <w:rsid w:val="005A24FD"/>
    <w:rsid w:val="005A2C6A"/>
    <w:rsid w:val="005A4114"/>
    <w:rsid w:val="005A4666"/>
    <w:rsid w:val="005A6DEF"/>
    <w:rsid w:val="005A7FD5"/>
    <w:rsid w:val="005B0153"/>
    <w:rsid w:val="005B251D"/>
    <w:rsid w:val="005B404B"/>
    <w:rsid w:val="005B47AD"/>
    <w:rsid w:val="005B5497"/>
    <w:rsid w:val="005B56E2"/>
    <w:rsid w:val="005B654C"/>
    <w:rsid w:val="005B6712"/>
    <w:rsid w:val="005B692E"/>
    <w:rsid w:val="005B7DFC"/>
    <w:rsid w:val="005B7FB4"/>
    <w:rsid w:val="005C09CF"/>
    <w:rsid w:val="005C0B4C"/>
    <w:rsid w:val="005C11CD"/>
    <w:rsid w:val="005C14FC"/>
    <w:rsid w:val="005C33CF"/>
    <w:rsid w:val="005C3D4B"/>
    <w:rsid w:val="005C5886"/>
    <w:rsid w:val="005C6C87"/>
    <w:rsid w:val="005C7028"/>
    <w:rsid w:val="005C7679"/>
    <w:rsid w:val="005D0C0E"/>
    <w:rsid w:val="005D139F"/>
    <w:rsid w:val="005D2CB8"/>
    <w:rsid w:val="005D40B3"/>
    <w:rsid w:val="005D42F0"/>
    <w:rsid w:val="005D4776"/>
    <w:rsid w:val="005D5784"/>
    <w:rsid w:val="005D5B7B"/>
    <w:rsid w:val="005D7EF0"/>
    <w:rsid w:val="005E1B74"/>
    <w:rsid w:val="005E2545"/>
    <w:rsid w:val="005E2773"/>
    <w:rsid w:val="005E2C44"/>
    <w:rsid w:val="005E35E1"/>
    <w:rsid w:val="005E442D"/>
    <w:rsid w:val="005E44FE"/>
    <w:rsid w:val="005E4E6C"/>
    <w:rsid w:val="005E5CEE"/>
    <w:rsid w:val="005E74D1"/>
    <w:rsid w:val="005F0271"/>
    <w:rsid w:val="005F0C6E"/>
    <w:rsid w:val="005F0D10"/>
    <w:rsid w:val="005F1CA2"/>
    <w:rsid w:val="005F2100"/>
    <w:rsid w:val="005F276B"/>
    <w:rsid w:val="005F2868"/>
    <w:rsid w:val="005F2B72"/>
    <w:rsid w:val="005F2FB6"/>
    <w:rsid w:val="005F3B47"/>
    <w:rsid w:val="005F3E40"/>
    <w:rsid w:val="005F3FD5"/>
    <w:rsid w:val="005F4718"/>
    <w:rsid w:val="005F4B66"/>
    <w:rsid w:val="005F5735"/>
    <w:rsid w:val="005F583F"/>
    <w:rsid w:val="005F5CAF"/>
    <w:rsid w:val="005F66AC"/>
    <w:rsid w:val="005F66E4"/>
    <w:rsid w:val="005F71DC"/>
    <w:rsid w:val="005F7E5C"/>
    <w:rsid w:val="00602819"/>
    <w:rsid w:val="00602895"/>
    <w:rsid w:val="00602ED7"/>
    <w:rsid w:val="00603A11"/>
    <w:rsid w:val="00604BEA"/>
    <w:rsid w:val="006106E1"/>
    <w:rsid w:val="006106EB"/>
    <w:rsid w:val="0061157E"/>
    <w:rsid w:val="00611854"/>
    <w:rsid w:val="00611D6F"/>
    <w:rsid w:val="00613012"/>
    <w:rsid w:val="00613563"/>
    <w:rsid w:val="006135C6"/>
    <w:rsid w:val="00613850"/>
    <w:rsid w:val="00613FF8"/>
    <w:rsid w:val="006144FD"/>
    <w:rsid w:val="006176AB"/>
    <w:rsid w:val="0061794F"/>
    <w:rsid w:val="00621188"/>
    <w:rsid w:val="00622306"/>
    <w:rsid w:val="00623DC7"/>
    <w:rsid w:val="00624C61"/>
    <w:rsid w:val="00625329"/>
    <w:rsid w:val="006257ED"/>
    <w:rsid w:val="006274CB"/>
    <w:rsid w:val="006278D6"/>
    <w:rsid w:val="00631F40"/>
    <w:rsid w:val="0063333C"/>
    <w:rsid w:val="00633776"/>
    <w:rsid w:val="00633891"/>
    <w:rsid w:val="00634223"/>
    <w:rsid w:val="00634289"/>
    <w:rsid w:val="00634ED7"/>
    <w:rsid w:val="00635114"/>
    <w:rsid w:val="0063515C"/>
    <w:rsid w:val="00635508"/>
    <w:rsid w:val="00637DC6"/>
    <w:rsid w:val="006400D7"/>
    <w:rsid w:val="0064021A"/>
    <w:rsid w:val="006403CD"/>
    <w:rsid w:val="0064093F"/>
    <w:rsid w:val="00640B42"/>
    <w:rsid w:val="00640DE6"/>
    <w:rsid w:val="00641D67"/>
    <w:rsid w:val="00641DCB"/>
    <w:rsid w:val="00642371"/>
    <w:rsid w:val="00643026"/>
    <w:rsid w:val="00647DEB"/>
    <w:rsid w:val="00650714"/>
    <w:rsid w:val="00650909"/>
    <w:rsid w:val="0065100B"/>
    <w:rsid w:val="00651C8A"/>
    <w:rsid w:val="00651E88"/>
    <w:rsid w:val="006523AC"/>
    <w:rsid w:val="0065296D"/>
    <w:rsid w:val="006529DD"/>
    <w:rsid w:val="00652DD5"/>
    <w:rsid w:val="006533FD"/>
    <w:rsid w:val="00653EB7"/>
    <w:rsid w:val="00653ED9"/>
    <w:rsid w:val="00654275"/>
    <w:rsid w:val="00655BC3"/>
    <w:rsid w:val="00655DC4"/>
    <w:rsid w:val="00656E44"/>
    <w:rsid w:val="006573BE"/>
    <w:rsid w:val="00660291"/>
    <w:rsid w:val="0066059B"/>
    <w:rsid w:val="006618B3"/>
    <w:rsid w:val="00661EFD"/>
    <w:rsid w:val="006620ED"/>
    <w:rsid w:val="00663304"/>
    <w:rsid w:val="006636DB"/>
    <w:rsid w:val="00663846"/>
    <w:rsid w:val="0066393E"/>
    <w:rsid w:val="00663B76"/>
    <w:rsid w:val="006644A6"/>
    <w:rsid w:val="006644E8"/>
    <w:rsid w:val="006647A9"/>
    <w:rsid w:val="00664DD1"/>
    <w:rsid w:val="00665D01"/>
    <w:rsid w:val="00666022"/>
    <w:rsid w:val="00666063"/>
    <w:rsid w:val="00667463"/>
    <w:rsid w:val="00670A0A"/>
    <w:rsid w:val="00670D24"/>
    <w:rsid w:val="006710BE"/>
    <w:rsid w:val="006710D1"/>
    <w:rsid w:val="006717F2"/>
    <w:rsid w:val="00671A09"/>
    <w:rsid w:val="00671BBB"/>
    <w:rsid w:val="00671F08"/>
    <w:rsid w:val="0067304A"/>
    <w:rsid w:val="00673629"/>
    <w:rsid w:val="0067468D"/>
    <w:rsid w:val="006748D1"/>
    <w:rsid w:val="006751A4"/>
    <w:rsid w:val="00675458"/>
    <w:rsid w:val="0067612C"/>
    <w:rsid w:val="00676B6E"/>
    <w:rsid w:val="00676D59"/>
    <w:rsid w:val="00677861"/>
    <w:rsid w:val="00680BCC"/>
    <w:rsid w:val="00680F95"/>
    <w:rsid w:val="00682D52"/>
    <w:rsid w:val="00683244"/>
    <w:rsid w:val="0068535C"/>
    <w:rsid w:val="00685440"/>
    <w:rsid w:val="00686125"/>
    <w:rsid w:val="00686792"/>
    <w:rsid w:val="00686BE1"/>
    <w:rsid w:val="0068739C"/>
    <w:rsid w:val="006876BB"/>
    <w:rsid w:val="006878F1"/>
    <w:rsid w:val="00690D81"/>
    <w:rsid w:val="006918FA"/>
    <w:rsid w:val="006921C4"/>
    <w:rsid w:val="006923EB"/>
    <w:rsid w:val="00692ABB"/>
    <w:rsid w:val="00693935"/>
    <w:rsid w:val="00693EE2"/>
    <w:rsid w:val="00694838"/>
    <w:rsid w:val="00695808"/>
    <w:rsid w:val="00695D20"/>
    <w:rsid w:val="00696F09"/>
    <w:rsid w:val="00697811"/>
    <w:rsid w:val="006A2184"/>
    <w:rsid w:val="006A236E"/>
    <w:rsid w:val="006A533D"/>
    <w:rsid w:val="006A5AD3"/>
    <w:rsid w:val="006A7B0E"/>
    <w:rsid w:val="006B0451"/>
    <w:rsid w:val="006B0F52"/>
    <w:rsid w:val="006B106F"/>
    <w:rsid w:val="006B1255"/>
    <w:rsid w:val="006B3047"/>
    <w:rsid w:val="006B344A"/>
    <w:rsid w:val="006B4104"/>
    <w:rsid w:val="006B4567"/>
    <w:rsid w:val="006B46FB"/>
    <w:rsid w:val="006B6170"/>
    <w:rsid w:val="006B6357"/>
    <w:rsid w:val="006B784D"/>
    <w:rsid w:val="006B7902"/>
    <w:rsid w:val="006B7B2D"/>
    <w:rsid w:val="006C033C"/>
    <w:rsid w:val="006C0772"/>
    <w:rsid w:val="006C2321"/>
    <w:rsid w:val="006C2905"/>
    <w:rsid w:val="006C40C8"/>
    <w:rsid w:val="006C414F"/>
    <w:rsid w:val="006C50B4"/>
    <w:rsid w:val="006C6CE8"/>
    <w:rsid w:val="006C714F"/>
    <w:rsid w:val="006C75C9"/>
    <w:rsid w:val="006D05A6"/>
    <w:rsid w:val="006D15D5"/>
    <w:rsid w:val="006D1DA1"/>
    <w:rsid w:val="006D1FA5"/>
    <w:rsid w:val="006D22B6"/>
    <w:rsid w:val="006D27EE"/>
    <w:rsid w:val="006D2C80"/>
    <w:rsid w:val="006D3BDB"/>
    <w:rsid w:val="006D3CA8"/>
    <w:rsid w:val="006D461E"/>
    <w:rsid w:val="006D4738"/>
    <w:rsid w:val="006D50D3"/>
    <w:rsid w:val="006D5216"/>
    <w:rsid w:val="006D5E55"/>
    <w:rsid w:val="006D610E"/>
    <w:rsid w:val="006D63A9"/>
    <w:rsid w:val="006D6EFA"/>
    <w:rsid w:val="006E0432"/>
    <w:rsid w:val="006E1897"/>
    <w:rsid w:val="006E21FB"/>
    <w:rsid w:val="006E39DE"/>
    <w:rsid w:val="006E536C"/>
    <w:rsid w:val="006E5EE0"/>
    <w:rsid w:val="006E6BC1"/>
    <w:rsid w:val="006E7D24"/>
    <w:rsid w:val="006F104C"/>
    <w:rsid w:val="006F130B"/>
    <w:rsid w:val="006F2007"/>
    <w:rsid w:val="006F2EBC"/>
    <w:rsid w:val="006F49C1"/>
    <w:rsid w:val="006F4BF4"/>
    <w:rsid w:val="006F5C77"/>
    <w:rsid w:val="006F6923"/>
    <w:rsid w:val="006F6981"/>
    <w:rsid w:val="006F7B6E"/>
    <w:rsid w:val="007004EE"/>
    <w:rsid w:val="0070391A"/>
    <w:rsid w:val="007045D9"/>
    <w:rsid w:val="007049D0"/>
    <w:rsid w:val="007054F1"/>
    <w:rsid w:val="0070603F"/>
    <w:rsid w:val="007060BB"/>
    <w:rsid w:val="00706C46"/>
    <w:rsid w:val="007070C4"/>
    <w:rsid w:val="00707852"/>
    <w:rsid w:val="00707B03"/>
    <w:rsid w:val="00707E23"/>
    <w:rsid w:val="00707F15"/>
    <w:rsid w:val="00710746"/>
    <w:rsid w:val="00710A3C"/>
    <w:rsid w:val="00710D5A"/>
    <w:rsid w:val="00710DC2"/>
    <w:rsid w:val="007155E5"/>
    <w:rsid w:val="007172C4"/>
    <w:rsid w:val="007174F5"/>
    <w:rsid w:val="00717533"/>
    <w:rsid w:val="00717944"/>
    <w:rsid w:val="00717D98"/>
    <w:rsid w:val="0072030B"/>
    <w:rsid w:val="0072346D"/>
    <w:rsid w:val="00723AB7"/>
    <w:rsid w:val="007243D5"/>
    <w:rsid w:val="00724CE8"/>
    <w:rsid w:val="00725BA9"/>
    <w:rsid w:val="00725D49"/>
    <w:rsid w:val="00725EFE"/>
    <w:rsid w:val="00727FD1"/>
    <w:rsid w:val="00730820"/>
    <w:rsid w:val="007308DD"/>
    <w:rsid w:val="0073189F"/>
    <w:rsid w:val="00732AB5"/>
    <w:rsid w:val="007356EB"/>
    <w:rsid w:val="00735EFC"/>
    <w:rsid w:val="0073721E"/>
    <w:rsid w:val="00740233"/>
    <w:rsid w:val="007406A2"/>
    <w:rsid w:val="00740B24"/>
    <w:rsid w:val="0074228C"/>
    <w:rsid w:val="00742692"/>
    <w:rsid w:val="00745029"/>
    <w:rsid w:val="007455F0"/>
    <w:rsid w:val="00745932"/>
    <w:rsid w:val="007460FF"/>
    <w:rsid w:val="007464A9"/>
    <w:rsid w:val="007467CC"/>
    <w:rsid w:val="00746BFF"/>
    <w:rsid w:val="00747F50"/>
    <w:rsid w:val="007510C5"/>
    <w:rsid w:val="00751B68"/>
    <w:rsid w:val="0075220D"/>
    <w:rsid w:val="00752DB4"/>
    <w:rsid w:val="00752E76"/>
    <w:rsid w:val="007537DE"/>
    <w:rsid w:val="0075474C"/>
    <w:rsid w:val="007549B4"/>
    <w:rsid w:val="00754C33"/>
    <w:rsid w:val="00755A9D"/>
    <w:rsid w:val="0075629C"/>
    <w:rsid w:val="007562A8"/>
    <w:rsid w:val="007569D1"/>
    <w:rsid w:val="007607FC"/>
    <w:rsid w:val="00763028"/>
    <w:rsid w:val="00763345"/>
    <w:rsid w:val="0076408B"/>
    <w:rsid w:val="007646A1"/>
    <w:rsid w:val="0076483F"/>
    <w:rsid w:val="007648C1"/>
    <w:rsid w:val="00764B03"/>
    <w:rsid w:val="00764E91"/>
    <w:rsid w:val="00764F63"/>
    <w:rsid w:val="0076528D"/>
    <w:rsid w:val="00765E81"/>
    <w:rsid w:val="00770E4A"/>
    <w:rsid w:val="00770F22"/>
    <w:rsid w:val="007713A6"/>
    <w:rsid w:val="00771F85"/>
    <w:rsid w:val="0077283B"/>
    <w:rsid w:val="007728F8"/>
    <w:rsid w:val="00772ECE"/>
    <w:rsid w:val="0077381E"/>
    <w:rsid w:val="00773A4C"/>
    <w:rsid w:val="00775F4A"/>
    <w:rsid w:val="00776173"/>
    <w:rsid w:val="0077617D"/>
    <w:rsid w:val="00776CE8"/>
    <w:rsid w:val="0077765F"/>
    <w:rsid w:val="00777956"/>
    <w:rsid w:val="007803FA"/>
    <w:rsid w:val="0078081B"/>
    <w:rsid w:val="00780C18"/>
    <w:rsid w:val="00781224"/>
    <w:rsid w:val="00781BB7"/>
    <w:rsid w:val="00782A84"/>
    <w:rsid w:val="00784079"/>
    <w:rsid w:val="00785192"/>
    <w:rsid w:val="00790393"/>
    <w:rsid w:val="00790EBB"/>
    <w:rsid w:val="007911C5"/>
    <w:rsid w:val="00791B60"/>
    <w:rsid w:val="00792342"/>
    <w:rsid w:val="00792F26"/>
    <w:rsid w:val="00792F41"/>
    <w:rsid w:val="007931DC"/>
    <w:rsid w:val="00793E0D"/>
    <w:rsid w:val="00794823"/>
    <w:rsid w:val="00794B33"/>
    <w:rsid w:val="00794D50"/>
    <w:rsid w:val="007957C8"/>
    <w:rsid w:val="00796792"/>
    <w:rsid w:val="007968F2"/>
    <w:rsid w:val="00796EE6"/>
    <w:rsid w:val="0079742C"/>
    <w:rsid w:val="007977A8"/>
    <w:rsid w:val="00797ECA"/>
    <w:rsid w:val="007A018B"/>
    <w:rsid w:val="007A01DC"/>
    <w:rsid w:val="007A0595"/>
    <w:rsid w:val="007A147C"/>
    <w:rsid w:val="007A2997"/>
    <w:rsid w:val="007A3124"/>
    <w:rsid w:val="007A353D"/>
    <w:rsid w:val="007A460B"/>
    <w:rsid w:val="007A78BD"/>
    <w:rsid w:val="007A7BE2"/>
    <w:rsid w:val="007A7C95"/>
    <w:rsid w:val="007A7DE4"/>
    <w:rsid w:val="007B0B05"/>
    <w:rsid w:val="007B1447"/>
    <w:rsid w:val="007B278F"/>
    <w:rsid w:val="007B512A"/>
    <w:rsid w:val="007B51CF"/>
    <w:rsid w:val="007B5430"/>
    <w:rsid w:val="007B54E6"/>
    <w:rsid w:val="007B68ED"/>
    <w:rsid w:val="007B75F3"/>
    <w:rsid w:val="007B7D29"/>
    <w:rsid w:val="007B7DE4"/>
    <w:rsid w:val="007C0665"/>
    <w:rsid w:val="007C2097"/>
    <w:rsid w:val="007C23AC"/>
    <w:rsid w:val="007C2460"/>
    <w:rsid w:val="007C2981"/>
    <w:rsid w:val="007C32E0"/>
    <w:rsid w:val="007C552F"/>
    <w:rsid w:val="007C64BA"/>
    <w:rsid w:val="007C64E1"/>
    <w:rsid w:val="007C6625"/>
    <w:rsid w:val="007C71A3"/>
    <w:rsid w:val="007C72B1"/>
    <w:rsid w:val="007D23CA"/>
    <w:rsid w:val="007D2E00"/>
    <w:rsid w:val="007D3601"/>
    <w:rsid w:val="007D41BB"/>
    <w:rsid w:val="007D44A4"/>
    <w:rsid w:val="007D4B44"/>
    <w:rsid w:val="007D5114"/>
    <w:rsid w:val="007D6A07"/>
    <w:rsid w:val="007D6BFE"/>
    <w:rsid w:val="007D6DE6"/>
    <w:rsid w:val="007D6ECC"/>
    <w:rsid w:val="007D708F"/>
    <w:rsid w:val="007E0177"/>
    <w:rsid w:val="007E0C7D"/>
    <w:rsid w:val="007E0DCB"/>
    <w:rsid w:val="007E14C2"/>
    <w:rsid w:val="007E158A"/>
    <w:rsid w:val="007E22AE"/>
    <w:rsid w:val="007E39D9"/>
    <w:rsid w:val="007E4A9A"/>
    <w:rsid w:val="007E5D7B"/>
    <w:rsid w:val="007E60E5"/>
    <w:rsid w:val="007E6DE8"/>
    <w:rsid w:val="007E7BED"/>
    <w:rsid w:val="007F00A4"/>
    <w:rsid w:val="007F05D4"/>
    <w:rsid w:val="007F0948"/>
    <w:rsid w:val="007F0CD9"/>
    <w:rsid w:val="007F26A0"/>
    <w:rsid w:val="007F2A7D"/>
    <w:rsid w:val="007F3353"/>
    <w:rsid w:val="007F4BB4"/>
    <w:rsid w:val="007F4C48"/>
    <w:rsid w:val="007F7259"/>
    <w:rsid w:val="007F7CFC"/>
    <w:rsid w:val="008010C5"/>
    <w:rsid w:val="008038B2"/>
    <w:rsid w:val="00803B1E"/>
    <w:rsid w:val="008040A8"/>
    <w:rsid w:val="00804258"/>
    <w:rsid w:val="00804EF5"/>
    <w:rsid w:val="008063D3"/>
    <w:rsid w:val="00807784"/>
    <w:rsid w:val="008079AA"/>
    <w:rsid w:val="00810446"/>
    <w:rsid w:val="008128A9"/>
    <w:rsid w:val="00812E62"/>
    <w:rsid w:val="00813270"/>
    <w:rsid w:val="008138AD"/>
    <w:rsid w:val="008139A1"/>
    <w:rsid w:val="00813E58"/>
    <w:rsid w:val="00813F66"/>
    <w:rsid w:val="0081581C"/>
    <w:rsid w:val="00815A85"/>
    <w:rsid w:val="00816408"/>
    <w:rsid w:val="00816D1F"/>
    <w:rsid w:val="00817AE7"/>
    <w:rsid w:val="00817E49"/>
    <w:rsid w:val="0082075A"/>
    <w:rsid w:val="00820EC3"/>
    <w:rsid w:val="00822056"/>
    <w:rsid w:val="00822DFA"/>
    <w:rsid w:val="00822F0D"/>
    <w:rsid w:val="008235CE"/>
    <w:rsid w:val="008239FC"/>
    <w:rsid w:val="00823AFF"/>
    <w:rsid w:val="0082512E"/>
    <w:rsid w:val="0082523F"/>
    <w:rsid w:val="0082650F"/>
    <w:rsid w:val="00826729"/>
    <w:rsid w:val="008279FA"/>
    <w:rsid w:val="00831DF9"/>
    <w:rsid w:val="008324D7"/>
    <w:rsid w:val="00832692"/>
    <w:rsid w:val="0083317A"/>
    <w:rsid w:val="0083496D"/>
    <w:rsid w:val="0083545B"/>
    <w:rsid w:val="00835E63"/>
    <w:rsid w:val="0083721B"/>
    <w:rsid w:val="0083758F"/>
    <w:rsid w:val="00837E7D"/>
    <w:rsid w:val="00837F14"/>
    <w:rsid w:val="00837FA6"/>
    <w:rsid w:val="00840054"/>
    <w:rsid w:val="00840BF8"/>
    <w:rsid w:val="00841481"/>
    <w:rsid w:val="00842B27"/>
    <w:rsid w:val="0084369A"/>
    <w:rsid w:val="00845078"/>
    <w:rsid w:val="00845636"/>
    <w:rsid w:val="00845AF6"/>
    <w:rsid w:val="00846859"/>
    <w:rsid w:val="00847439"/>
    <w:rsid w:val="008508E6"/>
    <w:rsid w:val="008509F7"/>
    <w:rsid w:val="0085136C"/>
    <w:rsid w:val="00854091"/>
    <w:rsid w:val="00855336"/>
    <w:rsid w:val="008553DD"/>
    <w:rsid w:val="0085574A"/>
    <w:rsid w:val="00855EB3"/>
    <w:rsid w:val="0085619E"/>
    <w:rsid w:val="00856297"/>
    <w:rsid w:val="00856403"/>
    <w:rsid w:val="00856A0F"/>
    <w:rsid w:val="00856C57"/>
    <w:rsid w:val="00857061"/>
    <w:rsid w:val="00857307"/>
    <w:rsid w:val="00862218"/>
    <w:rsid w:val="00862694"/>
    <w:rsid w:val="008626E7"/>
    <w:rsid w:val="00862F49"/>
    <w:rsid w:val="00864A59"/>
    <w:rsid w:val="00866203"/>
    <w:rsid w:val="008665DB"/>
    <w:rsid w:val="00866F1B"/>
    <w:rsid w:val="00867A31"/>
    <w:rsid w:val="00867E47"/>
    <w:rsid w:val="00870EE7"/>
    <w:rsid w:val="008745B2"/>
    <w:rsid w:val="00874A40"/>
    <w:rsid w:val="00874A85"/>
    <w:rsid w:val="00874FB0"/>
    <w:rsid w:val="00875061"/>
    <w:rsid w:val="0087566F"/>
    <w:rsid w:val="00875FE1"/>
    <w:rsid w:val="00876757"/>
    <w:rsid w:val="008776A5"/>
    <w:rsid w:val="008778B0"/>
    <w:rsid w:val="0088009C"/>
    <w:rsid w:val="0088031F"/>
    <w:rsid w:val="00880EED"/>
    <w:rsid w:val="008820FA"/>
    <w:rsid w:val="00883B2A"/>
    <w:rsid w:val="00885C57"/>
    <w:rsid w:val="00885F6C"/>
    <w:rsid w:val="008863B9"/>
    <w:rsid w:val="00886ADB"/>
    <w:rsid w:val="00887520"/>
    <w:rsid w:val="00887599"/>
    <w:rsid w:val="00887B18"/>
    <w:rsid w:val="008907BF"/>
    <w:rsid w:val="0089187A"/>
    <w:rsid w:val="00891E3F"/>
    <w:rsid w:val="0089242E"/>
    <w:rsid w:val="0089276B"/>
    <w:rsid w:val="008927B1"/>
    <w:rsid w:val="00893811"/>
    <w:rsid w:val="00893FE2"/>
    <w:rsid w:val="00895246"/>
    <w:rsid w:val="008A01F0"/>
    <w:rsid w:val="008A0BD1"/>
    <w:rsid w:val="008A0D7E"/>
    <w:rsid w:val="008A10E9"/>
    <w:rsid w:val="008A132F"/>
    <w:rsid w:val="008A22C7"/>
    <w:rsid w:val="008A2938"/>
    <w:rsid w:val="008A3B02"/>
    <w:rsid w:val="008A45A6"/>
    <w:rsid w:val="008A6D6B"/>
    <w:rsid w:val="008B03CF"/>
    <w:rsid w:val="008B085A"/>
    <w:rsid w:val="008B0955"/>
    <w:rsid w:val="008B27A2"/>
    <w:rsid w:val="008B31C0"/>
    <w:rsid w:val="008B3FC8"/>
    <w:rsid w:val="008B5787"/>
    <w:rsid w:val="008B5846"/>
    <w:rsid w:val="008B6CCC"/>
    <w:rsid w:val="008B6ED3"/>
    <w:rsid w:val="008B7175"/>
    <w:rsid w:val="008B7C4F"/>
    <w:rsid w:val="008B7E33"/>
    <w:rsid w:val="008C0E75"/>
    <w:rsid w:val="008C13A2"/>
    <w:rsid w:val="008C1E65"/>
    <w:rsid w:val="008C1F4C"/>
    <w:rsid w:val="008C29C7"/>
    <w:rsid w:val="008C30CD"/>
    <w:rsid w:val="008C325F"/>
    <w:rsid w:val="008C3F22"/>
    <w:rsid w:val="008C4377"/>
    <w:rsid w:val="008C65F3"/>
    <w:rsid w:val="008C6F8A"/>
    <w:rsid w:val="008C7521"/>
    <w:rsid w:val="008D02FF"/>
    <w:rsid w:val="008D04B6"/>
    <w:rsid w:val="008D0629"/>
    <w:rsid w:val="008D197A"/>
    <w:rsid w:val="008D1CC1"/>
    <w:rsid w:val="008D2010"/>
    <w:rsid w:val="008D5269"/>
    <w:rsid w:val="008D5FF5"/>
    <w:rsid w:val="008D6398"/>
    <w:rsid w:val="008D6411"/>
    <w:rsid w:val="008D6C25"/>
    <w:rsid w:val="008D7DFD"/>
    <w:rsid w:val="008E0AF7"/>
    <w:rsid w:val="008E2175"/>
    <w:rsid w:val="008E2D0E"/>
    <w:rsid w:val="008E2DD7"/>
    <w:rsid w:val="008E3078"/>
    <w:rsid w:val="008E317A"/>
    <w:rsid w:val="008E324C"/>
    <w:rsid w:val="008E47A4"/>
    <w:rsid w:val="008E4A17"/>
    <w:rsid w:val="008E4D63"/>
    <w:rsid w:val="008E5553"/>
    <w:rsid w:val="008E5D0A"/>
    <w:rsid w:val="008E65F7"/>
    <w:rsid w:val="008E6846"/>
    <w:rsid w:val="008E6E2A"/>
    <w:rsid w:val="008E70ED"/>
    <w:rsid w:val="008E70F4"/>
    <w:rsid w:val="008E7830"/>
    <w:rsid w:val="008F1684"/>
    <w:rsid w:val="008F2BB1"/>
    <w:rsid w:val="008F3753"/>
    <w:rsid w:val="008F413C"/>
    <w:rsid w:val="008F43E7"/>
    <w:rsid w:val="008F450B"/>
    <w:rsid w:val="008F686C"/>
    <w:rsid w:val="009004D0"/>
    <w:rsid w:val="00900789"/>
    <w:rsid w:val="00901356"/>
    <w:rsid w:val="00901565"/>
    <w:rsid w:val="0090290F"/>
    <w:rsid w:val="00902A4C"/>
    <w:rsid w:val="00903873"/>
    <w:rsid w:val="00903CE2"/>
    <w:rsid w:val="00904AEA"/>
    <w:rsid w:val="00907083"/>
    <w:rsid w:val="00911239"/>
    <w:rsid w:val="00911752"/>
    <w:rsid w:val="0091202C"/>
    <w:rsid w:val="0091219C"/>
    <w:rsid w:val="00912279"/>
    <w:rsid w:val="00912D06"/>
    <w:rsid w:val="00913A60"/>
    <w:rsid w:val="009143FF"/>
    <w:rsid w:val="009147AE"/>
    <w:rsid w:val="009148DE"/>
    <w:rsid w:val="00916B9E"/>
    <w:rsid w:val="00920C0F"/>
    <w:rsid w:val="00920C3E"/>
    <w:rsid w:val="00921609"/>
    <w:rsid w:val="00924824"/>
    <w:rsid w:val="00925A1E"/>
    <w:rsid w:val="00926A6B"/>
    <w:rsid w:val="00926EF3"/>
    <w:rsid w:val="00927EA3"/>
    <w:rsid w:val="0093131B"/>
    <w:rsid w:val="00931704"/>
    <w:rsid w:val="0093281F"/>
    <w:rsid w:val="0093386C"/>
    <w:rsid w:val="009340B2"/>
    <w:rsid w:val="0093536D"/>
    <w:rsid w:val="00935B27"/>
    <w:rsid w:val="00937144"/>
    <w:rsid w:val="00940E1F"/>
    <w:rsid w:val="00940F30"/>
    <w:rsid w:val="00941962"/>
    <w:rsid w:val="00941E30"/>
    <w:rsid w:val="0094236C"/>
    <w:rsid w:val="0094255B"/>
    <w:rsid w:val="009429C2"/>
    <w:rsid w:val="00943D0F"/>
    <w:rsid w:val="00943FD3"/>
    <w:rsid w:val="0094493C"/>
    <w:rsid w:val="009456E5"/>
    <w:rsid w:val="00946F23"/>
    <w:rsid w:val="00947A41"/>
    <w:rsid w:val="00947AEC"/>
    <w:rsid w:val="00950736"/>
    <w:rsid w:val="009507BD"/>
    <w:rsid w:val="00950CC2"/>
    <w:rsid w:val="00951422"/>
    <w:rsid w:val="009528E6"/>
    <w:rsid w:val="009529E7"/>
    <w:rsid w:val="00952A78"/>
    <w:rsid w:val="00953114"/>
    <w:rsid w:val="00953153"/>
    <w:rsid w:val="00953E18"/>
    <w:rsid w:val="00954968"/>
    <w:rsid w:val="00954E85"/>
    <w:rsid w:val="00956414"/>
    <w:rsid w:val="009579D8"/>
    <w:rsid w:val="00957CBB"/>
    <w:rsid w:val="00960CE1"/>
    <w:rsid w:val="00961A22"/>
    <w:rsid w:val="00962514"/>
    <w:rsid w:val="00962908"/>
    <w:rsid w:val="00963829"/>
    <w:rsid w:val="00964F3B"/>
    <w:rsid w:val="00965876"/>
    <w:rsid w:val="0096633C"/>
    <w:rsid w:val="00970F9F"/>
    <w:rsid w:val="009715F1"/>
    <w:rsid w:val="0097239C"/>
    <w:rsid w:val="009727E4"/>
    <w:rsid w:val="0097394C"/>
    <w:rsid w:val="00973A78"/>
    <w:rsid w:val="00974277"/>
    <w:rsid w:val="00974B15"/>
    <w:rsid w:val="00975D38"/>
    <w:rsid w:val="009777D9"/>
    <w:rsid w:val="0098008D"/>
    <w:rsid w:val="00982361"/>
    <w:rsid w:val="00982608"/>
    <w:rsid w:val="00983F72"/>
    <w:rsid w:val="00983FDE"/>
    <w:rsid w:val="009853EF"/>
    <w:rsid w:val="00985C0A"/>
    <w:rsid w:val="00986A51"/>
    <w:rsid w:val="00986F7B"/>
    <w:rsid w:val="00986FA5"/>
    <w:rsid w:val="00987488"/>
    <w:rsid w:val="009900A7"/>
    <w:rsid w:val="00990C3C"/>
    <w:rsid w:val="00991954"/>
    <w:rsid w:val="00991B88"/>
    <w:rsid w:val="00992193"/>
    <w:rsid w:val="0099278E"/>
    <w:rsid w:val="00994393"/>
    <w:rsid w:val="009945A0"/>
    <w:rsid w:val="00994725"/>
    <w:rsid w:val="00994A81"/>
    <w:rsid w:val="00994C8F"/>
    <w:rsid w:val="00994DA7"/>
    <w:rsid w:val="009951EF"/>
    <w:rsid w:val="0099534A"/>
    <w:rsid w:val="00995A2C"/>
    <w:rsid w:val="00995B02"/>
    <w:rsid w:val="009969F0"/>
    <w:rsid w:val="00997035"/>
    <w:rsid w:val="00997E2D"/>
    <w:rsid w:val="00997ED8"/>
    <w:rsid w:val="009A02A0"/>
    <w:rsid w:val="009A079F"/>
    <w:rsid w:val="009A0927"/>
    <w:rsid w:val="009A0BC5"/>
    <w:rsid w:val="009A15E0"/>
    <w:rsid w:val="009A1678"/>
    <w:rsid w:val="009A20FD"/>
    <w:rsid w:val="009A39C9"/>
    <w:rsid w:val="009A3F66"/>
    <w:rsid w:val="009A5030"/>
    <w:rsid w:val="009A51F7"/>
    <w:rsid w:val="009A5337"/>
    <w:rsid w:val="009A56F7"/>
    <w:rsid w:val="009A5753"/>
    <w:rsid w:val="009A5796"/>
    <w:rsid w:val="009A579D"/>
    <w:rsid w:val="009A6071"/>
    <w:rsid w:val="009A6901"/>
    <w:rsid w:val="009A6990"/>
    <w:rsid w:val="009A6FB4"/>
    <w:rsid w:val="009A75F0"/>
    <w:rsid w:val="009A7C7B"/>
    <w:rsid w:val="009B0168"/>
    <w:rsid w:val="009B044A"/>
    <w:rsid w:val="009B0B95"/>
    <w:rsid w:val="009B10BB"/>
    <w:rsid w:val="009B1774"/>
    <w:rsid w:val="009B30AE"/>
    <w:rsid w:val="009B367E"/>
    <w:rsid w:val="009B38B1"/>
    <w:rsid w:val="009B4354"/>
    <w:rsid w:val="009B4629"/>
    <w:rsid w:val="009B5C0E"/>
    <w:rsid w:val="009B5DFB"/>
    <w:rsid w:val="009B6EBD"/>
    <w:rsid w:val="009B723B"/>
    <w:rsid w:val="009B7481"/>
    <w:rsid w:val="009B7B54"/>
    <w:rsid w:val="009B7B79"/>
    <w:rsid w:val="009B7D9E"/>
    <w:rsid w:val="009C11C8"/>
    <w:rsid w:val="009C15A1"/>
    <w:rsid w:val="009C3049"/>
    <w:rsid w:val="009C4106"/>
    <w:rsid w:val="009C59D5"/>
    <w:rsid w:val="009C688E"/>
    <w:rsid w:val="009C6D9D"/>
    <w:rsid w:val="009C75FA"/>
    <w:rsid w:val="009D0752"/>
    <w:rsid w:val="009D0C33"/>
    <w:rsid w:val="009D106D"/>
    <w:rsid w:val="009D1ED3"/>
    <w:rsid w:val="009D29C5"/>
    <w:rsid w:val="009D2F9C"/>
    <w:rsid w:val="009D536D"/>
    <w:rsid w:val="009D618F"/>
    <w:rsid w:val="009D644B"/>
    <w:rsid w:val="009D70D8"/>
    <w:rsid w:val="009E101D"/>
    <w:rsid w:val="009E1DCB"/>
    <w:rsid w:val="009E203F"/>
    <w:rsid w:val="009E289C"/>
    <w:rsid w:val="009E308A"/>
    <w:rsid w:val="009E3297"/>
    <w:rsid w:val="009E32E9"/>
    <w:rsid w:val="009E4CF3"/>
    <w:rsid w:val="009E4F97"/>
    <w:rsid w:val="009E5708"/>
    <w:rsid w:val="009E5ED9"/>
    <w:rsid w:val="009E686F"/>
    <w:rsid w:val="009F0247"/>
    <w:rsid w:val="009F1C57"/>
    <w:rsid w:val="009F1E92"/>
    <w:rsid w:val="009F1EE1"/>
    <w:rsid w:val="009F2D98"/>
    <w:rsid w:val="009F393E"/>
    <w:rsid w:val="009F7237"/>
    <w:rsid w:val="009F734F"/>
    <w:rsid w:val="009F773E"/>
    <w:rsid w:val="009F7994"/>
    <w:rsid w:val="00A00FD9"/>
    <w:rsid w:val="00A015BC"/>
    <w:rsid w:val="00A017EF"/>
    <w:rsid w:val="00A0195B"/>
    <w:rsid w:val="00A01963"/>
    <w:rsid w:val="00A01C5A"/>
    <w:rsid w:val="00A0214C"/>
    <w:rsid w:val="00A0270D"/>
    <w:rsid w:val="00A03692"/>
    <w:rsid w:val="00A03AF4"/>
    <w:rsid w:val="00A03C63"/>
    <w:rsid w:val="00A04FE0"/>
    <w:rsid w:val="00A050AF"/>
    <w:rsid w:val="00A10295"/>
    <w:rsid w:val="00A10659"/>
    <w:rsid w:val="00A10960"/>
    <w:rsid w:val="00A112E5"/>
    <w:rsid w:val="00A11F2E"/>
    <w:rsid w:val="00A14F32"/>
    <w:rsid w:val="00A152C5"/>
    <w:rsid w:val="00A15B44"/>
    <w:rsid w:val="00A15C3C"/>
    <w:rsid w:val="00A16963"/>
    <w:rsid w:val="00A226B8"/>
    <w:rsid w:val="00A233FF"/>
    <w:rsid w:val="00A23848"/>
    <w:rsid w:val="00A23C56"/>
    <w:rsid w:val="00A246B6"/>
    <w:rsid w:val="00A247EB"/>
    <w:rsid w:val="00A2584D"/>
    <w:rsid w:val="00A26005"/>
    <w:rsid w:val="00A26410"/>
    <w:rsid w:val="00A2691D"/>
    <w:rsid w:val="00A270CE"/>
    <w:rsid w:val="00A31FEE"/>
    <w:rsid w:val="00A3243A"/>
    <w:rsid w:val="00A32F6E"/>
    <w:rsid w:val="00A33C3B"/>
    <w:rsid w:val="00A33F41"/>
    <w:rsid w:val="00A34072"/>
    <w:rsid w:val="00A35CC9"/>
    <w:rsid w:val="00A36A55"/>
    <w:rsid w:val="00A370AE"/>
    <w:rsid w:val="00A370D7"/>
    <w:rsid w:val="00A372B6"/>
    <w:rsid w:val="00A400FB"/>
    <w:rsid w:val="00A40C63"/>
    <w:rsid w:val="00A41087"/>
    <w:rsid w:val="00A413CE"/>
    <w:rsid w:val="00A41DDF"/>
    <w:rsid w:val="00A421CC"/>
    <w:rsid w:val="00A42997"/>
    <w:rsid w:val="00A4465B"/>
    <w:rsid w:val="00A446B8"/>
    <w:rsid w:val="00A448CD"/>
    <w:rsid w:val="00A44E99"/>
    <w:rsid w:val="00A46145"/>
    <w:rsid w:val="00A46216"/>
    <w:rsid w:val="00A46B58"/>
    <w:rsid w:val="00A470CC"/>
    <w:rsid w:val="00A47D7B"/>
    <w:rsid w:val="00A47E70"/>
    <w:rsid w:val="00A50646"/>
    <w:rsid w:val="00A50CF0"/>
    <w:rsid w:val="00A5114B"/>
    <w:rsid w:val="00A519ED"/>
    <w:rsid w:val="00A51D21"/>
    <w:rsid w:val="00A5250B"/>
    <w:rsid w:val="00A539AB"/>
    <w:rsid w:val="00A53B84"/>
    <w:rsid w:val="00A54AC2"/>
    <w:rsid w:val="00A55412"/>
    <w:rsid w:val="00A57772"/>
    <w:rsid w:val="00A618C8"/>
    <w:rsid w:val="00A6191A"/>
    <w:rsid w:val="00A63B84"/>
    <w:rsid w:val="00A6486B"/>
    <w:rsid w:val="00A64A10"/>
    <w:rsid w:val="00A650E0"/>
    <w:rsid w:val="00A667C6"/>
    <w:rsid w:val="00A66D7F"/>
    <w:rsid w:val="00A679E9"/>
    <w:rsid w:val="00A67B57"/>
    <w:rsid w:val="00A67CED"/>
    <w:rsid w:val="00A67E6D"/>
    <w:rsid w:val="00A703C3"/>
    <w:rsid w:val="00A7236D"/>
    <w:rsid w:val="00A733F9"/>
    <w:rsid w:val="00A7450E"/>
    <w:rsid w:val="00A75B28"/>
    <w:rsid w:val="00A7671C"/>
    <w:rsid w:val="00A77C12"/>
    <w:rsid w:val="00A77F91"/>
    <w:rsid w:val="00A80720"/>
    <w:rsid w:val="00A8264D"/>
    <w:rsid w:val="00A82CA0"/>
    <w:rsid w:val="00A84B02"/>
    <w:rsid w:val="00A858D5"/>
    <w:rsid w:val="00A91ACB"/>
    <w:rsid w:val="00A93C4B"/>
    <w:rsid w:val="00A941BB"/>
    <w:rsid w:val="00A94495"/>
    <w:rsid w:val="00A953CB"/>
    <w:rsid w:val="00A954D8"/>
    <w:rsid w:val="00A962B7"/>
    <w:rsid w:val="00A9709D"/>
    <w:rsid w:val="00A970CA"/>
    <w:rsid w:val="00AA19CD"/>
    <w:rsid w:val="00AA1ECA"/>
    <w:rsid w:val="00AA283D"/>
    <w:rsid w:val="00AA295D"/>
    <w:rsid w:val="00AA29F2"/>
    <w:rsid w:val="00AA2CBC"/>
    <w:rsid w:val="00AA2DC8"/>
    <w:rsid w:val="00AA4099"/>
    <w:rsid w:val="00AA60A4"/>
    <w:rsid w:val="00AA64FF"/>
    <w:rsid w:val="00AA6A75"/>
    <w:rsid w:val="00AA70EF"/>
    <w:rsid w:val="00AA76F4"/>
    <w:rsid w:val="00AB05A9"/>
    <w:rsid w:val="00AB0FAE"/>
    <w:rsid w:val="00AB1A8D"/>
    <w:rsid w:val="00AB259F"/>
    <w:rsid w:val="00AB2D83"/>
    <w:rsid w:val="00AB3AAB"/>
    <w:rsid w:val="00AB443D"/>
    <w:rsid w:val="00AB47AC"/>
    <w:rsid w:val="00AB4D8E"/>
    <w:rsid w:val="00AB5C4C"/>
    <w:rsid w:val="00AB7620"/>
    <w:rsid w:val="00AB7E5A"/>
    <w:rsid w:val="00AC04CF"/>
    <w:rsid w:val="00AC146E"/>
    <w:rsid w:val="00AC154A"/>
    <w:rsid w:val="00AC23FA"/>
    <w:rsid w:val="00AC3793"/>
    <w:rsid w:val="00AC3B13"/>
    <w:rsid w:val="00AC5820"/>
    <w:rsid w:val="00AC5959"/>
    <w:rsid w:val="00AC62CC"/>
    <w:rsid w:val="00AC6C97"/>
    <w:rsid w:val="00AD0365"/>
    <w:rsid w:val="00AD0C40"/>
    <w:rsid w:val="00AD1CD8"/>
    <w:rsid w:val="00AD33A3"/>
    <w:rsid w:val="00AD3C1D"/>
    <w:rsid w:val="00AD47D2"/>
    <w:rsid w:val="00AD49E0"/>
    <w:rsid w:val="00AD5630"/>
    <w:rsid w:val="00AD71AD"/>
    <w:rsid w:val="00AD71BA"/>
    <w:rsid w:val="00AE078C"/>
    <w:rsid w:val="00AE36DE"/>
    <w:rsid w:val="00AE388D"/>
    <w:rsid w:val="00AE5A23"/>
    <w:rsid w:val="00AE6BC1"/>
    <w:rsid w:val="00AF12D5"/>
    <w:rsid w:val="00AF1716"/>
    <w:rsid w:val="00AF37A5"/>
    <w:rsid w:val="00AF4DE2"/>
    <w:rsid w:val="00AF6C53"/>
    <w:rsid w:val="00AF7382"/>
    <w:rsid w:val="00B00759"/>
    <w:rsid w:val="00B00F8B"/>
    <w:rsid w:val="00B0169A"/>
    <w:rsid w:val="00B0292B"/>
    <w:rsid w:val="00B02D28"/>
    <w:rsid w:val="00B02D3A"/>
    <w:rsid w:val="00B03194"/>
    <w:rsid w:val="00B0323E"/>
    <w:rsid w:val="00B0460D"/>
    <w:rsid w:val="00B04B6F"/>
    <w:rsid w:val="00B04CE6"/>
    <w:rsid w:val="00B04D69"/>
    <w:rsid w:val="00B04EC0"/>
    <w:rsid w:val="00B0536E"/>
    <w:rsid w:val="00B057F3"/>
    <w:rsid w:val="00B070A9"/>
    <w:rsid w:val="00B07608"/>
    <w:rsid w:val="00B07A36"/>
    <w:rsid w:val="00B1037B"/>
    <w:rsid w:val="00B10933"/>
    <w:rsid w:val="00B10C42"/>
    <w:rsid w:val="00B11EE9"/>
    <w:rsid w:val="00B131A2"/>
    <w:rsid w:val="00B1481F"/>
    <w:rsid w:val="00B14FF7"/>
    <w:rsid w:val="00B165FD"/>
    <w:rsid w:val="00B178AD"/>
    <w:rsid w:val="00B20E4C"/>
    <w:rsid w:val="00B2292F"/>
    <w:rsid w:val="00B23052"/>
    <w:rsid w:val="00B23B1F"/>
    <w:rsid w:val="00B258BB"/>
    <w:rsid w:val="00B260C5"/>
    <w:rsid w:val="00B2628B"/>
    <w:rsid w:val="00B31483"/>
    <w:rsid w:val="00B321C3"/>
    <w:rsid w:val="00B32DA7"/>
    <w:rsid w:val="00B32E96"/>
    <w:rsid w:val="00B34897"/>
    <w:rsid w:val="00B3493B"/>
    <w:rsid w:val="00B34EA8"/>
    <w:rsid w:val="00B35D52"/>
    <w:rsid w:val="00B36546"/>
    <w:rsid w:val="00B368E7"/>
    <w:rsid w:val="00B373FC"/>
    <w:rsid w:val="00B37ABC"/>
    <w:rsid w:val="00B40E9D"/>
    <w:rsid w:val="00B410E8"/>
    <w:rsid w:val="00B41923"/>
    <w:rsid w:val="00B43408"/>
    <w:rsid w:val="00B43716"/>
    <w:rsid w:val="00B43A8D"/>
    <w:rsid w:val="00B46254"/>
    <w:rsid w:val="00B4663A"/>
    <w:rsid w:val="00B469E6"/>
    <w:rsid w:val="00B47BA0"/>
    <w:rsid w:val="00B47D8F"/>
    <w:rsid w:val="00B506F2"/>
    <w:rsid w:val="00B50F7E"/>
    <w:rsid w:val="00B51C3C"/>
    <w:rsid w:val="00B52317"/>
    <w:rsid w:val="00B52F87"/>
    <w:rsid w:val="00B5336E"/>
    <w:rsid w:val="00B5373A"/>
    <w:rsid w:val="00B5472D"/>
    <w:rsid w:val="00B54D59"/>
    <w:rsid w:val="00B55626"/>
    <w:rsid w:val="00B563EC"/>
    <w:rsid w:val="00B56A61"/>
    <w:rsid w:val="00B57A57"/>
    <w:rsid w:val="00B614B0"/>
    <w:rsid w:val="00B62D48"/>
    <w:rsid w:val="00B6471B"/>
    <w:rsid w:val="00B6493D"/>
    <w:rsid w:val="00B64CC7"/>
    <w:rsid w:val="00B65ED9"/>
    <w:rsid w:val="00B66828"/>
    <w:rsid w:val="00B67B97"/>
    <w:rsid w:val="00B700EF"/>
    <w:rsid w:val="00B70655"/>
    <w:rsid w:val="00B70A46"/>
    <w:rsid w:val="00B71537"/>
    <w:rsid w:val="00B71F09"/>
    <w:rsid w:val="00B72006"/>
    <w:rsid w:val="00B72099"/>
    <w:rsid w:val="00B7242A"/>
    <w:rsid w:val="00B72479"/>
    <w:rsid w:val="00B72E2D"/>
    <w:rsid w:val="00B73EB3"/>
    <w:rsid w:val="00B77583"/>
    <w:rsid w:val="00B77FD4"/>
    <w:rsid w:val="00B8010F"/>
    <w:rsid w:val="00B8161E"/>
    <w:rsid w:val="00B81CC9"/>
    <w:rsid w:val="00B82505"/>
    <w:rsid w:val="00B8336B"/>
    <w:rsid w:val="00B83666"/>
    <w:rsid w:val="00B83C19"/>
    <w:rsid w:val="00B84962"/>
    <w:rsid w:val="00B854CA"/>
    <w:rsid w:val="00B85944"/>
    <w:rsid w:val="00B85A78"/>
    <w:rsid w:val="00B871A3"/>
    <w:rsid w:val="00B87942"/>
    <w:rsid w:val="00B87DE3"/>
    <w:rsid w:val="00B87F49"/>
    <w:rsid w:val="00B904DC"/>
    <w:rsid w:val="00B9195D"/>
    <w:rsid w:val="00B94A65"/>
    <w:rsid w:val="00B94E6D"/>
    <w:rsid w:val="00B95875"/>
    <w:rsid w:val="00B968C8"/>
    <w:rsid w:val="00B97028"/>
    <w:rsid w:val="00B97700"/>
    <w:rsid w:val="00B97C0C"/>
    <w:rsid w:val="00BA02D7"/>
    <w:rsid w:val="00BA03CA"/>
    <w:rsid w:val="00BA0BF8"/>
    <w:rsid w:val="00BA2D2B"/>
    <w:rsid w:val="00BA2E4F"/>
    <w:rsid w:val="00BA2E9D"/>
    <w:rsid w:val="00BA342B"/>
    <w:rsid w:val="00BA3462"/>
    <w:rsid w:val="00BA3771"/>
    <w:rsid w:val="00BA3973"/>
    <w:rsid w:val="00BA3D82"/>
    <w:rsid w:val="00BA3EC5"/>
    <w:rsid w:val="00BA4792"/>
    <w:rsid w:val="00BA51D9"/>
    <w:rsid w:val="00BA54B4"/>
    <w:rsid w:val="00BA7169"/>
    <w:rsid w:val="00BA7294"/>
    <w:rsid w:val="00BA7379"/>
    <w:rsid w:val="00BB0FFE"/>
    <w:rsid w:val="00BB11CC"/>
    <w:rsid w:val="00BB135E"/>
    <w:rsid w:val="00BB1371"/>
    <w:rsid w:val="00BB268F"/>
    <w:rsid w:val="00BB2CDD"/>
    <w:rsid w:val="00BB3DD2"/>
    <w:rsid w:val="00BB429A"/>
    <w:rsid w:val="00BB507C"/>
    <w:rsid w:val="00BB565C"/>
    <w:rsid w:val="00BB5DFC"/>
    <w:rsid w:val="00BB62C8"/>
    <w:rsid w:val="00BB62EC"/>
    <w:rsid w:val="00BB665B"/>
    <w:rsid w:val="00BB68D1"/>
    <w:rsid w:val="00BB7038"/>
    <w:rsid w:val="00BC2030"/>
    <w:rsid w:val="00BC4E87"/>
    <w:rsid w:val="00BC517A"/>
    <w:rsid w:val="00BC6CE5"/>
    <w:rsid w:val="00BC7BD9"/>
    <w:rsid w:val="00BD0237"/>
    <w:rsid w:val="00BD0BBE"/>
    <w:rsid w:val="00BD24DA"/>
    <w:rsid w:val="00BD279D"/>
    <w:rsid w:val="00BD30C2"/>
    <w:rsid w:val="00BD3410"/>
    <w:rsid w:val="00BD344C"/>
    <w:rsid w:val="00BD35DA"/>
    <w:rsid w:val="00BD3918"/>
    <w:rsid w:val="00BD4663"/>
    <w:rsid w:val="00BD600D"/>
    <w:rsid w:val="00BD6BB8"/>
    <w:rsid w:val="00BD6DC3"/>
    <w:rsid w:val="00BD7414"/>
    <w:rsid w:val="00BD7591"/>
    <w:rsid w:val="00BE1663"/>
    <w:rsid w:val="00BE21AF"/>
    <w:rsid w:val="00BE22E3"/>
    <w:rsid w:val="00BE3D02"/>
    <w:rsid w:val="00BE3F7A"/>
    <w:rsid w:val="00BE457A"/>
    <w:rsid w:val="00BE47F3"/>
    <w:rsid w:val="00BE4A88"/>
    <w:rsid w:val="00BE4E3E"/>
    <w:rsid w:val="00BE5A27"/>
    <w:rsid w:val="00BE5A5C"/>
    <w:rsid w:val="00BE6BC6"/>
    <w:rsid w:val="00BE74CB"/>
    <w:rsid w:val="00BF0626"/>
    <w:rsid w:val="00BF3963"/>
    <w:rsid w:val="00BF4924"/>
    <w:rsid w:val="00BF5047"/>
    <w:rsid w:val="00BF538F"/>
    <w:rsid w:val="00BF545A"/>
    <w:rsid w:val="00BF559D"/>
    <w:rsid w:val="00BF5662"/>
    <w:rsid w:val="00BF586B"/>
    <w:rsid w:val="00BF586D"/>
    <w:rsid w:val="00BF631F"/>
    <w:rsid w:val="00BF7D52"/>
    <w:rsid w:val="00C003CE"/>
    <w:rsid w:val="00C00930"/>
    <w:rsid w:val="00C00CCC"/>
    <w:rsid w:val="00C012B1"/>
    <w:rsid w:val="00C01FCC"/>
    <w:rsid w:val="00C02F8D"/>
    <w:rsid w:val="00C030CE"/>
    <w:rsid w:val="00C03568"/>
    <w:rsid w:val="00C03796"/>
    <w:rsid w:val="00C04C60"/>
    <w:rsid w:val="00C05333"/>
    <w:rsid w:val="00C0543A"/>
    <w:rsid w:val="00C05860"/>
    <w:rsid w:val="00C061FB"/>
    <w:rsid w:val="00C0643C"/>
    <w:rsid w:val="00C07B1A"/>
    <w:rsid w:val="00C12371"/>
    <w:rsid w:val="00C13647"/>
    <w:rsid w:val="00C149BF"/>
    <w:rsid w:val="00C157B1"/>
    <w:rsid w:val="00C158A2"/>
    <w:rsid w:val="00C15BF6"/>
    <w:rsid w:val="00C22C2B"/>
    <w:rsid w:val="00C23074"/>
    <w:rsid w:val="00C2315E"/>
    <w:rsid w:val="00C23CE6"/>
    <w:rsid w:val="00C243B6"/>
    <w:rsid w:val="00C244F4"/>
    <w:rsid w:val="00C24A96"/>
    <w:rsid w:val="00C24D5F"/>
    <w:rsid w:val="00C25CEB"/>
    <w:rsid w:val="00C278E1"/>
    <w:rsid w:val="00C27A34"/>
    <w:rsid w:val="00C27FCD"/>
    <w:rsid w:val="00C30446"/>
    <w:rsid w:val="00C30D4D"/>
    <w:rsid w:val="00C310DB"/>
    <w:rsid w:val="00C315C7"/>
    <w:rsid w:val="00C31D42"/>
    <w:rsid w:val="00C321DC"/>
    <w:rsid w:val="00C323A9"/>
    <w:rsid w:val="00C326D0"/>
    <w:rsid w:val="00C32DF8"/>
    <w:rsid w:val="00C32EC6"/>
    <w:rsid w:val="00C33A30"/>
    <w:rsid w:val="00C33C7E"/>
    <w:rsid w:val="00C3480F"/>
    <w:rsid w:val="00C34E5F"/>
    <w:rsid w:val="00C3503B"/>
    <w:rsid w:val="00C35973"/>
    <w:rsid w:val="00C363AB"/>
    <w:rsid w:val="00C368E5"/>
    <w:rsid w:val="00C3799D"/>
    <w:rsid w:val="00C37A13"/>
    <w:rsid w:val="00C40296"/>
    <w:rsid w:val="00C4093E"/>
    <w:rsid w:val="00C414AC"/>
    <w:rsid w:val="00C42315"/>
    <w:rsid w:val="00C425B1"/>
    <w:rsid w:val="00C4271C"/>
    <w:rsid w:val="00C42916"/>
    <w:rsid w:val="00C4298C"/>
    <w:rsid w:val="00C43CAF"/>
    <w:rsid w:val="00C43E86"/>
    <w:rsid w:val="00C44C5A"/>
    <w:rsid w:val="00C4596A"/>
    <w:rsid w:val="00C46F3D"/>
    <w:rsid w:val="00C504A5"/>
    <w:rsid w:val="00C512F7"/>
    <w:rsid w:val="00C51429"/>
    <w:rsid w:val="00C52508"/>
    <w:rsid w:val="00C52B35"/>
    <w:rsid w:val="00C53B44"/>
    <w:rsid w:val="00C53E73"/>
    <w:rsid w:val="00C547E1"/>
    <w:rsid w:val="00C55302"/>
    <w:rsid w:val="00C569C1"/>
    <w:rsid w:val="00C57022"/>
    <w:rsid w:val="00C5795D"/>
    <w:rsid w:val="00C602D6"/>
    <w:rsid w:val="00C6083E"/>
    <w:rsid w:val="00C60877"/>
    <w:rsid w:val="00C61684"/>
    <w:rsid w:val="00C6212D"/>
    <w:rsid w:val="00C62D52"/>
    <w:rsid w:val="00C63686"/>
    <w:rsid w:val="00C63701"/>
    <w:rsid w:val="00C6376F"/>
    <w:rsid w:val="00C64AEB"/>
    <w:rsid w:val="00C661CC"/>
    <w:rsid w:val="00C66B75"/>
    <w:rsid w:val="00C66BA2"/>
    <w:rsid w:val="00C67032"/>
    <w:rsid w:val="00C677AA"/>
    <w:rsid w:val="00C7132E"/>
    <w:rsid w:val="00C7176B"/>
    <w:rsid w:val="00C71E28"/>
    <w:rsid w:val="00C72B30"/>
    <w:rsid w:val="00C73754"/>
    <w:rsid w:val="00C7516B"/>
    <w:rsid w:val="00C761CE"/>
    <w:rsid w:val="00C769EA"/>
    <w:rsid w:val="00C76FB5"/>
    <w:rsid w:val="00C77D00"/>
    <w:rsid w:val="00C80A25"/>
    <w:rsid w:val="00C81E63"/>
    <w:rsid w:val="00C83928"/>
    <w:rsid w:val="00C83DBF"/>
    <w:rsid w:val="00C84D61"/>
    <w:rsid w:val="00C84F29"/>
    <w:rsid w:val="00C84F6F"/>
    <w:rsid w:val="00C858D3"/>
    <w:rsid w:val="00C86144"/>
    <w:rsid w:val="00C873D0"/>
    <w:rsid w:val="00C87B1E"/>
    <w:rsid w:val="00C87FE7"/>
    <w:rsid w:val="00C905E2"/>
    <w:rsid w:val="00C90918"/>
    <w:rsid w:val="00C91858"/>
    <w:rsid w:val="00C91D82"/>
    <w:rsid w:val="00C925FC"/>
    <w:rsid w:val="00C92DA9"/>
    <w:rsid w:val="00C93B4D"/>
    <w:rsid w:val="00C93DC2"/>
    <w:rsid w:val="00C94545"/>
    <w:rsid w:val="00C9562B"/>
    <w:rsid w:val="00C95985"/>
    <w:rsid w:val="00C95B48"/>
    <w:rsid w:val="00C97FFB"/>
    <w:rsid w:val="00CA0062"/>
    <w:rsid w:val="00CA2162"/>
    <w:rsid w:val="00CA2252"/>
    <w:rsid w:val="00CA2D96"/>
    <w:rsid w:val="00CA4512"/>
    <w:rsid w:val="00CA4C4E"/>
    <w:rsid w:val="00CA509E"/>
    <w:rsid w:val="00CA51E1"/>
    <w:rsid w:val="00CA6983"/>
    <w:rsid w:val="00CA6A3A"/>
    <w:rsid w:val="00CA6BE2"/>
    <w:rsid w:val="00CA6E64"/>
    <w:rsid w:val="00CA7351"/>
    <w:rsid w:val="00CA7F53"/>
    <w:rsid w:val="00CB0A2F"/>
    <w:rsid w:val="00CB0A85"/>
    <w:rsid w:val="00CB10BE"/>
    <w:rsid w:val="00CB1DF1"/>
    <w:rsid w:val="00CB314A"/>
    <w:rsid w:val="00CB37C5"/>
    <w:rsid w:val="00CB41C3"/>
    <w:rsid w:val="00CB4B47"/>
    <w:rsid w:val="00CB6527"/>
    <w:rsid w:val="00CB7327"/>
    <w:rsid w:val="00CC0C20"/>
    <w:rsid w:val="00CC0C7E"/>
    <w:rsid w:val="00CC174F"/>
    <w:rsid w:val="00CC17C4"/>
    <w:rsid w:val="00CC1ECC"/>
    <w:rsid w:val="00CC2086"/>
    <w:rsid w:val="00CC2089"/>
    <w:rsid w:val="00CC21D0"/>
    <w:rsid w:val="00CC2882"/>
    <w:rsid w:val="00CC2D2C"/>
    <w:rsid w:val="00CC2F23"/>
    <w:rsid w:val="00CC2FA9"/>
    <w:rsid w:val="00CC4218"/>
    <w:rsid w:val="00CC44DA"/>
    <w:rsid w:val="00CC4CC5"/>
    <w:rsid w:val="00CC5026"/>
    <w:rsid w:val="00CC5B6A"/>
    <w:rsid w:val="00CC68D0"/>
    <w:rsid w:val="00CC6EE8"/>
    <w:rsid w:val="00CC79FA"/>
    <w:rsid w:val="00CC7AE4"/>
    <w:rsid w:val="00CC7D48"/>
    <w:rsid w:val="00CD231B"/>
    <w:rsid w:val="00CD238C"/>
    <w:rsid w:val="00CD28BF"/>
    <w:rsid w:val="00CD2B9E"/>
    <w:rsid w:val="00CD2D75"/>
    <w:rsid w:val="00CD2F21"/>
    <w:rsid w:val="00CD2FF5"/>
    <w:rsid w:val="00CD3394"/>
    <w:rsid w:val="00CD3A4E"/>
    <w:rsid w:val="00CD3B66"/>
    <w:rsid w:val="00CD3D20"/>
    <w:rsid w:val="00CD3E1F"/>
    <w:rsid w:val="00CD45FB"/>
    <w:rsid w:val="00CD6A44"/>
    <w:rsid w:val="00CD7056"/>
    <w:rsid w:val="00CD7586"/>
    <w:rsid w:val="00CD7B5A"/>
    <w:rsid w:val="00CE0FE9"/>
    <w:rsid w:val="00CE10C0"/>
    <w:rsid w:val="00CE124A"/>
    <w:rsid w:val="00CE3143"/>
    <w:rsid w:val="00CE36CB"/>
    <w:rsid w:val="00CE3B82"/>
    <w:rsid w:val="00CE43CC"/>
    <w:rsid w:val="00CE4924"/>
    <w:rsid w:val="00CE4F6D"/>
    <w:rsid w:val="00CE5049"/>
    <w:rsid w:val="00CE56AD"/>
    <w:rsid w:val="00CE6129"/>
    <w:rsid w:val="00CE69A7"/>
    <w:rsid w:val="00CE7304"/>
    <w:rsid w:val="00CE74BA"/>
    <w:rsid w:val="00CF2DBB"/>
    <w:rsid w:val="00CF35B1"/>
    <w:rsid w:val="00CF3F7A"/>
    <w:rsid w:val="00CF5134"/>
    <w:rsid w:val="00CF52E1"/>
    <w:rsid w:val="00CF7242"/>
    <w:rsid w:val="00CF7B43"/>
    <w:rsid w:val="00D00C57"/>
    <w:rsid w:val="00D0121C"/>
    <w:rsid w:val="00D012FC"/>
    <w:rsid w:val="00D0142B"/>
    <w:rsid w:val="00D015D0"/>
    <w:rsid w:val="00D02085"/>
    <w:rsid w:val="00D02F54"/>
    <w:rsid w:val="00D030EA"/>
    <w:rsid w:val="00D03EDD"/>
    <w:rsid w:val="00D03F9A"/>
    <w:rsid w:val="00D04388"/>
    <w:rsid w:val="00D0445B"/>
    <w:rsid w:val="00D0569C"/>
    <w:rsid w:val="00D05E9F"/>
    <w:rsid w:val="00D06D51"/>
    <w:rsid w:val="00D07145"/>
    <w:rsid w:val="00D07E98"/>
    <w:rsid w:val="00D11221"/>
    <w:rsid w:val="00D117BE"/>
    <w:rsid w:val="00D11972"/>
    <w:rsid w:val="00D11C29"/>
    <w:rsid w:val="00D12044"/>
    <w:rsid w:val="00D130F9"/>
    <w:rsid w:val="00D13A51"/>
    <w:rsid w:val="00D14709"/>
    <w:rsid w:val="00D14A90"/>
    <w:rsid w:val="00D150B2"/>
    <w:rsid w:val="00D15DD7"/>
    <w:rsid w:val="00D168B1"/>
    <w:rsid w:val="00D17D56"/>
    <w:rsid w:val="00D21B33"/>
    <w:rsid w:val="00D22168"/>
    <w:rsid w:val="00D2282F"/>
    <w:rsid w:val="00D23BDD"/>
    <w:rsid w:val="00D24195"/>
    <w:rsid w:val="00D24991"/>
    <w:rsid w:val="00D24C78"/>
    <w:rsid w:val="00D25081"/>
    <w:rsid w:val="00D25222"/>
    <w:rsid w:val="00D25BD0"/>
    <w:rsid w:val="00D26813"/>
    <w:rsid w:val="00D26A1E"/>
    <w:rsid w:val="00D26E4A"/>
    <w:rsid w:val="00D30713"/>
    <w:rsid w:val="00D3100E"/>
    <w:rsid w:val="00D32A23"/>
    <w:rsid w:val="00D3403A"/>
    <w:rsid w:val="00D358CB"/>
    <w:rsid w:val="00D36439"/>
    <w:rsid w:val="00D36DE8"/>
    <w:rsid w:val="00D40407"/>
    <w:rsid w:val="00D40953"/>
    <w:rsid w:val="00D4183E"/>
    <w:rsid w:val="00D41E43"/>
    <w:rsid w:val="00D4292E"/>
    <w:rsid w:val="00D43CAE"/>
    <w:rsid w:val="00D46547"/>
    <w:rsid w:val="00D4677B"/>
    <w:rsid w:val="00D50255"/>
    <w:rsid w:val="00D50861"/>
    <w:rsid w:val="00D50D47"/>
    <w:rsid w:val="00D52704"/>
    <w:rsid w:val="00D53748"/>
    <w:rsid w:val="00D546EF"/>
    <w:rsid w:val="00D56079"/>
    <w:rsid w:val="00D57386"/>
    <w:rsid w:val="00D57D9B"/>
    <w:rsid w:val="00D613FD"/>
    <w:rsid w:val="00D61809"/>
    <w:rsid w:val="00D64F76"/>
    <w:rsid w:val="00D6545D"/>
    <w:rsid w:val="00D656A2"/>
    <w:rsid w:val="00D66520"/>
    <w:rsid w:val="00D66826"/>
    <w:rsid w:val="00D66895"/>
    <w:rsid w:val="00D67B4A"/>
    <w:rsid w:val="00D67D3C"/>
    <w:rsid w:val="00D67E75"/>
    <w:rsid w:val="00D705C5"/>
    <w:rsid w:val="00D70C4E"/>
    <w:rsid w:val="00D70D7A"/>
    <w:rsid w:val="00D71A37"/>
    <w:rsid w:val="00D73606"/>
    <w:rsid w:val="00D73F26"/>
    <w:rsid w:val="00D7470B"/>
    <w:rsid w:val="00D754CF"/>
    <w:rsid w:val="00D765E6"/>
    <w:rsid w:val="00D76ABD"/>
    <w:rsid w:val="00D77C82"/>
    <w:rsid w:val="00D77EF2"/>
    <w:rsid w:val="00D80B90"/>
    <w:rsid w:val="00D8117C"/>
    <w:rsid w:val="00D832F4"/>
    <w:rsid w:val="00D8486C"/>
    <w:rsid w:val="00D84D21"/>
    <w:rsid w:val="00D85954"/>
    <w:rsid w:val="00D85A6D"/>
    <w:rsid w:val="00D85C6E"/>
    <w:rsid w:val="00D85E65"/>
    <w:rsid w:val="00D8626B"/>
    <w:rsid w:val="00D875D6"/>
    <w:rsid w:val="00D87C56"/>
    <w:rsid w:val="00D900D1"/>
    <w:rsid w:val="00D90304"/>
    <w:rsid w:val="00D90BDD"/>
    <w:rsid w:val="00D90D3C"/>
    <w:rsid w:val="00D91645"/>
    <w:rsid w:val="00D92116"/>
    <w:rsid w:val="00D933AC"/>
    <w:rsid w:val="00D93DF8"/>
    <w:rsid w:val="00D9537F"/>
    <w:rsid w:val="00D95E56"/>
    <w:rsid w:val="00D97038"/>
    <w:rsid w:val="00D974DF"/>
    <w:rsid w:val="00D97C95"/>
    <w:rsid w:val="00DA0CB7"/>
    <w:rsid w:val="00DA11E6"/>
    <w:rsid w:val="00DA15C7"/>
    <w:rsid w:val="00DA2C94"/>
    <w:rsid w:val="00DA34DB"/>
    <w:rsid w:val="00DA368F"/>
    <w:rsid w:val="00DA4603"/>
    <w:rsid w:val="00DA515E"/>
    <w:rsid w:val="00DA5682"/>
    <w:rsid w:val="00DA6906"/>
    <w:rsid w:val="00DB0E16"/>
    <w:rsid w:val="00DB2107"/>
    <w:rsid w:val="00DB2B0C"/>
    <w:rsid w:val="00DB3C88"/>
    <w:rsid w:val="00DB3F23"/>
    <w:rsid w:val="00DB40DF"/>
    <w:rsid w:val="00DB49F7"/>
    <w:rsid w:val="00DB4FF9"/>
    <w:rsid w:val="00DB57BA"/>
    <w:rsid w:val="00DB5C10"/>
    <w:rsid w:val="00DB6C22"/>
    <w:rsid w:val="00DB7DA9"/>
    <w:rsid w:val="00DC11A7"/>
    <w:rsid w:val="00DC1885"/>
    <w:rsid w:val="00DC1F74"/>
    <w:rsid w:val="00DC3953"/>
    <w:rsid w:val="00DC459A"/>
    <w:rsid w:val="00DC4C3D"/>
    <w:rsid w:val="00DC4C62"/>
    <w:rsid w:val="00DC7CC7"/>
    <w:rsid w:val="00DC7EB4"/>
    <w:rsid w:val="00DD002A"/>
    <w:rsid w:val="00DD1160"/>
    <w:rsid w:val="00DD30AE"/>
    <w:rsid w:val="00DD57C3"/>
    <w:rsid w:val="00DD5AB7"/>
    <w:rsid w:val="00DD606D"/>
    <w:rsid w:val="00DD6D12"/>
    <w:rsid w:val="00DD73AC"/>
    <w:rsid w:val="00DD7455"/>
    <w:rsid w:val="00DD796D"/>
    <w:rsid w:val="00DE05A4"/>
    <w:rsid w:val="00DE1F57"/>
    <w:rsid w:val="00DE22DB"/>
    <w:rsid w:val="00DE23AE"/>
    <w:rsid w:val="00DE25DC"/>
    <w:rsid w:val="00DE34CF"/>
    <w:rsid w:val="00DE4494"/>
    <w:rsid w:val="00DE4846"/>
    <w:rsid w:val="00DE5885"/>
    <w:rsid w:val="00DE5A60"/>
    <w:rsid w:val="00DE6105"/>
    <w:rsid w:val="00DE6A07"/>
    <w:rsid w:val="00DE798C"/>
    <w:rsid w:val="00DF0894"/>
    <w:rsid w:val="00DF350A"/>
    <w:rsid w:val="00DF3574"/>
    <w:rsid w:val="00DF3AE0"/>
    <w:rsid w:val="00DF4BA6"/>
    <w:rsid w:val="00DF4D54"/>
    <w:rsid w:val="00DF4F43"/>
    <w:rsid w:val="00DF5550"/>
    <w:rsid w:val="00DF6531"/>
    <w:rsid w:val="00DF6C5A"/>
    <w:rsid w:val="00E00DE8"/>
    <w:rsid w:val="00E014A1"/>
    <w:rsid w:val="00E01C81"/>
    <w:rsid w:val="00E02280"/>
    <w:rsid w:val="00E0249D"/>
    <w:rsid w:val="00E0256F"/>
    <w:rsid w:val="00E031CF"/>
    <w:rsid w:val="00E06345"/>
    <w:rsid w:val="00E06D7F"/>
    <w:rsid w:val="00E07A6A"/>
    <w:rsid w:val="00E07A9F"/>
    <w:rsid w:val="00E07C68"/>
    <w:rsid w:val="00E07F38"/>
    <w:rsid w:val="00E10171"/>
    <w:rsid w:val="00E1200A"/>
    <w:rsid w:val="00E127F2"/>
    <w:rsid w:val="00E13470"/>
    <w:rsid w:val="00E139F3"/>
    <w:rsid w:val="00E13F05"/>
    <w:rsid w:val="00E13F3D"/>
    <w:rsid w:val="00E143B7"/>
    <w:rsid w:val="00E14774"/>
    <w:rsid w:val="00E14978"/>
    <w:rsid w:val="00E16557"/>
    <w:rsid w:val="00E16B61"/>
    <w:rsid w:val="00E16D6C"/>
    <w:rsid w:val="00E17680"/>
    <w:rsid w:val="00E178D2"/>
    <w:rsid w:val="00E205DF"/>
    <w:rsid w:val="00E21678"/>
    <w:rsid w:val="00E216AF"/>
    <w:rsid w:val="00E21B67"/>
    <w:rsid w:val="00E21C8D"/>
    <w:rsid w:val="00E21E40"/>
    <w:rsid w:val="00E21F93"/>
    <w:rsid w:val="00E22D7B"/>
    <w:rsid w:val="00E237D8"/>
    <w:rsid w:val="00E24B5C"/>
    <w:rsid w:val="00E24DAB"/>
    <w:rsid w:val="00E250E8"/>
    <w:rsid w:val="00E25AEB"/>
    <w:rsid w:val="00E26D37"/>
    <w:rsid w:val="00E26E82"/>
    <w:rsid w:val="00E27CD5"/>
    <w:rsid w:val="00E3268B"/>
    <w:rsid w:val="00E327B6"/>
    <w:rsid w:val="00E3399D"/>
    <w:rsid w:val="00E33A13"/>
    <w:rsid w:val="00E33D2B"/>
    <w:rsid w:val="00E33FA3"/>
    <w:rsid w:val="00E34898"/>
    <w:rsid w:val="00E34BCD"/>
    <w:rsid w:val="00E41E99"/>
    <w:rsid w:val="00E42C5B"/>
    <w:rsid w:val="00E44158"/>
    <w:rsid w:val="00E443AF"/>
    <w:rsid w:val="00E44B97"/>
    <w:rsid w:val="00E461D7"/>
    <w:rsid w:val="00E4633A"/>
    <w:rsid w:val="00E46CCE"/>
    <w:rsid w:val="00E47E35"/>
    <w:rsid w:val="00E503A8"/>
    <w:rsid w:val="00E52011"/>
    <w:rsid w:val="00E530B6"/>
    <w:rsid w:val="00E5383E"/>
    <w:rsid w:val="00E53D60"/>
    <w:rsid w:val="00E57081"/>
    <w:rsid w:val="00E57E29"/>
    <w:rsid w:val="00E61B69"/>
    <w:rsid w:val="00E62BAE"/>
    <w:rsid w:val="00E633D2"/>
    <w:rsid w:val="00E63823"/>
    <w:rsid w:val="00E63A8B"/>
    <w:rsid w:val="00E651F8"/>
    <w:rsid w:val="00E656E7"/>
    <w:rsid w:val="00E66451"/>
    <w:rsid w:val="00E66704"/>
    <w:rsid w:val="00E6697E"/>
    <w:rsid w:val="00E66EB1"/>
    <w:rsid w:val="00E67F1E"/>
    <w:rsid w:val="00E70624"/>
    <w:rsid w:val="00E70BF5"/>
    <w:rsid w:val="00E70E9A"/>
    <w:rsid w:val="00E71663"/>
    <w:rsid w:val="00E718F0"/>
    <w:rsid w:val="00E71E2C"/>
    <w:rsid w:val="00E72C76"/>
    <w:rsid w:val="00E7361F"/>
    <w:rsid w:val="00E73D8C"/>
    <w:rsid w:val="00E75C2B"/>
    <w:rsid w:val="00E7681A"/>
    <w:rsid w:val="00E770B6"/>
    <w:rsid w:val="00E77517"/>
    <w:rsid w:val="00E8012D"/>
    <w:rsid w:val="00E80487"/>
    <w:rsid w:val="00E811B4"/>
    <w:rsid w:val="00E812B7"/>
    <w:rsid w:val="00E81A18"/>
    <w:rsid w:val="00E8230A"/>
    <w:rsid w:val="00E83B21"/>
    <w:rsid w:val="00E83C83"/>
    <w:rsid w:val="00E84686"/>
    <w:rsid w:val="00E84C51"/>
    <w:rsid w:val="00E86071"/>
    <w:rsid w:val="00E8614D"/>
    <w:rsid w:val="00E870C1"/>
    <w:rsid w:val="00E874AA"/>
    <w:rsid w:val="00E90AE3"/>
    <w:rsid w:val="00E90D57"/>
    <w:rsid w:val="00E913FD"/>
    <w:rsid w:val="00E91654"/>
    <w:rsid w:val="00E92815"/>
    <w:rsid w:val="00E929D2"/>
    <w:rsid w:val="00E94CEC"/>
    <w:rsid w:val="00E9563A"/>
    <w:rsid w:val="00E956D6"/>
    <w:rsid w:val="00E96871"/>
    <w:rsid w:val="00E96B0B"/>
    <w:rsid w:val="00EA1189"/>
    <w:rsid w:val="00EA147C"/>
    <w:rsid w:val="00EA330E"/>
    <w:rsid w:val="00EA3703"/>
    <w:rsid w:val="00EA4818"/>
    <w:rsid w:val="00EA4C0F"/>
    <w:rsid w:val="00EA5144"/>
    <w:rsid w:val="00EA5801"/>
    <w:rsid w:val="00EA6649"/>
    <w:rsid w:val="00EB09B7"/>
    <w:rsid w:val="00EB0C9B"/>
    <w:rsid w:val="00EB0CC4"/>
    <w:rsid w:val="00EB11B1"/>
    <w:rsid w:val="00EB13F5"/>
    <w:rsid w:val="00EB1A0B"/>
    <w:rsid w:val="00EB1B81"/>
    <w:rsid w:val="00EB2866"/>
    <w:rsid w:val="00EB2D54"/>
    <w:rsid w:val="00EB3607"/>
    <w:rsid w:val="00EB3F27"/>
    <w:rsid w:val="00EB3F84"/>
    <w:rsid w:val="00EB4AD6"/>
    <w:rsid w:val="00EB4CF4"/>
    <w:rsid w:val="00EB55AD"/>
    <w:rsid w:val="00EB6416"/>
    <w:rsid w:val="00EB783E"/>
    <w:rsid w:val="00EB7EC7"/>
    <w:rsid w:val="00EC0A39"/>
    <w:rsid w:val="00EC0D67"/>
    <w:rsid w:val="00EC14E3"/>
    <w:rsid w:val="00EC1752"/>
    <w:rsid w:val="00EC3798"/>
    <w:rsid w:val="00EC5588"/>
    <w:rsid w:val="00EC6795"/>
    <w:rsid w:val="00ED1845"/>
    <w:rsid w:val="00ED1E76"/>
    <w:rsid w:val="00ED4C8F"/>
    <w:rsid w:val="00ED533A"/>
    <w:rsid w:val="00ED5F9B"/>
    <w:rsid w:val="00ED628C"/>
    <w:rsid w:val="00ED757B"/>
    <w:rsid w:val="00EE06BB"/>
    <w:rsid w:val="00EE109E"/>
    <w:rsid w:val="00EE21EE"/>
    <w:rsid w:val="00EE2456"/>
    <w:rsid w:val="00EE28FF"/>
    <w:rsid w:val="00EE3862"/>
    <w:rsid w:val="00EE3974"/>
    <w:rsid w:val="00EE5C42"/>
    <w:rsid w:val="00EE6417"/>
    <w:rsid w:val="00EE647A"/>
    <w:rsid w:val="00EE6F3B"/>
    <w:rsid w:val="00EE75F5"/>
    <w:rsid w:val="00EE760A"/>
    <w:rsid w:val="00EE765C"/>
    <w:rsid w:val="00EE7D7C"/>
    <w:rsid w:val="00EF227C"/>
    <w:rsid w:val="00EF2354"/>
    <w:rsid w:val="00EF26C9"/>
    <w:rsid w:val="00EF2883"/>
    <w:rsid w:val="00EF2D23"/>
    <w:rsid w:val="00EF2DA8"/>
    <w:rsid w:val="00EF3A3F"/>
    <w:rsid w:val="00EF4773"/>
    <w:rsid w:val="00EF48F1"/>
    <w:rsid w:val="00EF51CD"/>
    <w:rsid w:val="00EF63FE"/>
    <w:rsid w:val="00EF66AB"/>
    <w:rsid w:val="00EF70D9"/>
    <w:rsid w:val="00EF73CE"/>
    <w:rsid w:val="00EF7C57"/>
    <w:rsid w:val="00F00CAC"/>
    <w:rsid w:val="00F01A2F"/>
    <w:rsid w:val="00F024EB"/>
    <w:rsid w:val="00F0276B"/>
    <w:rsid w:val="00F02C26"/>
    <w:rsid w:val="00F034CB"/>
    <w:rsid w:val="00F06076"/>
    <w:rsid w:val="00F0672F"/>
    <w:rsid w:val="00F067A4"/>
    <w:rsid w:val="00F06BB4"/>
    <w:rsid w:val="00F06C18"/>
    <w:rsid w:val="00F0727A"/>
    <w:rsid w:val="00F072A4"/>
    <w:rsid w:val="00F0749F"/>
    <w:rsid w:val="00F11310"/>
    <w:rsid w:val="00F11CF1"/>
    <w:rsid w:val="00F11F6C"/>
    <w:rsid w:val="00F13444"/>
    <w:rsid w:val="00F13607"/>
    <w:rsid w:val="00F14B55"/>
    <w:rsid w:val="00F1508F"/>
    <w:rsid w:val="00F15F79"/>
    <w:rsid w:val="00F1609B"/>
    <w:rsid w:val="00F16522"/>
    <w:rsid w:val="00F16551"/>
    <w:rsid w:val="00F16968"/>
    <w:rsid w:val="00F175DB"/>
    <w:rsid w:val="00F201A1"/>
    <w:rsid w:val="00F20F51"/>
    <w:rsid w:val="00F21429"/>
    <w:rsid w:val="00F21921"/>
    <w:rsid w:val="00F2412B"/>
    <w:rsid w:val="00F25982"/>
    <w:rsid w:val="00F25D98"/>
    <w:rsid w:val="00F25EB8"/>
    <w:rsid w:val="00F27343"/>
    <w:rsid w:val="00F275F1"/>
    <w:rsid w:val="00F27832"/>
    <w:rsid w:val="00F2798C"/>
    <w:rsid w:val="00F27CC6"/>
    <w:rsid w:val="00F300FB"/>
    <w:rsid w:val="00F348F6"/>
    <w:rsid w:val="00F35B79"/>
    <w:rsid w:val="00F36415"/>
    <w:rsid w:val="00F4116F"/>
    <w:rsid w:val="00F421AD"/>
    <w:rsid w:val="00F42FCC"/>
    <w:rsid w:val="00F430C4"/>
    <w:rsid w:val="00F432D9"/>
    <w:rsid w:val="00F43804"/>
    <w:rsid w:val="00F439CE"/>
    <w:rsid w:val="00F445CB"/>
    <w:rsid w:val="00F44CDF"/>
    <w:rsid w:val="00F4576B"/>
    <w:rsid w:val="00F45CA6"/>
    <w:rsid w:val="00F4731D"/>
    <w:rsid w:val="00F47F1E"/>
    <w:rsid w:val="00F50112"/>
    <w:rsid w:val="00F50931"/>
    <w:rsid w:val="00F5220C"/>
    <w:rsid w:val="00F52945"/>
    <w:rsid w:val="00F52DF8"/>
    <w:rsid w:val="00F53075"/>
    <w:rsid w:val="00F531CD"/>
    <w:rsid w:val="00F5392D"/>
    <w:rsid w:val="00F53FF9"/>
    <w:rsid w:val="00F55150"/>
    <w:rsid w:val="00F57D6A"/>
    <w:rsid w:val="00F616DD"/>
    <w:rsid w:val="00F61AC7"/>
    <w:rsid w:val="00F629D7"/>
    <w:rsid w:val="00F62E15"/>
    <w:rsid w:val="00F64804"/>
    <w:rsid w:val="00F6486D"/>
    <w:rsid w:val="00F64B26"/>
    <w:rsid w:val="00F6581C"/>
    <w:rsid w:val="00F66052"/>
    <w:rsid w:val="00F6638C"/>
    <w:rsid w:val="00F66F0C"/>
    <w:rsid w:val="00F673D7"/>
    <w:rsid w:val="00F676DA"/>
    <w:rsid w:val="00F67B39"/>
    <w:rsid w:val="00F70288"/>
    <w:rsid w:val="00F706B2"/>
    <w:rsid w:val="00F7176D"/>
    <w:rsid w:val="00F71C58"/>
    <w:rsid w:val="00F71EEF"/>
    <w:rsid w:val="00F734AE"/>
    <w:rsid w:val="00F734E0"/>
    <w:rsid w:val="00F73A9A"/>
    <w:rsid w:val="00F73C97"/>
    <w:rsid w:val="00F73DBA"/>
    <w:rsid w:val="00F74C46"/>
    <w:rsid w:val="00F74D27"/>
    <w:rsid w:val="00F74D96"/>
    <w:rsid w:val="00F75355"/>
    <w:rsid w:val="00F7544E"/>
    <w:rsid w:val="00F76095"/>
    <w:rsid w:val="00F7748C"/>
    <w:rsid w:val="00F77705"/>
    <w:rsid w:val="00F77DBC"/>
    <w:rsid w:val="00F77DEA"/>
    <w:rsid w:val="00F77F85"/>
    <w:rsid w:val="00F77FCD"/>
    <w:rsid w:val="00F80E5C"/>
    <w:rsid w:val="00F8210B"/>
    <w:rsid w:val="00F82E33"/>
    <w:rsid w:val="00F853B2"/>
    <w:rsid w:val="00F85F62"/>
    <w:rsid w:val="00F86705"/>
    <w:rsid w:val="00F86784"/>
    <w:rsid w:val="00F90270"/>
    <w:rsid w:val="00F91FD0"/>
    <w:rsid w:val="00F922E5"/>
    <w:rsid w:val="00F934EB"/>
    <w:rsid w:val="00F935E1"/>
    <w:rsid w:val="00F93A3D"/>
    <w:rsid w:val="00F93B2D"/>
    <w:rsid w:val="00F940C5"/>
    <w:rsid w:val="00F943F0"/>
    <w:rsid w:val="00F95EBE"/>
    <w:rsid w:val="00F960F6"/>
    <w:rsid w:val="00F9678D"/>
    <w:rsid w:val="00F96B02"/>
    <w:rsid w:val="00F96C40"/>
    <w:rsid w:val="00F96FDF"/>
    <w:rsid w:val="00FA046A"/>
    <w:rsid w:val="00FA11A7"/>
    <w:rsid w:val="00FA18BC"/>
    <w:rsid w:val="00FA1A46"/>
    <w:rsid w:val="00FA1DE6"/>
    <w:rsid w:val="00FA1E50"/>
    <w:rsid w:val="00FA4204"/>
    <w:rsid w:val="00FA4A10"/>
    <w:rsid w:val="00FA4BDA"/>
    <w:rsid w:val="00FA534E"/>
    <w:rsid w:val="00FA54B4"/>
    <w:rsid w:val="00FA5E9E"/>
    <w:rsid w:val="00FA6EAC"/>
    <w:rsid w:val="00FA7297"/>
    <w:rsid w:val="00FA72F3"/>
    <w:rsid w:val="00FA749D"/>
    <w:rsid w:val="00FA7A7A"/>
    <w:rsid w:val="00FA7E83"/>
    <w:rsid w:val="00FB0650"/>
    <w:rsid w:val="00FB0DC5"/>
    <w:rsid w:val="00FB12FF"/>
    <w:rsid w:val="00FB331A"/>
    <w:rsid w:val="00FB4E6E"/>
    <w:rsid w:val="00FB5060"/>
    <w:rsid w:val="00FB5113"/>
    <w:rsid w:val="00FB5DE1"/>
    <w:rsid w:val="00FB610A"/>
    <w:rsid w:val="00FB630B"/>
    <w:rsid w:val="00FB6386"/>
    <w:rsid w:val="00FB638C"/>
    <w:rsid w:val="00FB6794"/>
    <w:rsid w:val="00FB6E88"/>
    <w:rsid w:val="00FC0E4D"/>
    <w:rsid w:val="00FC159D"/>
    <w:rsid w:val="00FC1AAC"/>
    <w:rsid w:val="00FC1E88"/>
    <w:rsid w:val="00FC20BD"/>
    <w:rsid w:val="00FC22CB"/>
    <w:rsid w:val="00FC40FD"/>
    <w:rsid w:val="00FC4E11"/>
    <w:rsid w:val="00FC4E97"/>
    <w:rsid w:val="00FC502A"/>
    <w:rsid w:val="00FC525F"/>
    <w:rsid w:val="00FC5386"/>
    <w:rsid w:val="00FC5965"/>
    <w:rsid w:val="00FC5BC8"/>
    <w:rsid w:val="00FC5E6A"/>
    <w:rsid w:val="00FC663B"/>
    <w:rsid w:val="00FC6B3B"/>
    <w:rsid w:val="00FD2E78"/>
    <w:rsid w:val="00FD3758"/>
    <w:rsid w:val="00FD4F0F"/>
    <w:rsid w:val="00FD5E0C"/>
    <w:rsid w:val="00FE0C97"/>
    <w:rsid w:val="00FE1746"/>
    <w:rsid w:val="00FE26E0"/>
    <w:rsid w:val="00FE29FC"/>
    <w:rsid w:val="00FE2A3E"/>
    <w:rsid w:val="00FE3058"/>
    <w:rsid w:val="00FE3906"/>
    <w:rsid w:val="00FE4208"/>
    <w:rsid w:val="00FE4394"/>
    <w:rsid w:val="00FE4D96"/>
    <w:rsid w:val="00FE4F4E"/>
    <w:rsid w:val="00FE594B"/>
    <w:rsid w:val="00FE5CFE"/>
    <w:rsid w:val="00FE5FBF"/>
    <w:rsid w:val="00FE6916"/>
    <w:rsid w:val="00FE6C53"/>
    <w:rsid w:val="00FE70FD"/>
    <w:rsid w:val="00FE7BD2"/>
    <w:rsid w:val="00FF243C"/>
    <w:rsid w:val="00FF24E2"/>
    <w:rsid w:val="00FF2792"/>
    <w:rsid w:val="00FF29CE"/>
    <w:rsid w:val="00FF3092"/>
    <w:rsid w:val="00FF3584"/>
    <w:rsid w:val="00FF3710"/>
    <w:rsid w:val="00FF394F"/>
    <w:rsid w:val="00FF4637"/>
    <w:rsid w:val="00FF52D9"/>
    <w:rsid w:val="00FF5800"/>
    <w:rsid w:val="00FF5AA8"/>
    <w:rsid w:val="00FF5E16"/>
    <w:rsid w:val="00FF5E32"/>
    <w:rsid w:val="00FF67C2"/>
    <w:rsid w:val="00FF6BD3"/>
    <w:rsid w:val="00FF73E9"/>
    <w:rsid w:val="00FF7470"/>
    <w:rsid w:val="00FF758E"/>
    <w:rsid w:val="00FF76F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60167FE2-CBAD-4A43-B449-EEB7E5E8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02ED"/>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 ??,?????,????"/>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34"/>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qFormat/>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6">
    <w:name w:val="列出段落1"/>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 w:type="paragraph" w:customStyle="1" w:styleId="2a">
    <w:name w:val="列出段落2"/>
    <w:basedOn w:val="a"/>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a"/>
    <w:rsid w:val="008E317A"/>
    <w:pPr>
      <w:spacing w:before="100" w:beforeAutospacing="1" w:line="256" w:lineRule="auto"/>
      <w:ind w:left="720"/>
      <w:contextualSpacing/>
    </w:pPr>
    <w:rPr>
      <w:rFonts w:ascii="Calibri" w:eastAsia="Malgun Gothic" w:hAnsi="Calibri" w:cs="Latha"/>
      <w:sz w:val="24"/>
      <w:szCs w:val="24"/>
      <w:lang w:val="en-US" w:eastAsia="zh-CN"/>
    </w:rPr>
  </w:style>
  <w:style w:type="character" w:customStyle="1" w:styleId="UnresolvedMention3">
    <w:name w:val="Unresolved Mention3"/>
    <w:basedOn w:val="a0"/>
    <w:uiPriority w:val="99"/>
    <w:semiHidden/>
    <w:unhideWhenUsed/>
    <w:rsid w:val="00686BE1"/>
    <w:rPr>
      <w:color w:val="605E5C"/>
      <w:shd w:val="clear" w:color="auto" w:fill="E1DFDD"/>
    </w:rPr>
  </w:style>
  <w:style w:type="character" w:customStyle="1" w:styleId="UnresolvedMention4">
    <w:name w:val="Unresolved Mention4"/>
    <w:basedOn w:val="a0"/>
    <w:uiPriority w:val="99"/>
    <w:semiHidden/>
    <w:unhideWhenUsed/>
    <w:rsid w:val="00E42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4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17bis-e\Docs\R3-225365.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20250;&#35758;&#30828;&#30424;\TSGR3_117bis-e\Docs\R3-225364.zip" TargetMode="External"/><Relationship Id="rId17" Type="http://schemas.openxmlformats.org/officeDocument/2006/relationships/hyperlink" Target="file:///D:\&#20250;&#35758;&#30828;&#30424;\TSGR3_117bis-e\Docs\R3-225738.zip" TargetMode="External"/><Relationship Id="rId2" Type="http://schemas.openxmlformats.org/officeDocument/2006/relationships/customXml" Target="../customXml/item2.xml"/><Relationship Id="rId16" Type="http://schemas.openxmlformats.org/officeDocument/2006/relationships/hyperlink" Target="file:///D:\&#20250;&#35758;&#30828;&#30424;\TSGR3_117bis-e\Docs\R3-225737.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file:///D:\&#20250;&#35758;&#30828;&#30424;\TSGR3_117bis-e\Docs\R3-225403.zip" TargetMode="External"/><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file:///D:\My_work\TSGR1-111a-eMeeting-20221010\RAN3-107bis\CB%20%23%2013_DAPS\Inbox\R3-225906.zip" TargetMode="External"/><Relationship Id="rId14" Type="http://schemas.openxmlformats.org/officeDocument/2006/relationships/hyperlink" Target="file:///D:\&#20250;&#35758;&#30828;&#30424;\TSGR3_117bis-e\Docs\R3-22540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5D7693-3E2B-430A-B401-6971CB585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16</Pages>
  <Words>5227</Words>
  <Characters>29799</Characters>
  <Application>Microsoft Office Word</Application>
  <DocSecurity>0</DocSecurity>
  <Lines>248</Lines>
  <Paragraphs>69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34957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21</cp:revision>
  <cp:lastPrinted>2411-12-31T08:00:00Z</cp:lastPrinted>
  <dcterms:created xsi:type="dcterms:W3CDTF">2022-10-17T01:17:00Z</dcterms:created>
  <dcterms:modified xsi:type="dcterms:W3CDTF">2022-10-17T02:05:00Z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(3)GbY3gCj8TT1I72zkVZFcTL/jvRoRiJtMrRkcNjOpYj+nn5YTkb98ZD/FeKYNKoJXEnIoZg/E
KzRhCNTQ2ltlPijqfH49aQ+tLCC4ojieKiQRUr+sPBtUFB1Runxi2Hc7FYZI0ROyCvnUzQlY
/PEFnvygCYATtoSQKidgubQNCjo+qSKIcc+FyU/IkC/2y0DZQymkIUY+xzmO8DkQO/dGSyYD
MXrvJH8ubVtVgUyqj6</vt:lpwstr>
  </property>
  <property fmtid="{D5CDD505-2E9C-101B-9397-08002B2CF9AE}" pid="23" name="_2015_ms_pID_7253431">
    <vt:lpwstr>mNDojOrFsrz5TCyaZDCVkQ7l4D1HT8vz7mBLsPZt0StHmZxwsY/CEk
/T3IATpAGOiacQeisRaCPVGtcCJF7Rqh9ktENnj/wqYqAjspwKW/sK7wOdrCcTENZbQdP/hg
nvRBWazYNNmXV/aIILsUkFun4mgNQTcYPcSjrJn/gUu9TipT6eU+DxVZZ8YlsAcd0g63Eess
X7a3t2XW0QGBhbCzPEpQph9ng6oimWvNb5ZV</vt:lpwstr>
  </property>
  <property fmtid="{D5CDD505-2E9C-101B-9397-08002B2CF9AE}" pid="24" name="MSIP_Label_b1aa2129-79ec-42c0-bfac-e5b7a0374572_Enabled">
    <vt:lpwstr>true</vt:lpwstr>
  </property>
  <property fmtid="{D5CDD505-2E9C-101B-9397-08002B2CF9AE}" pid="25" name="MSIP_Label_b1aa2129-79ec-42c0-bfac-e5b7a0374572_SetDate">
    <vt:lpwstr>2022-05-10T11:55:26Z</vt:lpwstr>
  </property>
  <property fmtid="{D5CDD505-2E9C-101B-9397-08002B2CF9AE}" pid="26" name="MSIP_Label_b1aa2129-79ec-42c0-bfac-e5b7a0374572_Method">
    <vt:lpwstr>Privileged</vt:lpwstr>
  </property>
  <property fmtid="{D5CDD505-2E9C-101B-9397-08002B2CF9AE}" pid="27" name="MSIP_Label_b1aa2129-79ec-42c0-bfac-e5b7a0374572_Name">
    <vt:lpwstr>b1aa2129-79ec-42c0-bfac-e5b7a0374572</vt:lpwstr>
  </property>
  <property fmtid="{D5CDD505-2E9C-101B-9397-08002B2CF9AE}" pid="28" name="MSIP_Label_b1aa2129-79ec-42c0-bfac-e5b7a0374572_SiteId">
    <vt:lpwstr>5d471751-9675-428d-917b-70f44f9630b0</vt:lpwstr>
  </property>
  <property fmtid="{D5CDD505-2E9C-101B-9397-08002B2CF9AE}" pid="29" name="MSIP_Label_b1aa2129-79ec-42c0-bfac-e5b7a0374572_ContentBits">
    <vt:lpwstr>0</vt:lpwstr>
  </property>
  <property fmtid="{D5CDD505-2E9C-101B-9397-08002B2CF9AE}" pid="30" name="_2015_ms_pID_7253432">
    <vt:lpwstr>tg==</vt:lpwstr>
  </property>
</Properties>
</file>