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44BD2" w14:textId="446BE754" w:rsidR="004A0020" w:rsidRPr="00C97EC7" w:rsidRDefault="004A0020" w:rsidP="004A0020">
      <w:pPr>
        <w:pStyle w:val="NoSpacing"/>
        <w:rPr>
          <w:rFonts w:ascii="Arial" w:eastAsia="Batang" w:hAnsi="Arial" w:cs="Arial"/>
          <w:color w:val="000000"/>
          <w:sz w:val="24"/>
          <w:szCs w:val="24"/>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C97EC7">
        <w:rPr>
          <w:rFonts w:ascii="Arial" w:eastAsia="Batang" w:hAnsi="Arial" w:cs="Arial"/>
          <w:color w:val="000000"/>
          <w:sz w:val="24"/>
          <w:szCs w:val="24"/>
          <w:lang w:val="en-GB" w:eastAsia="en-US"/>
        </w:rPr>
        <w:t>3GPP TSG-RAN WG3 #117bis-e</w:t>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t xml:space="preserve">     </w:t>
      </w:r>
      <w:r w:rsidRPr="00C97EC7">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 xml:space="preserve"> </w:t>
      </w:r>
      <w:r w:rsidR="005D4F48" w:rsidRPr="005D4F48">
        <w:rPr>
          <w:rFonts w:ascii="Arial" w:eastAsia="Batang" w:hAnsi="Arial" w:cs="Arial"/>
          <w:color w:val="000000"/>
          <w:sz w:val="24"/>
          <w:szCs w:val="24"/>
          <w:lang w:val="en-GB" w:eastAsia="en-US"/>
        </w:rPr>
        <w:t xml:space="preserve"> R3-225993</w:t>
      </w:r>
    </w:p>
    <w:p w14:paraId="26BDABA8" w14:textId="77777777" w:rsidR="004A0020" w:rsidRPr="00C97EC7" w:rsidRDefault="004A0020" w:rsidP="004A0020">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10th – 18th Oct 2022</w:t>
      </w:r>
    </w:p>
    <w:p w14:paraId="556F02E1" w14:textId="77777777" w:rsidR="004A0020" w:rsidRPr="00C97EC7" w:rsidRDefault="004A0020" w:rsidP="004A0020">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Online</w:t>
      </w:r>
    </w:p>
    <w:p w14:paraId="536A69AF" w14:textId="77777777" w:rsidR="0031329C" w:rsidRDefault="0031329C" w:rsidP="0031329C">
      <w:pPr>
        <w:pStyle w:val="NoSpacing"/>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329C" w14:paraId="2AFE2300" w14:textId="77777777" w:rsidTr="006D0E06">
        <w:tc>
          <w:tcPr>
            <w:tcW w:w="9641" w:type="dxa"/>
            <w:gridSpan w:val="9"/>
            <w:tcBorders>
              <w:top w:val="single" w:sz="4" w:space="0" w:color="auto"/>
              <w:left w:val="single" w:sz="4" w:space="0" w:color="auto"/>
              <w:right w:val="single" w:sz="4" w:space="0" w:color="auto"/>
            </w:tcBorders>
          </w:tcPr>
          <w:p w14:paraId="34653DBC" w14:textId="77777777" w:rsidR="0031329C" w:rsidRDefault="0031329C" w:rsidP="006D0E06">
            <w:pPr>
              <w:pStyle w:val="CRCoverPage"/>
              <w:spacing w:after="0"/>
              <w:jc w:val="right"/>
              <w:rPr>
                <w:i/>
              </w:rPr>
            </w:pPr>
            <w:r>
              <w:rPr>
                <w:i/>
                <w:sz w:val="14"/>
              </w:rPr>
              <w:t>CR-Form-v12.2</w:t>
            </w:r>
          </w:p>
        </w:tc>
      </w:tr>
      <w:tr w:rsidR="0031329C" w14:paraId="51C26411" w14:textId="77777777" w:rsidTr="006D0E06">
        <w:tc>
          <w:tcPr>
            <w:tcW w:w="9641" w:type="dxa"/>
            <w:gridSpan w:val="9"/>
            <w:tcBorders>
              <w:left w:val="single" w:sz="4" w:space="0" w:color="auto"/>
              <w:right w:val="single" w:sz="4" w:space="0" w:color="auto"/>
            </w:tcBorders>
          </w:tcPr>
          <w:p w14:paraId="72917856" w14:textId="77777777" w:rsidR="0031329C" w:rsidRDefault="0031329C" w:rsidP="006D0E06">
            <w:pPr>
              <w:pStyle w:val="CRCoverPage"/>
              <w:spacing w:after="0"/>
              <w:jc w:val="center"/>
            </w:pPr>
            <w:r>
              <w:rPr>
                <w:b/>
                <w:sz w:val="32"/>
              </w:rPr>
              <w:t>CHANGE REQUEST</w:t>
            </w:r>
          </w:p>
        </w:tc>
      </w:tr>
      <w:tr w:rsidR="0031329C" w14:paraId="0AEA755E" w14:textId="77777777" w:rsidTr="006D0E06">
        <w:tc>
          <w:tcPr>
            <w:tcW w:w="9641" w:type="dxa"/>
            <w:gridSpan w:val="9"/>
            <w:tcBorders>
              <w:left w:val="single" w:sz="4" w:space="0" w:color="auto"/>
              <w:right w:val="single" w:sz="4" w:space="0" w:color="auto"/>
            </w:tcBorders>
          </w:tcPr>
          <w:p w14:paraId="2985BE83" w14:textId="77777777" w:rsidR="0031329C" w:rsidRDefault="0031329C" w:rsidP="006D0E06">
            <w:pPr>
              <w:pStyle w:val="CRCoverPage"/>
              <w:spacing w:after="0"/>
              <w:rPr>
                <w:sz w:val="8"/>
                <w:szCs w:val="8"/>
              </w:rPr>
            </w:pPr>
          </w:p>
        </w:tc>
      </w:tr>
      <w:tr w:rsidR="0031329C" w14:paraId="4A53A855" w14:textId="77777777" w:rsidTr="006D0E06">
        <w:tc>
          <w:tcPr>
            <w:tcW w:w="142" w:type="dxa"/>
            <w:tcBorders>
              <w:left w:val="single" w:sz="4" w:space="0" w:color="auto"/>
            </w:tcBorders>
          </w:tcPr>
          <w:p w14:paraId="5FA55F74" w14:textId="77777777" w:rsidR="0031329C" w:rsidRDefault="0031329C" w:rsidP="006D0E06">
            <w:pPr>
              <w:pStyle w:val="CRCoverPage"/>
              <w:spacing w:after="0"/>
              <w:jc w:val="right"/>
            </w:pPr>
          </w:p>
        </w:tc>
        <w:tc>
          <w:tcPr>
            <w:tcW w:w="1559" w:type="dxa"/>
            <w:shd w:val="pct30" w:color="FFFF00" w:fill="auto"/>
          </w:tcPr>
          <w:p w14:paraId="664BC9D8" w14:textId="77777777" w:rsidR="0031329C" w:rsidRDefault="0090416E" w:rsidP="006D0E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1329C">
              <w:rPr>
                <w:b/>
                <w:sz w:val="28"/>
              </w:rPr>
              <w:t>38.473</w:t>
            </w:r>
            <w:r>
              <w:rPr>
                <w:b/>
                <w:sz w:val="28"/>
              </w:rPr>
              <w:fldChar w:fldCharType="end"/>
            </w:r>
          </w:p>
        </w:tc>
        <w:tc>
          <w:tcPr>
            <w:tcW w:w="709" w:type="dxa"/>
          </w:tcPr>
          <w:p w14:paraId="048B421B" w14:textId="77777777" w:rsidR="0031329C" w:rsidRDefault="0031329C" w:rsidP="006D0E06">
            <w:pPr>
              <w:pStyle w:val="CRCoverPage"/>
              <w:spacing w:after="0"/>
              <w:jc w:val="center"/>
            </w:pPr>
            <w:r>
              <w:rPr>
                <w:b/>
                <w:sz w:val="28"/>
              </w:rPr>
              <w:t>CR</w:t>
            </w:r>
          </w:p>
        </w:tc>
        <w:tc>
          <w:tcPr>
            <w:tcW w:w="1276" w:type="dxa"/>
            <w:shd w:val="pct30" w:color="FFFF00" w:fill="auto"/>
          </w:tcPr>
          <w:p w14:paraId="6D73C917" w14:textId="7FA3F1BF" w:rsidR="0031329C" w:rsidRDefault="00C879E5" w:rsidP="006D0E06">
            <w:pPr>
              <w:pStyle w:val="CRCoverPage"/>
              <w:spacing w:after="0"/>
            </w:pPr>
            <w:r>
              <w:rPr>
                <w:b/>
                <w:sz w:val="28"/>
              </w:rPr>
              <w:t>0974</w:t>
            </w:r>
          </w:p>
        </w:tc>
        <w:tc>
          <w:tcPr>
            <w:tcW w:w="709" w:type="dxa"/>
          </w:tcPr>
          <w:p w14:paraId="0DF67BE8" w14:textId="77777777" w:rsidR="0031329C" w:rsidRDefault="0031329C" w:rsidP="006D0E06">
            <w:pPr>
              <w:pStyle w:val="CRCoverPage"/>
              <w:tabs>
                <w:tab w:val="right" w:pos="625"/>
              </w:tabs>
              <w:spacing w:after="0"/>
              <w:jc w:val="center"/>
            </w:pPr>
            <w:r>
              <w:rPr>
                <w:b/>
                <w:bCs/>
                <w:sz w:val="28"/>
              </w:rPr>
              <w:t>rev</w:t>
            </w:r>
          </w:p>
        </w:tc>
        <w:tc>
          <w:tcPr>
            <w:tcW w:w="992" w:type="dxa"/>
            <w:shd w:val="pct30" w:color="FFFF00" w:fill="auto"/>
          </w:tcPr>
          <w:p w14:paraId="43FC3332" w14:textId="6A287B5F" w:rsidR="0031329C" w:rsidRDefault="00265809" w:rsidP="006D0E06">
            <w:pPr>
              <w:pStyle w:val="CRCoverPage"/>
              <w:spacing w:after="0"/>
              <w:jc w:val="center"/>
              <w:rPr>
                <w:b/>
              </w:rPr>
            </w:pPr>
            <w:r>
              <w:rPr>
                <w:b/>
                <w:sz w:val="28"/>
              </w:rPr>
              <w:t>3</w:t>
            </w:r>
          </w:p>
        </w:tc>
        <w:tc>
          <w:tcPr>
            <w:tcW w:w="2410" w:type="dxa"/>
          </w:tcPr>
          <w:p w14:paraId="3D44DCAE" w14:textId="77777777" w:rsidR="0031329C" w:rsidRDefault="0031329C" w:rsidP="006D0E06">
            <w:pPr>
              <w:pStyle w:val="CRCoverPage"/>
              <w:tabs>
                <w:tab w:val="right" w:pos="1825"/>
              </w:tabs>
              <w:spacing w:after="0"/>
              <w:jc w:val="center"/>
            </w:pPr>
            <w:r>
              <w:rPr>
                <w:b/>
                <w:sz w:val="28"/>
                <w:szCs w:val="28"/>
              </w:rPr>
              <w:t>Current version:</w:t>
            </w:r>
          </w:p>
        </w:tc>
        <w:tc>
          <w:tcPr>
            <w:tcW w:w="1701" w:type="dxa"/>
            <w:shd w:val="pct30" w:color="FFFF00" w:fill="auto"/>
          </w:tcPr>
          <w:p w14:paraId="15D2DF0C" w14:textId="177F2F0A" w:rsidR="0031329C" w:rsidRDefault="0090416E" w:rsidP="00E32FA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1329C">
              <w:rPr>
                <w:b/>
                <w:sz w:val="28"/>
              </w:rPr>
              <w:t>16.</w:t>
            </w:r>
            <w:r w:rsidR="00DC0E2E">
              <w:rPr>
                <w:rFonts w:eastAsia="宋体"/>
                <w:b/>
                <w:sz w:val="28"/>
                <w:lang w:val="en-US" w:eastAsia="zh-CN"/>
              </w:rPr>
              <w:t>11</w:t>
            </w:r>
            <w:r w:rsidR="0031329C">
              <w:rPr>
                <w:b/>
                <w:sz w:val="28"/>
              </w:rPr>
              <w:t>.0</w:t>
            </w:r>
            <w:r>
              <w:rPr>
                <w:b/>
                <w:sz w:val="28"/>
              </w:rPr>
              <w:fldChar w:fldCharType="end"/>
            </w:r>
          </w:p>
        </w:tc>
        <w:tc>
          <w:tcPr>
            <w:tcW w:w="143" w:type="dxa"/>
            <w:tcBorders>
              <w:right w:val="single" w:sz="4" w:space="0" w:color="auto"/>
            </w:tcBorders>
          </w:tcPr>
          <w:p w14:paraId="55C38F0C" w14:textId="77777777" w:rsidR="0031329C" w:rsidRDefault="0031329C" w:rsidP="006D0E06">
            <w:pPr>
              <w:pStyle w:val="CRCoverPage"/>
              <w:spacing w:after="0"/>
            </w:pPr>
          </w:p>
        </w:tc>
      </w:tr>
      <w:tr w:rsidR="0031329C" w14:paraId="392F0AD5" w14:textId="77777777" w:rsidTr="006D0E06">
        <w:tc>
          <w:tcPr>
            <w:tcW w:w="9641" w:type="dxa"/>
            <w:gridSpan w:val="9"/>
            <w:tcBorders>
              <w:left w:val="single" w:sz="4" w:space="0" w:color="auto"/>
              <w:right w:val="single" w:sz="4" w:space="0" w:color="auto"/>
            </w:tcBorders>
          </w:tcPr>
          <w:p w14:paraId="066DB114" w14:textId="77777777" w:rsidR="0031329C" w:rsidRDefault="0031329C" w:rsidP="006D0E06">
            <w:pPr>
              <w:pStyle w:val="CRCoverPage"/>
              <w:spacing w:after="0"/>
            </w:pPr>
          </w:p>
        </w:tc>
      </w:tr>
      <w:tr w:rsidR="0031329C" w14:paraId="3401D6DF" w14:textId="77777777" w:rsidTr="006D0E06">
        <w:tc>
          <w:tcPr>
            <w:tcW w:w="9641" w:type="dxa"/>
            <w:gridSpan w:val="9"/>
            <w:tcBorders>
              <w:top w:val="single" w:sz="4" w:space="0" w:color="auto"/>
            </w:tcBorders>
          </w:tcPr>
          <w:p w14:paraId="5CBF5A8E" w14:textId="77777777" w:rsidR="0031329C" w:rsidRDefault="0031329C" w:rsidP="006D0E06">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31329C" w14:paraId="34550D6D" w14:textId="77777777" w:rsidTr="006D0E06">
        <w:tc>
          <w:tcPr>
            <w:tcW w:w="9641" w:type="dxa"/>
            <w:gridSpan w:val="9"/>
          </w:tcPr>
          <w:p w14:paraId="459D0852" w14:textId="77777777" w:rsidR="0031329C" w:rsidRDefault="0031329C" w:rsidP="006D0E06">
            <w:pPr>
              <w:pStyle w:val="CRCoverPage"/>
              <w:spacing w:after="0"/>
              <w:rPr>
                <w:sz w:val="8"/>
                <w:szCs w:val="8"/>
              </w:rPr>
            </w:pPr>
          </w:p>
        </w:tc>
      </w:tr>
    </w:tbl>
    <w:p w14:paraId="3DF0EE0F" w14:textId="77777777" w:rsidR="0031329C" w:rsidRDefault="0031329C" w:rsidP="003132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329C" w14:paraId="7FA5C3F9" w14:textId="77777777" w:rsidTr="006D0E06">
        <w:tc>
          <w:tcPr>
            <w:tcW w:w="2835" w:type="dxa"/>
          </w:tcPr>
          <w:p w14:paraId="5EE978A9" w14:textId="77777777" w:rsidR="0031329C" w:rsidRDefault="0031329C" w:rsidP="006D0E06">
            <w:pPr>
              <w:pStyle w:val="CRCoverPage"/>
              <w:tabs>
                <w:tab w:val="right" w:pos="2751"/>
              </w:tabs>
              <w:spacing w:after="0"/>
              <w:rPr>
                <w:b/>
                <w:i/>
              </w:rPr>
            </w:pPr>
            <w:r>
              <w:rPr>
                <w:b/>
                <w:i/>
              </w:rPr>
              <w:t>Proposed change affects:</w:t>
            </w:r>
          </w:p>
        </w:tc>
        <w:tc>
          <w:tcPr>
            <w:tcW w:w="1418" w:type="dxa"/>
          </w:tcPr>
          <w:p w14:paraId="3DC6C29D" w14:textId="77777777" w:rsidR="0031329C" w:rsidRDefault="0031329C" w:rsidP="006D0E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24C500" w14:textId="77777777" w:rsidR="0031329C" w:rsidRDefault="0031329C" w:rsidP="006D0E06">
            <w:pPr>
              <w:pStyle w:val="CRCoverPage"/>
              <w:spacing w:after="0"/>
              <w:jc w:val="center"/>
              <w:rPr>
                <w:b/>
                <w:caps/>
              </w:rPr>
            </w:pPr>
          </w:p>
        </w:tc>
        <w:tc>
          <w:tcPr>
            <w:tcW w:w="709" w:type="dxa"/>
            <w:tcBorders>
              <w:left w:val="single" w:sz="4" w:space="0" w:color="auto"/>
            </w:tcBorders>
          </w:tcPr>
          <w:p w14:paraId="56A63ACF" w14:textId="77777777" w:rsidR="0031329C" w:rsidRDefault="0031329C" w:rsidP="006D0E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2AFEAD" w14:textId="77777777" w:rsidR="0031329C" w:rsidRDefault="0031329C" w:rsidP="006D0E06">
            <w:pPr>
              <w:pStyle w:val="CRCoverPage"/>
              <w:spacing w:after="0"/>
              <w:jc w:val="center"/>
              <w:rPr>
                <w:b/>
                <w:caps/>
              </w:rPr>
            </w:pPr>
          </w:p>
        </w:tc>
        <w:tc>
          <w:tcPr>
            <w:tcW w:w="2126" w:type="dxa"/>
          </w:tcPr>
          <w:p w14:paraId="067906C5" w14:textId="77777777" w:rsidR="0031329C" w:rsidRDefault="0031329C" w:rsidP="006D0E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577D3" w14:textId="77777777" w:rsidR="0031329C" w:rsidRDefault="0031329C" w:rsidP="006D0E06">
            <w:pPr>
              <w:pStyle w:val="CRCoverPage"/>
              <w:spacing w:after="0"/>
              <w:jc w:val="center"/>
              <w:rPr>
                <w:b/>
                <w:caps/>
              </w:rPr>
            </w:pPr>
            <w:r>
              <w:rPr>
                <w:b/>
                <w:caps/>
              </w:rPr>
              <w:t>x</w:t>
            </w:r>
          </w:p>
        </w:tc>
        <w:tc>
          <w:tcPr>
            <w:tcW w:w="1418" w:type="dxa"/>
            <w:tcBorders>
              <w:left w:val="nil"/>
            </w:tcBorders>
          </w:tcPr>
          <w:p w14:paraId="28D2C5B3" w14:textId="77777777" w:rsidR="0031329C" w:rsidRDefault="0031329C" w:rsidP="006D0E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F73B2B" w14:textId="77777777" w:rsidR="0031329C" w:rsidRDefault="0031329C" w:rsidP="006D0E06">
            <w:pPr>
              <w:pStyle w:val="CRCoverPage"/>
              <w:spacing w:after="0"/>
              <w:jc w:val="center"/>
              <w:rPr>
                <w:b/>
                <w:bCs/>
                <w:caps/>
              </w:rPr>
            </w:pPr>
          </w:p>
        </w:tc>
      </w:tr>
    </w:tbl>
    <w:p w14:paraId="155C221E" w14:textId="77777777" w:rsidR="0031329C" w:rsidRDefault="0031329C" w:rsidP="003132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329C" w14:paraId="2836B987" w14:textId="77777777" w:rsidTr="006D0E06">
        <w:tc>
          <w:tcPr>
            <w:tcW w:w="9640" w:type="dxa"/>
            <w:gridSpan w:val="11"/>
          </w:tcPr>
          <w:p w14:paraId="0A9599B7" w14:textId="77777777" w:rsidR="0031329C" w:rsidRDefault="0031329C" w:rsidP="006D0E06">
            <w:pPr>
              <w:pStyle w:val="CRCoverPage"/>
              <w:spacing w:after="0"/>
              <w:rPr>
                <w:sz w:val="8"/>
                <w:szCs w:val="8"/>
              </w:rPr>
            </w:pPr>
          </w:p>
        </w:tc>
      </w:tr>
      <w:tr w:rsidR="0031329C" w14:paraId="47BC48C1" w14:textId="77777777" w:rsidTr="006D0E06">
        <w:tc>
          <w:tcPr>
            <w:tcW w:w="1843" w:type="dxa"/>
            <w:tcBorders>
              <w:top w:val="single" w:sz="4" w:space="0" w:color="auto"/>
              <w:left w:val="single" w:sz="4" w:space="0" w:color="auto"/>
            </w:tcBorders>
          </w:tcPr>
          <w:p w14:paraId="567844C9" w14:textId="77777777" w:rsidR="0031329C" w:rsidRDefault="0031329C" w:rsidP="006D0E0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F3BD91" w14:textId="3DB7F11F" w:rsidR="0031329C" w:rsidRDefault="004A0020" w:rsidP="006D0E06">
            <w:pPr>
              <w:pStyle w:val="CRCoverPage"/>
              <w:spacing w:after="0"/>
              <w:ind w:left="100"/>
            </w:pPr>
            <w:r w:rsidRPr="004A0020">
              <w:rPr>
                <w:lang w:val="it-IT"/>
              </w:rPr>
              <w:t>R16CR for DAPS over F1 to TS38.473</w:t>
            </w:r>
            <w:r w:rsidR="0031329C">
              <w:fldChar w:fldCharType="begin"/>
            </w:r>
            <w:r w:rsidR="0031329C">
              <w:instrText xml:space="preserve"> DOCPROPERTY  CrTitle  \* MERGEFORMAT </w:instrText>
            </w:r>
            <w:r w:rsidR="0031329C">
              <w:fldChar w:fldCharType="end"/>
            </w:r>
          </w:p>
        </w:tc>
      </w:tr>
      <w:tr w:rsidR="0031329C" w14:paraId="1F6C8D98" w14:textId="77777777" w:rsidTr="006D0E06">
        <w:tc>
          <w:tcPr>
            <w:tcW w:w="1843" w:type="dxa"/>
            <w:tcBorders>
              <w:left w:val="single" w:sz="4" w:space="0" w:color="auto"/>
            </w:tcBorders>
          </w:tcPr>
          <w:p w14:paraId="1D3FEF3B"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38C9591D" w14:textId="77777777" w:rsidR="0031329C" w:rsidRDefault="0031329C" w:rsidP="006D0E06">
            <w:pPr>
              <w:pStyle w:val="CRCoverPage"/>
              <w:spacing w:after="0"/>
              <w:rPr>
                <w:sz w:val="8"/>
                <w:szCs w:val="8"/>
              </w:rPr>
            </w:pPr>
          </w:p>
        </w:tc>
      </w:tr>
      <w:tr w:rsidR="0031329C" w14:paraId="62ECE14E" w14:textId="77777777" w:rsidTr="006D0E06">
        <w:tc>
          <w:tcPr>
            <w:tcW w:w="1843" w:type="dxa"/>
            <w:tcBorders>
              <w:left w:val="single" w:sz="4" w:space="0" w:color="auto"/>
            </w:tcBorders>
          </w:tcPr>
          <w:p w14:paraId="2280D4D1" w14:textId="77777777" w:rsidR="0031329C" w:rsidRDefault="0031329C" w:rsidP="006D0E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710C2D" w14:textId="08192AA0" w:rsidR="0031329C" w:rsidRDefault="0031329C" w:rsidP="007E4A51">
            <w:pPr>
              <w:pStyle w:val="CRCoverPage"/>
              <w:spacing w:after="0"/>
              <w:ind w:left="100"/>
              <w:rPr>
                <w:rFonts w:eastAsia="宋体"/>
                <w:lang w:val="en-US" w:eastAsia="zh-CN"/>
              </w:rPr>
            </w:pPr>
            <w:r>
              <w:rPr>
                <w:rFonts w:eastAsia="宋体" w:hint="eastAsia"/>
                <w:lang w:val="en-US" w:eastAsia="zh-CN"/>
              </w:rPr>
              <w:t>ZTE</w:t>
            </w:r>
            <w:r w:rsidR="008F3AB7" w:rsidRPr="008F3AB7">
              <w:rPr>
                <w:rFonts w:eastAsia="宋体"/>
                <w:lang w:val="en-US" w:eastAsia="zh-CN"/>
              </w:rPr>
              <w:t>, Ericsson, CATT</w:t>
            </w:r>
            <w:r w:rsidR="007E4A51">
              <w:rPr>
                <w:rFonts w:eastAsia="宋体"/>
                <w:lang w:val="en-US" w:eastAsia="zh-CN"/>
              </w:rPr>
              <w:t>, Google</w:t>
            </w:r>
            <w:r w:rsidR="009509ED" w:rsidRPr="009509ED">
              <w:rPr>
                <w:rFonts w:eastAsia="宋体"/>
                <w:lang w:val="en-US" w:eastAsia="zh-CN"/>
              </w:rPr>
              <w:t>, Samsung</w:t>
            </w:r>
            <w:r w:rsidR="00BA5B72" w:rsidRPr="00BA5B72">
              <w:rPr>
                <w:rFonts w:eastAsia="宋体"/>
                <w:lang w:val="en-US" w:eastAsia="zh-CN"/>
              </w:rPr>
              <w:t>, Intel Corporation, Lenovo</w:t>
            </w:r>
            <w:r w:rsidR="00363493" w:rsidRPr="00363493">
              <w:rPr>
                <w:rFonts w:eastAsia="宋体"/>
                <w:lang w:val="en-US" w:eastAsia="zh-CN"/>
              </w:rPr>
              <w:t>, NEC</w:t>
            </w:r>
          </w:p>
        </w:tc>
      </w:tr>
      <w:tr w:rsidR="0031329C" w14:paraId="28048D71" w14:textId="77777777" w:rsidTr="006D0E06">
        <w:tc>
          <w:tcPr>
            <w:tcW w:w="1843" w:type="dxa"/>
            <w:tcBorders>
              <w:left w:val="single" w:sz="4" w:space="0" w:color="auto"/>
            </w:tcBorders>
          </w:tcPr>
          <w:p w14:paraId="348C47B3" w14:textId="77777777" w:rsidR="0031329C" w:rsidRDefault="0031329C" w:rsidP="006D0E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A77A1E" w14:textId="77777777" w:rsidR="0031329C" w:rsidRDefault="00D46360" w:rsidP="006D0E06">
            <w:pPr>
              <w:pStyle w:val="CRCoverPage"/>
              <w:spacing w:after="0"/>
              <w:ind w:left="100"/>
            </w:pPr>
            <w:r>
              <w:fldChar w:fldCharType="begin"/>
            </w:r>
            <w:r>
              <w:instrText xml:space="preserve"> DOCPROPERTY  SourceIfTsg  \* MERGEFORMAT </w:instrText>
            </w:r>
            <w:r>
              <w:fldChar w:fldCharType="separate"/>
            </w:r>
            <w:r w:rsidR="0031329C">
              <w:t>R3</w:t>
            </w:r>
            <w:r>
              <w:fldChar w:fldCharType="end"/>
            </w:r>
          </w:p>
        </w:tc>
      </w:tr>
      <w:tr w:rsidR="0031329C" w14:paraId="4FE0BA02" w14:textId="77777777" w:rsidTr="006D0E06">
        <w:tc>
          <w:tcPr>
            <w:tcW w:w="1843" w:type="dxa"/>
            <w:tcBorders>
              <w:left w:val="single" w:sz="4" w:space="0" w:color="auto"/>
            </w:tcBorders>
          </w:tcPr>
          <w:p w14:paraId="51B2F8E6"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5A036905" w14:textId="77777777" w:rsidR="0031329C" w:rsidRDefault="0031329C" w:rsidP="006D0E06">
            <w:pPr>
              <w:pStyle w:val="CRCoverPage"/>
              <w:spacing w:after="0"/>
              <w:rPr>
                <w:sz w:val="8"/>
                <w:szCs w:val="8"/>
              </w:rPr>
            </w:pPr>
          </w:p>
        </w:tc>
      </w:tr>
      <w:tr w:rsidR="0031329C" w14:paraId="353BED47" w14:textId="77777777" w:rsidTr="006D0E06">
        <w:tc>
          <w:tcPr>
            <w:tcW w:w="1843" w:type="dxa"/>
            <w:tcBorders>
              <w:left w:val="single" w:sz="4" w:space="0" w:color="auto"/>
            </w:tcBorders>
          </w:tcPr>
          <w:p w14:paraId="7B4CCCB8" w14:textId="77777777" w:rsidR="0031329C" w:rsidRDefault="0031329C" w:rsidP="006D0E06">
            <w:pPr>
              <w:pStyle w:val="CRCoverPage"/>
              <w:tabs>
                <w:tab w:val="right" w:pos="1759"/>
              </w:tabs>
              <w:spacing w:after="0"/>
              <w:rPr>
                <w:b/>
                <w:i/>
              </w:rPr>
            </w:pPr>
            <w:r>
              <w:rPr>
                <w:b/>
                <w:i/>
              </w:rPr>
              <w:t>Work item code:</w:t>
            </w:r>
          </w:p>
        </w:tc>
        <w:tc>
          <w:tcPr>
            <w:tcW w:w="3686" w:type="dxa"/>
            <w:gridSpan w:val="5"/>
            <w:shd w:val="pct30" w:color="FFFF00" w:fill="auto"/>
          </w:tcPr>
          <w:p w14:paraId="4C56A18F" w14:textId="22FBC905" w:rsidR="0031329C" w:rsidRDefault="00410751" w:rsidP="006D0E06">
            <w:pPr>
              <w:pStyle w:val="CRCoverPage"/>
              <w:spacing w:after="0"/>
              <w:ind w:left="100"/>
              <w:rPr>
                <w:rFonts w:eastAsia="宋体"/>
                <w:lang w:val="en-US" w:eastAsia="zh-CN"/>
              </w:rPr>
            </w:pPr>
            <w:r w:rsidRPr="001D2EFF">
              <w:rPr>
                <w:noProof/>
                <w:lang w:eastAsia="zh-CN"/>
              </w:rPr>
              <w:t>NR_Mob_enh-Core</w:t>
            </w:r>
          </w:p>
        </w:tc>
        <w:tc>
          <w:tcPr>
            <w:tcW w:w="567" w:type="dxa"/>
            <w:tcBorders>
              <w:left w:val="nil"/>
            </w:tcBorders>
          </w:tcPr>
          <w:p w14:paraId="3280C863" w14:textId="77777777" w:rsidR="0031329C" w:rsidRDefault="0031329C" w:rsidP="006D0E06">
            <w:pPr>
              <w:pStyle w:val="CRCoverPage"/>
              <w:spacing w:after="0"/>
              <w:ind w:right="100"/>
            </w:pPr>
          </w:p>
        </w:tc>
        <w:tc>
          <w:tcPr>
            <w:tcW w:w="1417" w:type="dxa"/>
            <w:gridSpan w:val="3"/>
            <w:tcBorders>
              <w:left w:val="nil"/>
            </w:tcBorders>
          </w:tcPr>
          <w:p w14:paraId="119444DA" w14:textId="77777777" w:rsidR="0031329C" w:rsidRDefault="0031329C" w:rsidP="006D0E06">
            <w:pPr>
              <w:pStyle w:val="CRCoverPage"/>
              <w:spacing w:after="0"/>
              <w:jc w:val="right"/>
            </w:pPr>
            <w:r>
              <w:rPr>
                <w:b/>
                <w:i/>
              </w:rPr>
              <w:t>Date:</w:t>
            </w:r>
          </w:p>
        </w:tc>
        <w:tc>
          <w:tcPr>
            <w:tcW w:w="2127" w:type="dxa"/>
            <w:tcBorders>
              <w:right w:val="single" w:sz="4" w:space="0" w:color="auto"/>
            </w:tcBorders>
            <w:shd w:val="pct30" w:color="FFFF00" w:fill="auto"/>
          </w:tcPr>
          <w:p w14:paraId="00220C3B" w14:textId="00E37CB8" w:rsidR="0031329C" w:rsidRDefault="0090416E" w:rsidP="006D0E0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sidR="0031329C">
              <w:rPr>
                <w:rFonts w:eastAsia="宋体" w:hint="eastAsia"/>
                <w:lang w:val="en-US" w:eastAsia="zh-CN"/>
              </w:rPr>
              <w:t>2</w:t>
            </w:r>
            <w:r>
              <w:rPr>
                <w:rFonts w:eastAsia="宋体"/>
                <w:lang w:val="en-US" w:eastAsia="zh-CN"/>
              </w:rPr>
              <w:fldChar w:fldCharType="end"/>
            </w:r>
            <w:r w:rsidR="0031329C">
              <w:rPr>
                <w:rFonts w:eastAsia="宋体" w:hint="eastAsia"/>
                <w:lang w:val="en-US" w:eastAsia="zh-CN"/>
              </w:rPr>
              <w:t>022-0</w:t>
            </w:r>
            <w:r w:rsidR="00066B12">
              <w:rPr>
                <w:rFonts w:eastAsia="宋体"/>
                <w:lang w:val="en-US" w:eastAsia="zh-CN"/>
              </w:rPr>
              <w:t>9</w:t>
            </w:r>
            <w:r w:rsidR="0031329C">
              <w:rPr>
                <w:rFonts w:eastAsia="宋体" w:hint="eastAsia"/>
                <w:lang w:val="en-US" w:eastAsia="zh-CN"/>
              </w:rPr>
              <w:t>-25</w:t>
            </w:r>
          </w:p>
        </w:tc>
      </w:tr>
      <w:tr w:rsidR="0031329C" w14:paraId="03DC38FB" w14:textId="77777777" w:rsidTr="006D0E06">
        <w:tc>
          <w:tcPr>
            <w:tcW w:w="1843" w:type="dxa"/>
            <w:tcBorders>
              <w:left w:val="single" w:sz="4" w:space="0" w:color="auto"/>
            </w:tcBorders>
          </w:tcPr>
          <w:p w14:paraId="570A9F53" w14:textId="77777777" w:rsidR="0031329C" w:rsidRDefault="0031329C" w:rsidP="006D0E06">
            <w:pPr>
              <w:pStyle w:val="CRCoverPage"/>
              <w:spacing w:after="0"/>
              <w:rPr>
                <w:b/>
                <w:i/>
                <w:sz w:val="8"/>
                <w:szCs w:val="8"/>
              </w:rPr>
            </w:pPr>
          </w:p>
        </w:tc>
        <w:tc>
          <w:tcPr>
            <w:tcW w:w="1986" w:type="dxa"/>
            <w:gridSpan w:val="4"/>
          </w:tcPr>
          <w:p w14:paraId="4D8F15E8" w14:textId="77777777" w:rsidR="0031329C" w:rsidRDefault="0031329C" w:rsidP="006D0E06">
            <w:pPr>
              <w:pStyle w:val="CRCoverPage"/>
              <w:spacing w:after="0"/>
              <w:rPr>
                <w:sz w:val="8"/>
                <w:szCs w:val="8"/>
              </w:rPr>
            </w:pPr>
          </w:p>
        </w:tc>
        <w:tc>
          <w:tcPr>
            <w:tcW w:w="2267" w:type="dxa"/>
            <w:gridSpan w:val="2"/>
          </w:tcPr>
          <w:p w14:paraId="05484E8F" w14:textId="77777777" w:rsidR="0031329C" w:rsidRDefault="0031329C" w:rsidP="006D0E06">
            <w:pPr>
              <w:pStyle w:val="CRCoverPage"/>
              <w:spacing w:after="0"/>
              <w:rPr>
                <w:sz w:val="8"/>
                <w:szCs w:val="8"/>
              </w:rPr>
            </w:pPr>
          </w:p>
        </w:tc>
        <w:tc>
          <w:tcPr>
            <w:tcW w:w="1417" w:type="dxa"/>
            <w:gridSpan w:val="3"/>
          </w:tcPr>
          <w:p w14:paraId="41FA7F4B" w14:textId="77777777" w:rsidR="0031329C" w:rsidRDefault="0031329C" w:rsidP="006D0E06">
            <w:pPr>
              <w:pStyle w:val="CRCoverPage"/>
              <w:spacing w:after="0"/>
              <w:rPr>
                <w:sz w:val="8"/>
                <w:szCs w:val="8"/>
              </w:rPr>
            </w:pPr>
          </w:p>
        </w:tc>
        <w:tc>
          <w:tcPr>
            <w:tcW w:w="2127" w:type="dxa"/>
            <w:tcBorders>
              <w:right w:val="single" w:sz="4" w:space="0" w:color="auto"/>
            </w:tcBorders>
          </w:tcPr>
          <w:p w14:paraId="41F234B1" w14:textId="77777777" w:rsidR="0031329C" w:rsidRDefault="0031329C" w:rsidP="006D0E06">
            <w:pPr>
              <w:pStyle w:val="CRCoverPage"/>
              <w:spacing w:after="0"/>
              <w:rPr>
                <w:sz w:val="8"/>
                <w:szCs w:val="8"/>
              </w:rPr>
            </w:pPr>
          </w:p>
        </w:tc>
      </w:tr>
      <w:tr w:rsidR="0031329C" w14:paraId="7758D87D" w14:textId="77777777" w:rsidTr="006D0E06">
        <w:trPr>
          <w:cantSplit/>
        </w:trPr>
        <w:tc>
          <w:tcPr>
            <w:tcW w:w="1843" w:type="dxa"/>
            <w:tcBorders>
              <w:left w:val="single" w:sz="4" w:space="0" w:color="auto"/>
            </w:tcBorders>
          </w:tcPr>
          <w:p w14:paraId="32829E05" w14:textId="77777777" w:rsidR="0031329C" w:rsidRDefault="0031329C" w:rsidP="006D0E06">
            <w:pPr>
              <w:pStyle w:val="CRCoverPage"/>
              <w:tabs>
                <w:tab w:val="right" w:pos="1759"/>
              </w:tabs>
              <w:spacing w:after="0"/>
              <w:rPr>
                <w:b/>
                <w:i/>
              </w:rPr>
            </w:pPr>
            <w:r>
              <w:rPr>
                <w:b/>
                <w:i/>
              </w:rPr>
              <w:t>Category:</w:t>
            </w:r>
          </w:p>
        </w:tc>
        <w:tc>
          <w:tcPr>
            <w:tcW w:w="851" w:type="dxa"/>
            <w:shd w:val="pct30" w:color="FFFF00" w:fill="auto"/>
          </w:tcPr>
          <w:p w14:paraId="57F4FF6E" w14:textId="77777777" w:rsidR="0031329C" w:rsidRDefault="0031329C" w:rsidP="006D0E06">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6CF80217" w14:textId="77777777" w:rsidR="0031329C" w:rsidRDefault="0031329C" w:rsidP="006D0E06">
            <w:pPr>
              <w:pStyle w:val="CRCoverPage"/>
              <w:spacing w:after="0"/>
            </w:pPr>
          </w:p>
        </w:tc>
        <w:tc>
          <w:tcPr>
            <w:tcW w:w="1417" w:type="dxa"/>
            <w:gridSpan w:val="3"/>
            <w:tcBorders>
              <w:left w:val="nil"/>
            </w:tcBorders>
          </w:tcPr>
          <w:p w14:paraId="0175121D" w14:textId="77777777" w:rsidR="0031329C" w:rsidRDefault="0031329C" w:rsidP="006D0E06">
            <w:pPr>
              <w:pStyle w:val="CRCoverPage"/>
              <w:spacing w:after="0"/>
              <w:jc w:val="right"/>
              <w:rPr>
                <w:b/>
                <w:i/>
              </w:rPr>
            </w:pPr>
            <w:r>
              <w:rPr>
                <w:b/>
                <w:i/>
              </w:rPr>
              <w:t>Release:</w:t>
            </w:r>
          </w:p>
        </w:tc>
        <w:tc>
          <w:tcPr>
            <w:tcW w:w="2127" w:type="dxa"/>
            <w:tcBorders>
              <w:right w:val="single" w:sz="4" w:space="0" w:color="auto"/>
            </w:tcBorders>
            <w:shd w:val="pct30" w:color="FFFF00" w:fill="auto"/>
          </w:tcPr>
          <w:p w14:paraId="0344896D" w14:textId="084B6685" w:rsidR="0031329C" w:rsidRDefault="0031329C" w:rsidP="006D0E0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008C0A5A">
              <w:rPr>
                <w:rFonts w:eastAsia="宋体"/>
                <w:lang w:val="en-US" w:eastAsia="zh-CN"/>
              </w:rPr>
              <w:t>6</w:t>
            </w:r>
          </w:p>
        </w:tc>
      </w:tr>
      <w:tr w:rsidR="0031329C" w14:paraId="0BEC2196" w14:textId="77777777" w:rsidTr="006D0E06">
        <w:tc>
          <w:tcPr>
            <w:tcW w:w="1843" w:type="dxa"/>
            <w:tcBorders>
              <w:left w:val="single" w:sz="4" w:space="0" w:color="auto"/>
              <w:bottom w:val="single" w:sz="4" w:space="0" w:color="auto"/>
            </w:tcBorders>
          </w:tcPr>
          <w:p w14:paraId="26761A19" w14:textId="77777777" w:rsidR="0031329C" w:rsidRDefault="0031329C" w:rsidP="006D0E06">
            <w:pPr>
              <w:pStyle w:val="CRCoverPage"/>
              <w:spacing w:after="0"/>
              <w:rPr>
                <w:b/>
                <w:i/>
              </w:rPr>
            </w:pPr>
          </w:p>
        </w:tc>
        <w:tc>
          <w:tcPr>
            <w:tcW w:w="4677" w:type="dxa"/>
            <w:gridSpan w:val="8"/>
            <w:tcBorders>
              <w:bottom w:val="single" w:sz="4" w:space="0" w:color="auto"/>
            </w:tcBorders>
          </w:tcPr>
          <w:p w14:paraId="1BD404C8" w14:textId="77777777" w:rsidR="0031329C" w:rsidRDefault="0031329C" w:rsidP="006D0E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C81C03" w14:textId="77777777" w:rsidR="0031329C" w:rsidRDefault="0031329C" w:rsidP="006D0E06">
            <w:pPr>
              <w:pStyle w:val="CRCoverPage"/>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AE77123" w14:textId="77777777" w:rsidR="0031329C" w:rsidRDefault="0031329C" w:rsidP="006D0E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1329C" w14:paraId="7C5E4CA0" w14:textId="77777777" w:rsidTr="006D0E06">
        <w:tc>
          <w:tcPr>
            <w:tcW w:w="1843" w:type="dxa"/>
          </w:tcPr>
          <w:p w14:paraId="7CD1311C" w14:textId="77777777" w:rsidR="0031329C" w:rsidRDefault="0031329C" w:rsidP="006D0E06">
            <w:pPr>
              <w:pStyle w:val="CRCoverPage"/>
              <w:spacing w:after="0"/>
              <w:rPr>
                <w:b/>
                <w:i/>
                <w:sz w:val="8"/>
                <w:szCs w:val="8"/>
              </w:rPr>
            </w:pPr>
          </w:p>
        </w:tc>
        <w:tc>
          <w:tcPr>
            <w:tcW w:w="7797" w:type="dxa"/>
            <w:gridSpan w:val="10"/>
          </w:tcPr>
          <w:p w14:paraId="0055F32A" w14:textId="77777777" w:rsidR="0031329C" w:rsidRDefault="0031329C" w:rsidP="006D0E06">
            <w:pPr>
              <w:pStyle w:val="CRCoverPage"/>
              <w:spacing w:after="0"/>
              <w:rPr>
                <w:sz w:val="8"/>
                <w:szCs w:val="8"/>
              </w:rPr>
            </w:pPr>
          </w:p>
        </w:tc>
      </w:tr>
      <w:tr w:rsidR="0031329C" w14:paraId="0044F3AB" w14:textId="77777777" w:rsidTr="006D0E06">
        <w:tc>
          <w:tcPr>
            <w:tcW w:w="2694" w:type="dxa"/>
            <w:gridSpan w:val="2"/>
            <w:tcBorders>
              <w:top w:val="single" w:sz="4" w:space="0" w:color="auto"/>
              <w:left w:val="single" w:sz="4" w:space="0" w:color="auto"/>
            </w:tcBorders>
          </w:tcPr>
          <w:p w14:paraId="48AE8312" w14:textId="77777777" w:rsidR="0031329C" w:rsidRDefault="0031329C" w:rsidP="006D0E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ECB0BC" w14:textId="5748A0EE" w:rsidR="00DF1A32" w:rsidRPr="005E52B9" w:rsidRDefault="0019371A" w:rsidP="00DF1A32">
            <w:pPr>
              <w:overflowPunct w:val="0"/>
              <w:autoSpaceDE w:val="0"/>
              <w:autoSpaceDN w:val="0"/>
              <w:adjustRightInd w:val="0"/>
              <w:textAlignment w:val="baseline"/>
              <w:rPr>
                <w:rFonts w:ascii="Arial" w:hAnsi="Arial"/>
                <w:lang w:val="it-IT"/>
              </w:rPr>
            </w:pPr>
            <w:r w:rsidRPr="0019371A">
              <w:rPr>
                <w:rFonts w:ascii="Arial" w:hAnsi="Arial"/>
                <w:lang w:val="it-IT"/>
              </w:rPr>
              <w:t>According to current specs, during DAPS HO procedure, powerCoordination is transmitted from source CU to target CU then from target CU to target DU.But, the powerCoordination parameter transfer is missing between source gNB-CU and source gNB-DU.</w:t>
            </w:r>
          </w:p>
        </w:tc>
      </w:tr>
      <w:tr w:rsidR="0031329C" w14:paraId="4DD419FA" w14:textId="77777777" w:rsidTr="006D0E06">
        <w:tc>
          <w:tcPr>
            <w:tcW w:w="2694" w:type="dxa"/>
            <w:gridSpan w:val="2"/>
            <w:tcBorders>
              <w:left w:val="single" w:sz="4" w:space="0" w:color="auto"/>
            </w:tcBorders>
          </w:tcPr>
          <w:p w14:paraId="704492A7" w14:textId="77777777" w:rsidR="0031329C" w:rsidRPr="00410751" w:rsidRDefault="0031329C" w:rsidP="006D0E06">
            <w:pPr>
              <w:pStyle w:val="CRCoverPage"/>
              <w:spacing w:after="0"/>
              <w:rPr>
                <w:b/>
                <w:i/>
              </w:rPr>
            </w:pPr>
          </w:p>
        </w:tc>
        <w:tc>
          <w:tcPr>
            <w:tcW w:w="6946" w:type="dxa"/>
            <w:gridSpan w:val="9"/>
            <w:tcBorders>
              <w:right w:val="single" w:sz="4" w:space="0" w:color="auto"/>
            </w:tcBorders>
          </w:tcPr>
          <w:p w14:paraId="11BAFEF8" w14:textId="77777777" w:rsidR="0031329C" w:rsidRPr="0019371A" w:rsidRDefault="0031329C" w:rsidP="006D0E06">
            <w:pPr>
              <w:pStyle w:val="CRCoverPage"/>
              <w:spacing w:after="0"/>
              <w:rPr>
                <w:lang w:val="it-IT"/>
              </w:rPr>
            </w:pPr>
          </w:p>
        </w:tc>
      </w:tr>
      <w:tr w:rsidR="0031329C" w14:paraId="1FA967AA" w14:textId="77777777" w:rsidTr="006D0E06">
        <w:tc>
          <w:tcPr>
            <w:tcW w:w="2694" w:type="dxa"/>
            <w:gridSpan w:val="2"/>
            <w:tcBorders>
              <w:left w:val="single" w:sz="4" w:space="0" w:color="auto"/>
            </w:tcBorders>
          </w:tcPr>
          <w:p w14:paraId="5CF57A43" w14:textId="77777777" w:rsidR="0031329C" w:rsidRPr="00410751" w:rsidRDefault="0031329C" w:rsidP="006D0E06">
            <w:pPr>
              <w:pStyle w:val="CRCoverPage"/>
              <w:tabs>
                <w:tab w:val="right" w:pos="2184"/>
              </w:tabs>
              <w:spacing w:after="0"/>
              <w:rPr>
                <w:b/>
                <w:i/>
              </w:rPr>
            </w:pPr>
            <w:r w:rsidRPr="00410751">
              <w:rPr>
                <w:b/>
                <w:i/>
              </w:rPr>
              <w:t>Summary of change:</w:t>
            </w:r>
          </w:p>
        </w:tc>
        <w:tc>
          <w:tcPr>
            <w:tcW w:w="6946" w:type="dxa"/>
            <w:gridSpan w:val="9"/>
            <w:tcBorders>
              <w:right w:val="single" w:sz="4" w:space="0" w:color="auto"/>
            </w:tcBorders>
            <w:shd w:val="pct30" w:color="FFFF00" w:fill="auto"/>
          </w:tcPr>
          <w:p w14:paraId="1852B65C" w14:textId="77777777" w:rsidR="0031329C" w:rsidRDefault="0031329C" w:rsidP="00B053B5">
            <w:pPr>
              <w:spacing w:before="120" w:after="120"/>
              <w:jc w:val="both"/>
              <w:rPr>
                <w:rFonts w:ascii="Arial" w:hAnsi="Arial"/>
                <w:lang w:val="it-IT"/>
              </w:rPr>
            </w:pPr>
            <w:r w:rsidRPr="0019371A">
              <w:rPr>
                <w:rFonts w:ascii="Arial" w:hAnsi="Arial"/>
                <w:lang w:val="it-IT"/>
              </w:rPr>
              <w:t>The powerCoordination is transmitted from source CU to source DU.</w:t>
            </w:r>
          </w:p>
          <w:p w14:paraId="382AB07A" w14:textId="77777777" w:rsidR="005E52B9" w:rsidRDefault="005E52B9" w:rsidP="00B053B5">
            <w:pPr>
              <w:spacing w:before="120" w:after="120"/>
              <w:jc w:val="both"/>
              <w:rPr>
                <w:rFonts w:ascii="Arial" w:hAnsi="Arial"/>
                <w:lang w:val="it-IT"/>
              </w:rPr>
            </w:pPr>
          </w:p>
          <w:p w14:paraId="58C115FB" w14:textId="77777777" w:rsidR="005E52B9" w:rsidRDefault="005E52B9" w:rsidP="005E52B9">
            <w:pPr>
              <w:pStyle w:val="CRCoverPage"/>
              <w:spacing w:after="0"/>
              <w:rPr>
                <w:noProof/>
                <w:u w:val="single"/>
              </w:rPr>
            </w:pPr>
            <w:r>
              <w:rPr>
                <w:noProof/>
                <w:u w:val="single"/>
              </w:rPr>
              <w:t xml:space="preserve">Impact assessment towards the previous version of the specification (same release): </w:t>
            </w:r>
          </w:p>
          <w:p w14:paraId="027519FA" w14:textId="77777777" w:rsidR="005E52B9" w:rsidRDefault="005E52B9" w:rsidP="005E52B9">
            <w:pPr>
              <w:overflowPunct w:val="0"/>
              <w:autoSpaceDE w:val="0"/>
              <w:autoSpaceDN w:val="0"/>
              <w:adjustRightInd w:val="0"/>
              <w:textAlignment w:val="baseline"/>
              <w:rPr>
                <w:noProof/>
              </w:rPr>
            </w:pPr>
            <w:r>
              <w:rPr>
                <w:noProof/>
              </w:rPr>
              <w:t xml:space="preserve">This CR has isolated impact with the previous version of the specification (same release) because it only adds an optional IE in </w:t>
            </w:r>
            <w:r w:rsidRPr="004B7DF1">
              <w:rPr>
                <w:noProof/>
              </w:rPr>
              <w:t>CU to DU RRC Information</w:t>
            </w:r>
            <w:r>
              <w:rPr>
                <w:noProof/>
              </w:rPr>
              <w:t xml:space="preserve"> IE.</w:t>
            </w:r>
          </w:p>
          <w:p w14:paraId="1A49E380" w14:textId="61722C7D" w:rsidR="005E52B9" w:rsidRPr="0019371A" w:rsidRDefault="005E52B9" w:rsidP="005E52B9">
            <w:pPr>
              <w:spacing w:before="120" w:after="120"/>
              <w:jc w:val="both"/>
              <w:rPr>
                <w:rFonts w:ascii="Arial" w:hAnsi="Arial"/>
                <w:lang w:val="it-IT"/>
              </w:rPr>
            </w:pPr>
            <w:r>
              <w:rPr>
                <w:noProof/>
              </w:rPr>
              <w:t xml:space="preserve">The impact can be considered isolated because the change only influences </w:t>
            </w:r>
            <w:r w:rsidRPr="004B7DF1">
              <w:rPr>
                <w:noProof/>
              </w:rPr>
              <w:t>CU to DU RRC Information</w:t>
            </w:r>
            <w:r>
              <w:rPr>
                <w:noProof/>
              </w:rPr>
              <w:t xml:space="preserve"> IE in UE context modification message.</w:t>
            </w:r>
          </w:p>
        </w:tc>
      </w:tr>
      <w:tr w:rsidR="0031329C" w14:paraId="567AB039" w14:textId="77777777" w:rsidTr="006D0E06">
        <w:tc>
          <w:tcPr>
            <w:tcW w:w="2694" w:type="dxa"/>
            <w:gridSpan w:val="2"/>
            <w:tcBorders>
              <w:left w:val="single" w:sz="4" w:space="0" w:color="auto"/>
            </w:tcBorders>
          </w:tcPr>
          <w:p w14:paraId="40FAA725"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AEB0DBB" w14:textId="77777777" w:rsidR="0031329C" w:rsidRPr="0019371A" w:rsidRDefault="0031329C" w:rsidP="006D0E06">
            <w:pPr>
              <w:pStyle w:val="CRCoverPage"/>
              <w:spacing w:after="0"/>
              <w:rPr>
                <w:lang w:val="it-IT"/>
              </w:rPr>
            </w:pPr>
          </w:p>
        </w:tc>
      </w:tr>
      <w:tr w:rsidR="0031329C" w14:paraId="096CF6F0" w14:textId="77777777" w:rsidTr="006D0E06">
        <w:tc>
          <w:tcPr>
            <w:tcW w:w="2694" w:type="dxa"/>
            <w:gridSpan w:val="2"/>
            <w:tcBorders>
              <w:left w:val="single" w:sz="4" w:space="0" w:color="auto"/>
              <w:bottom w:val="single" w:sz="4" w:space="0" w:color="auto"/>
            </w:tcBorders>
          </w:tcPr>
          <w:p w14:paraId="3BC76D20" w14:textId="77777777" w:rsidR="0031329C" w:rsidRDefault="0031329C" w:rsidP="006D0E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B2261C" w14:textId="54282D07" w:rsidR="0031329C" w:rsidRPr="0019371A" w:rsidRDefault="00CB6028" w:rsidP="006D0E06">
            <w:pPr>
              <w:pStyle w:val="CRCoverPage"/>
              <w:spacing w:after="0"/>
              <w:rPr>
                <w:lang w:val="it-IT"/>
              </w:rPr>
            </w:pPr>
            <w:ins w:id="8" w:author="Huawei" w:date="2022-10-16T16:01:00Z">
              <w:r>
                <w:rPr>
                  <w:lang w:val="it-IT"/>
                </w:rPr>
                <w:t xml:space="preserve">The PowerCoodination </w:t>
              </w:r>
            </w:ins>
            <w:ins w:id="9" w:author="Huawei" w:date="2022-10-16T16:03:00Z">
              <w:r w:rsidR="00D46360">
                <w:rPr>
                  <w:lang w:val="it-IT"/>
                </w:rPr>
                <w:t xml:space="preserve">for </w:t>
              </w:r>
            </w:ins>
            <w:bookmarkStart w:id="10" w:name="_GoBack"/>
            <w:bookmarkEnd w:id="10"/>
            <w:r w:rsidR="0031329C" w:rsidRPr="0019371A">
              <w:rPr>
                <w:rFonts w:hint="eastAsia"/>
                <w:lang w:val="it-IT"/>
              </w:rPr>
              <w:t>D</w:t>
            </w:r>
            <w:r w:rsidR="0031329C" w:rsidRPr="0019371A">
              <w:rPr>
                <w:lang w:val="it-IT"/>
              </w:rPr>
              <w:t>APS cannot be s</w:t>
            </w:r>
            <w:ins w:id="11" w:author="Huawei" w:date="2022-10-16T15:58:00Z">
              <w:r w:rsidR="00DE6C09">
                <w:rPr>
                  <w:lang w:val="it-IT"/>
                </w:rPr>
                <w:t>u</w:t>
              </w:r>
            </w:ins>
            <w:r w:rsidR="0031329C" w:rsidRPr="0019371A">
              <w:rPr>
                <w:lang w:val="it-IT"/>
              </w:rPr>
              <w:t>pported for split gNB.</w:t>
            </w:r>
          </w:p>
        </w:tc>
      </w:tr>
      <w:tr w:rsidR="0031329C" w14:paraId="4B702DD1" w14:textId="77777777" w:rsidTr="006D0E06">
        <w:tc>
          <w:tcPr>
            <w:tcW w:w="2694" w:type="dxa"/>
            <w:gridSpan w:val="2"/>
          </w:tcPr>
          <w:p w14:paraId="344A04EB" w14:textId="77777777" w:rsidR="0031329C" w:rsidRDefault="0031329C" w:rsidP="006D0E06">
            <w:pPr>
              <w:pStyle w:val="CRCoverPage"/>
              <w:spacing w:after="0"/>
              <w:rPr>
                <w:b/>
                <w:i/>
                <w:sz w:val="8"/>
                <w:szCs w:val="8"/>
              </w:rPr>
            </w:pPr>
          </w:p>
        </w:tc>
        <w:tc>
          <w:tcPr>
            <w:tcW w:w="6946" w:type="dxa"/>
            <w:gridSpan w:val="9"/>
          </w:tcPr>
          <w:p w14:paraId="16AB79E6" w14:textId="77777777" w:rsidR="0031329C" w:rsidRDefault="0031329C" w:rsidP="006D0E06">
            <w:pPr>
              <w:pStyle w:val="CRCoverPage"/>
              <w:spacing w:after="0"/>
              <w:rPr>
                <w:sz w:val="8"/>
                <w:szCs w:val="8"/>
              </w:rPr>
            </w:pPr>
          </w:p>
        </w:tc>
      </w:tr>
      <w:tr w:rsidR="0031329C" w14:paraId="0DD5C112" w14:textId="77777777" w:rsidTr="006D0E06">
        <w:tc>
          <w:tcPr>
            <w:tcW w:w="2694" w:type="dxa"/>
            <w:gridSpan w:val="2"/>
            <w:tcBorders>
              <w:top w:val="single" w:sz="4" w:space="0" w:color="auto"/>
              <w:left w:val="single" w:sz="4" w:space="0" w:color="auto"/>
            </w:tcBorders>
          </w:tcPr>
          <w:p w14:paraId="299A8CC9" w14:textId="77777777" w:rsidR="0031329C" w:rsidRDefault="0031329C" w:rsidP="006D0E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17B70A" w14:textId="43E3B135" w:rsidR="0031329C" w:rsidRDefault="0031329C" w:rsidP="00294844">
            <w:pPr>
              <w:pStyle w:val="CRCoverPage"/>
              <w:spacing w:after="0"/>
              <w:rPr>
                <w:rFonts w:eastAsia="宋体"/>
                <w:lang w:val="en-US" w:eastAsia="zh-CN"/>
              </w:rPr>
            </w:pPr>
            <w:r>
              <w:rPr>
                <w:rFonts w:eastAsia="宋体"/>
                <w:lang w:val="en-US" w:eastAsia="zh-CN"/>
              </w:rPr>
              <w:t xml:space="preserve">9.3.1.25, </w:t>
            </w:r>
            <w:r w:rsidR="00536BCA">
              <w:rPr>
                <w:rFonts w:eastAsia="宋体"/>
                <w:lang w:val="en-US" w:eastAsia="zh-CN"/>
              </w:rPr>
              <w:t>9.4.5</w:t>
            </w:r>
            <w:r w:rsidR="00536BCA">
              <w:rPr>
                <w:rFonts w:eastAsia="宋体" w:hint="eastAsia"/>
                <w:lang w:val="en-US" w:eastAsia="zh-CN"/>
              </w:rPr>
              <w:t>,</w:t>
            </w:r>
            <w:r w:rsidR="00536BCA">
              <w:rPr>
                <w:rFonts w:eastAsia="宋体"/>
                <w:lang w:val="en-US" w:eastAsia="zh-CN"/>
              </w:rPr>
              <w:t xml:space="preserve"> 9.4.7</w:t>
            </w:r>
          </w:p>
        </w:tc>
      </w:tr>
      <w:tr w:rsidR="0031329C" w14:paraId="1EDEC573" w14:textId="77777777" w:rsidTr="006D0E06">
        <w:tc>
          <w:tcPr>
            <w:tcW w:w="2694" w:type="dxa"/>
            <w:gridSpan w:val="2"/>
            <w:tcBorders>
              <w:left w:val="single" w:sz="4" w:space="0" w:color="auto"/>
            </w:tcBorders>
          </w:tcPr>
          <w:p w14:paraId="5C5C791F"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29F9332" w14:textId="77777777" w:rsidR="0031329C" w:rsidRDefault="0031329C" w:rsidP="006D0E06">
            <w:pPr>
              <w:pStyle w:val="CRCoverPage"/>
              <w:spacing w:after="0"/>
              <w:rPr>
                <w:sz w:val="8"/>
                <w:szCs w:val="8"/>
              </w:rPr>
            </w:pPr>
          </w:p>
        </w:tc>
      </w:tr>
      <w:tr w:rsidR="0031329C" w14:paraId="0B420CA1" w14:textId="77777777" w:rsidTr="006D0E06">
        <w:tc>
          <w:tcPr>
            <w:tcW w:w="2694" w:type="dxa"/>
            <w:gridSpan w:val="2"/>
            <w:tcBorders>
              <w:left w:val="single" w:sz="4" w:space="0" w:color="auto"/>
            </w:tcBorders>
          </w:tcPr>
          <w:p w14:paraId="63498FE9" w14:textId="77777777" w:rsidR="0031329C" w:rsidRDefault="0031329C" w:rsidP="006D0E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22D442" w14:textId="77777777" w:rsidR="0031329C" w:rsidRDefault="0031329C" w:rsidP="006D0E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35B010" w14:textId="77777777" w:rsidR="0031329C" w:rsidRDefault="0031329C" w:rsidP="006D0E06">
            <w:pPr>
              <w:pStyle w:val="CRCoverPage"/>
              <w:spacing w:after="0"/>
              <w:jc w:val="center"/>
              <w:rPr>
                <w:b/>
                <w:caps/>
              </w:rPr>
            </w:pPr>
            <w:r>
              <w:rPr>
                <w:b/>
                <w:caps/>
              </w:rPr>
              <w:t>N</w:t>
            </w:r>
          </w:p>
        </w:tc>
        <w:tc>
          <w:tcPr>
            <w:tcW w:w="2977" w:type="dxa"/>
            <w:gridSpan w:val="4"/>
          </w:tcPr>
          <w:p w14:paraId="25AFFF40" w14:textId="77777777" w:rsidR="0031329C" w:rsidRDefault="0031329C" w:rsidP="006D0E06">
            <w:pPr>
              <w:pStyle w:val="CRCoverPage"/>
              <w:tabs>
                <w:tab w:val="right" w:pos="2893"/>
              </w:tabs>
              <w:spacing w:after="0"/>
            </w:pPr>
          </w:p>
        </w:tc>
        <w:tc>
          <w:tcPr>
            <w:tcW w:w="3401" w:type="dxa"/>
            <w:gridSpan w:val="3"/>
            <w:tcBorders>
              <w:right w:val="single" w:sz="4" w:space="0" w:color="auto"/>
            </w:tcBorders>
            <w:shd w:val="clear" w:color="FFFF00" w:fill="auto"/>
          </w:tcPr>
          <w:p w14:paraId="6BDFFEE2" w14:textId="77777777" w:rsidR="0031329C" w:rsidRDefault="0031329C" w:rsidP="006D0E06">
            <w:pPr>
              <w:pStyle w:val="CRCoverPage"/>
              <w:spacing w:after="0"/>
              <w:ind w:left="99"/>
            </w:pPr>
          </w:p>
        </w:tc>
      </w:tr>
      <w:tr w:rsidR="0031329C" w14:paraId="56F61042" w14:textId="77777777" w:rsidTr="006D0E06">
        <w:tc>
          <w:tcPr>
            <w:tcW w:w="2694" w:type="dxa"/>
            <w:gridSpan w:val="2"/>
            <w:tcBorders>
              <w:left w:val="single" w:sz="4" w:space="0" w:color="auto"/>
            </w:tcBorders>
          </w:tcPr>
          <w:p w14:paraId="7FEB3EF2" w14:textId="77777777" w:rsidR="0031329C" w:rsidRDefault="0031329C" w:rsidP="006D0E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DACE8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324B17" w14:textId="77777777" w:rsidR="0031329C" w:rsidRDefault="0031329C" w:rsidP="006D0E06">
            <w:pPr>
              <w:pStyle w:val="CRCoverPage"/>
              <w:spacing w:after="0"/>
              <w:jc w:val="center"/>
              <w:rPr>
                <w:b/>
                <w:caps/>
              </w:rPr>
            </w:pPr>
            <w:r>
              <w:rPr>
                <w:b/>
                <w:caps/>
              </w:rPr>
              <w:t>x</w:t>
            </w:r>
          </w:p>
        </w:tc>
        <w:tc>
          <w:tcPr>
            <w:tcW w:w="2977" w:type="dxa"/>
            <w:gridSpan w:val="4"/>
          </w:tcPr>
          <w:p w14:paraId="43778BCB" w14:textId="77777777" w:rsidR="0031329C" w:rsidRDefault="0031329C" w:rsidP="006D0E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3ACDCD" w14:textId="77777777" w:rsidR="0031329C" w:rsidRDefault="0031329C" w:rsidP="006D0E06">
            <w:pPr>
              <w:pStyle w:val="CRCoverPage"/>
              <w:spacing w:after="0"/>
              <w:ind w:left="99"/>
              <w:rPr>
                <w:rFonts w:eastAsia="宋体"/>
                <w:lang w:val="en-US" w:eastAsia="zh-CN"/>
              </w:rPr>
            </w:pPr>
            <w:r>
              <w:t>TS/TR ... CR ...</w:t>
            </w:r>
          </w:p>
        </w:tc>
      </w:tr>
      <w:tr w:rsidR="0031329C" w14:paraId="6EF4AD40" w14:textId="77777777" w:rsidTr="006D0E06">
        <w:tc>
          <w:tcPr>
            <w:tcW w:w="2694" w:type="dxa"/>
            <w:gridSpan w:val="2"/>
            <w:tcBorders>
              <w:left w:val="single" w:sz="4" w:space="0" w:color="auto"/>
            </w:tcBorders>
          </w:tcPr>
          <w:p w14:paraId="38DA8533" w14:textId="77777777" w:rsidR="0031329C" w:rsidRDefault="0031329C" w:rsidP="006D0E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34CB7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EA18C" w14:textId="77777777" w:rsidR="0031329C" w:rsidRDefault="0031329C" w:rsidP="006D0E06">
            <w:pPr>
              <w:pStyle w:val="CRCoverPage"/>
              <w:spacing w:after="0"/>
              <w:jc w:val="center"/>
              <w:rPr>
                <w:b/>
                <w:caps/>
              </w:rPr>
            </w:pPr>
            <w:r>
              <w:rPr>
                <w:b/>
                <w:caps/>
              </w:rPr>
              <w:t>x</w:t>
            </w:r>
          </w:p>
        </w:tc>
        <w:tc>
          <w:tcPr>
            <w:tcW w:w="2977" w:type="dxa"/>
            <w:gridSpan w:val="4"/>
          </w:tcPr>
          <w:p w14:paraId="6538415D" w14:textId="77777777" w:rsidR="0031329C" w:rsidRDefault="0031329C" w:rsidP="006D0E06">
            <w:pPr>
              <w:pStyle w:val="CRCoverPage"/>
              <w:spacing w:after="0"/>
            </w:pPr>
            <w:r>
              <w:t xml:space="preserve"> Test specifications</w:t>
            </w:r>
          </w:p>
        </w:tc>
        <w:tc>
          <w:tcPr>
            <w:tcW w:w="3401" w:type="dxa"/>
            <w:gridSpan w:val="3"/>
            <w:tcBorders>
              <w:right w:val="single" w:sz="4" w:space="0" w:color="auto"/>
            </w:tcBorders>
            <w:shd w:val="pct30" w:color="FFFF00" w:fill="auto"/>
          </w:tcPr>
          <w:p w14:paraId="3A306DE5" w14:textId="77777777" w:rsidR="0031329C" w:rsidRDefault="0031329C" w:rsidP="006D0E06">
            <w:pPr>
              <w:pStyle w:val="CRCoverPage"/>
              <w:spacing w:after="0"/>
              <w:ind w:left="99"/>
            </w:pPr>
            <w:r>
              <w:t xml:space="preserve">TS/TR ... CR ... </w:t>
            </w:r>
          </w:p>
        </w:tc>
      </w:tr>
      <w:tr w:rsidR="0031329C" w14:paraId="7DC62CCE" w14:textId="77777777" w:rsidTr="006D0E06">
        <w:tc>
          <w:tcPr>
            <w:tcW w:w="2694" w:type="dxa"/>
            <w:gridSpan w:val="2"/>
            <w:tcBorders>
              <w:left w:val="single" w:sz="4" w:space="0" w:color="auto"/>
            </w:tcBorders>
          </w:tcPr>
          <w:p w14:paraId="3BA75FE5" w14:textId="77777777" w:rsidR="0031329C" w:rsidRDefault="0031329C" w:rsidP="006D0E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16A08C"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19D1DB" w14:textId="77777777" w:rsidR="0031329C" w:rsidRDefault="0031329C" w:rsidP="006D0E06">
            <w:pPr>
              <w:pStyle w:val="CRCoverPage"/>
              <w:spacing w:after="0"/>
              <w:jc w:val="center"/>
              <w:rPr>
                <w:b/>
                <w:caps/>
              </w:rPr>
            </w:pPr>
            <w:r>
              <w:rPr>
                <w:b/>
                <w:caps/>
              </w:rPr>
              <w:t>x</w:t>
            </w:r>
          </w:p>
        </w:tc>
        <w:tc>
          <w:tcPr>
            <w:tcW w:w="2977" w:type="dxa"/>
            <w:gridSpan w:val="4"/>
          </w:tcPr>
          <w:p w14:paraId="7394A4D5" w14:textId="77777777" w:rsidR="0031329C" w:rsidRDefault="0031329C" w:rsidP="006D0E06">
            <w:pPr>
              <w:pStyle w:val="CRCoverPage"/>
              <w:spacing w:after="0"/>
            </w:pPr>
            <w:r>
              <w:t xml:space="preserve"> O&amp;M Specifications</w:t>
            </w:r>
          </w:p>
        </w:tc>
        <w:tc>
          <w:tcPr>
            <w:tcW w:w="3401" w:type="dxa"/>
            <w:gridSpan w:val="3"/>
            <w:tcBorders>
              <w:right w:val="single" w:sz="4" w:space="0" w:color="auto"/>
            </w:tcBorders>
            <w:shd w:val="pct30" w:color="FFFF00" w:fill="auto"/>
          </w:tcPr>
          <w:p w14:paraId="28847D43" w14:textId="77777777" w:rsidR="0031329C" w:rsidRDefault="0031329C" w:rsidP="006D0E06">
            <w:pPr>
              <w:pStyle w:val="CRCoverPage"/>
              <w:spacing w:after="0"/>
              <w:ind w:left="99"/>
            </w:pPr>
            <w:r>
              <w:t xml:space="preserve">TS/TR ... CR ... </w:t>
            </w:r>
          </w:p>
        </w:tc>
      </w:tr>
      <w:tr w:rsidR="0031329C" w14:paraId="6B8115A4" w14:textId="77777777" w:rsidTr="006D0E06">
        <w:tc>
          <w:tcPr>
            <w:tcW w:w="2694" w:type="dxa"/>
            <w:gridSpan w:val="2"/>
            <w:tcBorders>
              <w:left w:val="single" w:sz="4" w:space="0" w:color="auto"/>
            </w:tcBorders>
          </w:tcPr>
          <w:p w14:paraId="36B1E741" w14:textId="77777777" w:rsidR="0031329C" w:rsidRDefault="0031329C" w:rsidP="006D0E06">
            <w:pPr>
              <w:pStyle w:val="CRCoverPage"/>
              <w:spacing w:after="0"/>
              <w:rPr>
                <w:b/>
                <w:i/>
              </w:rPr>
            </w:pPr>
          </w:p>
        </w:tc>
        <w:tc>
          <w:tcPr>
            <w:tcW w:w="6946" w:type="dxa"/>
            <w:gridSpan w:val="9"/>
            <w:tcBorders>
              <w:right w:val="single" w:sz="4" w:space="0" w:color="auto"/>
            </w:tcBorders>
          </w:tcPr>
          <w:p w14:paraId="62016B5F" w14:textId="77777777" w:rsidR="0031329C" w:rsidRDefault="0031329C" w:rsidP="006D0E06">
            <w:pPr>
              <w:pStyle w:val="CRCoverPage"/>
              <w:spacing w:after="0"/>
            </w:pPr>
          </w:p>
        </w:tc>
      </w:tr>
      <w:tr w:rsidR="0031329C" w14:paraId="2E0C3D9F" w14:textId="77777777" w:rsidTr="006D0E06">
        <w:tc>
          <w:tcPr>
            <w:tcW w:w="2694" w:type="dxa"/>
            <w:gridSpan w:val="2"/>
            <w:tcBorders>
              <w:left w:val="single" w:sz="4" w:space="0" w:color="auto"/>
              <w:bottom w:val="single" w:sz="4" w:space="0" w:color="auto"/>
            </w:tcBorders>
          </w:tcPr>
          <w:p w14:paraId="522837A0" w14:textId="77777777" w:rsidR="0031329C" w:rsidRDefault="0031329C" w:rsidP="006D0E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BEAE97C" w14:textId="77777777" w:rsidR="0031329C" w:rsidRDefault="0031329C" w:rsidP="006D0E06">
            <w:pPr>
              <w:pStyle w:val="CRCoverPage"/>
              <w:spacing w:after="0"/>
              <w:ind w:left="100"/>
            </w:pPr>
          </w:p>
        </w:tc>
      </w:tr>
      <w:tr w:rsidR="0031329C" w14:paraId="611677F9" w14:textId="77777777" w:rsidTr="006D0E06">
        <w:tc>
          <w:tcPr>
            <w:tcW w:w="2694" w:type="dxa"/>
            <w:gridSpan w:val="2"/>
            <w:tcBorders>
              <w:top w:val="single" w:sz="4" w:space="0" w:color="auto"/>
              <w:bottom w:val="single" w:sz="4" w:space="0" w:color="auto"/>
            </w:tcBorders>
          </w:tcPr>
          <w:p w14:paraId="26A4D51B" w14:textId="77777777" w:rsidR="0031329C" w:rsidRDefault="0031329C" w:rsidP="006D0E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902635" w14:textId="77777777" w:rsidR="0031329C" w:rsidRDefault="0031329C" w:rsidP="006D0E06">
            <w:pPr>
              <w:pStyle w:val="CRCoverPage"/>
              <w:spacing w:after="0"/>
              <w:ind w:left="100"/>
              <w:rPr>
                <w:sz w:val="8"/>
                <w:szCs w:val="8"/>
              </w:rPr>
            </w:pPr>
          </w:p>
        </w:tc>
      </w:tr>
      <w:tr w:rsidR="0031329C" w14:paraId="003E7F73" w14:textId="77777777" w:rsidTr="006D0E06">
        <w:tc>
          <w:tcPr>
            <w:tcW w:w="2694" w:type="dxa"/>
            <w:gridSpan w:val="2"/>
            <w:tcBorders>
              <w:top w:val="single" w:sz="4" w:space="0" w:color="auto"/>
              <w:left w:val="single" w:sz="4" w:space="0" w:color="auto"/>
              <w:bottom w:val="single" w:sz="4" w:space="0" w:color="auto"/>
            </w:tcBorders>
          </w:tcPr>
          <w:p w14:paraId="3605788E" w14:textId="77777777" w:rsidR="0031329C" w:rsidRDefault="0031329C" w:rsidP="006D0E0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61183" w14:textId="5BF5B380" w:rsidR="0031329C" w:rsidRDefault="00B053B5" w:rsidP="007E4970">
            <w:pPr>
              <w:pStyle w:val="CRCoverPage"/>
              <w:spacing w:after="0"/>
              <w:rPr>
                <w:lang w:eastAsia="zh-CN"/>
              </w:rPr>
            </w:pPr>
            <w:r>
              <w:rPr>
                <w:rFonts w:hint="eastAsia"/>
                <w:lang w:eastAsia="zh-CN"/>
              </w:rPr>
              <w:t>R</w:t>
            </w:r>
            <w:r w:rsidR="004A0020">
              <w:rPr>
                <w:lang w:eastAsia="zh-CN"/>
              </w:rPr>
              <w:t>ev0</w:t>
            </w:r>
            <w:r>
              <w:rPr>
                <w:lang w:eastAsia="zh-CN"/>
              </w:rPr>
              <w:t xml:space="preserve">: </w:t>
            </w:r>
            <w:r w:rsidR="004A0020" w:rsidRPr="004A0020">
              <w:rPr>
                <w:lang w:eastAsia="zh-CN"/>
              </w:rPr>
              <w:t>R3-224262</w:t>
            </w:r>
            <w:r w:rsidR="004A0020">
              <w:rPr>
                <w:lang w:eastAsia="zh-CN"/>
              </w:rPr>
              <w:t xml:space="preserve"> </w:t>
            </w:r>
            <w:r>
              <w:rPr>
                <w:lang w:eastAsia="zh-CN"/>
              </w:rPr>
              <w:t xml:space="preserve">Revert the second change (i.e., DAPS HO </w:t>
            </w:r>
            <w:r w:rsidRPr="00B053B5">
              <w:rPr>
                <w:lang w:eastAsia="zh-CN"/>
              </w:rPr>
              <w:t>Status</w:t>
            </w:r>
            <w:r>
              <w:rPr>
                <w:lang w:eastAsia="zh-CN"/>
              </w:rPr>
              <w:t>)</w:t>
            </w:r>
          </w:p>
          <w:p w14:paraId="4292524E" w14:textId="77777777" w:rsidR="004A0020" w:rsidRDefault="004A0020" w:rsidP="007E4970">
            <w:pPr>
              <w:pStyle w:val="CRCoverPage"/>
              <w:spacing w:after="0"/>
              <w:rPr>
                <w:lang w:eastAsia="zh-CN"/>
              </w:rPr>
            </w:pPr>
            <w:r>
              <w:rPr>
                <w:lang w:eastAsia="zh-CN"/>
              </w:rPr>
              <w:t>Rev1: R3-225117</w:t>
            </w:r>
          </w:p>
          <w:p w14:paraId="0AEEA50C" w14:textId="082BF32D" w:rsidR="00265809" w:rsidRDefault="00265809" w:rsidP="007E4970">
            <w:pPr>
              <w:pStyle w:val="CRCoverPage"/>
              <w:spacing w:after="0"/>
              <w:ind w:left="600" w:hangingChars="300" w:hanging="600"/>
              <w:rPr>
                <w:lang w:eastAsia="zh-CN"/>
              </w:rPr>
            </w:pPr>
            <w:r>
              <w:rPr>
                <w:lang w:eastAsia="zh-CN"/>
              </w:rPr>
              <w:t xml:space="preserve">Rev2: </w:t>
            </w:r>
            <w:r w:rsidRPr="00265809">
              <w:rPr>
                <w:lang w:eastAsia="zh-CN"/>
              </w:rPr>
              <w:t>R3-225364</w:t>
            </w:r>
            <w:r w:rsidR="009953F0">
              <w:t xml:space="preserve"> In the </w:t>
            </w:r>
            <w:r w:rsidR="009953F0" w:rsidRPr="009953F0">
              <w:t>Semantics description</w:t>
            </w:r>
            <w:r w:rsidR="009953F0">
              <w:t>,</w:t>
            </w:r>
            <w:r w:rsidR="009953F0" w:rsidRPr="009953F0">
              <w:t xml:space="preserve"> </w:t>
            </w:r>
            <w:proofErr w:type="spellStart"/>
            <w:r w:rsidR="009953F0" w:rsidRPr="009953F0">
              <w:rPr>
                <w:lang w:eastAsia="zh-CN"/>
              </w:rPr>
              <w:t>ConfigRestrictInfoDAPS</w:t>
            </w:r>
            <w:proofErr w:type="spellEnd"/>
            <w:r w:rsidR="009953F0" w:rsidRPr="009953F0">
              <w:rPr>
                <w:lang w:eastAsia="zh-CN"/>
              </w:rPr>
              <w:t xml:space="preserve"> </w:t>
            </w:r>
            <w:r w:rsidR="009953F0">
              <w:rPr>
                <w:lang w:eastAsia="zh-CN"/>
              </w:rPr>
              <w:t xml:space="preserve">=&gt; </w:t>
            </w:r>
            <w:r w:rsidR="009953F0" w:rsidRPr="009953F0">
              <w:rPr>
                <w:lang w:eastAsia="zh-CN"/>
              </w:rPr>
              <w:t>ConfigRestrictInfoDAPS-r16</w:t>
            </w:r>
          </w:p>
        </w:tc>
      </w:tr>
    </w:tbl>
    <w:p w14:paraId="78AC1A31" w14:textId="77777777" w:rsidR="0031329C" w:rsidRDefault="0031329C" w:rsidP="0031329C">
      <w:pPr>
        <w:pStyle w:val="CRCoverPage"/>
        <w:spacing w:after="0"/>
        <w:rPr>
          <w:sz w:val="8"/>
          <w:szCs w:val="8"/>
        </w:rPr>
      </w:pPr>
    </w:p>
    <w:p w14:paraId="2765EEF4" w14:textId="77777777" w:rsidR="0031329C" w:rsidRDefault="0031329C" w:rsidP="0031329C"/>
    <w:p w14:paraId="4E380CEB" w14:textId="77777777" w:rsidR="00197796" w:rsidRPr="00EA5FA7" w:rsidRDefault="00197796" w:rsidP="00197796">
      <w:pPr>
        <w:pStyle w:val="Heading4"/>
        <w:rPr>
          <w:lang w:eastAsia="zh-CN"/>
        </w:rPr>
      </w:pPr>
      <w:bookmarkStart w:id="12" w:name="_Toc20955929"/>
      <w:bookmarkStart w:id="13" w:name="_Toc29893047"/>
      <w:bookmarkStart w:id="14" w:name="_Toc36556984"/>
      <w:bookmarkStart w:id="15" w:name="_Toc45832432"/>
      <w:bookmarkStart w:id="16" w:name="_Toc51763712"/>
      <w:bookmarkStart w:id="17" w:name="_Toc64448881"/>
      <w:bookmarkStart w:id="18" w:name="_Toc66289540"/>
      <w:bookmarkStart w:id="19" w:name="_Toc74154653"/>
      <w:bookmarkStart w:id="20" w:name="_Toc81383397"/>
      <w:bookmarkStart w:id="21" w:name="_Toc88658030"/>
      <w:bookmarkStart w:id="22" w:name="_Toc97910942"/>
      <w:bookmarkStart w:id="23" w:name="_Toc105498101"/>
      <w:bookmarkStart w:id="24" w:name="_Toc112855631"/>
      <w:bookmarkStart w:id="25" w:name="_Toc113837027"/>
      <w:r w:rsidRPr="00EA5FA7">
        <w:rPr>
          <w:lang w:eastAsia="zh-CN"/>
        </w:rPr>
        <w:t>9.3.1.25</w:t>
      </w:r>
      <w:r w:rsidRPr="00EA5FA7">
        <w:rPr>
          <w:lang w:eastAsia="zh-CN"/>
        </w:rPr>
        <w:tab/>
        <w:t>CU to DU RRC Information</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7547B98" w14:textId="77777777" w:rsidR="00197796" w:rsidRPr="00EA5FA7" w:rsidRDefault="00197796" w:rsidP="00197796">
      <w:pPr>
        <w:rPr>
          <w:lang w:eastAsia="zh-CN"/>
        </w:rPr>
      </w:pPr>
      <w:r w:rsidRPr="00EA5FA7">
        <w:rPr>
          <w:lang w:eastAsia="zh-CN"/>
        </w:rPr>
        <w:t>This IE contains the RRC Information that are sent from gNB-CU to gNB-DU.</w:t>
      </w:r>
    </w:p>
    <w:tbl>
      <w:tblPr>
        <w:tblW w:w="100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1134"/>
        <w:gridCol w:w="850"/>
        <w:gridCol w:w="1418"/>
        <w:gridCol w:w="2551"/>
        <w:gridCol w:w="1134"/>
        <w:gridCol w:w="1134"/>
      </w:tblGrid>
      <w:tr w:rsidR="00197796" w:rsidRPr="00EA5FA7" w14:paraId="5DBE3C70" w14:textId="77777777" w:rsidTr="007061EC">
        <w:tc>
          <w:tcPr>
            <w:tcW w:w="1784" w:type="dxa"/>
          </w:tcPr>
          <w:p w14:paraId="5F166975" w14:textId="77777777" w:rsidR="00197796" w:rsidRPr="00EA5FA7" w:rsidRDefault="00197796" w:rsidP="007061EC">
            <w:pPr>
              <w:pStyle w:val="TAH"/>
              <w:rPr>
                <w:lang w:eastAsia="ja-JP"/>
              </w:rPr>
            </w:pPr>
            <w:r w:rsidRPr="00EA5FA7">
              <w:rPr>
                <w:lang w:eastAsia="ja-JP"/>
              </w:rPr>
              <w:lastRenderedPageBreak/>
              <w:t>IE/Group Name</w:t>
            </w:r>
          </w:p>
        </w:tc>
        <w:tc>
          <w:tcPr>
            <w:tcW w:w="1134" w:type="dxa"/>
          </w:tcPr>
          <w:p w14:paraId="79D89547" w14:textId="77777777" w:rsidR="00197796" w:rsidRPr="00EA5FA7" w:rsidRDefault="00197796" w:rsidP="007061EC">
            <w:pPr>
              <w:pStyle w:val="TAH"/>
              <w:rPr>
                <w:lang w:eastAsia="ja-JP"/>
              </w:rPr>
            </w:pPr>
            <w:r w:rsidRPr="00EA5FA7">
              <w:rPr>
                <w:lang w:eastAsia="ja-JP"/>
              </w:rPr>
              <w:t>Presence</w:t>
            </w:r>
          </w:p>
        </w:tc>
        <w:tc>
          <w:tcPr>
            <w:tcW w:w="850" w:type="dxa"/>
          </w:tcPr>
          <w:p w14:paraId="04E3B497" w14:textId="77777777" w:rsidR="00197796" w:rsidRPr="00EA5FA7" w:rsidRDefault="00197796" w:rsidP="007061EC">
            <w:pPr>
              <w:pStyle w:val="TAH"/>
              <w:rPr>
                <w:lang w:eastAsia="ja-JP"/>
              </w:rPr>
            </w:pPr>
            <w:r w:rsidRPr="00EA5FA7">
              <w:rPr>
                <w:lang w:eastAsia="ja-JP"/>
              </w:rPr>
              <w:t>Range</w:t>
            </w:r>
          </w:p>
        </w:tc>
        <w:tc>
          <w:tcPr>
            <w:tcW w:w="1418" w:type="dxa"/>
          </w:tcPr>
          <w:p w14:paraId="2E93B8A2" w14:textId="77777777" w:rsidR="00197796" w:rsidRPr="00EA5FA7" w:rsidRDefault="00197796" w:rsidP="007061EC">
            <w:pPr>
              <w:pStyle w:val="TAH"/>
              <w:rPr>
                <w:lang w:eastAsia="ja-JP"/>
              </w:rPr>
            </w:pPr>
            <w:r w:rsidRPr="00EA5FA7">
              <w:rPr>
                <w:lang w:eastAsia="ja-JP"/>
              </w:rPr>
              <w:t>IE type and reference</w:t>
            </w:r>
          </w:p>
        </w:tc>
        <w:tc>
          <w:tcPr>
            <w:tcW w:w="2551" w:type="dxa"/>
          </w:tcPr>
          <w:p w14:paraId="741EE608" w14:textId="77777777" w:rsidR="00197796" w:rsidRPr="00EA5FA7" w:rsidRDefault="00197796" w:rsidP="007061EC">
            <w:pPr>
              <w:pStyle w:val="TAH"/>
              <w:rPr>
                <w:lang w:eastAsia="ja-JP"/>
              </w:rPr>
            </w:pPr>
            <w:r w:rsidRPr="00EA5FA7">
              <w:rPr>
                <w:lang w:eastAsia="ja-JP"/>
              </w:rPr>
              <w:t>Semantics description</w:t>
            </w:r>
          </w:p>
        </w:tc>
        <w:tc>
          <w:tcPr>
            <w:tcW w:w="1134" w:type="dxa"/>
          </w:tcPr>
          <w:p w14:paraId="606BB02C" w14:textId="77777777" w:rsidR="00197796" w:rsidRPr="00EA5FA7" w:rsidRDefault="00197796" w:rsidP="007061EC">
            <w:pPr>
              <w:pStyle w:val="TAH"/>
              <w:rPr>
                <w:lang w:eastAsia="ja-JP"/>
              </w:rPr>
            </w:pPr>
            <w:r w:rsidRPr="00EA5FA7">
              <w:rPr>
                <w:rFonts w:eastAsia="Malgun Gothic"/>
              </w:rPr>
              <w:t>Criticality</w:t>
            </w:r>
          </w:p>
        </w:tc>
        <w:tc>
          <w:tcPr>
            <w:tcW w:w="1134" w:type="dxa"/>
          </w:tcPr>
          <w:p w14:paraId="1E527E26" w14:textId="77777777" w:rsidR="00197796" w:rsidRPr="00EA5FA7" w:rsidRDefault="00197796" w:rsidP="007061EC">
            <w:pPr>
              <w:pStyle w:val="TAH"/>
              <w:rPr>
                <w:lang w:eastAsia="ja-JP"/>
              </w:rPr>
            </w:pPr>
            <w:r w:rsidRPr="00EA5FA7">
              <w:rPr>
                <w:rFonts w:eastAsia="Malgun Gothic"/>
              </w:rPr>
              <w:t>Assigned Criticality</w:t>
            </w:r>
          </w:p>
        </w:tc>
      </w:tr>
      <w:tr w:rsidR="00197796" w:rsidRPr="00EA5FA7" w14:paraId="664A4C68" w14:textId="77777777" w:rsidTr="007061EC">
        <w:tc>
          <w:tcPr>
            <w:tcW w:w="1784" w:type="dxa"/>
          </w:tcPr>
          <w:p w14:paraId="66217D36" w14:textId="77777777" w:rsidR="00197796" w:rsidRPr="00EA5FA7" w:rsidRDefault="00197796" w:rsidP="007061EC">
            <w:pPr>
              <w:pStyle w:val="TAL"/>
              <w:rPr>
                <w:rFonts w:cs="Arial"/>
                <w:szCs w:val="18"/>
                <w:lang w:eastAsia="ja-JP"/>
              </w:rPr>
            </w:pPr>
            <w:r w:rsidRPr="00EA5FA7">
              <w:rPr>
                <w:lang w:eastAsia="zh-CN"/>
              </w:rPr>
              <w:t>CG-</w:t>
            </w:r>
            <w:proofErr w:type="spellStart"/>
            <w:r w:rsidRPr="00EA5FA7">
              <w:rPr>
                <w:lang w:eastAsia="zh-CN"/>
              </w:rPr>
              <w:t>ConfigInfo</w:t>
            </w:r>
            <w:proofErr w:type="spellEnd"/>
          </w:p>
        </w:tc>
        <w:tc>
          <w:tcPr>
            <w:tcW w:w="1134" w:type="dxa"/>
          </w:tcPr>
          <w:p w14:paraId="2DCD695E" w14:textId="77777777" w:rsidR="00197796" w:rsidRPr="00EA5FA7" w:rsidRDefault="00197796" w:rsidP="007061EC">
            <w:pPr>
              <w:pStyle w:val="TAL"/>
              <w:rPr>
                <w:rFonts w:cs="Arial"/>
                <w:szCs w:val="18"/>
                <w:lang w:eastAsia="ja-JP"/>
              </w:rPr>
            </w:pPr>
            <w:r w:rsidRPr="00EA5FA7">
              <w:rPr>
                <w:lang w:eastAsia="zh-CN"/>
              </w:rPr>
              <w:t>O</w:t>
            </w:r>
          </w:p>
        </w:tc>
        <w:tc>
          <w:tcPr>
            <w:tcW w:w="850" w:type="dxa"/>
          </w:tcPr>
          <w:p w14:paraId="3C501271" w14:textId="77777777" w:rsidR="00197796" w:rsidRPr="00EA5FA7" w:rsidRDefault="00197796" w:rsidP="007061EC">
            <w:pPr>
              <w:pStyle w:val="TAL"/>
              <w:rPr>
                <w:rFonts w:cs="Arial"/>
                <w:szCs w:val="18"/>
                <w:lang w:eastAsia="ja-JP"/>
              </w:rPr>
            </w:pPr>
          </w:p>
        </w:tc>
        <w:tc>
          <w:tcPr>
            <w:tcW w:w="1418" w:type="dxa"/>
          </w:tcPr>
          <w:p w14:paraId="66E043FA" w14:textId="77777777" w:rsidR="00197796" w:rsidRPr="00EA5FA7" w:rsidRDefault="00197796" w:rsidP="007061EC">
            <w:pPr>
              <w:pStyle w:val="TAL"/>
              <w:rPr>
                <w:rFonts w:cs="Arial"/>
                <w:szCs w:val="18"/>
                <w:lang w:eastAsia="ja-JP"/>
              </w:rPr>
            </w:pPr>
            <w:r w:rsidRPr="00EA5FA7">
              <w:rPr>
                <w:rFonts w:eastAsia="Yu Mincho" w:cs="Arial"/>
                <w:szCs w:val="18"/>
                <w:lang w:eastAsia="ja-JP"/>
              </w:rPr>
              <w:t>OCTET STRING</w:t>
            </w:r>
          </w:p>
        </w:tc>
        <w:tc>
          <w:tcPr>
            <w:tcW w:w="2551" w:type="dxa"/>
          </w:tcPr>
          <w:p w14:paraId="449CC03C" w14:textId="77777777" w:rsidR="00197796" w:rsidRPr="00EA5FA7" w:rsidRDefault="00197796" w:rsidP="007061EC">
            <w:pPr>
              <w:pStyle w:val="TAL"/>
              <w:rPr>
                <w:rFonts w:eastAsia="Malgun Gothic"/>
                <w:szCs w:val="18"/>
              </w:rPr>
            </w:pPr>
            <w:r w:rsidRPr="00EA5FA7">
              <w:rPr>
                <w:rFonts w:eastAsia="Malgun Gothic"/>
                <w:szCs w:val="18"/>
              </w:rPr>
              <w:t>CG-</w:t>
            </w:r>
            <w:proofErr w:type="spellStart"/>
            <w:r w:rsidRPr="00EA5FA7">
              <w:rPr>
                <w:rFonts w:eastAsia="Malgun Gothic"/>
                <w:szCs w:val="18"/>
              </w:rPr>
              <w:t>ConfigInfo</w:t>
            </w:r>
            <w:proofErr w:type="spellEnd"/>
            <w:r w:rsidRPr="00EA5FA7">
              <w:rPr>
                <w:rFonts w:eastAsia="Malgun Gothic"/>
                <w:szCs w:val="18"/>
              </w:rPr>
              <w:t>, as defined in TS 38.331 [8].</w:t>
            </w:r>
          </w:p>
        </w:tc>
        <w:tc>
          <w:tcPr>
            <w:tcW w:w="1134" w:type="dxa"/>
          </w:tcPr>
          <w:p w14:paraId="4C87A5A6" w14:textId="77777777" w:rsidR="00197796" w:rsidRPr="00EA5FA7" w:rsidRDefault="00197796" w:rsidP="007061EC">
            <w:pPr>
              <w:pStyle w:val="TAC"/>
              <w:rPr>
                <w:rFonts w:eastAsia="Malgun Gothic"/>
                <w:szCs w:val="18"/>
              </w:rPr>
            </w:pPr>
            <w:r w:rsidRPr="00EA5FA7">
              <w:rPr>
                <w:rFonts w:eastAsia="Malgun Gothic"/>
              </w:rPr>
              <w:t>-</w:t>
            </w:r>
          </w:p>
        </w:tc>
        <w:tc>
          <w:tcPr>
            <w:tcW w:w="1134" w:type="dxa"/>
          </w:tcPr>
          <w:p w14:paraId="0AEAA1B5" w14:textId="77777777" w:rsidR="00197796" w:rsidRPr="00EA5FA7" w:rsidRDefault="00197796" w:rsidP="007061EC">
            <w:pPr>
              <w:pStyle w:val="TAC"/>
              <w:rPr>
                <w:rFonts w:eastAsia="Malgun Gothic"/>
                <w:szCs w:val="18"/>
              </w:rPr>
            </w:pPr>
          </w:p>
        </w:tc>
      </w:tr>
      <w:tr w:rsidR="00197796" w:rsidRPr="00EA5FA7" w14:paraId="257A39D8" w14:textId="77777777" w:rsidTr="007061EC">
        <w:tc>
          <w:tcPr>
            <w:tcW w:w="1784" w:type="dxa"/>
          </w:tcPr>
          <w:p w14:paraId="4B621FB3" w14:textId="77777777" w:rsidR="00197796" w:rsidRPr="00EA5FA7" w:rsidRDefault="00197796" w:rsidP="007061EC">
            <w:pPr>
              <w:pStyle w:val="TAL"/>
              <w:rPr>
                <w:rFonts w:cs="Arial"/>
                <w:szCs w:val="18"/>
                <w:lang w:eastAsia="ja-JP"/>
              </w:rPr>
            </w:pPr>
            <w:r w:rsidRPr="00EA5FA7">
              <w:rPr>
                <w:lang w:eastAsia="zh-CN"/>
              </w:rPr>
              <w:t>UE-</w:t>
            </w:r>
            <w:proofErr w:type="spellStart"/>
            <w:r w:rsidRPr="00EA5FA7">
              <w:rPr>
                <w:lang w:eastAsia="zh-CN"/>
              </w:rPr>
              <w:t>CapabilityRAT</w:t>
            </w:r>
            <w:proofErr w:type="spellEnd"/>
            <w:r w:rsidRPr="00EA5FA7">
              <w:rPr>
                <w:lang w:eastAsia="zh-CN"/>
              </w:rPr>
              <w:t>-</w:t>
            </w:r>
            <w:proofErr w:type="spellStart"/>
            <w:r w:rsidRPr="00EA5FA7">
              <w:rPr>
                <w:lang w:eastAsia="zh-CN"/>
              </w:rPr>
              <w:t>ContainerList</w:t>
            </w:r>
            <w:proofErr w:type="spellEnd"/>
          </w:p>
        </w:tc>
        <w:tc>
          <w:tcPr>
            <w:tcW w:w="1134" w:type="dxa"/>
          </w:tcPr>
          <w:p w14:paraId="0E6701C7" w14:textId="77777777" w:rsidR="00197796" w:rsidRPr="00EA5FA7" w:rsidRDefault="00197796" w:rsidP="007061EC">
            <w:pPr>
              <w:pStyle w:val="TAL"/>
              <w:rPr>
                <w:rFonts w:cs="Arial"/>
                <w:szCs w:val="18"/>
                <w:lang w:eastAsia="ja-JP"/>
              </w:rPr>
            </w:pPr>
            <w:r w:rsidRPr="00EA5FA7">
              <w:rPr>
                <w:lang w:eastAsia="zh-CN"/>
              </w:rPr>
              <w:t>O</w:t>
            </w:r>
          </w:p>
        </w:tc>
        <w:tc>
          <w:tcPr>
            <w:tcW w:w="850" w:type="dxa"/>
          </w:tcPr>
          <w:p w14:paraId="20BBEA6A" w14:textId="77777777" w:rsidR="00197796" w:rsidRPr="00EA5FA7" w:rsidRDefault="00197796" w:rsidP="007061EC">
            <w:pPr>
              <w:pStyle w:val="TAL"/>
              <w:rPr>
                <w:rFonts w:cs="Arial"/>
                <w:i/>
                <w:szCs w:val="18"/>
                <w:lang w:eastAsia="ja-JP"/>
              </w:rPr>
            </w:pPr>
          </w:p>
        </w:tc>
        <w:tc>
          <w:tcPr>
            <w:tcW w:w="1418" w:type="dxa"/>
          </w:tcPr>
          <w:p w14:paraId="641CA40C" w14:textId="77777777" w:rsidR="00197796" w:rsidRPr="00EA5FA7" w:rsidRDefault="00197796" w:rsidP="007061EC">
            <w:pPr>
              <w:pStyle w:val="TAL"/>
              <w:rPr>
                <w:rFonts w:cs="Arial"/>
                <w:szCs w:val="18"/>
                <w:lang w:eastAsia="ja-JP"/>
              </w:rPr>
            </w:pPr>
            <w:r w:rsidRPr="00EA5FA7">
              <w:rPr>
                <w:rFonts w:eastAsia="Yu Mincho" w:cs="Arial"/>
                <w:szCs w:val="18"/>
                <w:lang w:eastAsia="ja-JP"/>
              </w:rPr>
              <w:t>OCTET STRING</w:t>
            </w:r>
          </w:p>
        </w:tc>
        <w:tc>
          <w:tcPr>
            <w:tcW w:w="2551" w:type="dxa"/>
          </w:tcPr>
          <w:p w14:paraId="39CE3B66" w14:textId="77777777" w:rsidR="00197796" w:rsidRPr="00EA5FA7" w:rsidRDefault="00197796" w:rsidP="007061EC">
            <w:pPr>
              <w:pStyle w:val="TAL"/>
              <w:rPr>
                <w:rFonts w:eastAsia="Malgun Gothic"/>
                <w:szCs w:val="18"/>
              </w:rPr>
            </w:pPr>
            <w:r w:rsidRPr="00EA5FA7">
              <w:rPr>
                <w:rFonts w:eastAsia="Malgun Gothic"/>
                <w:szCs w:val="18"/>
              </w:rPr>
              <w:t>This IE is used in the NG-RAN and it consists of the UE-</w:t>
            </w:r>
            <w:proofErr w:type="spellStart"/>
            <w:r w:rsidRPr="00EA5FA7">
              <w:rPr>
                <w:rFonts w:eastAsia="Malgun Gothic"/>
                <w:szCs w:val="18"/>
              </w:rPr>
              <w:t>CapabilityRAT</w:t>
            </w:r>
            <w:proofErr w:type="spellEnd"/>
            <w:r w:rsidRPr="00EA5FA7">
              <w:rPr>
                <w:rFonts w:eastAsia="Malgun Gothic"/>
                <w:szCs w:val="18"/>
              </w:rPr>
              <w:t>-</w:t>
            </w:r>
            <w:proofErr w:type="spellStart"/>
            <w:r w:rsidRPr="00EA5FA7">
              <w:rPr>
                <w:rFonts w:eastAsia="Malgun Gothic"/>
                <w:szCs w:val="18"/>
              </w:rPr>
              <w:t>ContainerList</w:t>
            </w:r>
            <w:proofErr w:type="spellEnd"/>
            <w:r w:rsidRPr="00EA5FA7">
              <w:rPr>
                <w:rFonts w:eastAsia="Malgun Gothic"/>
                <w:szCs w:val="18"/>
              </w:rPr>
              <w:t>, as defined in TS 38.331 [8].</w:t>
            </w:r>
          </w:p>
        </w:tc>
        <w:tc>
          <w:tcPr>
            <w:tcW w:w="1134" w:type="dxa"/>
          </w:tcPr>
          <w:p w14:paraId="37C98621" w14:textId="77777777" w:rsidR="00197796" w:rsidRPr="00EA5FA7" w:rsidRDefault="00197796" w:rsidP="007061EC">
            <w:pPr>
              <w:pStyle w:val="TAC"/>
              <w:rPr>
                <w:rFonts w:eastAsia="Malgun Gothic"/>
                <w:szCs w:val="18"/>
              </w:rPr>
            </w:pPr>
            <w:r w:rsidRPr="00EA5FA7">
              <w:rPr>
                <w:rFonts w:eastAsia="Malgun Gothic"/>
              </w:rPr>
              <w:t>-</w:t>
            </w:r>
          </w:p>
        </w:tc>
        <w:tc>
          <w:tcPr>
            <w:tcW w:w="1134" w:type="dxa"/>
          </w:tcPr>
          <w:p w14:paraId="492B842B" w14:textId="77777777" w:rsidR="00197796" w:rsidRPr="00EA5FA7" w:rsidRDefault="00197796" w:rsidP="007061EC">
            <w:pPr>
              <w:pStyle w:val="TAC"/>
              <w:rPr>
                <w:rFonts w:eastAsia="Malgun Gothic"/>
                <w:szCs w:val="18"/>
              </w:rPr>
            </w:pPr>
          </w:p>
        </w:tc>
      </w:tr>
      <w:tr w:rsidR="00197796" w:rsidRPr="00EA5FA7" w14:paraId="520940C6" w14:textId="77777777" w:rsidTr="007061EC">
        <w:tc>
          <w:tcPr>
            <w:tcW w:w="1784" w:type="dxa"/>
          </w:tcPr>
          <w:p w14:paraId="5D09CD3D" w14:textId="77777777" w:rsidR="00197796" w:rsidRPr="00EA5FA7" w:rsidRDefault="00197796" w:rsidP="007061EC">
            <w:pPr>
              <w:pStyle w:val="TAL"/>
              <w:rPr>
                <w:lang w:eastAsia="zh-CN"/>
              </w:rPr>
            </w:pPr>
            <w:proofErr w:type="spellStart"/>
            <w:r w:rsidRPr="00EA5FA7">
              <w:rPr>
                <w:lang w:eastAsia="zh-CN"/>
              </w:rPr>
              <w:t>MeasConfig</w:t>
            </w:r>
            <w:proofErr w:type="spellEnd"/>
            <w:r w:rsidRPr="00EA5FA7">
              <w:rPr>
                <w:lang w:eastAsia="zh-CN"/>
              </w:rPr>
              <w:t xml:space="preserve"> </w:t>
            </w:r>
          </w:p>
        </w:tc>
        <w:tc>
          <w:tcPr>
            <w:tcW w:w="1134" w:type="dxa"/>
          </w:tcPr>
          <w:p w14:paraId="5C1378B9" w14:textId="77777777" w:rsidR="00197796" w:rsidRPr="00EA5FA7" w:rsidRDefault="00197796" w:rsidP="007061EC">
            <w:pPr>
              <w:pStyle w:val="TAL"/>
              <w:rPr>
                <w:lang w:eastAsia="zh-CN"/>
              </w:rPr>
            </w:pPr>
            <w:r w:rsidRPr="00EA5FA7">
              <w:rPr>
                <w:lang w:eastAsia="zh-CN"/>
              </w:rPr>
              <w:t>O</w:t>
            </w:r>
          </w:p>
        </w:tc>
        <w:tc>
          <w:tcPr>
            <w:tcW w:w="850" w:type="dxa"/>
          </w:tcPr>
          <w:p w14:paraId="720B29B2" w14:textId="77777777" w:rsidR="00197796" w:rsidRPr="00EA5FA7" w:rsidRDefault="00197796" w:rsidP="007061EC">
            <w:pPr>
              <w:pStyle w:val="TAL"/>
              <w:rPr>
                <w:rFonts w:cs="Arial"/>
                <w:i/>
                <w:szCs w:val="18"/>
                <w:lang w:eastAsia="ja-JP"/>
              </w:rPr>
            </w:pPr>
          </w:p>
        </w:tc>
        <w:tc>
          <w:tcPr>
            <w:tcW w:w="1418" w:type="dxa"/>
          </w:tcPr>
          <w:p w14:paraId="314B7F5C"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3861C344" w14:textId="77777777" w:rsidR="00197796" w:rsidRPr="00EA5FA7" w:rsidRDefault="00197796" w:rsidP="007061EC">
            <w:pPr>
              <w:pStyle w:val="TAL"/>
              <w:rPr>
                <w:rFonts w:eastAsia="Malgun Gothic"/>
                <w:szCs w:val="18"/>
              </w:rPr>
            </w:pPr>
            <w:proofErr w:type="spellStart"/>
            <w:r w:rsidRPr="00EA5FA7">
              <w:rPr>
                <w:rFonts w:eastAsia="Malgun Gothic"/>
                <w:szCs w:val="18"/>
              </w:rPr>
              <w:t>MeasConfig</w:t>
            </w:r>
            <w:proofErr w:type="spellEnd"/>
            <w:r w:rsidRPr="00EA5FA7">
              <w:rPr>
                <w:rFonts w:eastAsia="Malgun Gothic"/>
                <w:szCs w:val="18"/>
              </w:rPr>
              <w:t xml:space="preserve">, as defined in TS 38.331 [8] (without </w:t>
            </w:r>
            <w:proofErr w:type="spellStart"/>
            <w:r w:rsidRPr="00EA5FA7">
              <w:rPr>
                <w:rFonts w:eastAsia="Malgun Gothic"/>
                <w:szCs w:val="18"/>
              </w:rPr>
              <w:t>MeasGapConfig</w:t>
            </w:r>
            <w:proofErr w:type="spellEnd"/>
            <w:r w:rsidRPr="00EA5FA7">
              <w:rPr>
                <w:rFonts w:eastAsia="Malgun Gothic"/>
                <w:szCs w:val="18"/>
              </w:rPr>
              <w:t xml:space="preserve">). </w:t>
            </w:r>
          </w:p>
          <w:p w14:paraId="198CCF30" w14:textId="77777777" w:rsidR="00197796" w:rsidRPr="00EA5FA7" w:rsidRDefault="00197796" w:rsidP="007061EC">
            <w:pPr>
              <w:pStyle w:val="TAL"/>
              <w:rPr>
                <w:rFonts w:eastAsia="Malgun Gothic"/>
                <w:szCs w:val="18"/>
              </w:rPr>
            </w:pPr>
            <w:r w:rsidRPr="00EA5FA7">
              <w:rPr>
                <w:rFonts w:eastAsia="Malgun Gothic"/>
                <w:szCs w:val="18"/>
              </w:rPr>
              <w:t>For EN-DC</w:t>
            </w:r>
            <w:r w:rsidRPr="00EA5FA7">
              <w:rPr>
                <w:szCs w:val="18"/>
                <w:lang w:eastAsia="zh-CN"/>
              </w:rPr>
              <w:t>/NGEN-DC</w:t>
            </w:r>
            <w:r w:rsidRPr="00EA5FA7">
              <w:rPr>
                <w:rFonts w:eastAsia="Malgun Gothic"/>
                <w:szCs w:val="18"/>
              </w:rPr>
              <w:t xml:space="preserve"> operation, includes the list of FR2 frequencies for which the gNB-CU requests the gNB-DU to generate gaps.</w:t>
            </w:r>
          </w:p>
          <w:p w14:paraId="49F522DA" w14:textId="77777777" w:rsidR="00197796" w:rsidRPr="00EA5FA7" w:rsidRDefault="00197796" w:rsidP="007061EC">
            <w:pPr>
              <w:pStyle w:val="TAL"/>
              <w:rPr>
                <w:rFonts w:eastAsia="Malgun Gothic"/>
                <w:szCs w:val="18"/>
              </w:rPr>
            </w:pPr>
            <w:r w:rsidRPr="00EA5FA7">
              <w:rPr>
                <w:rFonts w:eastAsia="Malgun Gothic"/>
                <w:szCs w:val="18"/>
              </w:rPr>
              <w:t xml:space="preserve">For </w:t>
            </w:r>
            <w:r w:rsidRPr="00EA5FA7">
              <w:rPr>
                <w:szCs w:val="18"/>
                <w:lang w:eastAsia="zh-CN"/>
              </w:rPr>
              <w:t>NG-</w:t>
            </w:r>
            <w:proofErr w:type="gramStart"/>
            <w:r w:rsidRPr="00EA5FA7">
              <w:rPr>
                <w:szCs w:val="18"/>
                <w:lang w:eastAsia="zh-CN"/>
              </w:rPr>
              <w:t>RAN,NE</w:t>
            </w:r>
            <w:proofErr w:type="gramEnd"/>
            <w:r w:rsidRPr="00EA5FA7">
              <w:rPr>
                <w:szCs w:val="18"/>
                <w:lang w:eastAsia="zh-CN"/>
              </w:rPr>
              <w:t>-DC and MN for NR-NR DC</w:t>
            </w:r>
            <w:r w:rsidRPr="00EA5FA7">
              <w:rPr>
                <w:rFonts w:eastAsia="Malgun Gothic"/>
                <w:szCs w:val="18"/>
              </w:rPr>
              <w:t>, includes the list of FR1 and/or FR2 frequencies for which the gNB-CU requests the gNB-DU to generate gaps and the gap type (per-UE or per-FR).</w:t>
            </w:r>
          </w:p>
        </w:tc>
        <w:tc>
          <w:tcPr>
            <w:tcW w:w="1134" w:type="dxa"/>
          </w:tcPr>
          <w:p w14:paraId="5C46EACC" w14:textId="77777777" w:rsidR="00197796" w:rsidRPr="00EA5FA7" w:rsidRDefault="00197796" w:rsidP="007061EC">
            <w:pPr>
              <w:pStyle w:val="TAC"/>
              <w:rPr>
                <w:rFonts w:eastAsia="Malgun Gothic"/>
                <w:szCs w:val="18"/>
              </w:rPr>
            </w:pPr>
            <w:r w:rsidRPr="00EA5FA7">
              <w:rPr>
                <w:rFonts w:eastAsia="Malgun Gothic"/>
              </w:rPr>
              <w:t>-</w:t>
            </w:r>
          </w:p>
        </w:tc>
        <w:tc>
          <w:tcPr>
            <w:tcW w:w="1134" w:type="dxa"/>
          </w:tcPr>
          <w:p w14:paraId="27AA79A4" w14:textId="77777777" w:rsidR="00197796" w:rsidRPr="00EA5FA7" w:rsidRDefault="00197796" w:rsidP="007061EC">
            <w:pPr>
              <w:pStyle w:val="TAC"/>
              <w:rPr>
                <w:rFonts w:eastAsia="Malgun Gothic"/>
                <w:szCs w:val="18"/>
              </w:rPr>
            </w:pPr>
          </w:p>
        </w:tc>
      </w:tr>
      <w:tr w:rsidR="00197796" w:rsidRPr="00EA5FA7" w14:paraId="623FE67E" w14:textId="77777777" w:rsidTr="007061EC">
        <w:tc>
          <w:tcPr>
            <w:tcW w:w="1784" w:type="dxa"/>
          </w:tcPr>
          <w:p w14:paraId="4806CE9C" w14:textId="77777777" w:rsidR="00197796" w:rsidRPr="00EA5FA7" w:rsidRDefault="00197796" w:rsidP="007061EC">
            <w:pPr>
              <w:pStyle w:val="TAL"/>
              <w:rPr>
                <w:lang w:eastAsia="zh-CN"/>
              </w:rPr>
            </w:pPr>
            <w:r w:rsidRPr="00EA5FA7">
              <w:rPr>
                <w:lang w:eastAsia="zh-CN"/>
              </w:rPr>
              <w:t>Handover Preparation Information</w:t>
            </w:r>
          </w:p>
        </w:tc>
        <w:tc>
          <w:tcPr>
            <w:tcW w:w="1134" w:type="dxa"/>
          </w:tcPr>
          <w:p w14:paraId="483118FA" w14:textId="77777777" w:rsidR="00197796" w:rsidRPr="00EA5FA7" w:rsidRDefault="00197796" w:rsidP="007061EC">
            <w:pPr>
              <w:pStyle w:val="TAL"/>
              <w:rPr>
                <w:lang w:eastAsia="zh-CN"/>
              </w:rPr>
            </w:pPr>
            <w:r w:rsidRPr="00EA5FA7">
              <w:rPr>
                <w:lang w:eastAsia="zh-CN"/>
              </w:rPr>
              <w:t>O</w:t>
            </w:r>
          </w:p>
        </w:tc>
        <w:tc>
          <w:tcPr>
            <w:tcW w:w="850" w:type="dxa"/>
          </w:tcPr>
          <w:p w14:paraId="1E9814A6" w14:textId="77777777" w:rsidR="00197796" w:rsidRPr="00EA5FA7" w:rsidRDefault="00197796" w:rsidP="007061EC">
            <w:pPr>
              <w:pStyle w:val="TAL"/>
              <w:rPr>
                <w:rFonts w:cs="Arial"/>
                <w:i/>
                <w:szCs w:val="18"/>
                <w:lang w:eastAsia="ja-JP"/>
              </w:rPr>
            </w:pPr>
          </w:p>
        </w:tc>
        <w:tc>
          <w:tcPr>
            <w:tcW w:w="1418" w:type="dxa"/>
          </w:tcPr>
          <w:p w14:paraId="4B5CF860"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48B14D12" w14:textId="77777777" w:rsidR="00197796" w:rsidRPr="00EA5FA7" w:rsidRDefault="00197796" w:rsidP="007061EC">
            <w:pPr>
              <w:pStyle w:val="TAL"/>
              <w:rPr>
                <w:rFonts w:eastAsia="Malgun Gothic"/>
                <w:szCs w:val="18"/>
              </w:rPr>
            </w:pPr>
            <w:proofErr w:type="spellStart"/>
            <w:r w:rsidRPr="00EA5FA7">
              <w:rPr>
                <w:rFonts w:eastAsia="Malgun Gothic"/>
                <w:szCs w:val="18"/>
              </w:rPr>
              <w:t>HandoverPreparationInformation</w:t>
            </w:r>
            <w:proofErr w:type="spellEnd"/>
            <w:r w:rsidRPr="00EA5FA7">
              <w:rPr>
                <w:rFonts w:eastAsia="Malgun Gothic"/>
                <w:szCs w:val="18"/>
              </w:rPr>
              <w:t>, as defined in TS 38.331 [8].</w:t>
            </w:r>
          </w:p>
        </w:tc>
        <w:tc>
          <w:tcPr>
            <w:tcW w:w="1134" w:type="dxa"/>
          </w:tcPr>
          <w:p w14:paraId="54E68F58" w14:textId="77777777" w:rsidR="00197796" w:rsidRPr="00EA5FA7" w:rsidRDefault="00197796" w:rsidP="007061EC">
            <w:pPr>
              <w:pStyle w:val="TAC"/>
              <w:rPr>
                <w:rFonts w:eastAsia="Malgun Gothic"/>
                <w:szCs w:val="18"/>
              </w:rPr>
            </w:pPr>
            <w:r w:rsidRPr="00EA5FA7">
              <w:rPr>
                <w:rFonts w:eastAsia="Malgun Gothic"/>
                <w:szCs w:val="18"/>
              </w:rPr>
              <w:t>YES</w:t>
            </w:r>
          </w:p>
        </w:tc>
        <w:tc>
          <w:tcPr>
            <w:tcW w:w="1134" w:type="dxa"/>
          </w:tcPr>
          <w:p w14:paraId="2C15FAB6" w14:textId="77777777" w:rsidR="00197796" w:rsidRPr="00EA5FA7" w:rsidRDefault="00197796" w:rsidP="007061EC">
            <w:pPr>
              <w:pStyle w:val="TAC"/>
              <w:rPr>
                <w:rFonts w:eastAsia="Malgun Gothic"/>
                <w:szCs w:val="18"/>
              </w:rPr>
            </w:pPr>
            <w:r w:rsidRPr="00EA5FA7">
              <w:rPr>
                <w:rFonts w:eastAsia="Malgun Gothic"/>
                <w:szCs w:val="18"/>
              </w:rPr>
              <w:t>ignore</w:t>
            </w:r>
          </w:p>
        </w:tc>
      </w:tr>
      <w:tr w:rsidR="00197796" w:rsidRPr="00EA5FA7" w14:paraId="66105070" w14:textId="77777777" w:rsidTr="007061EC">
        <w:tc>
          <w:tcPr>
            <w:tcW w:w="1784" w:type="dxa"/>
            <w:tcBorders>
              <w:top w:val="single" w:sz="4" w:space="0" w:color="auto"/>
              <w:left w:val="single" w:sz="4" w:space="0" w:color="auto"/>
              <w:bottom w:val="single" w:sz="4" w:space="0" w:color="auto"/>
              <w:right w:val="single" w:sz="4" w:space="0" w:color="auto"/>
            </w:tcBorders>
          </w:tcPr>
          <w:p w14:paraId="487A4976" w14:textId="77777777" w:rsidR="00197796" w:rsidRPr="00EA5FA7" w:rsidRDefault="00197796" w:rsidP="007061EC">
            <w:pPr>
              <w:pStyle w:val="TAL"/>
              <w:rPr>
                <w:lang w:eastAsia="zh-CN"/>
              </w:rPr>
            </w:pPr>
            <w:proofErr w:type="spellStart"/>
            <w:r w:rsidRPr="00EA5FA7">
              <w:rPr>
                <w:lang w:eastAsia="zh-CN"/>
              </w:rPr>
              <w:t>CellGroupConfig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16611DF8" w14:textId="77777777" w:rsidR="00197796" w:rsidRPr="00EA5FA7" w:rsidRDefault="00197796" w:rsidP="007061EC">
            <w:pPr>
              <w:pStyle w:val="TAL"/>
              <w:rPr>
                <w:lang w:eastAsia="zh-CN"/>
              </w:rPr>
            </w:pPr>
            <w:r w:rsidRPr="00EA5FA7">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26C76E5D"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BE1B343"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2CA6E423" w14:textId="77777777" w:rsidR="00197796" w:rsidRPr="00EA5FA7" w:rsidRDefault="00197796" w:rsidP="007061EC">
            <w:pPr>
              <w:pStyle w:val="TAL"/>
              <w:rPr>
                <w:rFonts w:eastAsia="Malgun Gothic"/>
                <w:szCs w:val="18"/>
              </w:rPr>
            </w:pPr>
            <w:proofErr w:type="spellStart"/>
            <w:r w:rsidRPr="00EA5FA7">
              <w:rPr>
                <w:rFonts w:eastAsia="Malgun Gothic"/>
                <w:szCs w:val="18"/>
              </w:rPr>
              <w:t>CellGroupConfig</w:t>
            </w:r>
            <w:proofErr w:type="spellEnd"/>
            <w:r w:rsidRPr="00EA5FA7">
              <w:rPr>
                <w:rFonts w:eastAsia="Malgun Gothic"/>
                <w:szCs w:val="18"/>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198AE18B" w14:textId="77777777" w:rsidR="00197796" w:rsidRPr="00EA5FA7" w:rsidRDefault="00197796"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7FFB4844" w14:textId="77777777" w:rsidR="00197796" w:rsidRPr="00EA5FA7" w:rsidRDefault="00197796" w:rsidP="007061EC">
            <w:pPr>
              <w:pStyle w:val="TAC"/>
              <w:rPr>
                <w:rFonts w:eastAsia="Malgun Gothic"/>
                <w:szCs w:val="18"/>
              </w:rPr>
            </w:pPr>
            <w:r w:rsidRPr="00EA5FA7">
              <w:rPr>
                <w:rFonts w:eastAsia="Malgun Gothic"/>
                <w:szCs w:val="18"/>
              </w:rPr>
              <w:t>ignore</w:t>
            </w:r>
          </w:p>
        </w:tc>
      </w:tr>
      <w:tr w:rsidR="00197796" w:rsidRPr="00EA5FA7" w14:paraId="40DC5809" w14:textId="77777777" w:rsidTr="007061EC">
        <w:tc>
          <w:tcPr>
            <w:tcW w:w="1784" w:type="dxa"/>
            <w:tcBorders>
              <w:top w:val="single" w:sz="4" w:space="0" w:color="auto"/>
              <w:left w:val="single" w:sz="4" w:space="0" w:color="auto"/>
              <w:bottom w:val="single" w:sz="4" w:space="0" w:color="auto"/>
              <w:right w:val="single" w:sz="4" w:space="0" w:color="auto"/>
            </w:tcBorders>
          </w:tcPr>
          <w:p w14:paraId="1AEABCB8" w14:textId="77777777" w:rsidR="00197796" w:rsidRPr="00EA5FA7" w:rsidRDefault="00197796" w:rsidP="007061EC">
            <w:pPr>
              <w:pStyle w:val="TAL"/>
              <w:rPr>
                <w:lang w:eastAsia="zh-CN"/>
              </w:rPr>
            </w:pPr>
            <w:r w:rsidRPr="00EA5FA7">
              <w:t>Measurement Timing Configuration</w:t>
            </w:r>
          </w:p>
        </w:tc>
        <w:tc>
          <w:tcPr>
            <w:tcW w:w="1134" w:type="dxa"/>
            <w:tcBorders>
              <w:top w:val="single" w:sz="4" w:space="0" w:color="auto"/>
              <w:left w:val="single" w:sz="4" w:space="0" w:color="auto"/>
              <w:bottom w:val="single" w:sz="4" w:space="0" w:color="auto"/>
              <w:right w:val="single" w:sz="4" w:space="0" w:color="auto"/>
            </w:tcBorders>
          </w:tcPr>
          <w:p w14:paraId="3A56A521" w14:textId="77777777" w:rsidR="00197796" w:rsidRPr="00EA5FA7" w:rsidRDefault="00197796" w:rsidP="007061EC">
            <w:pPr>
              <w:pStyle w:val="TAL"/>
              <w:rPr>
                <w:lang w:eastAsia="zh-CN"/>
              </w:rPr>
            </w:pPr>
            <w:r w:rsidRPr="00EA5FA7">
              <w:t>O</w:t>
            </w:r>
          </w:p>
        </w:tc>
        <w:tc>
          <w:tcPr>
            <w:tcW w:w="850" w:type="dxa"/>
            <w:tcBorders>
              <w:top w:val="single" w:sz="4" w:space="0" w:color="auto"/>
              <w:left w:val="single" w:sz="4" w:space="0" w:color="auto"/>
              <w:bottom w:val="single" w:sz="4" w:space="0" w:color="auto"/>
              <w:right w:val="single" w:sz="4" w:space="0" w:color="auto"/>
            </w:tcBorders>
          </w:tcPr>
          <w:p w14:paraId="2909A500"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20BCBCF"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4996CA19" w14:textId="77777777" w:rsidR="00197796" w:rsidRPr="00EA5FA7" w:rsidRDefault="00197796" w:rsidP="007061EC">
            <w:pPr>
              <w:pStyle w:val="TAL"/>
              <w:rPr>
                <w:lang w:eastAsia="ja-JP"/>
              </w:rPr>
            </w:pPr>
            <w:r w:rsidRPr="00EA5FA7">
              <w:rPr>
                <w:lang w:eastAsia="ja-JP"/>
              </w:rPr>
              <w:t xml:space="preserve">Contains the </w:t>
            </w:r>
            <w:proofErr w:type="spellStart"/>
            <w:r w:rsidRPr="00EA5FA7">
              <w:rPr>
                <w:i/>
                <w:lang w:eastAsia="ja-JP"/>
              </w:rPr>
              <w:t>MeasurementTimingConfiguration</w:t>
            </w:r>
            <w:proofErr w:type="spellEnd"/>
            <w:r w:rsidRPr="00EA5FA7">
              <w:rPr>
                <w:lang w:eastAsia="ja-JP"/>
              </w:rPr>
              <w:t xml:space="preserve"> inter-node message defined in TS 38.331 [8].</w:t>
            </w:r>
          </w:p>
          <w:p w14:paraId="38D3EB56" w14:textId="77777777" w:rsidR="00197796" w:rsidRPr="00EA5FA7" w:rsidRDefault="00197796" w:rsidP="007061EC">
            <w:pPr>
              <w:pStyle w:val="TAL"/>
              <w:rPr>
                <w:rFonts w:ascii="Times New Roman" w:eastAsia="Malgun Gothic" w:hAnsi="Times New Roman"/>
              </w:rPr>
            </w:pPr>
            <w:r w:rsidRPr="00EA5FA7">
              <w:rPr>
                <w:rFonts w:eastAsia="Malgun Gothic"/>
              </w:rPr>
              <w:t>In EN-DC</w:t>
            </w:r>
            <w:r w:rsidRPr="00EA5FA7">
              <w:rPr>
                <w:lang w:eastAsia="zh-CN"/>
              </w:rPr>
              <w:t>/NGEN-DC</w:t>
            </w:r>
            <w:r w:rsidRPr="00EA5FA7">
              <w:rPr>
                <w:rFonts w:eastAsia="Malgun Gothic"/>
              </w:rPr>
              <w:t xml:space="preserve">, it is included when the gaps for FR2 are requested to be configured by the </w:t>
            </w:r>
            <w:proofErr w:type="spellStart"/>
            <w:r w:rsidRPr="00EA5FA7">
              <w:rPr>
                <w:rFonts w:eastAsia="Malgun Gothic"/>
              </w:rPr>
              <w:t>MeNB</w:t>
            </w:r>
            <w:proofErr w:type="spellEnd"/>
            <w:r w:rsidRPr="00EA5FA7">
              <w:rPr>
                <w:rFonts w:eastAsia="Malgun Gothic"/>
              </w:rPr>
              <w:t>.</w:t>
            </w:r>
            <w:r w:rsidRPr="00EA5FA7">
              <w:rPr>
                <w:rFonts w:eastAsia="Malgun Gothic"/>
                <w:szCs w:val="18"/>
              </w:rPr>
              <w:t xml:space="preserve"> For </w:t>
            </w:r>
            <w:r w:rsidRPr="00EA5FA7">
              <w:rPr>
                <w:szCs w:val="18"/>
                <w:lang w:eastAsia="zh-CN"/>
              </w:rPr>
              <w:t xml:space="preserve">MN in NR-NR </w:t>
            </w:r>
            <w:proofErr w:type="spellStart"/>
            <w:r w:rsidRPr="00EA5FA7">
              <w:rPr>
                <w:szCs w:val="18"/>
                <w:lang w:eastAsia="zh-CN"/>
              </w:rPr>
              <w:t>DC,it</w:t>
            </w:r>
            <w:proofErr w:type="spellEnd"/>
            <w:r w:rsidRPr="00EA5FA7">
              <w:rPr>
                <w:szCs w:val="18"/>
                <w:lang w:eastAsia="zh-CN"/>
              </w:rPr>
              <w:t xml:space="preserve"> is included </w:t>
            </w:r>
            <w:r w:rsidRPr="00EA5FA7">
              <w:rPr>
                <w:rFonts w:eastAsia="Malgun Gothic"/>
              </w:rPr>
              <w:t xml:space="preserve">when the gaps for FR2 </w:t>
            </w:r>
            <w:r w:rsidRPr="00EA5FA7">
              <w:rPr>
                <w:lang w:eastAsia="zh-CN"/>
              </w:rPr>
              <w:t xml:space="preserve">and/or FR1 </w:t>
            </w:r>
            <w:r w:rsidRPr="00EA5FA7">
              <w:rPr>
                <w:rFonts w:eastAsia="Malgun Gothic"/>
              </w:rPr>
              <w:t xml:space="preserve">are requested by the </w:t>
            </w:r>
            <w:proofErr w:type="spellStart"/>
            <w:r w:rsidRPr="00EA5FA7">
              <w:rPr>
                <w:lang w:eastAsia="zh-CN"/>
              </w:rPr>
              <w:t>Sg</w:t>
            </w:r>
            <w:r w:rsidRPr="00EA5FA7">
              <w:rPr>
                <w:rFonts w:eastAsia="Malgun Gothic"/>
              </w:rPr>
              <w:t>NB</w:t>
            </w:r>
            <w:proofErr w:type="spellEnd"/>
          </w:p>
        </w:tc>
        <w:tc>
          <w:tcPr>
            <w:tcW w:w="1134" w:type="dxa"/>
            <w:tcBorders>
              <w:top w:val="single" w:sz="4" w:space="0" w:color="auto"/>
              <w:left w:val="single" w:sz="4" w:space="0" w:color="auto"/>
              <w:bottom w:val="single" w:sz="4" w:space="0" w:color="auto"/>
              <w:right w:val="single" w:sz="4" w:space="0" w:color="auto"/>
            </w:tcBorders>
          </w:tcPr>
          <w:p w14:paraId="34F81C4F" w14:textId="77777777" w:rsidR="00197796" w:rsidRPr="00EA5FA7" w:rsidRDefault="00197796" w:rsidP="007061EC">
            <w:pPr>
              <w:pStyle w:val="TAC"/>
              <w:rPr>
                <w:lang w:eastAsia="ja-JP"/>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2D62C2EA" w14:textId="77777777" w:rsidR="00197796" w:rsidRPr="00EA5FA7" w:rsidRDefault="00197796" w:rsidP="007061EC">
            <w:pPr>
              <w:pStyle w:val="TAC"/>
              <w:rPr>
                <w:lang w:eastAsia="ja-JP"/>
              </w:rPr>
            </w:pPr>
            <w:r w:rsidRPr="00EA5FA7">
              <w:rPr>
                <w:rFonts w:eastAsia="Malgun Gothic"/>
                <w:szCs w:val="18"/>
              </w:rPr>
              <w:t>ignore</w:t>
            </w:r>
          </w:p>
        </w:tc>
      </w:tr>
      <w:tr w:rsidR="00197796" w:rsidRPr="00EA5FA7" w14:paraId="3E20C978" w14:textId="77777777" w:rsidTr="007061EC">
        <w:tc>
          <w:tcPr>
            <w:tcW w:w="1784" w:type="dxa"/>
            <w:tcBorders>
              <w:top w:val="single" w:sz="4" w:space="0" w:color="auto"/>
              <w:left w:val="single" w:sz="4" w:space="0" w:color="auto"/>
              <w:bottom w:val="single" w:sz="4" w:space="0" w:color="auto"/>
              <w:right w:val="single" w:sz="4" w:space="0" w:color="auto"/>
            </w:tcBorders>
          </w:tcPr>
          <w:p w14:paraId="602A209E" w14:textId="77777777" w:rsidR="00197796" w:rsidRPr="00EA5FA7" w:rsidRDefault="00197796" w:rsidP="007061EC">
            <w:pPr>
              <w:pStyle w:val="TAL"/>
            </w:pPr>
            <w:proofErr w:type="spellStart"/>
            <w:r w:rsidRPr="00EA5FA7">
              <w:t>UEAssistanceInformation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4B3234F3" w14:textId="77777777" w:rsidR="00197796" w:rsidRPr="00EA5FA7" w:rsidRDefault="00197796"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6026292A"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30616C3"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0BA3FCE7" w14:textId="77777777" w:rsidR="00197796" w:rsidRPr="00EA5FA7" w:rsidRDefault="00197796" w:rsidP="007061EC">
            <w:pPr>
              <w:pStyle w:val="TAL"/>
              <w:rPr>
                <w:lang w:eastAsia="ja-JP"/>
              </w:rPr>
            </w:pPr>
            <w:proofErr w:type="spellStart"/>
            <w:r w:rsidRPr="00EA5FA7">
              <w:t>UEAssistanceInformation</w:t>
            </w:r>
            <w:proofErr w:type="spellEnd"/>
            <w:r w:rsidRPr="00EA5FA7">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2D29D707" w14:textId="77777777" w:rsidR="00197796" w:rsidRPr="00EA5FA7" w:rsidRDefault="00197796"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392AE85B" w14:textId="77777777" w:rsidR="00197796" w:rsidRPr="00EA5FA7" w:rsidRDefault="00197796" w:rsidP="007061EC">
            <w:pPr>
              <w:pStyle w:val="TAC"/>
              <w:rPr>
                <w:rFonts w:eastAsia="Malgun Gothic"/>
                <w:szCs w:val="18"/>
              </w:rPr>
            </w:pPr>
            <w:r w:rsidRPr="00EA5FA7">
              <w:rPr>
                <w:rFonts w:eastAsia="Malgun Gothic"/>
                <w:szCs w:val="18"/>
              </w:rPr>
              <w:t>ignore</w:t>
            </w:r>
          </w:p>
        </w:tc>
      </w:tr>
      <w:tr w:rsidR="00197796" w:rsidRPr="00EA5FA7" w14:paraId="31978B62" w14:textId="77777777" w:rsidTr="007061EC">
        <w:tc>
          <w:tcPr>
            <w:tcW w:w="1784" w:type="dxa"/>
            <w:tcBorders>
              <w:top w:val="single" w:sz="4" w:space="0" w:color="auto"/>
              <w:left w:val="single" w:sz="4" w:space="0" w:color="auto"/>
              <w:bottom w:val="single" w:sz="4" w:space="0" w:color="auto"/>
              <w:right w:val="single" w:sz="4" w:space="0" w:color="auto"/>
            </w:tcBorders>
          </w:tcPr>
          <w:p w14:paraId="0ADDD557" w14:textId="77777777" w:rsidR="00197796" w:rsidRPr="00EA5FA7" w:rsidRDefault="00197796" w:rsidP="007061EC">
            <w:pPr>
              <w:pStyle w:val="TAL"/>
            </w:pPr>
            <w:r w:rsidRPr="00EA5FA7">
              <w:t>CG-Config</w:t>
            </w:r>
          </w:p>
        </w:tc>
        <w:tc>
          <w:tcPr>
            <w:tcW w:w="1134" w:type="dxa"/>
            <w:tcBorders>
              <w:top w:val="single" w:sz="4" w:space="0" w:color="auto"/>
              <w:left w:val="single" w:sz="4" w:space="0" w:color="auto"/>
              <w:bottom w:val="single" w:sz="4" w:space="0" w:color="auto"/>
              <w:right w:val="single" w:sz="4" w:space="0" w:color="auto"/>
            </w:tcBorders>
          </w:tcPr>
          <w:p w14:paraId="7B4E2EC9" w14:textId="77777777" w:rsidR="00197796" w:rsidRPr="00EA5FA7" w:rsidRDefault="00197796"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0165E077"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C60EA0E"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CFFF719" w14:textId="77777777" w:rsidR="00197796" w:rsidRPr="00EA5FA7" w:rsidRDefault="00197796" w:rsidP="007061EC">
            <w:pPr>
              <w:pStyle w:val="TAL"/>
            </w:pPr>
            <w:r w:rsidRPr="00EA5FA7">
              <w:t>CG-Config, as defined in TS 38.331 [8].</w:t>
            </w:r>
          </w:p>
        </w:tc>
        <w:tc>
          <w:tcPr>
            <w:tcW w:w="1134" w:type="dxa"/>
            <w:tcBorders>
              <w:top w:val="single" w:sz="4" w:space="0" w:color="auto"/>
              <w:left w:val="single" w:sz="4" w:space="0" w:color="auto"/>
              <w:bottom w:val="single" w:sz="4" w:space="0" w:color="auto"/>
              <w:right w:val="single" w:sz="4" w:space="0" w:color="auto"/>
            </w:tcBorders>
          </w:tcPr>
          <w:p w14:paraId="32B7617C" w14:textId="77777777" w:rsidR="00197796" w:rsidRPr="00EA5FA7" w:rsidRDefault="00197796" w:rsidP="007061EC">
            <w:pPr>
              <w:pStyle w:val="TAC"/>
              <w:rPr>
                <w:rFonts w:eastAsia="Malgun Gothic"/>
                <w:szCs w:val="18"/>
              </w:rPr>
            </w:pPr>
            <w:r w:rsidRPr="00EA5FA7">
              <w:rPr>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40239F00" w14:textId="77777777" w:rsidR="00197796" w:rsidRPr="00EA5FA7" w:rsidRDefault="00197796" w:rsidP="007061EC">
            <w:pPr>
              <w:pStyle w:val="TAC"/>
              <w:rPr>
                <w:rFonts w:eastAsia="Malgun Gothic"/>
                <w:szCs w:val="18"/>
              </w:rPr>
            </w:pPr>
            <w:r w:rsidRPr="00EA5FA7">
              <w:rPr>
                <w:szCs w:val="18"/>
                <w:lang w:eastAsia="zh-CN"/>
              </w:rPr>
              <w:t>ignore</w:t>
            </w:r>
          </w:p>
        </w:tc>
      </w:tr>
      <w:tr w:rsidR="00197796" w:rsidRPr="00556849" w14:paraId="6DEBA8D1" w14:textId="77777777" w:rsidTr="007061EC">
        <w:tc>
          <w:tcPr>
            <w:tcW w:w="1784" w:type="dxa"/>
            <w:tcBorders>
              <w:top w:val="single" w:sz="4" w:space="0" w:color="auto"/>
              <w:left w:val="single" w:sz="4" w:space="0" w:color="auto"/>
              <w:bottom w:val="single" w:sz="4" w:space="0" w:color="auto"/>
              <w:right w:val="single" w:sz="4" w:space="0" w:color="auto"/>
            </w:tcBorders>
          </w:tcPr>
          <w:p w14:paraId="1DCAF3EA" w14:textId="77777777" w:rsidR="00197796" w:rsidRPr="00556849" w:rsidRDefault="00197796" w:rsidP="007061EC">
            <w:pPr>
              <w:keepNext/>
              <w:keepLines/>
              <w:spacing w:after="0"/>
              <w:rPr>
                <w:rFonts w:ascii="Arial" w:hAnsi="Arial"/>
                <w:sz w:val="18"/>
              </w:rPr>
            </w:pPr>
            <w:proofErr w:type="spellStart"/>
            <w:r w:rsidRPr="00142451">
              <w:rPr>
                <w:rFonts w:ascii="Arial" w:hAnsi="Arial" w:hint="eastAsia"/>
                <w:sz w:val="18"/>
              </w:rPr>
              <w:t>U</w:t>
            </w:r>
            <w:r w:rsidRPr="00142451">
              <w:rPr>
                <w:rFonts w:ascii="Arial" w:hAnsi="Arial"/>
                <w:sz w:val="18"/>
              </w:rPr>
              <w:t>EAssistanceInformationEUTRA</w:t>
            </w:r>
            <w:proofErr w:type="spellEnd"/>
          </w:p>
        </w:tc>
        <w:tc>
          <w:tcPr>
            <w:tcW w:w="1134" w:type="dxa"/>
            <w:tcBorders>
              <w:top w:val="single" w:sz="4" w:space="0" w:color="auto"/>
              <w:left w:val="single" w:sz="4" w:space="0" w:color="auto"/>
              <w:bottom w:val="single" w:sz="4" w:space="0" w:color="auto"/>
              <w:right w:val="single" w:sz="4" w:space="0" w:color="auto"/>
            </w:tcBorders>
          </w:tcPr>
          <w:p w14:paraId="0DFC0C29" w14:textId="77777777" w:rsidR="00197796" w:rsidRPr="00556849" w:rsidRDefault="00197796" w:rsidP="007061EC">
            <w:pPr>
              <w:keepNext/>
              <w:keepLines/>
              <w:spacing w:after="0"/>
              <w:rPr>
                <w:rFonts w:ascii="Arial" w:hAnsi="Arial"/>
                <w:sz w:val="18"/>
              </w:rPr>
            </w:pPr>
            <w:r w:rsidRPr="00142451">
              <w:rPr>
                <w:rFonts w:ascii="Arial" w:hAnsi="Arial" w:hint="eastAsia"/>
                <w:sz w:val="18"/>
              </w:rPr>
              <w:t>O</w:t>
            </w:r>
          </w:p>
        </w:tc>
        <w:tc>
          <w:tcPr>
            <w:tcW w:w="850" w:type="dxa"/>
            <w:tcBorders>
              <w:top w:val="single" w:sz="4" w:space="0" w:color="auto"/>
              <w:left w:val="single" w:sz="4" w:space="0" w:color="auto"/>
              <w:bottom w:val="single" w:sz="4" w:space="0" w:color="auto"/>
              <w:right w:val="single" w:sz="4" w:space="0" w:color="auto"/>
            </w:tcBorders>
          </w:tcPr>
          <w:p w14:paraId="196B448F" w14:textId="77777777" w:rsidR="00197796" w:rsidRPr="00556849" w:rsidRDefault="00197796" w:rsidP="007061EC">
            <w:pPr>
              <w:keepNext/>
              <w:keepLines/>
              <w:spacing w:after="0"/>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331D640" w14:textId="77777777" w:rsidR="00197796" w:rsidRPr="00556849" w:rsidRDefault="00197796" w:rsidP="007061EC">
            <w:pPr>
              <w:keepNext/>
              <w:keepLines/>
              <w:spacing w:after="0"/>
              <w:rPr>
                <w:rFonts w:ascii="Arial" w:eastAsia="Yu Mincho" w:hAnsi="Arial" w:cs="Arial"/>
                <w:sz w:val="18"/>
                <w:szCs w:val="18"/>
                <w:lang w:eastAsia="ja-JP"/>
              </w:rPr>
            </w:pPr>
            <w:r w:rsidRPr="00142451">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9F526D8" w14:textId="77777777" w:rsidR="00197796" w:rsidRPr="00556849" w:rsidRDefault="00197796" w:rsidP="007061EC">
            <w:pPr>
              <w:keepNext/>
              <w:keepLines/>
              <w:spacing w:after="0"/>
              <w:rPr>
                <w:rFonts w:ascii="Arial" w:hAnsi="Arial"/>
                <w:sz w:val="18"/>
              </w:rPr>
            </w:pPr>
            <w:proofErr w:type="spellStart"/>
            <w:r w:rsidRPr="00142451">
              <w:rPr>
                <w:rFonts w:ascii="Arial" w:hAnsi="Arial"/>
                <w:sz w:val="18"/>
              </w:rPr>
              <w:t>UEAssistanceInformation</w:t>
            </w:r>
            <w:proofErr w:type="spellEnd"/>
            <w:r w:rsidRPr="00142451">
              <w:rPr>
                <w:rFonts w:ascii="Arial" w:hAnsi="Arial"/>
                <w:sz w:val="18"/>
              </w:rPr>
              <w:t xml:space="preserve">, as defined in </w:t>
            </w:r>
            <w:proofErr w:type="gramStart"/>
            <w:r w:rsidRPr="00142451">
              <w:rPr>
                <w:rFonts w:ascii="Arial" w:hAnsi="Arial"/>
                <w:sz w:val="18"/>
              </w:rPr>
              <w:t xml:space="preserve">TS </w:t>
            </w:r>
            <w:r>
              <w:rPr>
                <w:rFonts w:ascii="Arial" w:hAnsi="Arial"/>
                <w:sz w:val="18"/>
              </w:rPr>
              <w:t xml:space="preserve"> 36.331</w:t>
            </w:r>
            <w:proofErr w:type="gramEnd"/>
            <w:r>
              <w:rPr>
                <w:rFonts w:ascii="Arial" w:hAnsi="Arial"/>
                <w:sz w:val="18"/>
              </w:rPr>
              <w:t xml:space="preserve"> [41]</w:t>
            </w:r>
            <w:r w:rsidRPr="00142451">
              <w:rPr>
                <w:rFonts w:ascii="Arial" w:hAnsi="Arial"/>
                <w:sz w:val="18"/>
              </w:rPr>
              <w:t>.</w:t>
            </w:r>
          </w:p>
        </w:tc>
        <w:tc>
          <w:tcPr>
            <w:tcW w:w="1134" w:type="dxa"/>
            <w:tcBorders>
              <w:top w:val="single" w:sz="4" w:space="0" w:color="auto"/>
              <w:left w:val="single" w:sz="4" w:space="0" w:color="auto"/>
              <w:bottom w:val="single" w:sz="4" w:space="0" w:color="auto"/>
              <w:right w:val="single" w:sz="4" w:space="0" w:color="auto"/>
            </w:tcBorders>
          </w:tcPr>
          <w:p w14:paraId="7CE02540" w14:textId="77777777" w:rsidR="00197796" w:rsidRPr="00556849" w:rsidRDefault="00197796" w:rsidP="007061EC">
            <w:pPr>
              <w:keepNext/>
              <w:keepLines/>
              <w:spacing w:after="0"/>
              <w:jc w:val="center"/>
              <w:rPr>
                <w:rFonts w:ascii="Arial" w:hAnsi="Arial"/>
                <w:sz w:val="18"/>
                <w:szCs w:val="18"/>
                <w:lang w:eastAsia="zh-CN"/>
              </w:rPr>
            </w:pPr>
            <w:r w:rsidRPr="00142451">
              <w:rPr>
                <w:rFonts w:ascii="Arial" w:hAnsi="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3E0200F6" w14:textId="77777777" w:rsidR="00197796" w:rsidRPr="00556849" w:rsidRDefault="00197796" w:rsidP="007061EC">
            <w:pPr>
              <w:keepNext/>
              <w:keepLines/>
              <w:spacing w:after="0"/>
              <w:jc w:val="center"/>
              <w:rPr>
                <w:rFonts w:ascii="Arial" w:hAnsi="Arial"/>
                <w:sz w:val="18"/>
                <w:szCs w:val="18"/>
                <w:lang w:eastAsia="zh-CN"/>
              </w:rPr>
            </w:pPr>
            <w:r w:rsidRPr="00142451">
              <w:rPr>
                <w:rFonts w:ascii="Arial" w:hAnsi="Arial"/>
                <w:sz w:val="18"/>
                <w:szCs w:val="18"/>
                <w:lang w:eastAsia="zh-CN"/>
              </w:rPr>
              <w:t>ignore</w:t>
            </w:r>
          </w:p>
        </w:tc>
      </w:tr>
      <w:tr w:rsidR="00197796" w:rsidRPr="00556849" w14:paraId="3ECABBC1" w14:textId="77777777" w:rsidTr="007061EC">
        <w:tc>
          <w:tcPr>
            <w:tcW w:w="1784" w:type="dxa"/>
            <w:tcBorders>
              <w:top w:val="single" w:sz="4" w:space="0" w:color="auto"/>
              <w:left w:val="single" w:sz="4" w:space="0" w:color="auto"/>
              <w:bottom w:val="single" w:sz="4" w:space="0" w:color="auto"/>
              <w:right w:val="single" w:sz="4" w:space="0" w:color="auto"/>
            </w:tcBorders>
          </w:tcPr>
          <w:p w14:paraId="04B856C3" w14:textId="77777777" w:rsidR="00197796" w:rsidRPr="00142451" w:rsidRDefault="00197796" w:rsidP="007061EC">
            <w:pPr>
              <w:pStyle w:val="TAL"/>
            </w:pPr>
            <w:r>
              <w:rPr>
                <w:rFonts w:hint="eastAsia"/>
                <w:lang w:eastAsia="zh-CN"/>
              </w:rPr>
              <w:t>L</w:t>
            </w:r>
            <w:r>
              <w:rPr>
                <w:lang w:eastAsia="zh-CN"/>
              </w:rPr>
              <w:t>ocation Measurement Information</w:t>
            </w:r>
          </w:p>
        </w:tc>
        <w:tc>
          <w:tcPr>
            <w:tcW w:w="1134" w:type="dxa"/>
            <w:tcBorders>
              <w:top w:val="single" w:sz="4" w:space="0" w:color="auto"/>
              <w:left w:val="single" w:sz="4" w:space="0" w:color="auto"/>
              <w:bottom w:val="single" w:sz="4" w:space="0" w:color="auto"/>
              <w:right w:val="single" w:sz="4" w:space="0" w:color="auto"/>
            </w:tcBorders>
          </w:tcPr>
          <w:p w14:paraId="2EE51BA2" w14:textId="77777777" w:rsidR="00197796" w:rsidRPr="00142451" w:rsidRDefault="00197796" w:rsidP="007061EC">
            <w:pPr>
              <w:pStyle w:val="TAL"/>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2661D073" w14:textId="77777777" w:rsidR="00197796" w:rsidRPr="00556849"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18680E8" w14:textId="77777777" w:rsidR="00197796" w:rsidRPr="00142451" w:rsidRDefault="00197796" w:rsidP="007061EC">
            <w:pPr>
              <w:pStyle w:val="TAL"/>
              <w:rPr>
                <w:rFonts w:eastAsia="Yu Mincho" w:cs="Arial"/>
                <w:szCs w:val="18"/>
                <w:lang w:eastAsia="ja-JP"/>
              </w:rPr>
            </w:pPr>
            <w:r w:rsidRPr="00CD7821">
              <w:rPr>
                <w:rFonts w:cs="Arial" w:hint="eastAsia"/>
                <w:szCs w:val="18"/>
                <w:lang w:eastAsia="zh-CN"/>
              </w:rPr>
              <w:t>O</w:t>
            </w:r>
            <w:r w:rsidRPr="00CD7821">
              <w:rPr>
                <w:rFonts w:cs="Arial"/>
                <w:szCs w:val="18"/>
                <w:lang w:eastAsia="zh-CN"/>
              </w:rPr>
              <w:t>CTET STRING</w:t>
            </w:r>
          </w:p>
        </w:tc>
        <w:tc>
          <w:tcPr>
            <w:tcW w:w="2551" w:type="dxa"/>
            <w:tcBorders>
              <w:top w:val="single" w:sz="4" w:space="0" w:color="auto"/>
              <w:left w:val="single" w:sz="4" w:space="0" w:color="auto"/>
              <w:bottom w:val="single" w:sz="4" w:space="0" w:color="auto"/>
              <w:right w:val="single" w:sz="4" w:space="0" w:color="auto"/>
            </w:tcBorders>
          </w:tcPr>
          <w:p w14:paraId="700BEF70" w14:textId="77777777" w:rsidR="00197796" w:rsidRPr="00142451" w:rsidRDefault="00197796" w:rsidP="007061EC">
            <w:pPr>
              <w:pStyle w:val="TAL"/>
            </w:pPr>
            <w:proofErr w:type="spellStart"/>
            <w:r>
              <w:rPr>
                <w:lang w:eastAsia="zh-CN"/>
              </w:rPr>
              <w:t>LocationMeasurementInfo</w:t>
            </w:r>
            <w:proofErr w:type="spellEnd"/>
            <w:r>
              <w:rPr>
                <w:lang w:eastAsia="zh-CN"/>
              </w:rPr>
              <w:t xml:space="preserve">, as defined in TS 38.331[8] </w:t>
            </w:r>
          </w:p>
        </w:tc>
        <w:tc>
          <w:tcPr>
            <w:tcW w:w="1134" w:type="dxa"/>
            <w:tcBorders>
              <w:top w:val="single" w:sz="4" w:space="0" w:color="auto"/>
              <w:left w:val="single" w:sz="4" w:space="0" w:color="auto"/>
              <w:bottom w:val="single" w:sz="4" w:space="0" w:color="auto"/>
              <w:right w:val="single" w:sz="4" w:space="0" w:color="auto"/>
            </w:tcBorders>
          </w:tcPr>
          <w:p w14:paraId="14ED8D82" w14:textId="77777777" w:rsidR="00197796" w:rsidRPr="00142451" w:rsidRDefault="00197796" w:rsidP="007061EC">
            <w:pPr>
              <w:pStyle w:val="TAC"/>
              <w:rPr>
                <w:lang w:eastAsia="zh-CN"/>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785A6467" w14:textId="77777777" w:rsidR="00197796" w:rsidRPr="00142451" w:rsidRDefault="00197796" w:rsidP="007061EC">
            <w:pPr>
              <w:pStyle w:val="TAC"/>
              <w:rPr>
                <w:lang w:eastAsia="zh-CN"/>
              </w:rPr>
            </w:pPr>
            <w:r>
              <w:rPr>
                <w:rFonts w:hint="eastAsia"/>
                <w:lang w:eastAsia="zh-CN"/>
              </w:rPr>
              <w:t>i</w:t>
            </w:r>
            <w:r>
              <w:rPr>
                <w:lang w:eastAsia="zh-CN"/>
              </w:rPr>
              <w:t>gnore</w:t>
            </w:r>
          </w:p>
        </w:tc>
      </w:tr>
      <w:tr w:rsidR="00197796" w:rsidRPr="00556849" w14:paraId="2B59268F" w14:textId="77777777" w:rsidTr="007061EC">
        <w:tc>
          <w:tcPr>
            <w:tcW w:w="1784" w:type="dxa"/>
            <w:tcBorders>
              <w:top w:val="single" w:sz="4" w:space="0" w:color="auto"/>
              <w:left w:val="single" w:sz="4" w:space="0" w:color="auto"/>
              <w:bottom w:val="single" w:sz="4" w:space="0" w:color="auto"/>
              <w:right w:val="single" w:sz="4" w:space="0" w:color="auto"/>
            </w:tcBorders>
          </w:tcPr>
          <w:p w14:paraId="0291AA2B" w14:textId="77777777" w:rsidR="00197796" w:rsidRDefault="00197796" w:rsidP="007061EC">
            <w:pPr>
              <w:pStyle w:val="TAL"/>
              <w:rPr>
                <w:lang w:eastAsia="zh-CN"/>
              </w:rPr>
            </w:pPr>
            <w:proofErr w:type="spellStart"/>
            <w:r>
              <w:rPr>
                <w:rFonts w:hint="eastAsia"/>
                <w:lang w:val="en-US" w:eastAsia="zh-CN"/>
              </w:rPr>
              <w:t>NeedForGapsInfoNR</w:t>
            </w:r>
            <w:proofErr w:type="spellEnd"/>
          </w:p>
        </w:tc>
        <w:tc>
          <w:tcPr>
            <w:tcW w:w="1134" w:type="dxa"/>
            <w:tcBorders>
              <w:top w:val="single" w:sz="4" w:space="0" w:color="auto"/>
              <w:left w:val="single" w:sz="4" w:space="0" w:color="auto"/>
              <w:bottom w:val="single" w:sz="4" w:space="0" w:color="auto"/>
              <w:right w:val="single" w:sz="4" w:space="0" w:color="auto"/>
            </w:tcBorders>
          </w:tcPr>
          <w:p w14:paraId="2939D8F0" w14:textId="77777777" w:rsidR="00197796" w:rsidRDefault="00197796"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2B443433" w14:textId="77777777" w:rsidR="00197796" w:rsidRPr="00556849"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2935E2B" w14:textId="77777777" w:rsidR="00197796" w:rsidRPr="00CD7821" w:rsidRDefault="00197796" w:rsidP="007061EC">
            <w:pPr>
              <w:pStyle w:val="TAL"/>
              <w:rPr>
                <w:rFonts w:cs="Arial"/>
                <w:szCs w:val="18"/>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1A908911" w14:textId="77777777" w:rsidR="00197796" w:rsidRDefault="00197796" w:rsidP="007061EC">
            <w:pPr>
              <w:pStyle w:val="TAL"/>
              <w:rPr>
                <w:lang w:eastAsia="zh-CN"/>
              </w:rPr>
            </w:pPr>
            <w:r>
              <w:rPr>
                <w:rFonts w:cs="Arial" w:hint="eastAsia"/>
                <w:szCs w:val="18"/>
                <w:lang w:val="en-US" w:eastAsia="zh-CN"/>
              </w:rPr>
              <w:t>N</w:t>
            </w:r>
            <w:proofErr w:type="spellStart"/>
            <w:r>
              <w:rPr>
                <w:rFonts w:cs="Arial"/>
                <w:szCs w:val="18"/>
              </w:rPr>
              <w:t>eedForGapsInfoNR</w:t>
            </w:r>
            <w:proofErr w:type="spellEnd"/>
            <w:r>
              <w:rPr>
                <w:rFonts w:cs="Arial"/>
                <w:szCs w:val="18"/>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35E704F4" w14:textId="77777777" w:rsidR="00197796" w:rsidRDefault="00197796"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7AB5CBD2" w14:textId="77777777" w:rsidR="00197796" w:rsidRDefault="00197796" w:rsidP="007061EC">
            <w:pPr>
              <w:pStyle w:val="TAC"/>
              <w:rPr>
                <w:lang w:eastAsia="zh-CN"/>
              </w:rPr>
            </w:pPr>
            <w:r>
              <w:rPr>
                <w:rFonts w:hint="eastAsia"/>
                <w:lang w:val="en-US" w:eastAsia="zh-CN"/>
              </w:rPr>
              <w:t>ignore</w:t>
            </w:r>
          </w:p>
        </w:tc>
      </w:tr>
      <w:tr w:rsidR="00197796" w:rsidRPr="00556849" w14:paraId="0DF77DDF" w14:textId="77777777" w:rsidTr="007061EC">
        <w:trPr>
          <w:ins w:id="26" w:author="ZTE" w:date="2022-09-22T16:43:00Z"/>
        </w:trPr>
        <w:tc>
          <w:tcPr>
            <w:tcW w:w="1784" w:type="dxa"/>
            <w:tcBorders>
              <w:top w:val="single" w:sz="4" w:space="0" w:color="auto"/>
              <w:left w:val="single" w:sz="4" w:space="0" w:color="auto"/>
              <w:bottom w:val="single" w:sz="4" w:space="0" w:color="auto"/>
              <w:right w:val="single" w:sz="4" w:space="0" w:color="auto"/>
            </w:tcBorders>
          </w:tcPr>
          <w:p w14:paraId="53F61550" w14:textId="0AC1F06C" w:rsidR="00197796" w:rsidRDefault="00197796" w:rsidP="00197796">
            <w:pPr>
              <w:pStyle w:val="TAL"/>
              <w:rPr>
                <w:ins w:id="27" w:author="ZTE" w:date="2022-09-22T16:43:00Z"/>
                <w:lang w:val="en-US" w:eastAsia="zh-CN"/>
              </w:rPr>
            </w:pPr>
            <w:proofErr w:type="spellStart"/>
            <w:ins w:id="28" w:author="ZTE" w:date="2022-09-22T16:43:00Z">
              <w:r w:rsidRPr="00197796">
                <w:rPr>
                  <w:lang w:val="en-US" w:eastAsia="zh-CN"/>
                </w:rPr>
                <w:t>ConfigRestrictInfoDAPS</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29C7FB2" w14:textId="4D3103CD" w:rsidR="00197796" w:rsidRDefault="00197796" w:rsidP="00197796">
            <w:pPr>
              <w:pStyle w:val="TAL"/>
              <w:rPr>
                <w:ins w:id="29" w:author="ZTE" w:date="2022-09-22T16:43:00Z"/>
                <w:lang w:val="en-US" w:eastAsia="zh-CN"/>
              </w:rPr>
            </w:pPr>
            <w:ins w:id="30" w:author="ZTE" w:date="2022-09-22T16:43:00Z">
              <w:r w:rsidRPr="00197796">
                <w:rPr>
                  <w:rFonts w:hint="eastAsia"/>
                  <w:lang w:val="en-US" w:eastAsia="zh-CN"/>
                </w:rPr>
                <w:t>O</w:t>
              </w:r>
            </w:ins>
          </w:p>
        </w:tc>
        <w:tc>
          <w:tcPr>
            <w:tcW w:w="850" w:type="dxa"/>
            <w:tcBorders>
              <w:top w:val="single" w:sz="4" w:space="0" w:color="auto"/>
              <w:left w:val="single" w:sz="4" w:space="0" w:color="auto"/>
              <w:bottom w:val="single" w:sz="4" w:space="0" w:color="auto"/>
              <w:right w:val="single" w:sz="4" w:space="0" w:color="auto"/>
            </w:tcBorders>
          </w:tcPr>
          <w:p w14:paraId="68DB9D23" w14:textId="77777777" w:rsidR="00197796" w:rsidRPr="00556849" w:rsidRDefault="00197796" w:rsidP="00197796">
            <w:pPr>
              <w:pStyle w:val="TAL"/>
              <w:rPr>
                <w:ins w:id="31" w:author="ZTE" w:date="2022-09-22T16:43:00Z"/>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C2840E0" w14:textId="6C6B9B86" w:rsidR="00197796" w:rsidRDefault="00197796" w:rsidP="00197796">
            <w:pPr>
              <w:pStyle w:val="TAL"/>
              <w:rPr>
                <w:ins w:id="32" w:author="ZTE" w:date="2022-09-22T16:43:00Z"/>
                <w:rFonts w:cs="Arial"/>
                <w:szCs w:val="18"/>
                <w:lang w:eastAsia="ja-JP"/>
              </w:rPr>
            </w:pPr>
            <w:ins w:id="33" w:author="ZTE" w:date="2022-09-22T16:43:00Z">
              <w:r w:rsidRPr="00197796">
                <w:rPr>
                  <w:rFonts w:cs="Arial"/>
                  <w:szCs w:val="18"/>
                  <w:lang w:eastAsia="ja-JP"/>
                </w:rPr>
                <w:t>OCTET STRING</w:t>
              </w:r>
            </w:ins>
          </w:p>
        </w:tc>
        <w:tc>
          <w:tcPr>
            <w:tcW w:w="2551" w:type="dxa"/>
            <w:tcBorders>
              <w:top w:val="single" w:sz="4" w:space="0" w:color="auto"/>
              <w:left w:val="single" w:sz="4" w:space="0" w:color="auto"/>
              <w:bottom w:val="single" w:sz="4" w:space="0" w:color="auto"/>
              <w:right w:val="single" w:sz="4" w:space="0" w:color="auto"/>
            </w:tcBorders>
          </w:tcPr>
          <w:p w14:paraId="3F4DA033" w14:textId="655388F9" w:rsidR="00197796" w:rsidRDefault="00197796" w:rsidP="00197796">
            <w:pPr>
              <w:pStyle w:val="TAL"/>
              <w:rPr>
                <w:ins w:id="34" w:author="ZTE" w:date="2022-09-22T16:43:00Z"/>
                <w:rFonts w:cs="Arial"/>
                <w:szCs w:val="18"/>
                <w:lang w:val="en-US" w:eastAsia="zh-CN"/>
              </w:rPr>
            </w:pPr>
            <w:ins w:id="35" w:author="ZTE" w:date="2022-09-22T16:43:00Z">
              <w:r w:rsidRPr="00197796">
                <w:rPr>
                  <w:rFonts w:cs="Arial"/>
                  <w:szCs w:val="18"/>
                  <w:lang w:val="en-US" w:eastAsia="zh-CN"/>
                </w:rPr>
                <w:t>ConfigRestrictInfoDAPS</w:t>
              </w:r>
            </w:ins>
            <w:ins w:id="36" w:author="ZTE" w:date="2022-10-14T10:47:00Z">
              <w:r w:rsidR="00794A61" w:rsidRPr="00794A61">
                <w:rPr>
                  <w:rFonts w:cs="Arial"/>
                  <w:szCs w:val="18"/>
                  <w:lang w:val="en-US" w:eastAsia="zh-CN"/>
                </w:rPr>
                <w:t>-r16</w:t>
              </w:r>
            </w:ins>
            <w:ins w:id="37" w:author="ZTE" w:date="2022-09-22T16:43:00Z">
              <w:r w:rsidRPr="00197796">
                <w:rPr>
                  <w:rFonts w:cs="Arial"/>
                  <w:szCs w:val="18"/>
                  <w:lang w:val="en-US" w:eastAsia="zh-CN"/>
                </w:rPr>
                <w:t xml:space="preserve"> as defined in TS 38.331 [8]. This IE is used at the source node if DAPS</w:t>
              </w:r>
              <w:r w:rsidRPr="00197796">
                <w:rPr>
                  <w:rFonts w:cs="Arial" w:hint="eastAsia"/>
                  <w:szCs w:val="18"/>
                  <w:lang w:val="en-US" w:eastAsia="zh-CN"/>
                </w:rPr>
                <w:t xml:space="preserve"> </w:t>
              </w:r>
              <w:r w:rsidRPr="00197796">
                <w:rPr>
                  <w:rFonts w:cs="Arial"/>
                  <w:szCs w:val="18"/>
                  <w:lang w:val="en-US" w:eastAsia="zh-CN"/>
                </w:rPr>
                <w:t>HO is configured.</w:t>
              </w:r>
            </w:ins>
          </w:p>
        </w:tc>
        <w:tc>
          <w:tcPr>
            <w:tcW w:w="1134" w:type="dxa"/>
            <w:tcBorders>
              <w:top w:val="single" w:sz="4" w:space="0" w:color="auto"/>
              <w:left w:val="single" w:sz="4" w:space="0" w:color="auto"/>
              <w:bottom w:val="single" w:sz="4" w:space="0" w:color="auto"/>
              <w:right w:val="single" w:sz="4" w:space="0" w:color="auto"/>
            </w:tcBorders>
          </w:tcPr>
          <w:p w14:paraId="2007A1AA" w14:textId="127070F5" w:rsidR="00197796" w:rsidRDefault="00197796" w:rsidP="00197796">
            <w:pPr>
              <w:pStyle w:val="TAC"/>
              <w:rPr>
                <w:ins w:id="38" w:author="ZTE" w:date="2022-09-22T16:43:00Z"/>
                <w:lang w:val="en-US" w:eastAsia="zh-CN"/>
              </w:rPr>
            </w:pPr>
            <w:ins w:id="39" w:author="ZTE" w:date="2022-09-22T16:43:00Z">
              <w:r w:rsidRPr="00197796">
                <w:rPr>
                  <w:rFonts w:hint="eastAsia"/>
                  <w:lang w:val="en-US" w:eastAsia="zh-CN"/>
                </w:rPr>
                <w:t>Y</w:t>
              </w:r>
              <w:r w:rsidRPr="00197796">
                <w:rPr>
                  <w:lang w:val="en-US" w:eastAsia="zh-CN"/>
                </w:rPr>
                <w:t>ES</w:t>
              </w:r>
            </w:ins>
          </w:p>
        </w:tc>
        <w:tc>
          <w:tcPr>
            <w:tcW w:w="1134" w:type="dxa"/>
            <w:tcBorders>
              <w:top w:val="single" w:sz="4" w:space="0" w:color="auto"/>
              <w:left w:val="single" w:sz="4" w:space="0" w:color="auto"/>
              <w:bottom w:val="single" w:sz="4" w:space="0" w:color="auto"/>
              <w:right w:val="single" w:sz="4" w:space="0" w:color="auto"/>
            </w:tcBorders>
          </w:tcPr>
          <w:p w14:paraId="5FD1C821" w14:textId="7EAA24AB" w:rsidR="00197796" w:rsidRDefault="00197796" w:rsidP="00197796">
            <w:pPr>
              <w:pStyle w:val="TAC"/>
              <w:rPr>
                <w:ins w:id="40" w:author="ZTE" w:date="2022-09-22T16:43:00Z"/>
                <w:lang w:val="en-US" w:eastAsia="zh-CN"/>
              </w:rPr>
            </w:pPr>
            <w:ins w:id="41" w:author="ZTE" w:date="2022-09-22T16:43:00Z">
              <w:r w:rsidRPr="00197796">
                <w:rPr>
                  <w:rFonts w:hint="eastAsia"/>
                  <w:lang w:val="en-US" w:eastAsia="zh-CN"/>
                </w:rPr>
                <w:t>i</w:t>
              </w:r>
              <w:r w:rsidRPr="00197796">
                <w:rPr>
                  <w:lang w:val="en-US" w:eastAsia="zh-CN"/>
                </w:rPr>
                <w:t>gnore</w:t>
              </w:r>
            </w:ins>
          </w:p>
        </w:tc>
      </w:tr>
    </w:tbl>
    <w:p w14:paraId="7C546F20" w14:textId="77777777" w:rsidR="00197796" w:rsidRDefault="00197796" w:rsidP="0031329C"/>
    <w:bookmarkEnd w:id="0"/>
    <w:bookmarkEnd w:id="1"/>
    <w:bookmarkEnd w:id="2"/>
    <w:bookmarkEnd w:id="3"/>
    <w:bookmarkEnd w:id="4"/>
    <w:bookmarkEnd w:id="5"/>
    <w:bookmarkEnd w:id="6"/>
    <w:p w14:paraId="4C0F2F2F" w14:textId="77777777" w:rsidR="004A23C1" w:rsidRDefault="004A23C1">
      <w:pPr>
        <w:widowControl w:val="0"/>
        <w:tabs>
          <w:tab w:val="left" w:pos="1206"/>
          <w:tab w:val="left" w:pos="5437"/>
        </w:tabs>
        <w:spacing w:before="100" w:beforeAutospacing="1" w:after="120"/>
        <w:rPr>
          <w:lang w:eastAsia="zh-CN"/>
        </w:rPr>
      </w:pPr>
    </w:p>
    <w:p w14:paraId="7FDF8DA6" w14:textId="77777777" w:rsidR="00197796" w:rsidRDefault="00197796">
      <w:pPr>
        <w:widowControl w:val="0"/>
        <w:tabs>
          <w:tab w:val="left" w:pos="1206"/>
          <w:tab w:val="left" w:pos="5437"/>
        </w:tabs>
        <w:spacing w:before="100" w:beforeAutospacing="1" w:after="120"/>
        <w:rPr>
          <w:lang w:eastAsia="zh-CN"/>
        </w:rPr>
      </w:pPr>
    </w:p>
    <w:p w14:paraId="3E3CF6DD" w14:textId="77777777" w:rsidR="006E545A" w:rsidRDefault="006E545A">
      <w:pPr>
        <w:widowControl w:val="0"/>
        <w:tabs>
          <w:tab w:val="left" w:pos="1206"/>
          <w:tab w:val="left" w:pos="5437"/>
        </w:tabs>
        <w:spacing w:before="100" w:beforeAutospacing="1" w:after="120"/>
        <w:rPr>
          <w:lang w:eastAsia="zh-CN"/>
        </w:rPr>
        <w:sectPr w:rsidR="006E545A">
          <w:footnotePr>
            <w:numRestart w:val="eachSect"/>
          </w:footnotePr>
          <w:pgSz w:w="11907" w:h="16840"/>
          <w:pgMar w:top="1418" w:right="1134" w:bottom="1134" w:left="1134" w:header="680" w:footer="567" w:gutter="0"/>
          <w:cols w:space="720"/>
        </w:sectPr>
      </w:pPr>
    </w:p>
    <w:p w14:paraId="6D031690" w14:textId="77777777" w:rsidR="006E545A" w:rsidRDefault="006E545A">
      <w:pPr>
        <w:widowControl w:val="0"/>
        <w:tabs>
          <w:tab w:val="left" w:pos="1206"/>
          <w:tab w:val="left" w:pos="5437"/>
        </w:tabs>
        <w:spacing w:before="100" w:beforeAutospacing="1" w:after="120"/>
        <w:rPr>
          <w:lang w:eastAsia="zh-CN"/>
        </w:rPr>
      </w:pPr>
    </w:p>
    <w:p w14:paraId="256738BF" w14:textId="77777777" w:rsidR="00470C74" w:rsidRPr="00EA5FA7" w:rsidRDefault="00470C74" w:rsidP="00470C74">
      <w:pPr>
        <w:pStyle w:val="Heading3"/>
      </w:pPr>
      <w:bookmarkStart w:id="42" w:name="_Toc20956003"/>
      <w:bookmarkStart w:id="43" w:name="_Toc29893129"/>
      <w:bookmarkStart w:id="44" w:name="_Toc36557066"/>
      <w:bookmarkStart w:id="45" w:name="_Toc45832586"/>
      <w:bookmarkStart w:id="46" w:name="_Toc51763908"/>
      <w:bookmarkStart w:id="47" w:name="_Toc64449080"/>
      <w:bookmarkStart w:id="48" w:name="_Toc66289739"/>
      <w:bookmarkStart w:id="49" w:name="_Toc74154852"/>
      <w:bookmarkStart w:id="50" w:name="_Toc81383596"/>
      <w:bookmarkStart w:id="51" w:name="_Toc88658230"/>
      <w:bookmarkStart w:id="52" w:name="_Toc97911142"/>
      <w:bookmarkStart w:id="53" w:name="_Toc105498301"/>
      <w:r w:rsidRPr="00EA5FA7">
        <w:t>9.4.5</w:t>
      </w:r>
      <w:r w:rsidRPr="00EA5FA7">
        <w:tab/>
        <w:t>Information Element Definitions</w:t>
      </w:r>
      <w:bookmarkEnd w:id="42"/>
      <w:bookmarkEnd w:id="43"/>
      <w:bookmarkEnd w:id="44"/>
      <w:bookmarkEnd w:id="45"/>
      <w:bookmarkEnd w:id="46"/>
      <w:bookmarkEnd w:id="47"/>
      <w:bookmarkEnd w:id="48"/>
      <w:bookmarkEnd w:id="49"/>
      <w:bookmarkEnd w:id="50"/>
      <w:bookmarkEnd w:id="51"/>
      <w:bookmarkEnd w:id="52"/>
      <w:bookmarkEnd w:id="53"/>
    </w:p>
    <w:p w14:paraId="3181900E" w14:textId="77777777" w:rsidR="00ED75F9" w:rsidRDefault="00ED75F9" w:rsidP="00ED75F9">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7BCADCF7" w14:textId="77777777" w:rsidR="00197796" w:rsidRDefault="00197796" w:rsidP="00197796">
      <w:pPr>
        <w:pStyle w:val="PL"/>
        <w:rPr>
          <w:lang w:val="sv-SE"/>
        </w:rPr>
      </w:pPr>
      <w:r>
        <w:rPr>
          <w:lang w:val="sv-SE"/>
        </w:rPr>
        <w:tab/>
        <w:t>id-ENBDLTNL</w:t>
      </w:r>
      <w:r w:rsidRPr="00397812">
        <w:rPr>
          <w:lang w:val="sv-SE"/>
        </w:rPr>
        <w:t>Address</w:t>
      </w:r>
      <w:r>
        <w:rPr>
          <w:lang w:val="sv-SE"/>
        </w:rPr>
        <w:t>,</w:t>
      </w:r>
    </w:p>
    <w:p w14:paraId="308BFC39" w14:textId="77777777" w:rsidR="00197796" w:rsidRPr="00E219DC" w:rsidRDefault="00197796" w:rsidP="00197796">
      <w:pPr>
        <w:pStyle w:val="PL"/>
        <w:rPr>
          <w:rFonts w:eastAsia="宋体"/>
          <w:snapToGrid w:val="0"/>
        </w:rPr>
      </w:pPr>
      <w:r>
        <w:rPr>
          <w:snapToGrid w:val="0"/>
          <w:lang w:eastAsia="zh-CN"/>
        </w:rPr>
        <w:tab/>
      </w:r>
      <w:r w:rsidRPr="00EA5FA7">
        <w:rPr>
          <w:rFonts w:eastAsia="宋体"/>
          <w:snapToGrid w:val="0"/>
        </w:rPr>
        <w:t>id-</w:t>
      </w:r>
      <w:r w:rsidRPr="00E17648">
        <w:t>PRS-Resource-ID</w:t>
      </w:r>
      <w:r>
        <w:t>,</w:t>
      </w:r>
    </w:p>
    <w:p w14:paraId="0557E05E" w14:textId="77777777" w:rsidR="00197796" w:rsidRDefault="00197796" w:rsidP="00197796">
      <w:pPr>
        <w:pStyle w:val="PL"/>
        <w:rPr>
          <w:lang w:val="sv-SE"/>
        </w:rPr>
      </w:pPr>
      <w:r>
        <w:rPr>
          <w:snapToGrid w:val="0"/>
        </w:rPr>
        <w:tab/>
      </w:r>
      <w:r>
        <w:t>id-</w:t>
      </w:r>
      <w:proofErr w:type="spellStart"/>
      <w:r>
        <w:t>LocationMeasurementInformation</w:t>
      </w:r>
      <w:proofErr w:type="spellEnd"/>
      <w:r>
        <w:t>,</w:t>
      </w:r>
    </w:p>
    <w:p w14:paraId="17471878" w14:textId="77777777" w:rsidR="00197796" w:rsidRDefault="00197796" w:rsidP="00197796">
      <w:pPr>
        <w:pStyle w:val="PL"/>
        <w:rPr>
          <w:lang w:val="sv-SE"/>
        </w:rPr>
      </w:pPr>
      <w:r>
        <w:rPr>
          <w:snapToGrid w:val="0"/>
        </w:rPr>
        <w:tab/>
      </w:r>
      <w:r>
        <w:t>id-</w:t>
      </w:r>
      <w:proofErr w:type="spellStart"/>
      <w:r w:rsidRPr="00AE21B7">
        <w:t>InterFrequencyConfig</w:t>
      </w:r>
      <w:proofErr w:type="spellEnd"/>
      <w:r w:rsidRPr="00AE21B7">
        <w:t>-</w:t>
      </w:r>
      <w:proofErr w:type="spellStart"/>
      <w:r w:rsidRPr="00AE21B7">
        <w:t>NoGap</w:t>
      </w:r>
      <w:proofErr w:type="spellEnd"/>
      <w:r>
        <w:t>,</w:t>
      </w:r>
    </w:p>
    <w:p w14:paraId="1D826E6A" w14:textId="77777777" w:rsidR="00197796" w:rsidRDefault="00197796" w:rsidP="00197796">
      <w:pPr>
        <w:pStyle w:val="PL"/>
      </w:pPr>
      <w:r>
        <w:tab/>
        <w:t>id-</w:t>
      </w:r>
      <w:proofErr w:type="spellStart"/>
      <w:r>
        <w:rPr>
          <w:rFonts w:eastAsia="宋体" w:hint="eastAsia"/>
          <w:lang w:val="en-US" w:eastAsia="zh-CN"/>
        </w:rPr>
        <w:t>NeedForGapsInfoNR</w:t>
      </w:r>
      <w:proofErr w:type="spellEnd"/>
      <w:r>
        <w:t>,</w:t>
      </w:r>
    </w:p>
    <w:p w14:paraId="4A283580" w14:textId="2A716259" w:rsidR="00197796" w:rsidRDefault="00197796" w:rsidP="00197796">
      <w:pPr>
        <w:pStyle w:val="PL"/>
        <w:rPr>
          <w:lang w:val="sv-SE"/>
        </w:rPr>
      </w:pPr>
      <w:ins w:id="54" w:author="ZTE" w:date="2022-09-22T16:45:00Z">
        <w:r>
          <w:rPr>
            <w:snapToGrid w:val="0"/>
          </w:rPr>
          <w:tab/>
        </w:r>
        <w:r w:rsidRPr="00EE063F">
          <w:rPr>
            <w:snapToGrid w:val="0"/>
          </w:rPr>
          <w:t>id-</w:t>
        </w:r>
        <w:proofErr w:type="spellStart"/>
        <w:r>
          <w:rPr>
            <w:lang w:eastAsia="zh-CN"/>
          </w:rPr>
          <w:t>ConfigRestrictInfoDAPS</w:t>
        </w:r>
        <w:proofErr w:type="spellEnd"/>
        <w:r>
          <w:rPr>
            <w:lang w:eastAsia="zh-CN"/>
          </w:rPr>
          <w:t>,</w:t>
        </w:r>
      </w:ins>
    </w:p>
    <w:p w14:paraId="2FD2A28A" w14:textId="77777777" w:rsidR="00197796" w:rsidRPr="00EA5FA7" w:rsidRDefault="00197796" w:rsidP="00197796">
      <w:pPr>
        <w:pStyle w:val="PL"/>
        <w:rPr>
          <w:snapToGrid w:val="0"/>
        </w:rPr>
      </w:pPr>
      <w:r>
        <w:rPr>
          <w:lang w:val="sv-SE"/>
        </w:rPr>
        <w:tab/>
      </w:r>
      <w:proofErr w:type="spellStart"/>
      <w:r w:rsidRPr="00EA5FA7">
        <w:rPr>
          <w:rFonts w:eastAsia="宋体"/>
          <w:snapToGrid w:val="0"/>
        </w:rPr>
        <w:t>maxNRARFCN</w:t>
      </w:r>
      <w:proofErr w:type="spellEnd"/>
      <w:r w:rsidRPr="00EA5FA7">
        <w:rPr>
          <w:rFonts w:eastAsia="宋体"/>
          <w:snapToGrid w:val="0"/>
        </w:rPr>
        <w:t>,</w:t>
      </w:r>
    </w:p>
    <w:p w14:paraId="3EB24D4B" w14:textId="77777777" w:rsidR="00197796" w:rsidRPr="00EA5FA7" w:rsidRDefault="00197796" w:rsidP="00197796">
      <w:pPr>
        <w:pStyle w:val="PL"/>
        <w:rPr>
          <w:snapToGrid w:val="0"/>
        </w:rPr>
      </w:pPr>
      <w:r w:rsidRPr="00EA5FA7">
        <w:rPr>
          <w:rFonts w:ascii="Courier" w:hAnsi="Courier" w:cs="Courier"/>
        </w:rPr>
        <w:tab/>
      </w:r>
      <w:proofErr w:type="spellStart"/>
      <w:r w:rsidRPr="00EA5FA7">
        <w:rPr>
          <w:snapToGrid w:val="0"/>
        </w:rPr>
        <w:t>maxnoofErrors</w:t>
      </w:r>
      <w:proofErr w:type="spellEnd"/>
      <w:r w:rsidRPr="00EA5FA7">
        <w:rPr>
          <w:snapToGrid w:val="0"/>
        </w:rPr>
        <w:t>,</w:t>
      </w:r>
    </w:p>
    <w:p w14:paraId="594C02D2" w14:textId="77777777" w:rsidR="00197796" w:rsidRPr="00EA5FA7" w:rsidRDefault="00197796" w:rsidP="00197796">
      <w:pPr>
        <w:pStyle w:val="PL"/>
        <w:rPr>
          <w:rFonts w:eastAsia="宋体"/>
          <w:snapToGrid w:val="0"/>
        </w:rPr>
      </w:pPr>
      <w:r w:rsidRPr="00EA5FA7">
        <w:rPr>
          <w:snapToGrid w:val="0"/>
        </w:rPr>
        <w:tab/>
      </w:r>
      <w:proofErr w:type="spellStart"/>
      <w:r w:rsidRPr="00EA5FA7">
        <w:rPr>
          <w:snapToGrid w:val="0"/>
        </w:rPr>
        <w:t>maxnoofBPLMNs</w:t>
      </w:r>
      <w:proofErr w:type="spellEnd"/>
      <w:r w:rsidRPr="00EA5FA7">
        <w:rPr>
          <w:rFonts w:eastAsia="宋体"/>
          <w:snapToGrid w:val="0"/>
        </w:rPr>
        <w:t>,</w:t>
      </w:r>
    </w:p>
    <w:p w14:paraId="60C02110" w14:textId="77777777" w:rsidR="00470C74" w:rsidRPr="00EA5FA7" w:rsidRDefault="00470C74" w:rsidP="00470C74">
      <w:pPr>
        <w:pStyle w:val="PL"/>
        <w:rPr>
          <w:snapToGrid w:val="0"/>
        </w:rPr>
      </w:pPr>
    </w:p>
    <w:p w14:paraId="14695E85"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2B01D476" w14:textId="77777777" w:rsidR="00470C74" w:rsidRPr="00EA5FA7" w:rsidRDefault="00470C74" w:rsidP="00470C74">
      <w:pPr>
        <w:pStyle w:val="PL"/>
      </w:pPr>
    </w:p>
    <w:p w14:paraId="004075A2" w14:textId="77777777" w:rsidR="00470C74" w:rsidRPr="00EA5FA7" w:rsidRDefault="00470C74" w:rsidP="00470C74">
      <w:pPr>
        <w:pStyle w:val="PL"/>
      </w:pPr>
      <w:proofErr w:type="spellStart"/>
      <w:proofErr w:type="gramStart"/>
      <w:r w:rsidRPr="00EA5FA7">
        <w:t>CUtoDURRCInformation</w:t>
      </w:r>
      <w:proofErr w:type="spellEnd"/>
      <w:r w:rsidRPr="00EA5FA7">
        <w:t xml:space="preserve"> ::=</w:t>
      </w:r>
      <w:proofErr w:type="gramEnd"/>
      <w:r w:rsidRPr="00EA5FA7">
        <w:t xml:space="preserve"> SEQUENCE {</w:t>
      </w:r>
    </w:p>
    <w:p w14:paraId="43ED7542" w14:textId="77777777" w:rsidR="00470C74" w:rsidRPr="00EA5FA7" w:rsidRDefault="00470C74" w:rsidP="00470C74">
      <w:pPr>
        <w:pStyle w:val="PL"/>
      </w:pPr>
      <w:r w:rsidRPr="00EA5FA7">
        <w:tab/>
      </w:r>
      <w:proofErr w:type="spellStart"/>
      <w:r w:rsidRPr="00EA5FA7">
        <w:rPr>
          <w:rFonts w:eastAsia="宋体"/>
        </w:rPr>
        <w:t>cG</w:t>
      </w:r>
      <w:r w:rsidRPr="00EA5FA7">
        <w:t>-ConfigInfo</w:t>
      </w:r>
      <w:proofErr w:type="spellEnd"/>
      <w:r w:rsidRPr="00EA5FA7">
        <w:tab/>
      </w:r>
      <w:r w:rsidRPr="00EA5FA7">
        <w:tab/>
      </w:r>
      <w:r w:rsidRPr="00EA5FA7">
        <w:tab/>
      </w:r>
      <w:r w:rsidRPr="00EA5FA7">
        <w:rPr>
          <w:rFonts w:eastAsia="宋体"/>
        </w:rPr>
        <w:tab/>
      </w:r>
      <w:r w:rsidRPr="00EA5FA7">
        <w:rPr>
          <w:rFonts w:eastAsia="宋体"/>
        </w:rPr>
        <w:tab/>
      </w:r>
      <w:r w:rsidRPr="00EA5FA7">
        <w:rPr>
          <w:rFonts w:eastAsia="宋体"/>
        </w:rPr>
        <w:tab/>
      </w:r>
      <w:r w:rsidRPr="00EA5FA7">
        <w:t>CG-</w:t>
      </w:r>
      <w:proofErr w:type="spellStart"/>
      <w:r w:rsidRPr="00EA5FA7">
        <w:t>ConfigInfo</w:t>
      </w:r>
      <w:proofErr w:type="spellEnd"/>
      <w:r w:rsidRPr="00EA5FA7">
        <w:tab/>
      </w:r>
      <w:r w:rsidRPr="00EA5FA7">
        <w:tab/>
      </w:r>
      <w:r w:rsidRPr="00EA5FA7">
        <w:rPr>
          <w:rFonts w:eastAsia="宋体"/>
        </w:rPr>
        <w:tab/>
      </w:r>
      <w:r w:rsidRPr="00EA5FA7">
        <w:rPr>
          <w:rFonts w:eastAsia="宋体"/>
        </w:rPr>
        <w:tab/>
      </w:r>
      <w:r w:rsidRPr="00EA5FA7">
        <w:rPr>
          <w:rFonts w:eastAsia="宋体"/>
        </w:rPr>
        <w:tab/>
      </w:r>
      <w:r w:rsidRPr="00EA5FA7">
        <w:rPr>
          <w:rFonts w:eastAsia="宋体"/>
        </w:rPr>
        <w:tab/>
      </w:r>
      <w:r w:rsidRPr="00EA5FA7">
        <w:t>OPTIONAL,</w:t>
      </w:r>
    </w:p>
    <w:p w14:paraId="07B841AB" w14:textId="77777777" w:rsidR="00470C74" w:rsidRPr="00EA5FA7" w:rsidRDefault="00470C74" w:rsidP="00470C74">
      <w:pPr>
        <w:pStyle w:val="PL"/>
      </w:pPr>
      <w:r w:rsidRPr="00EA5FA7">
        <w:tab/>
      </w:r>
      <w:proofErr w:type="spellStart"/>
      <w:r w:rsidRPr="00EA5FA7">
        <w:rPr>
          <w:rFonts w:eastAsia="宋体"/>
        </w:rPr>
        <w:t>uE-CapabilityRAT-ContainerList</w:t>
      </w:r>
      <w:proofErr w:type="spellEnd"/>
      <w:r w:rsidRPr="00EA5FA7">
        <w:tab/>
      </w:r>
      <w:r w:rsidRPr="00EA5FA7">
        <w:tab/>
      </w:r>
      <w:r w:rsidRPr="00EA5FA7">
        <w:rPr>
          <w:rFonts w:eastAsia="宋体"/>
        </w:rPr>
        <w:t>UE-</w:t>
      </w:r>
      <w:proofErr w:type="spellStart"/>
      <w:r w:rsidRPr="00EA5FA7">
        <w:rPr>
          <w:rFonts w:eastAsia="宋体"/>
        </w:rPr>
        <w:t>CapabilityRAT</w:t>
      </w:r>
      <w:proofErr w:type="spellEnd"/>
      <w:r w:rsidRPr="00EA5FA7">
        <w:rPr>
          <w:rFonts w:eastAsia="宋体"/>
        </w:rPr>
        <w:t>-</w:t>
      </w:r>
      <w:proofErr w:type="spellStart"/>
      <w:r w:rsidRPr="00EA5FA7">
        <w:rPr>
          <w:rFonts w:eastAsia="宋体"/>
        </w:rPr>
        <w:t>ContainerList</w:t>
      </w:r>
      <w:proofErr w:type="spellEnd"/>
      <w:r w:rsidRPr="00EA5FA7">
        <w:rPr>
          <w:rFonts w:eastAsia="宋体"/>
        </w:rPr>
        <w:tab/>
      </w:r>
      <w:r w:rsidRPr="00EA5FA7">
        <w:rPr>
          <w:rFonts w:eastAsia="宋体"/>
        </w:rPr>
        <w:tab/>
        <w:t>OPTIONAL</w:t>
      </w:r>
      <w:r w:rsidRPr="00EA5FA7">
        <w:t>,</w:t>
      </w:r>
    </w:p>
    <w:p w14:paraId="42BBF312" w14:textId="77777777" w:rsidR="00470C74" w:rsidRPr="00EA5FA7" w:rsidRDefault="00470C74" w:rsidP="00470C74">
      <w:pPr>
        <w:pStyle w:val="PL"/>
      </w:pPr>
      <w:r w:rsidRPr="00EA5FA7">
        <w:tab/>
      </w:r>
      <w:proofErr w:type="spellStart"/>
      <w:r w:rsidRPr="00EA5FA7">
        <w:t>measConfig</w:t>
      </w:r>
      <w:proofErr w:type="spellEnd"/>
      <w:r w:rsidRPr="00EA5FA7">
        <w:tab/>
      </w:r>
      <w:r w:rsidRPr="00EA5FA7">
        <w:tab/>
      </w:r>
      <w:r w:rsidRPr="00EA5FA7">
        <w:tab/>
      </w:r>
      <w:r w:rsidRPr="00EA5FA7">
        <w:tab/>
      </w:r>
      <w:r w:rsidRPr="00EA5FA7">
        <w:tab/>
      </w:r>
      <w:r w:rsidRPr="00EA5FA7">
        <w:tab/>
      </w:r>
      <w:r w:rsidRPr="00EA5FA7">
        <w:tab/>
      </w:r>
      <w:proofErr w:type="spellStart"/>
      <w:r w:rsidRPr="00EA5FA7">
        <w:t>MeasConfig</w:t>
      </w:r>
      <w:proofErr w:type="spellEnd"/>
      <w:r w:rsidRPr="00EA5FA7">
        <w:tab/>
      </w:r>
      <w:r w:rsidRPr="00EA5FA7">
        <w:tab/>
      </w:r>
      <w:r w:rsidRPr="00EA5FA7">
        <w:tab/>
      </w:r>
      <w:r w:rsidRPr="00EA5FA7">
        <w:tab/>
      </w:r>
      <w:r w:rsidRPr="00EA5FA7">
        <w:tab/>
      </w:r>
      <w:r w:rsidRPr="00EA5FA7">
        <w:tab/>
      </w:r>
      <w:r w:rsidRPr="00EA5FA7">
        <w:tab/>
        <w:t>OPTIONAL,</w:t>
      </w:r>
    </w:p>
    <w:p w14:paraId="3F68CAFD" w14:textId="77777777" w:rsidR="00470C74" w:rsidRPr="00EA5FA7" w:rsidRDefault="00470C74" w:rsidP="00470C74">
      <w:pPr>
        <w:pStyle w:val="PL"/>
      </w:pPr>
      <w:r w:rsidRPr="00EA5FA7">
        <w:tab/>
      </w:r>
      <w:proofErr w:type="spellStart"/>
      <w:r w:rsidRPr="00EA5FA7">
        <w:t>iE</w:t>
      </w:r>
      <w:proofErr w:type="spellEnd"/>
      <w:r w:rsidRPr="00EA5FA7">
        <w:t>-Extensions</w:t>
      </w:r>
      <w:r w:rsidRPr="00EA5FA7">
        <w:tab/>
      </w:r>
      <w:r w:rsidRPr="00EA5FA7">
        <w:tab/>
      </w:r>
      <w:r w:rsidRPr="00EA5FA7">
        <w:tab/>
      </w:r>
      <w:r w:rsidRPr="00EA5FA7">
        <w:tab/>
      </w:r>
      <w:proofErr w:type="spellStart"/>
      <w:r w:rsidRPr="00EA5FA7">
        <w:t>ProtocolExtensionContainer</w:t>
      </w:r>
      <w:proofErr w:type="spellEnd"/>
      <w:r w:rsidRPr="00EA5FA7">
        <w:t xml:space="preserve"> </w:t>
      </w:r>
      <w:proofErr w:type="gramStart"/>
      <w:r w:rsidRPr="00EA5FA7">
        <w:t>{ {</w:t>
      </w:r>
      <w:proofErr w:type="gramEnd"/>
      <w:r w:rsidRPr="00EA5FA7">
        <w:t xml:space="preserve"> </w:t>
      </w:r>
      <w:proofErr w:type="spellStart"/>
      <w:r w:rsidRPr="00EA5FA7">
        <w:t>CUtoDURRCInformation-ExtIEs</w:t>
      </w:r>
      <w:proofErr w:type="spellEnd"/>
      <w:r w:rsidRPr="00EA5FA7">
        <w:t>} } OPTIONAL,</w:t>
      </w:r>
    </w:p>
    <w:p w14:paraId="32401065" w14:textId="77777777" w:rsidR="00470C74" w:rsidRPr="00EA5FA7" w:rsidRDefault="00470C74" w:rsidP="00470C74">
      <w:pPr>
        <w:pStyle w:val="PL"/>
      </w:pPr>
      <w:r w:rsidRPr="00EA5FA7">
        <w:tab/>
        <w:t>...</w:t>
      </w:r>
    </w:p>
    <w:p w14:paraId="5EC1CD47" w14:textId="77777777" w:rsidR="00470C74" w:rsidRPr="00EA5FA7" w:rsidRDefault="00470C74" w:rsidP="00470C74">
      <w:pPr>
        <w:pStyle w:val="PL"/>
      </w:pPr>
      <w:r w:rsidRPr="00EA5FA7">
        <w:t>}</w:t>
      </w:r>
    </w:p>
    <w:p w14:paraId="03A37EF3" w14:textId="77777777" w:rsidR="00197796" w:rsidRPr="00EA5FA7" w:rsidRDefault="00197796" w:rsidP="00197796">
      <w:pPr>
        <w:pStyle w:val="PL"/>
      </w:pPr>
    </w:p>
    <w:p w14:paraId="3249D4EB" w14:textId="77777777" w:rsidR="00197796" w:rsidRPr="00EA5FA7" w:rsidRDefault="00197796" w:rsidP="00197796">
      <w:pPr>
        <w:pStyle w:val="PL"/>
      </w:pPr>
      <w:proofErr w:type="spellStart"/>
      <w:r w:rsidRPr="00EA5FA7">
        <w:t>CUtoDURRCInformation-ExtIEs</w:t>
      </w:r>
      <w:proofErr w:type="spellEnd"/>
      <w:r w:rsidRPr="00EA5FA7">
        <w:t xml:space="preserve"> F1AP-PROTOCOL-</w:t>
      </w:r>
      <w:proofErr w:type="gramStart"/>
      <w:r w:rsidRPr="00EA5FA7">
        <w:t>EXTENSION ::=</w:t>
      </w:r>
      <w:proofErr w:type="gramEnd"/>
      <w:r w:rsidRPr="00EA5FA7">
        <w:t xml:space="preserve"> {</w:t>
      </w:r>
    </w:p>
    <w:p w14:paraId="557A0E64" w14:textId="77777777" w:rsidR="00197796" w:rsidRPr="00EA5FA7" w:rsidRDefault="00197796" w:rsidP="00197796">
      <w:pPr>
        <w:pStyle w:val="PL"/>
      </w:pPr>
      <w:r w:rsidRPr="00EA5FA7">
        <w:tab/>
      </w:r>
      <w:proofErr w:type="gramStart"/>
      <w:r w:rsidRPr="00EA5FA7">
        <w:t>{ ID</w:t>
      </w:r>
      <w:proofErr w:type="gramEnd"/>
      <w:r w:rsidRPr="00EA5FA7">
        <w:t xml:space="preserve"> id-</w:t>
      </w:r>
      <w:proofErr w:type="spellStart"/>
      <w:r w:rsidRPr="00EA5FA7">
        <w:t>HandoverPreparationInformation</w:t>
      </w:r>
      <w:proofErr w:type="spellEnd"/>
      <w:r w:rsidRPr="00EA5FA7">
        <w:tab/>
        <w:t>CRITICALITY ignore</w:t>
      </w:r>
      <w:r w:rsidRPr="00EA5FA7">
        <w:tab/>
        <w:t xml:space="preserve">EXTENSION </w:t>
      </w:r>
      <w:proofErr w:type="spellStart"/>
      <w:r w:rsidRPr="00EA5FA7">
        <w:t>HandoverPreparationInformation</w:t>
      </w:r>
      <w:proofErr w:type="spellEnd"/>
      <w:r w:rsidRPr="00EA5FA7">
        <w:tab/>
      </w:r>
      <w:r w:rsidRPr="00EA5FA7">
        <w:tab/>
        <w:t>PRESENCE optional }|</w:t>
      </w:r>
    </w:p>
    <w:p w14:paraId="4686F60F" w14:textId="77777777" w:rsidR="00197796" w:rsidRPr="00EA5FA7" w:rsidRDefault="00197796" w:rsidP="00197796">
      <w:pPr>
        <w:pStyle w:val="PL"/>
      </w:pPr>
      <w:r w:rsidRPr="00EA5FA7">
        <w:tab/>
      </w:r>
      <w:proofErr w:type="gramStart"/>
      <w:r w:rsidRPr="00EA5FA7">
        <w:t>{ ID</w:t>
      </w:r>
      <w:proofErr w:type="gramEnd"/>
      <w:r w:rsidRPr="00EA5FA7">
        <w:t xml:space="preserve"> id-</w:t>
      </w:r>
      <w:proofErr w:type="spellStart"/>
      <w:r w:rsidRPr="00EA5FA7">
        <w:t>CellGroupConfig</w:t>
      </w:r>
      <w:proofErr w:type="spellEnd"/>
      <w:r w:rsidRPr="00EA5FA7">
        <w:tab/>
      </w:r>
      <w:r w:rsidRPr="00EA5FA7">
        <w:tab/>
      </w:r>
      <w:r w:rsidRPr="00EA5FA7">
        <w:tab/>
      </w:r>
      <w:r w:rsidRPr="00EA5FA7">
        <w:tab/>
      </w:r>
      <w:r w:rsidRPr="00EA5FA7">
        <w:tab/>
        <w:t>CRITICALITY ignore</w:t>
      </w:r>
      <w:r w:rsidRPr="00EA5FA7">
        <w:tab/>
        <w:t xml:space="preserve">EXTENSION </w:t>
      </w:r>
      <w:proofErr w:type="spellStart"/>
      <w:r w:rsidRPr="00EA5FA7">
        <w:t>CellGroupConfig</w:t>
      </w:r>
      <w:proofErr w:type="spellEnd"/>
      <w:r w:rsidRPr="00EA5FA7">
        <w:tab/>
      </w:r>
      <w:r w:rsidRPr="00EA5FA7">
        <w:tab/>
      </w:r>
      <w:r w:rsidRPr="00EA5FA7">
        <w:tab/>
      </w:r>
      <w:r w:rsidRPr="00EA5FA7">
        <w:tab/>
      </w:r>
      <w:r w:rsidRPr="00EA5FA7">
        <w:tab/>
      </w:r>
      <w:r w:rsidRPr="00EA5FA7">
        <w:tab/>
      </w:r>
      <w:r w:rsidRPr="00EA5FA7">
        <w:tab/>
        <w:t>PRESENCE optional }|</w:t>
      </w:r>
    </w:p>
    <w:p w14:paraId="429A6E39" w14:textId="77777777" w:rsidR="00197796" w:rsidRPr="00EA5FA7" w:rsidRDefault="00197796" w:rsidP="00197796">
      <w:pPr>
        <w:pStyle w:val="PL"/>
      </w:pPr>
      <w:r w:rsidRPr="00EA5FA7">
        <w:tab/>
      </w:r>
      <w:proofErr w:type="gramStart"/>
      <w:r w:rsidRPr="00EA5FA7">
        <w:t>{ ID</w:t>
      </w:r>
      <w:proofErr w:type="gramEnd"/>
      <w:r w:rsidRPr="00EA5FA7">
        <w:t xml:space="preserve"> id-</w:t>
      </w:r>
      <w:proofErr w:type="spellStart"/>
      <w:r w:rsidRPr="00EA5FA7">
        <w:t>MeasurementTimingConfiguration</w:t>
      </w:r>
      <w:proofErr w:type="spellEnd"/>
      <w:r w:rsidRPr="00EA5FA7">
        <w:tab/>
        <w:t>CRITICALITY ignore</w:t>
      </w:r>
      <w:r w:rsidRPr="00EA5FA7">
        <w:tab/>
        <w:t xml:space="preserve">EXTENSION </w:t>
      </w:r>
      <w:proofErr w:type="spellStart"/>
      <w:r w:rsidRPr="00EA5FA7">
        <w:t>MeasurementTimingConfiguration</w:t>
      </w:r>
      <w:proofErr w:type="spellEnd"/>
      <w:r w:rsidRPr="00EA5FA7">
        <w:tab/>
      </w:r>
      <w:r w:rsidRPr="00EA5FA7">
        <w:tab/>
        <w:t>PRESENCE optional }|</w:t>
      </w:r>
    </w:p>
    <w:p w14:paraId="39835334" w14:textId="77777777" w:rsidR="00197796" w:rsidRPr="00EA5FA7" w:rsidRDefault="00197796" w:rsidP="00197796">
      <w:pPr>
        <w:pStyle w:val="PL"/>
        <w:rPr>
          <w:lang w:eastAsia="zh-CN"/>
        </w:rPr>
      </w:pPr>
      <w:r w:rsidRPr="00EA5FA7">
        <w:tab/>
      </w:r>
      <w:proofErr w:type="gramStart"/>
      <w:r w:rsidRPr="00EA5FA7">
        <w:t>{ ID</w:t>
      </w:r>
      <w:proofErr w:type="gramEnd"/>
      <w:r w:rsidRPr="00EA5FA7">
        <w:t xml:space="preserve"> id-</w:t>
      </w:r>
      <w:proofErr w:type="spellStart"/>
      <w:r w:rsidRPr="00EA5FA7">
        <w:t>UEAssistanceInformation</w:t>
      </w:r>
      <w:proofErr w:type="spellEnd"/>
      <w:r w:rsidRPr="00EA5FA7">
        <w:tab/>
      </w:r>
      <w:r w:rsidRPr="00EA5FA7">
        <w:tab/>
      </w:r>
      <w:r w:rsidRPr="00EA5FA7">
        <w:tab/>
        <w:t>CRITICALITY ignore</w:t>
      </w:r>
      <w:r w:rsidRPr="00EA5FA7">
        <w:tab/>
        <w:t xml:space="preserve">EXTENSION </w:t>
      </w:r>
      <w:proofErr w:type="spellStart"/>
      <w:r w:rsidRPr="00EA5FA7">
        <w:t>UEAssistanceInformation</w:t>
      </w:r>
      <w:proofErr w:type="spellEnd"/>
      <w:r w:rsidRPr="00EA5FA7">
        <w:tab/>
      </w:r>
      <w:r w:rsidRPr="00EA5FA7">
        <w:tab/>
      </w:r>
      <w:r w:rsidRPr="00EA5FA7">
        <w:tab/>
      </w:r>
      <w:r w:rsidRPr="00EA5FA7">
        <w:tab/>
      </w:r>
      <w:r w:rsidRPr="00EA5FA7">
        <w:tab/>
        <w:t>PRESENCE optional }</w:t>
      </w:r>
      <w:r w:rsidRPr="00EA5FA7">
        <w:rPr>
          <w:rFonts w:hint="eastAsia"/>
          <w:lang w:eastAsia="zh-CN"/>
        </w:rPr>
        <w:t>|</w:t>
      </w:r>
    </w:p>
    <w:p w14:paraId="7E1BCB34" w14:textId="77777777" w:rsidR="00197796" w:rsidRDefault="00197796" w:rsidP="00197796">
      <w:pPr>
        <w:pStyle w:val="PL"/>
      </w:pPr>
      <w:r w:rsidRPr="00EA5FA7">
        <w:tab/>
      </w:r>
      <w:proofErr w:type="gramStart"/>
      <w:r w:rsidRPr="00EA5FA7">
        <w:t>{ ID</w:t>
      </w:r>
      <w:proofErr w:type="gramEnd"/>
      <w:r w:rsidRPr="00EA5FA7">
        <w:t xml:space="preserve">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0B4F7784" w14:textId="77777777" w:rsidR="00197796" w:rsidRDefault="00197796" w:rsidP="00197796">
      <w:pPr>
        <w:pStyle w:val="PL"/>
      </w:pPr>
      <w:r>
        <w:tab/>
      </w:r>
      <w:proofErr w:type="gramStart"/>
      <w:r>
        <w:t>{ ID</w:t>
      </w:r>
      <w:proofErr w:type="gramEnd"/>
      <w:r>
        <w:t xml:space="preserve"> id-</w:t>
      </w:r>
      <w:proofErr w:type="spellStart"/>
      <w:r>
        <w:t>UEAssistanceInformationEUTRA</w:t>
      </w:r>
      <w:proofErr w:type="spellEnd"/>
      <w:r>
        <w:tab/>
        <w:t>CRITICALITY ignore</w:t>
      </w:r>
      <w:r>
        <w:tab/>
        <w:t xml:space="preserve">EXTENSION </w:t>
      </w:r>
      <w:proofErr w:type="spellStart"/>
      <w:r>
        <w:t>UEAssistanceInformationEUTRA</w:t>
      </w:r>
      <w:proofErr w:type="spellEnd"/>
      <w:r>
        <w:tab/>
      </w:r>
      <w:r>
        <w:tab/>
      </w:r>
      <w:r>
        <w:tab/>
        <w:t>PRESENCE optional }|</w:t>
      </w:r>
    </w:p>
    <w:p w14:paraId="02A8AC8B" w14:textId="77777777" w:rsidR="00197796" w:rsidRDefault="00197796" w:rsidP="00197796">
      <w:pPr>
        <w:pStyle w:val="PL"/>
      </w:pPr>
      <w:r>
        <w:tab/>
      </w:r>
      <w:proofErr w:type="gramStart"/>
      <w:r>
        <w:t>{ ID</w:t>
      </w:r>
      <w:proofErr w:type="gramEnd"/>
      <w:r>
        <w:t xml:space="preserve"> id-</w:t>
      </w:r>
      <w:proofErr w:type="spellStart"/>
      <w:r>
        <w:t>LocationMeasurementInformation</w:t>
      </w:r>
      <w:proofErr w:type="spellEnd"/>
      <w:r>
        <w:tab/>
        <w:t>CRITICALITY ignore</w:t>
      </w:r>
      <w:r>
        <w:tab/>
        <w:t xml:space="preserve">EXTENSION </w:t>
      </w:r>
      <w:proofErr w:type="spellStart"/>
      <w:r>
        <w:t>LocationMeasurementInformation</w:t>
      </w:r>
      <w:proofErr w:type="spellEnd"/>
      <w:r>
        <w:tab/>
      </w:r>
      <w:r>
        <w:tab/>
        <w:t>PRESENCE optional }|</w:t>
      </w:r>
    </w:p>
    <w:p w14:paraId="3952AB29" w14:textId="77777777" w:rsidR="00197796" w:rsidRDefault="00197796" w:rsidP="00197796">
      <w:pPr>
        <w:pStyle w:val="PL"/>
        <w:rPr>
          <w:ins w:id="55" w:author="ZTE" w:date="2022-08-02T14:01:00Z"/>
          <w:snapToGrid w:val="0"/>
        </w:rPr>
      </w:pPr>
      <w:r>
        <w:rPr>
          <w:rFonts w:eastAsia="宋体"/>
          <w:snapToGrid w:val="0"/>
        </w:rPr>
        <w:tab/>
      </w:r>
      <w:proofErr w:type="gramStart"/>
      <w:r>
        <w:rPr>
          <w:rFonts w:eastAsia="宋体"/>
          <w:snapToGrid w:val="0"/>
        </w:rPr>
        <w:t>{ ID</w:t>
      </w:r>
      <w:proofErr w:type="gramEnd"/>
      <w:r>
        <w:rPr>
          <w:rFonts w:eastAsia="宋体"/>
          <w:snapToGrid w:val="0"/>
        </w:rPr>
        <w:t xml:space="preserve"> </w:t>
      </w:r>
      <w:proofErr w:type="spellStart"/>
      <w:r>
        <w:rPr>
          <w:rFonts w:eastAsia="宋体"/>
          <w:snapToGrid w:val="0"/>
        </w:rPr>
        <w:t>id</w:t>
      </w:r>
      <w:proofErr w:type="spellEnd"/>
      <w:r>
        <w:rPr>
          <w:rFonts w:eastAsia="宋体"/>
          <w:snapToGrid w:val="0"/>
        </w:rPr>
        <w:t>-</w:t>
      </w:r>
      <w:proofErr w:type="spellStart"/>
      <w:r>
        <w:rPr>
          <w:rFonts w:eastAsia="宋体" w:hint="eastAsia"/>
          <w:snapToGrid w:val="0"/>
          <w:lang w:val="en-US" w:eastAsia="zh-CN"/>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 xml:space="preserve">EXTENSION </w:t>
      </w:r>
      <w:proofErr w:type="spellStart"/>
      <w:r>
        <w:rPr>
          <w:rFonts w:eastAsia="宋体" w:hint="eastAsia"/>
          <w:snapToGrid w:val="0"/>
          <w:lang w:val="en-US" w:eastAsia="zh-CN"/>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ins w:id="56" w:author="ZTE" w:date="2022-08-02T14:01:00Z">
        <w:r>
          <w:rPr>
            <w:snapToGrid w:val="0"/>
          </w:rPr>
          <w:t>|</w:t>
        </w:r>
      </w:ins>
    </w:p>
    <w:p w14:paraId="1BEFFCB5" w14:textId="337D0B27" w:rsidR="00197796" w:rsidRPr="00EA5FA7" w:rsidRDefault="00197796" w:rsidP="00197796">
      <w:pPr>
        <w:pStyle w:val="PL"/>
      </w:pPr>
      <w:ins w:id="57" w:author="ZTE" w:date="2022-08-02T14:01:00Z">
        <w:r>
          <w:rPr>
            <w:snapToGrid w:val="0"/>
          </w:rPr>
          <w:tab/>
        </w:r>
        <w:proofErr w:type="gramStart"/>
        <w:r w:rsidRPr="00EE063F">
          <w:rPr>
            <w:snapToGrid w:val="0"/>
          </w:rPr>
          <w:t>{ ID</w:t>
        </w:r>
        <w:proofErr w:type="gramEnd"/>
        <w:r w:rsidRPr="00EE063F">
          <w:rPr>
            <w:snapToGrid w:val="0"/>
          </w:rPr>
          <w:t xml:space="preserve"> id-</w:t>
        </w:r>
        <w:proofErr w:type="spellStart"/>
        <w:r>
          <w:rPr>
            <w:lang w:eastAsia="zh-CN"/>
          </w:rPr>
          <w:t>ConfigRestrictInfoDAPS</w:t>
        </w:r>
        <w:proofErr w:type="spellEnd"/>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ins>
      <w:ins w:id="58" w:author="ZTE" w:date="2022-08-02T14:02:00Z">
        <w:r>
          <w:t>EXTENSION</w:t>
        </w:r>
        <w:r>
          <w:rPr>
            <w:snapToGrid w:val="0"/>
          </w:rPr>
          <w:t xml:space="preserve"> </w:t>
        </w:r>
        <w:proofErr w:type="spellStart"/>
        <w:r>
          <w:rPr>
            <w:lang w:eastAsia="zh-CN"/>
          </w:rPr>
          <w:t>ConfigRestrictInfoDAPS</w:t>
        </w:r>
      </w:ins>
      <w:proofErr w:type="spellEnd"/>
      <w:ins w:id="59" w:author="ZTE" w:date="2022-08-02T14:01:00Z">
        <w:r>
          <w:rPr>
            <w:snapToGrid w:val="0"/>
          </w:rPr>
          <w:tab/>
        </w:r>
        <w:r>
          <w:rPr>
            <w:snapToGrid w:val="0"/>
          </w:rPr>
          <w:tab/>
        </w:r>
        <w:r>
          <w:rPr>
            <w:snapToGrid w:val="0"/>
          </w:rPr>
          <w:tab/>
        </w:r>
        <w:r>
          <w:rPr>
            <w:snapToGrid w:val="0"/>
          </w:rPr>
          <w:tab/>
        </w:r>
        <w:r>
          <w:rPr>
            <w:snapToGrid w:val="0"/>
          </w:rPr>
          <w:tab/>
        </w:r>
        <w:r w:rsidRPr="00EE063F">
          <w:rPr>
            <w:snapToGrid w:val="0"/>
          </w:rPr>
          <w:t>PRESENCE optional }</w:t>
        </w:r>
      </w:ins>
      <w:r w:rsidRPr="00EA5FA7">
        <w:t>,</w:t>
      </w:r>
    </w:p>
    <w:p w14:paraId="60BE65AD" w14:textId="77777777" w:rsidR="00197796" w:rsidRPr="00EA5FA7" w:rsidRDefault="00197796" w:rsidP="00197796">
      <w:pPr>
        <w:pStyle w:val="PL"/>
      </w:pPr>
      <w:r w:rsidRPr="00EA5FA7">
        <w:tab/>
        <w:t>...</w:t>
      </w:r>
    </w:p>
    <w:p w14:paraId="034F77FE" w14:textId="77777777" w:rsidR="00197796" w:rsidRPr="00EA5FA7" w:rsidRDefault="00197796" w:rsidP="00197796">
      <w:pPr>
        <w:pStyle w:val="PL"/>
      </w:pPr>
      <w:r w:rsidRPr="00EA5FA7">
        <w:t>}</w:t>
      </w:r>
    </w:p>
    <w:p w14:paraId="1ABAEC18" w14:textId="77777777" w:rsidR="00197796" w:rsidRPr="00EA5FA7" w:rsidRDefault="00197796" w:rsidP="00197796">
      <w:pPr>
        <w:pStyle w:val="PL"/>
      </w:pPr>
    </w:p>
    <w:p w14:paraId="731A77BD" w14:textId="5AB5D87B" w:rsidR="00697DA0" w:rsidRDefault="00697DA0" w:rsidP="00470C74">
      <w:pPr>
        <w:pStyle w:val="PL"/>
        <w:rPr>
          <w:ins w:id="60" w:author="ZTE" w:date="2022-08-02T14:11:00Z"/>
        </w:rPr>
      </w:pPr>
      <w:proofErr w:type="spellStart"/>
      <w:proofErr w:type="gramStart"/>
      <w:ins w:id="61" w:author="ZTE" w:date="2022-08-02T14:12:00Z">
        <w:r>
          <w:rPr>
            <w:lang w:eastAsia="zh-CN"/>
          </w:rPr>
          <w:t>C</w:t>
        </w:r>
      </w:ins>
      <w:ins w:id="62" w:author="ZTE" w:date="2022-08-02T14:11:00Z">
        <w:r>
          <w:rPr>
            <w:lang w:eastAsia="zh-CN"/>
          </w:rPr>
          <w:t>onfigRestrictInfoDAPS</w:t>
        </w:r>
        <w:proofErr w:type="spellEnd"/>
        <w:r w:rsidRPr="006A7576">
          <w:t xml:space="preserve"> ::=</w:t>
        </w:r>
        <w:proofErr w:type="gramEnd"/>
        <w:r w:rsidRPr="006A7576">
          <w:t xml:space="preserve"> OCTET STRING</w:t>
        </w:r>
      </w:ins>
    </w:p>
    <w:p w14:paraId="59707CED" w14:textId="77777777" w:rsidR="00697DA0" w:rsidRPr="00EA5FA7" w:rsidRDefault="00697DA0" w:rsidP="00470C74">
      <w:pPr>
        <w:pStyle w:val="PL"/>
        <w:rPr>
          <w:ins w:id="63" w:author="ZTE" w:date="2022-08-02T14:11:00Z"/>
        </w:rPr>
      </w:pPr>
    </w:p>
    <w:p w14:paraId="295BD522"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A4489B4" w14:textId="77777777" w:rsidR="005D0AB8" w:rsidRPr="00EA5FA7" w:rsidRDefault="005D0AB8" w:rsidP="005D0AB8">
      <w:pPr>
        <w:pStyle w:val="Heading3"/>
      </w:pPr>
      <w:bookmarkStart w:id="64" w:name="_Toc20956005"/>
      <w:bookmarkStart w:id="65" w:name="_Toc29893131"/>
      <w:bookmarkStart w:id="66" w:name="_Toc36557068"/>
      <w:bookmarkStart w:id="67" w:name="_Toc45832588"/>
      <w:bookmarkStart w:id="68" w:name="_Toc51763910"/>
      <w:bookmarkStart w:id="69" w:name="_Toc64449082"/>
      <w:bookmarkStart w:id="70" w:name="_Toc66289741"/>
      <w:bookmarkStart w:id="71" w:name="_Toc74154854"/>
      <w:bookmarkStart w:id="72" w:name="_Toc81383598"/>
      <w:bookmarkStart w:id="73" w:name="_Toc88658232"/>
      <w:bookmarkStart w:id="74" w:name="_Toc97911144"/>
      <w:bookmarkStart w:id="75" w:name="_Toc105498303"/>
      <w:r w:rsidRPr="00EA5FA7">
        <w:t>9.4.7</w:t>
      </w:r>
      <w:r w:rsidRPr="00EA5FA7">
        <w:tab/>
        <w:t>Constant Definitions</w:t>
      </w:r>
      <w:bookmarkEnd w:id="64"/>
      <w:bookmarkEnd w:id="65"/>
      <w:bookmarkEnd w:id="66"/>
      <w:bookmarkEnd w:id="67"/>
      <w:bookmarkEnd w:id="68"/>
      <w:bookmarkEnd w:id="69"/>
      <w:bookmarkEnd w:id="70"/>
      <w:bookmarkEnd w:id="71"/>
      <w:bookmarkEnd w:id="72"/>
      <w:bookmarkEnd w:id="73"/>
      <w:bookmarkEnd w:id="74"/>
      <w:bookmarkEnd w:id="75"/>
    </w:p>
    <w:p w14:paraId="52637443" w14:textId="77777777" w:rsidR="005D0AB8" w:rsidRPr="00EA5FA7" w:rsidRDefault="005D0AB8" w:rsidP="005D0AB8">
      <w:pPr>
        <w:pStyle w:val="PL"/>
        <w:rPr>
          <w:snapToGrid w:val="0"/>
        </w:rPr>
      </w:pPr>
      <w:r w:rsidRPr="00EA5FA7">
        <w:rPr>
          <w:snapToGrid w:val="0"/>
        </w:rPr>
        <w:t xml:space="preserve">-- ASN1START </w:t>
      </w:r>
    </w:p>
    <w:p w14:paraId="4C701F2E" w14:textId="77777777" w:rsidR="005D0AB8" w:rsidRPr="00EA5FA7" w:rsidRDefault="005D0AB8" w:rsidP="005D0AB8">
      <w:pPr>
        <w:pStyle w:val="PL"/>
        <w:rPr>
          <w:snapToGrid w:val="0"/>
        </w:rPr>
      </w:pPr>
      <w:r w:rsidRPr="00EA5FA7">
        <w:rPr>
          <w:snapToGrid w:val="0"/>
        </w:rPr>
        <w:lastRenderedPageBreak/>
        <w:t>-- **************************************************************</w:t>
      </w:r>
    </w:p>
    <w:p w14:paraId="046916AF" w14:textId="77777777" w:rsidR="005D0AB8" w:rsidRPr="00EA5FA7" w:rsidRDefault="005D0AB8" w:rsidP="005D0AB8">
      <w:pPr>
        <w:pStyle w:val="PL"/>
        <w:rPr>
          <w:snapToGrid w:val="0"/>
        </w:rPr>
      </w:pPr>
      <w:r w:rsidRPr="00EA5FA7">
        <w:rPr>
          <w:snapToGrid w:val="0"/>
        </w:rPr>
        <w:t>--</w:t>
      </w:r>
    </w:p>
    <w:p w14:paraId="4E97EB6D" w14:textId="77777777" w:rsidR="005D0AB8" w:rsidRPr="00EA5FA7" w:rsidRDefault="005D0AB8" w:rsidP="005D0AB8">
      <w:pPr>
        <w:pStyle w:val="PL"/>
        <w:rPr>
          <w:snapToGrid w:val="0"/>
        </w:rPr>
      </w:pPr>
      <w:r w:rsidRPr="00EA5FA7">
        <w:rPr>
          <w:snapToGrid w:val="0"/>
        </w:rPr>
        <w:t>-- Constant definitions</w:t>
      </w:r>
    </w:p>
    <w:p w14:paraId="352F82C0" w14:textId="77777777" w:rsidR="005D0AB8" w:rsidRPr="00EA5FA7" w:rsidRDefault="005D0AB8" w:rsidP="005D0AB8">
      <w:pPr>
        <w:pStyle w:val="PL"/>
        <w:rPr>
          <w:snapToGrid w:val="0"/>
        </w:rPr>
      </w:pPr>
      <w:r w:rsidRPr="00EA5FA7">
        <w:rPr>
          <w:snapToGrid w:val="0"/>
        </w:rPr>
        <w:t>--</w:t>
      </w:r>
    </w:p>
    <w:p w14:paraId="7AB7C488" w14:textId="77777777" w:rsidR="005D0AB8" w:rsidRPr="00EA5FA7" w:rsidRDefault="005D0AB8" w:rsidP="005D0AB8">
      <w:pPr>
        <w:pStyle w:val="PL"/>
        <w:rPr>
          <w:snapToGrid w:val="0"/>
        </w:rPr>
      </w:pPr>
      <w:r w:rsidRPr="00EA5FA7">
        <w:rPr>
          <w:snapToGrid w:val="0"/>
        </w:rPr>
        <w:t>-- **************************************************************</w:t>
      </w:r>
    </w:p>
    <w:p w14:paraId="76FB8BDD" w14:textId="77777777" w:rsidR="005D0AB8" w:rsidRPr="00EA5FA7" w:rsidRDefault="005D0AB8" w:rsidP="005D0AB8">
      <w:pPr>
        <w:pStyle w:val="PL"/>
        <w:rPr>
          <w:snapToGrid w:val="0"/>
        </w:rPr>
      </w:pPr>
    </w:p>
    <w:p w14:paraId="2A764A85" w14:textId="77777777" w:rsidR="005D0AB8" w:rsidRDefault="005D0AB8" w:rsidP="005D0AB8">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453A929A" w14:textId="77777777" w:rsidR="00197796" w:rsidRPr="00311A03" w:rsidRDefault="00197796" w:rsidP="00197796">
      <w:pPr>
        <w:pStyle w:val="PL"/>
        <w:rPr>
          <w:rFonts w:eastAsia="等线"/>
          <w:snapToGrid w:val="0"/>
        </w:rPr>
      </w:pPr>
      <w:r w:rsidRPr="00EA5FA7">
        <w:rPr>
          <w:rFonts w:eastAsia="宋体"/>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宋体"/>
          <w:snapToGrid w:val="0"/>
        </w:rPr>
        <w:t>ProtocolIE</w:t>
      </w:r>
      <w:proofErr w:type="spellEnd"/>
      <w:r w:rsidRPr="00311A03">
        <w:rPr>
          <w:rFonts w:eastAsia="宋体"/>
          <w:snapToGrid w:val="0"/>
        </w:rPr>
        <w:t>-</w:t>
      </w:r>
      <w:proofErr w:type="gramStart"/>
      <w:r w:rsidRPr="00311A03">
        <w:rPr>
          <w:rFonts w:eastAsia="宋体"/>
          <w:snapToGrid w:val="0"/>
        </w:rPr>
        <w:t>ID ::=</w:t>
      </w:r>
      <w:proofErr w:type="gramEnd"/>
      <w:r w:rsidRPr="00311A03">
        <w:rPr>
          <w:rFonts w:eastAsia="宋体"/>
          <w:snapToGrid w:val="0"/>
        </w:rPr>
        <w:t xml:space="preserve"> </w:t>
      </w:r>
      <w:r>
        <w:rPr>
          <w:rFonts w:eastAsia="宋体"/>
          <w:snapToGrid w:val="0"/>
          <w:lang w:eastAsia="zh-CN"/>
        </w:rPr>
        <w:t>439</w:t>
      </w:r>
    </w:p>
    <w:p w14:paraId="7316F589" w14:textId="77777777" w:rsidR="00197796" w:rsidRDefault="00197796" w:rsidP="00197796">
      <w:pPr>
        <w:pStyle w:val="PL"/>
        <w:rPr>
          <w:snapToGrid w:val="0"/>
        </w:rPr>
      </w:pPr>
      <w:r>
        <w:t>id-</w:t>
      </w:r>
      <w:proofErr w:type="spellStart"/>
      <w:r>
        <w:t>LocationMeasurementInformation</w:t>
      </w:r>
      <w:proofErr w:type="spellEnd"/>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440</w:t>
      </w:r>
    </w:p>
    <w:p w14:paraId="52D66F92" w14:textId="77777777" w:rsidR="00197796" w:rsidRDefault="00197796" w:rsidP="00197796">
      <w:pPr>
        <w:pStyle w:val="PL"/>
        <w:rPr>
          <w:snapToGrid w:val="0"/>
        </w:rPr>
      </w:pPr>
      <w:r>
        <w:t>id-</w:t>
      </w:r>
      <w:proofErr w:type="spellStart"/>
      <w:r w:rsidRPr="00AE21B7">
        <w:t>InterFrequencyConfig</w:t>
      </w:r>
      <w:proofErr w:type="spellEnd"/>
      <w:r w:rsidRPr="00AE21B7">
        <w:t>-</w:t>
      </w:r>
      <w:proofErr w:type="spellStart"/>
      <w:r w:rsidRPr="00AE21B7">
        <w:t>NoGap</w:t>
      </w:r>
      <w:proofErr w:type="spellEnd"/>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651</w:t>
      </w:r>
    </w:p>
    <w:p w14:paraId="078315F9" w14:textId="77777777" w:rsidR="00197796" w:rsidRPr="00731AD0" w:rsidRDefault="00197796" w:rsidP="00197796">
      <w:pPr>
        <w:pStyle w:val="PL"/>
      </w:pPr>
      <w:r>
        <w:rPr>
          <w:rFonts w:eastAsia="宋体"/>
          <w:snapToGrid w:val="0"/>
        </w:rPr>
        <w:t>id-</w:t>
      </w:r>
      <w:proofErr w:type="spellStart"/>
      <w:r>
        <w:rPr>
          <w:rFonts w:eastAsia="宋体" w:hint="eastAsia"/>
          <w:snapToGrid w:val="0"/>
          <w:lang w:val="en-US" w:eastAsia="zh-CN"/>
        </w:rPr>
        <w:t>NeedForGapsInfoNR</w:t>
      </w:r>
      <w:proofErr w:type="spellEnd"/>
      <w:r>
        <w:tab/>
      </w:r>
      <w:r>
        <w:tab/>
      </w:r>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eastAsia="宋体"/>
          <w:snapToGrid w:val="0"/>
          <w:lang w:val="en-US" w:eastAsia="zh-CN"/>
        </w:rPr>
        <w:t>665</w:t>
      </w:r>
    </w:p>
    <w:p w14:paraId="4AEEB471" w14:textId="77777777" w:rsidR="00197796" w:rsidRDefault="00197796" w:rsidP="00197796">
      <w:pPr>
        <w:pStyle w:val="PL"/>
        <w:rPr>
          <w:snapToGrid w:val="0"/>
        </w:rPr>
      </w:pPr>
      <w:r>
        <w:rPr>
          <w:snapToGrid w:val="0"/>
        </w:rPr>
        <w:t>id-</w:t>
      </w:r>
      <w:proofErr w:type="spellStart"/>
      <w:r>
        <w:rPr>
          <w:snapToGrid w:val="0"/>
        </w:rPr>
        <w:t>PosMeasurementPeriodicityNR</w:t>
      </w:r>
      <w:proofErr w:type="spellEnd"/>
      <w:r>
        <w:rPr>
          <w:snapToGrid w:val="0"/>
        </w:rPr>
        <w:t>-</w:t>
      </w:r>
      <w:proofErr w:type="spellStart"/>
      <w:r>
        <w:rPr>
          <w:snapToGrid w:val="0"/>
        </w:rPr>
        <w:t>AoA</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672</w:t>
      </w:r>
    </w:p>
    <w:p w14:paraId="14964919" w14:textId="77777777" w:rsidR="00197796" w:rsidRDefault="00197796">
      <w:pPr>
        <w:pStyle w:val="PL"/>
        <w:tabs>
          <w:tab w:val="clear" w:pos="5376"/>
          <w:tab w:val="left" w:pos="5060"/>
        </w:tabs>
        <w:rPr>
          <w:ins w:id="76" w:author="ZTE" w:date="2022-08-02T16:19:00Z"/>
          <w:snapToGrid w:val="0"/>
        </w:rPr>
        <w:pPrChange w:id="77" w:author="ZTE" w:date="2022-08-02T16:19:00Z">
          <w:pPr>
            <w:pStyle w:val="PL"/>
          </w:pPr>
        </w:pPrChange>
      </w:pPr>
      <w:ins w:id="78" w:author="ZTE" w:date="2022-08-02T14:01:00Z">
        <w:r w:rsidRPr="00EE063F">
          <w:rPr>
            <w:snapToGrid w:val="0"/>
          </w:rPr>
          <w:t>id-</w:t>
        </w:r>
        <w:proofErr w:type="spellStart"/>
        <w:r>
          <w:rPr>
            <w:lang w:eastAsia="zh-CN"/>
          </w:rPr>
          <w:t>ConfigRestrictInfoDAPS</w:t>
        </w:r>
      </w:ins>
      <w:proofErr w:type="spellEnd"/>
      <w:ins w:id="79" w:author="ZTE" w:date="2022-08-02T16:19:00Z">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E219DC">
          <w:rPr>
            <w:rFonts w:eastAsia="宋体"/>
            <w:snapToGrid w:val="0"/>
          </w:rPr>
          <w:t>ProtocolIE</w:t>
        </w:r>
        <w:proofErr w:type="spellEnd"/>
        <w:r w:rsidRPr="00E219DC">
          <w:rPr>
            <w:rFonts w:eastAsia="宋体"/>
            <w:snapToGrid w:val="0"/>
          </w:rPr>
          <w:t>-</w:t>
        </w:r>
        <w:proofErr w:type="gramStart"/>
        <w:r w:rsidRPr="00E219DC">
          <w:rPr>
            <w:rFonts w:eastAsia="宋体"/>
            <w:snapToGrid w:val="0"/>
          </w:rPr>
          <w:t>ID ::=</w:t>
        </w:r>
        <w:proofErr w:type="gramEnd"/>
        <w:r>
          <w:rPr>
            <w:rFonts w:eastAsia="宋体"/>
            <w:snapToGrid w:val="0"/>
          </w:rPr>
          <w:t xml:space="preserve"> xxx</w:t>
        </w:r>
      </w:ins>
    </w:p>
    <w:p w14:paraId="7442F6BA" w14:textId="77777777" w:rsidR="00197796" w:rsidRPr="00197796" w:rsidRDefault="00197796" w:rsidP="005D0AB8">
      <w:pPr>
        <w:pStyle w:val="PL"/>
        <w:rPr>
          <w:rFonts w:eastAsia="Malgun Gothic"/>
          <w:snapToGrid w:val="0"/>
        </w:rPr>
      </w:pPr>
    </w:p>
    <w:p w14:paraId="55BA032C" w14:textId="77777777" w:rsidR="005D0AB8" w:rsidRPr="00EA5FA7" w:rsidRDefault="005D0AB8" w:rsidP="005D0AB8">
      <w:pPr>
        <w:pStyle w:val="PL"/>
        <w:rPr>
          <w:snapToGrid w:val="0"/>
        </w:rPr>
      </w:pPr>
    </w:p>
    <w:p w14:paraId="5C189EB3" w14:textId="77777777" w:rsidR="005D0AB8" w:rsidRPr="00EA5FA7" w:rsidRDefault="005D0AB8" w:rsidP="005D0AB8">
      <w:pPr>
        <w:pStyle w:val="PL"/>
        <w:rPr>
          <w:snapToGrid w:val="0"/>
        </w:rPr>
      </w:pPr>
      <w:r w:rsidRPr="00EA5FA7">
        <w:rPr>
          <w:snapToGrid w:val="0"/>
        </w:rPr>
        <w:t>END</w:t>
      </w:r>
    </w:p>
    <w:p w14:paraId="1CEF20B6" w14:textId="5BDA539F" w:rsidR="00956C00" w:rsidRDefault="005D0AB8" w:rsidP="0049747B">
      <w:pPr>
        <w:pStyle w:val="PL"/>
        <w:rPr>
          <w:snapToGrid w:val="0"/>
        </w:rPr>
      </w:pPr>
      <w:r w:rsidRPr="00EA5FA7">
        <w:rPr>
          <w:snapToGrid w:val="0"/>
        </w:rPr>
        <w:t xml:space="preserve">-- ASN1STOP </w:t>
      </w:r>
    </w:p>
    <w:p w14:paraId="61C6D2CD" w14:textId="77777777" w:rsidR="0049747B" w:rsidRDefault="0049747B" w:rsidP="0049747B">
      <w:pPr>
        <w:pStyle w:val="PL"/>
        <w:rPr>
          <w:lang w:eastAsia="zh-CN"/>
        </w:rPr>
      </w:pPr>
    </w:p>
    <w:sectPr w:rsidR="0049747B" w:rsidSect="006E545A">
      <w:footnotePr>
        <w:numRestart w:val="eachSect"/>
      </w:footnotePr>
      <w:pgSz w:w="16840" w:h="11907" w:orient="landscape"/>
      <w:pgMar w:top="1134" w:right="1418"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DotumChe">
    <w:altName w:val="Malgun Gothic"/>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ZapfDingbats">
    <w:altName w:val="微软雅黑"/>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 w:name="Dotum">
    <w:altName w:val="Malgun Gothic"/>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2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2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6"/>
  </w:num>
  <w:num w:numId="2">
    <w:abstractNumId w:val="23"/>
  </w:num>
  <w:num w:numId="3">
    <w:abstractNumId w:val="21"/>
  </w:num>
  <w:num w:numId="4">
    <w:abstractNumId w:val="5"/>
  </w:num>
  <w:num w:numId="5">
    <w:abstractNumId w:val="0"/>
    <w:lvlOverride w:ilvl="0">
      <w:startOverride w:val="1"/>
    </w:lvlOverride>
  </w:num>
  <w:num w:numId="6">
    <w:abstractNumId w:val="3"/>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2"/>
    <w:lvlOverride w:ilvl="0">
      <w:startOverride w:val="1"/>
    </w:lvlOverride>
  </w:num>
  <w:num w:numId="12">
    <w:abstractNumId w:val="27"/>
  </w:num>
  <w:num w:numId="13">
    <w:abstractNumId w:val="2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2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lvlOverride w:ilvl="0">
      <w:startOverride w:val="1"/>
    </w:lvlOverride>
  </w:num>
  <w:num w:numId="22">
    <w:abstractNumId w:val="9"/>
  </w:num>
  <w:num w:numId="23">
    <w:abstractNumId w:val="11"/>
  </w:num>
  <w:num w:numId="24">
    <w:abstractNumId w:val="10"/>
  </w:num>
  <w:num w:numId="25">
    <w:abstractNumId w:val="13"/>
  </w:num>
  <w:num w:numId="26">
    <w:abstractNumId w:val="17"/>
  </w:num>
  <w:num w:numId="27">
    <w:abstractNumId w:val="25"/>
  </w:num>
  <w:num w:numId="28">
    <w:abstractNumId w:val="22"/>
  </w:num>
  <w:num w:numId="29">
    <w:abstractNumId w:val="7"/>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42E1"/>
    <w:rsid w:val="0000469A"/>
    <w:rsid w:val="00004A63"/>
    <w:rsid w:val="000052E7"/>
    <w:rsid w:val="000068D0"/>
    <w:rsid w:val="0001083F"/>
    <w:rsid w:val="00011099"/>
    <w:rsid w:val="00011BA4"/>
    <w:rsid w:val="000120A3"/>
    <w:rsid w:val="00012655"/>
    <w:rsid w:val="00012988"/>
    <w:rsid w:val="00016F6B"/>
    <w:rsid w:val="000170A3"/>
    <w:rsid w:val="00017909"/>
    <w:rsid w:val="00020278"/>
    <w:rsid w:val="00022541"/>
    <w:rsid w:val="00022E4A"/>
    <w:rsid w:val="0002331C"/>
    <w:rsid w:val="00025544"/>
    <w:rsid w:val="000258BA"/>
    <w:rsid w:val="00025E67"/>
    <w:rsid w:val="00027395"/>
    <w:rsid w:val="00027414"/>
    <w:rsid w:val="000274A9"/>
    <w:rsid w:val="000307DB"/>
    <w:rsid w:val="0003383C"/>
    <w:rsid w:val="00033E2C"/>
    <w:rsid w:val="0003436D"/>
    <w:rsid w:val="00035B62"/>
    <w:rsid w:val="00036833"/>
    <w:rsid w:val="00036BAA"/>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578E"/>
    <w:rsid w:val="00065F8C"/>
    <w:rsid w:val="00066A40"/>
    <w:rsid w:val="00066B12"/>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EF8"/>
    <w:rsid w:val="000965F7"/>
    <w:rsid w:val="000A06CD"/>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0618"/>
    <w:rsid w:val="000D202A"/>
    <w:rsid w:val="000D268F"/>
    <w:rsid w:val="000D2C1A"/>
    <w:rsid w:val="000D2DFE"/>
    <w:rsid w:val="000D3989"/>
    <w:rsid w:val="000D3D42"/>
    <w:rsid w:val="000D48A3"/>
    <w:rsid w:val="000D4DC3"/>
    <w:rsid w:val="000D78D2"/>
    <w:rsid w:val="000E1776"/>
    <w:rsid w:val="000E2ED7"/>
    <w:rsid w:val="000E42FF"/>
    <w:rsid w:val="000E4C2E"/>
    <w:rsid w:val="000E4CC0"/>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743"/>
    <w:rsid w:val="00130CD3"/>
    <w:rsid w:val="00131D92"/>
    <w:rsid w:val="00132AA4"/>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70F5E"/>
    <w:rsid w:val="00173567"/>
    <w:rsid w:val="001752B9"/>
    <w:rsid w:val="00176012"/>
    <w:rsid w:val="00176822"/>
    <w:rsid w:val="00176A82"/>
    <w:rsid w:val="00177F40"/>
    <w:rsid w:val="00181292"/>
    <w:rsid w:val="00183068"/>
    <w:rsid w:val="00187C3A"/>
    <w:rsid w:val="00187D94"/>
    <w:rsid w:val="001911AD"/>
    <w:rsid w:val="0019129A"/>
    <w:rsid w:val="001917EE"/>
    <w:rsid w:val="00192C46"/>
    <w:rsid w:val="00193473"/>
    <w:rsid w:val="0019371A"/>
    <w:rsid w:val="00193B6A"/>
    <w:rsid w:val="00193C10"/>
    <w:rsid w:val="00193CF2"/>
    <w:rsid w:val="001951E5"/>
    <w:rsid w:val="00195629"/>
    <w:rsid w:val="00195E0F"/>
    <w:rsid w:val="00196595"/>
    <w:rsid w:val="00196816"/>
    <w:rsid w:val="00197766"/>
    <w:rsid w:val="00197796"/>
    <w:rsid w:val="00197E10"/>
    <w:rsid w:val="001A01A9"/>
    <w:rsid w:val="001A076A"/>
    <w:rsid w:val="001A08B3"/>
    <w:rsid w:val="001A0FD2"/>
    <w:rsid w:val="001A1BF9"/>
    <w:rsid w:val="001A27A9"/>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9E"/>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36E4"/>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809"/>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4844"/>
    <w:rsid w:val="0029545E"/>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F9F"/>
    <w:rsid w:val="002B1005"/>
    <w:rsid w:val="002B19A1"/>
    <w:rsid w:val="002B3534"/>
    <w:rsid w:val="002B3EE1"/>
    <w:rsid w:val="002B40DA"/>
    <w:rsid w:val="002B4C50"/>
    <w:rsid w:val="002B5195"/>
    <w:rsid w:val="002B5741"/>
    <w:rsid w:val="002C1C7D"/>
    <w:rsid w:val="002C1D93"/>
    <w:rsid w:val="002C3182"/>
    <w:rsid w:val="002C37C5"/>
    <w:rsid w:val="002C3B09"/>
    <w:rsid w:val="002C5370"/>
    <w:rsid w:val="002C546E"/>
    <w:rsid w:val="002C59AB"/>
    <w:rsid w:val="002C7C6D"/>
    <w:rsid w:val="002D1E27"/>
    <w:rsid w:val="002D36A7"/>
    <w:rsid w:val="002D47A6"/>
    <w:rsid w:val="002D68D4"/>
    <w:rsid w:val="002D7578"/>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EAB"/>
    <w:rsid w:val="0032170C"/>
    <w:rsid w:val="003219B9"/>
    <w:rsid w:val="00322646"/>
    <w:rsid w:val="00325F9B"/>
    <w:rsid w:val="00327808"/>
    <w:rsid w:val="00327BC1"/>
    <w:rsid w:val="00327CCA"/>
    <w:rsid w:val="00330430"/>
    <w:rsid w:val="0033266C"/>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60E"/>
    <w:rsid w:val="0035388D"/>
    <w:rsid w:val="003564E1"/>
    <w:rsid w:val="00356589"/>
    <w:rsid w:val="0035777D"/>
    <w:rsid w:val="003609EF"/>
    <w:rsid w:val="00360F61"/>
    <w:rsid w:val="00361230"/>
    <w:rsid w:val="0036124C"/>
    <w:rsid w:val="0036156E"/>
    <w:rsid w:val="0036231A"/>
    <w:rsid w:val="00363493"/>
    <w:rsid w:val="003641B1"/>
    <w:rsid w:val="003654A4"/>
    <w:rsid w:val="003657E3"/>
    <w:rsid w:val="00366C22"/>
    <w:rsid w:val="00366CCF"/>
    <w:rsid w:val="00367977"/>
    <w:rsid w:val="003704B8"/>
    <w:rsid w:val="00370750"/>
    <w:rsid w:val="00373700"/>
    <w:rsid w:val="00373922"/>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3BCE"/>
    <w:rsid w:val="0039648A"/>
    <w:rsid w:val="003966F1"/>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FD6"/>
    <w:rsid w:val="00411C7C"/>
    <w:rsid w:val="004127D2"/>
    <w:rsid w:val="0041293F"/>
    <w:rsid w:val="004144F5"/>
    <w:rsid w:val="00414963"/>
    <w:rsid w:val="0041539D"/>
    <w:rsid w:val="004168D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68CE"/>
    <w:rsid w:val="00457422"/>
    <w:rsid w:val="00457CCD"/>
    <w:rsid w:val="004609D3"/>
    <w:rsid w:val="0046122C"/>
    <w:rsid w:val="0046145B"/>
    <w:rsid w:val="00462626"/>
    <w:rsid w:val="0046424E"/>
    <w:rsid w:val="00467A41"/>
    <w:rsid w:val="00467C9B"/>
    <w:rsid w:val="004702BA"/>
    <w:rsid w:val="00470A68"/>
    <w:rsid w:val="00470C74"/>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72C"/>
    <w:rsid w:val="004837C5"/>
    <w:rsid w:val="004862BD"/>
    <w:rsid w:val="00487FF3"/>
    <w:rsid w:val="004915FB"/>
    <w:rsid w:val="004923DA"/>
    <w:rsid w:val="00492CDB"/>
    <w:rsid w:val="00494508"/>
    <w:rsid w:val="004957DE"/>
    <w:rsid w:val="004961FC"/>
    <w:rsid w:val="00496603"/>
    <w:rsid w:val="004970F5"/>
    <w:rsid w:val="00497160"/>
    <w:rsid w:val="0049747B"/>
    <w:rsid w:val="004A0020"/>
    <w:rsid w:val="004A13A8"/>
    <w:rsid w:val="004A1C07"/>
    <w:rsid w:val="004A23C1"/>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B7DF1"/>
    <w:rsid w:val="004C1217"/>
    <w:rsid w:val="004C23CC"/>
    <w:rsid w:val="004C25FC"/>
    <w:rsid w:val="004C3B4C"/>
    <w:rsid w:val="004C3FF9"/>
    <w:rsid w:val="004C50FB"/>
    <w:rsid w:val="004C5943"/>
    <w:rsid w:val="004C604F"/>
    <w:rsid w:val="004C6F24"/>
    <w:rsid w:val="004C7A67"/>
    <w:rsid w:val="004D11EB"/>
    <w:rsid w:val="004D1C3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BCA"/>
    <w:rsid w:val="00536D99"/>
    <w:rsid w:val="00537C89"/>
    <w:rsid w:val="005409EE"/>
    <w:rsid w:val="00541CF9"/>
    <w:rsid w:val="00542B65"/>
    <w:rsid w:val="00542CE2"/>
    <w:rsid w:val="00543777"/>
    <w:rsid w:val="00543A02"/>
    <w:rsid w:val="0054679F"/>
    <w:rsid w:val="00547111"/>
    <w:rsid w:val="00550FCC"/>
    <w:rsid w:val="00551BCF"/>
    <w:rsid w:val="00553057"/>
    <w:rsid w:val="00553668"/>
    <w:rsid w:val="00553DF1"/>
    <w:rsid w:val="005540E6"/>
    <w:rsid w:val="00554A80"/>
    <w:rsid w:val="005570A2"/>
    <w:rsid w:val="005570C1"/>
    <w:rsid w:val="005574A4"/>
    <w:rsid w:val="005605C4"/>
    <w:rsid w:val="005606F8"/>
    <w:rsid w:val="00560C84"/>
    <w:rsid w:val="00561052"/>
    <w:rsid w:val="0056141C"/>
    <w:rsid w:val="00563603"/>
    <w:rsid w:val="00563BEA"/>
    <w:rsid w:val="0056607A"/>
    <w:rsid w:val="00566B67"/>
    <w:rsid w:val="005672D9"/>
    <w:rsid w:val="00567378"/>
    <w:rsid w:val="00570637"/>
    <w:rsid w:val="005713EE"/>
    <w:rsid w:val="005719DA"/>
    <w:rsid w:val="00576A32"/>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041"/>
    <w:rsid w:val="00597281"/>
    <w:rsid w:val="0059787F"/>
    <w:rsid w:val="005A0995"/>
    <w:rsid w:val="005A106E"/>
    <w:rsid w:val="005A1522"/>
    <w:rsid w:val="005A1ED3"/>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167"/>
    <w:rsid w:val="005D0AB8"/>
    <w:rsid w:val="005D0C0E"/>
    <w:rsid w:val="005D139F"/>
    <w:rsid w:val="005D17BA"/>
    <w:rsid w:val="005D2CB8"/>
    <w:rsid w:val="005D40B3"/>
    <w:rsid w:val="005D42F0"/>
    <w:rsid w:val="005D4776"/>
    <w:rsid w:val="005D4F48"/>
    <w:rsid w:val="005D5784"/>
    <w:rsid w:val="005D5B7B"/>
    <w:rsid w:val="005D7EF0"/>
    <w:rsid w:val="005E1B74"/>
    <w:rsid w:val="005E2545"/>
    <w:rsid w:val="005E2C44"/>
    <w:rsid w:val="005E442D"/>
    <w:rsid w:val="005E4E6C"/>
    <w:rsid w:val="005E52B9"/>
    <w:rsid w:val="005E5CEE"/>
    <w:rsid w:val="005E74D1"/>
    <w:rsid w:val="005F0271"/>
    <w:rsid w:val="005F0C6E"/>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14C"/>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7217"/>
    <w:rsid w:val="006274CB"/>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DEB"/>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70C0"/>
    <w:rsid w:val="00677861"/>
    <w:rsid w:val="006802E0"/>
    <w:rsid w:val="00680BCC"/>
    <w:rsid w:val="00680F95"/>
    <w:rsid w:val="00682D52"/>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5808"/>
    <w:rsid w:val="00696F09"/>
    <w:rsid w:val="00697811"/>
    <w:rsid w:val="00697DA0"/>
    <w:rsid w:val="006A533D"/>
    <w:rsid w:val="006A5AD3"/>
    <w:rsid w:val="006A7B0E"/>
    <w:rsid w:val="006B0451"/>
    <w:rsid w:val="006B0F52"/>
    <w:rsid w:val="006B1255"/>
    <w:rsid w:val="006B25FB"/>
    <w:rsid w:val="006B3047"/>
    <w:rsid w:val="006B4104"/>
    <w:rsid w:val="006B46FB"/>
    <w:rsid w:val="006B6170"/>
    <w:rsid w:val="006B6357"/>
    <w:rsid w:val="006B7902"/>
    <w:rsid w:val="006B7B2D"/>
    <w:rsid w:val="006C033C"/>
    <w:rsid w:val="006C0772"/>
    <w:rsid w:val="006C2321"/>
    <w:rsid w:val="006C2905"/>
    <w:rsid w:val="006C40C8"/>
    <w:rsid w:val="006C414F"/>
    <w:rsid w:val="006C50B4"/>
    <w:rsid w:val="006C6CE8"/>
    <w:rsid w:val="006C714F"/>
    <w:rsid w:val="006D05A6"/>
    <w:rsid w:val="006D0E06"/>
    <w:rsid w:val="006D1D9A"/>
    <w:rsid w:val="006D1DA1"/>
    <w:rsid w:val="006D22B6"/>
    <w:rsid w:val="006D27EE"/>
    <w:rsid w:val="006D2C80"/>
    <w:rsid w:val="006D3AB8"/>
    <w:rsid w:val="006D3CA8"/>
    <w:rsid w:val="006D4738"/>
    <w:rsid w:val="006D4B7F"/>
    <w:rsid w:val="006D50D3"/>
    <w:rsid w:val="006D5216"/>
    <w:rsid w:val="006D5E55"/>
    <w:rsid w:val="006D610E"/>
    <w:rsid w:val="006D63A9"/>
    <w:rsid w:val="006D6EFA"/>
    <w:rsid w:val="006E1897"/>
    <w:rsid w:val="006E21FB"/>
    <w:rsid w:val="006E39DE"/>
    <w:rsid w:val="006E536C"/>
    <w:rsid w:val="006E545A"/>
    <w:rsid w:val="006E5EE0"/>
    <w:rsid w:val="006F043E"/>
    <w:rsid w:val="006F130B"/>
    <w:rsid w:val="006F2EBC"/>
    <w:rsid w:val="006F49C1"/>
    <w:rsid w:val="006F4BF4"/>
    <w:rsid w:val="006F5C77"/>
    <w:rsid w:val="006F6981"/>
    <w:rsid w:val="007004EE"/>
    <w:rsid w:val="0070391A"/>
    <w:rsid w:val="007045D9"/>
    <w:rsid w:val="007049D0"/>
    <w:rsid w:val="0070603F"/>
    <w:rsid w:val="00706C46"/>
    <w:rsid w:val="007070C4"/>
    <w:rsid w:val="007075D0"/>
    <w:rsid w:val="00707852"/>
    <w:rsid w:val="00707B03"/>
    <w:rsid w:val="00707E23"/>
    <w:rsid w:val="00707F15"/>
    <w:rsid w:val="00710746"/>
    <w:rsid w:val="00710A3C"/>
    <w:rsid w:val="007155E5"/>
    <w:rsid w:val="00716452"/>
    <w:rsid w:val="007174F5"/>
    <w:rsid w:val="00717533"/>
    <w:rsid w:val="00717944"/>
    <w:rsid w:val="00717D98"/>
    <w:rsid w:val="00723AB7"/>
    <w:rsid w:val="007243D5"/>
    <w:rsid w:val="00724CE8"/>
    <w:rsid w:val="00725BA9"/>
    <w:rsid w:val="00725D49"/>
    <w:rsid w:val="00725EFE"/>
    <w:rsid w:val="00730820"/>
    <w:rsid w:val="007308DD"/>
    <w:rsid w:val="00732088"/>
    <w:rsid w:val="00732AB5"/>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A61"/>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58AB"/>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970"/>
    <w:rsid w:val="007E4A51"/>
    <w:rsid w:val="007E4A9A"/>
    <w:rsid w:val="007E5D7B"/>
    <w:rsid w:val="007E7BED"/>
    <w:rsid w:val="007F0948"/>
    <w:rsid w:val="007F26A0"/>
    <w:rsid w:val="007F3353"/>
    <w:rsid w:val="007F33C2"/>
    <w:rsid w:val="007F4BB4"/>
    <w:rsid w:val="007F5332"/>
    <w:rsid w:val="007F7259"/>
    <w:rsid w:val="007F7CFC"/>
    <w:rsid w:val="008010C5"/>
    <w:rsid w:val="008038B2"/>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77B"/>
    <w:rsid w:val="00842B27"/>
    <w:rsid w:val="0084369A"/>
    <w:rsid w:val="00845078"/>
    <w:rsid w:val="00845636"/>
    <w:rsid w:val="00845AF6"/>
    <w:rsid w:val="00846859"/>
    <w:rsid w:val="00847439"/>
    <w:rsid w:val="0085136C"/>
    <w:rsid w:val="00851EBE"/>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8009C"/>
    <w:rsid w:val="0088031F"/>
    <w:rsid w:val="008820FA"/>
    <w:rsid w:val="00883B2A"/>
    <w:rsid w:val="00885F6C"/>
    <w:rsid w:val="008863B9"/>
    <w:rsid w:val="00886ADB"/>
    <w:rsid w:val="00887520"/>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C4F"/>
    <w:rsid w:val="008C0A5A"/>
    <w:rsid w:val="008C1E65"/>
    <w:rsid w:val="008C1F4C"/>
    <w:rsid w:val="008C29C7"/>
    <w:rsid w:val="008C30CD"/>
    <w:rsid w:val="008C325F"/>
    <w:rsid w:val="008C3F22"/>
    <w:rsid w:val="008C4377"/>
    <w:rsid w:val="008C6F8A"/>
    <w:rsid w:val="008C7521"/>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3AB7"/>
    <w:rsid w:val="008F413C"/>
    <w:rsid w:val="008F43E7"/>
    <w:rsid w:val="008F450B"/>
    <w:rsid w:val="008F686C"/>
    <w:rsid w:val="00901356"/>
    <w:rsid w:val="00901565"/>
    <w:rsid w:val="0090290F"/>
    <w:rsid w:val="00903873"/>
    <w:rsid w:val="00903CE2"/>
    <w:rsid w:val="0090416E"/>
    <w:rsid w:val="00904AEA"/>
    <w:rsid w:val="0090636F"/>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9ED"/>
    <w:rsid w:val="009528E6"/>
    <w:rsid w:val="009529E7"/>
    <w:rsid w:val="00953153"/>
    <w:rsid w:val="00953E18"/>
    <w:rsid w:val="00954968"/>
    <w:rsid w:val="00954E85"/>
    <w:rsid w:val="00955463"/>
    <w:rsid w:val="00956414"/>
    <w:rsid w:val="00956C00"/>
    <w:rsid w:val="00960CE1"/>
    <w:rsid w:val="00962514"/>
    <w:rsid w:val="00962908"/>
    <w:rsid w:val="00963829"/>
    <w:rsid w:val="00964F3B"/>
    <w:rsid w:val="0096633C"/>
    <w:rsid w:val="00970F9F"/>
    <w:rsid w:val="009715F1"/>
    <w:rsid w:val="0097239C"/>
    <w:rsid w:val="0097394C"/>
    <w:rsid w:val="00973A78"/>
    <w:rsid w:val="00974744"/>
    <w:rsid w:val="009751F1"/>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3F0"/>
    <w:rsid w:val="00995B02"/>
    <w:rsid w:val="009969F0"/>
    <w:rsid w:val="00997035"/>
    <w:rsid w:val="00997E2D"/>
    <w:rsid w:val="00997ED8"/>
    <w:rsid w:val="009A02A0"/>
    <w:rsid w:val="009A079F"/>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4106"/>
    <w:rsid w:val="009C59D5"/>
    <w:rsid w:val="009C688E"/>
    <w:rsid w:val="009C6D9D"/>
    <w:rsid w:val="009C75FA"/>
    <w:rsid w:val="009D0752"/>
    <w:rsid w:val="009D0C33"/>
    <w:rsid w:val="009D0EE9"/>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1F2E"/>
    <w:rsid w:val="00A123D5"/>
    <w:rsid w:val="00A152C5"/>
    <w:rsid w:val="00A15B44"/>
    <w:rsid w:val="00A15C3C"/>
    <w:rsid w:val="00A16963"/>
    <w:rsid w:val="00A226B8"/>
    <w:rsid w:val="00A2278F"/>
    <w:rsid w:val="00A233FF"/>
    <w:rsid w:val="00A23848"/>
    <w:rsid w:val="00A23C56"/>
    <w:rsid w:val="00A246B6"/>
    <w:rsid w:val="00A2575F"/>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3B96"/>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41D0"/>
    <w:rsid w:val="00AC5820"/>
    <w:rsid w:val="00AC5959"/>
    <w:rsid w:val="00AC6067"/>
    <w:rsid w:val="00AC62CC"/>
    <w:rsid w:val="00AD0365"/>
    <w:rsid w:val="00AD0C40"/>
    <w:rsid w:val="00AD1CD8"/>
    <w:rsid w:val="00AD33A3"/>
    <w:rsid w:val="00AD3C1D"/>
    <w:rsid w:val="00AD47D2"/>
    <w:rsid w:val="00AD5630"/>
    <w:rsid w:val="00AD71AD"/>
    <w:rsid w:val="00AD71BA"/>
    <w:rsid w:val="00AE078C"/>
    <w:rsid w:val="00AE6BC1"/>
    <w:rsid w:val="00AF12D5"/>
    <w:rsid w:val="00AF37A5"/>
    <w:rsid w:val="00AF4DE2"/>
    <w:rsid w:val="00AF64BC"/>
    <w:rsid w:val="00AF6C53"/>
    <w:rsid w:val="00B00759"/>
    <w:rsid w:val="00B00F8B"/>
    <w:rsid w:val="00B0169A"/>
    <w:rsid w:val="00B01FC8"/>
    <w:rsid w:val="00B0292B"/>
    <w:rsid w:val="00B02D28"/>
    <w:rsid w:val="00B02D3A"/>
    <w:rsid w:val="00B03194"/>
    <w:rsid w:val="00B04B6F"/>
    <w:rsid w:val="00B04D69"/>
    <w:rsid w:val="00B04EC0"/>
    <w:rsid w:val="00B053B5"/>
    <w:rsid w:val="00B057F3"/>
    <w:rsid w:val="00B06BB6"/>
    <w:rsid w:val="00B070A9"/>
    <w:rsid w:val="00B07A36"/>
    <w:rsid w:val="00B1037B"/>
    <w:rsid w:val="00B10933"/>
    <w:rsid w:val="00B10C42"/>
    <w:rsid w:val="00B11864"/>
    <w:rsid w:val="00B11EE9"/>
    <w:rsid w:val="00B131A2"/>
    <w:rsid w:val="00B1481F"/>
    <w:rsid w:val="00B14FF7"/>
    <w:rsid w:val="00B165F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4D4"/>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7028"/>
    <w:rsid w:val="00B97700"/>
    <w:rsid w:val="00B97C0C"/>
    <w:rsid w:val="00BA02D7"/>
    <w:rsid w:val="00BA0BF8"/>
    <w:rsid w:val="00BA2D2B"/>
    <w:rsid w:val="00BA2E9D"/>
    <w:rsid w:val="00BA342B"/>
    <w:rsid w:val="00BA3462"/>
    <w:rsid w:val="00BA3973"/>
    <w:rsid w:val="00BA3D82"/>
    <w:rsid w:val="00BA3EC5"/>
    <w:rsid w:val="00BA4792"/>
    <w:rsid w:val="00BA51D9"/>
    <w:rsid w:val="00BA5B72"/>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54AF"/>
    <w:rsid w:val="00BD592F"/>
    <w:rsid w:val="00BD600D"/>
    <w:rsid w:val="00BD6BB8"/>
    <w:rsid w:val="00BD7414"/>
    <w:rsid w:val="00BE1663"/>
    <w:rsid w:val="00BE21AF"/>
    <w:rsid w:val="00BE22E3"/>
    <w:rsid w:val="00BE3D02"/>
    <w:rsid w:val="00BE3F7A"/>
    <w:rsid w:val="00BE47F3"/>
    <w:rsid w:val="00BE4A88"/>
    <w:rsid w:val="00BE5A27"/>
    <w:rsid w:val="00BE5A5C"/>
    <w:rsid w:val="00BE684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1AD"/>
    <w:rsid w:val="00C158A2"/>
    <w:rsid w:val="00C161A7"/>
    <w:rsid w:val="00C209F4"/>
    <w:rsid w:val="00C2219E"/>
    <w:rsid w:val="00C22C2B"/>
    <w:rsid w:val="00C22E9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CE5"/>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AC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9E5"/>
    <w:rsid w:val="00C87FE7"/>
    <w:rsid w:val="00C90918"/>
    <w:rsid w:val="00C91D82"/>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028"/>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060E"/>
    <w:rsid w:val="00CF1481"/>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6360"/>
    <w:rsid w:val="00D4677B"/>
    <w:rsid w:val="00D50255"/>
    <w:rsid w:val="00D50861"/>
    <w:rsid w:val="00D5233A"/>
    <w:rsid w:val="00D53748"/>
    <w:rsid w:val="00D56079"/>
    <w:rsid w:val="00D57386"/>
    <w:rsid w:val="00D613FD"/>
    <w:rsid w:val="00D61809"/>
    <w:rsid w:val="00D64F76"/>
    <w:rsid w:val="00D6545D"/>
    <w:rsid w:val="00D656A2"/>
    <w:rsid w:val="00D66520"/>
    <w:rsid w:val="00D66826"/>
    <w:rsid w:val="00D677BC"/>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537F"/>
    <w:rsid w:val="00D97038"/>
    <w:rsid w:val="00D974DF"/>
    <w:rsid w:val="00DA0CB7"/>
    <w:rsid w:val="00DA11E6"/>
    <w:rsid w:val="00DA15C7"/>
    <w:rsid w:val="00DA34DB"/>
    <w:rsid w:val="00DA4603"/>
    <w:rsid w:val="00DA515E"/>
    <w:rsid w:val="00DA5682"/>
    <w:rsid w:val="00DA6906"/>
    <w:rsid w:val="00DB0E16"/>
    <w:rsid w:val="00DB2107"/>
    <w:rsid w:val="00DB2B0C"/>
    <w:rsid w:val="00DB3C88"/>
    <w:rsid w:val="00DB3CFA"/>
    <w:rsid w:val="00DB3F23"/>
    <w:rsid w:val="00DB40DF"/>
    <w:rsid w:val="00DB49F7"/>
    <w:rsid w:val="00DB4FF9"/>
    <w:rsid w:val="00DB57BA"/>
    <w:rsid w:val="00DC0E2E"/>
    <w:rsid w:val="00DC11A7"/>
    <w:rsid w:val="00DC1885"/>
    <w:rsid w:val="00DC1F74"/>
    <w:rsid w:val="00DC3953"/>
    <w:rsid w:val="00DC4C3D"/>
    <w:rsid w:val="00DC4C62"/>
    <w:rsid w:val="00DC7731"/>
    <w:rsid w:val="00DC7CC7"/>
    <w:rsid w:val="00DC7EB4"/>
    <w:rsid w:val="00DD002A"/>
    <w:rsid w:val="00DD30AE"/>
    <w:rsid w:val="00DD57C3"/>
    <w:rsid w:val="00DD5AB7"/>
    <w:rsid w:val="00DD606D"/>
    <w:rsid w:val="00DD6D12"/>
    <w:rsid w:val="00DD7455"/>
    <w:rsid w:val="00DD796D"/>
    <w:rsid w:val="00DE05A4"/>
    <w:rsid w:val="00DE1F57"/>
    <w:rsid w:val="00DE22DB"/>
    <w:rsid w:val="00DE23AE"/>
    <w:rsid w:val="00DE34CF"/>
    <w:rsid w:val="00DE4494"/>
    <w:rsid w:val="00DE5885"/>
    <w:rsid w:val="00DE5A60"/>
    <w:rsid w:val="00DE6A07"/>
    <w:rsid w:val="00DE6C09"/>
    <w:rsid w:val="00DE798C"/>
    <w:rsid w:val="00DF1A32"/>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B67"/>
    <w:rsid w:val="00E21C8D"/>
    <w:rsid w:val="00E21E40"/>
    <w:rsid w:val="00E2204C"/>
    <w:rsid w:val="00E229C5"/>
    <w:rsid w:val="00E22B41"/>
    <w:rsid w:val="00E22D7B"/>
    <w:rsid w:val="00E237D8"/>
    <w:rsid w:val="00E24B5C"/>
    <w:rsid w:val="00E250E8"/>
    <w:rsid w:val="00E25AEB"/>
    <w:rsid w:val="00E26D37"/>
    <w:rsid w:val="00E26E82"/>
    <w:rsid w:val="00E27CD5"/>
    <w:rsid w:val="00E31217"/>
    <w:rsid w:val="00E31291"/>
    <w:rsid w:val="00E32FA7"/>
    <w:rsid w:val="00E3399D"/>
    <w:rsid w:val="00E33A13"/>
    <w:rsid w:val="00E33D2B"/>
    <w:rsid w:val="00E34898"/>
    <w:rsid w:val="00E34BCD"/>
    <w:rsid w:val="00E4082D"/>
    <w:rsid w:val="00E40898"/>
    <w:rsid w:val="00E41E99"/>
    <w:rsid w:val="00E44158"/>
    <w:rsid w:val="00E44B97"/>
    <w:rsid w:val="00E461D7"/>
    <w:rsid w:val="00E4633A"/>
    <w:rsid w:val="00E46CCE"/>
    <w:rsid w:val="00E47428"/>
    <w:rsid w:val="00E503A8"/>
    <w:rsid w:val="00E57E29"/>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C76"/>
    <w:rsid w:val="00E72D80"/>
    <w:rsid w:val="00E7361F"/>
    <w:rsid w:val="00E75C2B"/>
    <w:rsid w:val="00E7681A"/>
    <w:rsid w:val="00E770B6"/>
    <w:rsid w:val="00E77517"/>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D0DD2"/>
    <w:rsid w:val="00ED1845"/>
    <w:rsid w:val="00ED1E76"/>
    <w:rsid w:val="00ED245D"/>
    <w:rsid w:val="00ED533A"/>
    <w:rsid w:val="00ED5F9B"/>
    <w:rsid w:val="00ED628C"/>
    <w:rsid w:val="00ED757B"/>
    <w:rsid w:val="00ED75F9"/>
    <w:rsid w:val="00EE06BB"/>
    <w:rsid w:val="00EE109E"/>
    <w:rsid w:val="00EE21EE"/>
    <w:rsid w:val="00EE5C42"/>
    <w:rsid w:val="00EE6417"/>
    <w:rsid w:val="00EE75F5"/>
    <w:rsid w:val="00EE760A"/>
    <w:rsid w:val="00EE765C"/>
    <w:rsid w:val="00EE7D7C"/>
    <w:rsid w:val="00EF2354"/>
    <w:rsid w:val="00EF26C9"/>
    <w:rsid w:val="00EF2883"/>
    <w:rsid w:val="00EF2D23"/>
    <w:rsid w:val="00EF2DA8"/>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804"/>
    <w:rsid w:val="00F445CB"/>
    <w:rsid w:val="00F44CDF"/>
    <w:rsid w:val="00F4576B"/>
    <w:rsid w:val="00F45CA6"/>
    <w:rsid w:val="00F4731D"/>
    <w:rsid w:val="00F47F1E"/>
    <w:rsid w:val="00F50112"/>
    <w:rsid w:val="00F5220C"/>
    <w:rsid w:val="00F52945"/>
    <w:rsid w:val="00F52DF8"/>
    <w:rsid w:val="00F531CD"/>
    <w:rsid w:val="00F5392D"/>
    <w:rsid w:val="00F53FF9"/>
    <w:rsid w:val="00F55057"/>
    <w:rsid w:val="00F55150"/>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1AD"/>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0C5"/>
    <w:rsid w:val="00F943F0"/>
    <w:rsid w:val="00F960F6"/>
    <w:rsid w:val="00F9678D"/>
    <w:rsid w:val="00F96C40"/>
    <w:rsid w:val="00F96FDF"/>
    <w:rsid w:val="00FA11A7"/>
    <w:rsid w:val="00FA1A46"/>
    <w:rsid w:val="00FA3F91"/>
    <w:rsid w:val="00FA4204"/>
    <w:rsid w:val="00FA4A10"/>
    <w:rsid w:val="00FA4BDA"/>
    <w:rsid w:val="00FA534E"/>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4729A"/>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宋体"/>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宋体"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宋体" w:hAnsi="Arial"/>
      <w:sz w:val="22"/>
      <w:lang w:val="en-US"/>
    </w:rPr>
  </w:style>
  <w:style w:type="paragraph" w:customStyle="1" w:styleId="11BodyText">
    <w:name w:val="11 BodyText"/>
    <w:basedOn w:val="Normal"/>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aptionChar">
    <w:name w:val="Caption Char"/>
    <w:link w:val="Caption"/>
    <w:qFormat/>
    <w:rPr>
      <w:rFonts w:ascii="Times New Roman" w:eastAsia="宋体"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宋体"/>
    </w:rPr>
  </w:style>
  <w:style w:type="character" w:customStyle="1" w:styleId="ListParagraphChar1">
    <w:name w:val="List Paragraph Char1"/>
    <w:link w:val="ListParagraph"/>
    <w:uiPriority w:val="34"/>
    <w:qFormat/>
    <w:locked/>
    <w:rPr>
      <w:rFonts w:ascii="Times New Roman" w:eastAsia="宋体"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宋体" w:hAnsi="宋体" w:cs="宋体"/>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宋体" w:hAnsi="宋体" w:cs="宋体"/>
      <w:kern w:val="2"/>
      <w:sz w:val="21"/>
      <w:lang w:val="en-US" w:eastAsia="zh-CN"/>
    </w:rPr>
  </w:style>
  <w:style w:type="paragraph" w:customStyle="1" w:styleId="a1">
    <w:name w:val="公式"/>
    <w:basedOn w:val="Normal"/>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qFormat/>
    <w:rPr>
      <w:rFonts w:ascii="Arial" w:eastAsia="宋体"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宋体"/>
    </w:rPr>
  </w:style>
  <w:style w:type="paragraph" w:customStyle="1" w:styleId="aa">
    <w:name w:val="表格题注"/>
    <w:basedOn w:val="Normal"/>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12">
    <w:name w:val="列出段落1"/>
    <w:basedOn w:val="Normal"/>
    <w:qFormat/>
    <w:pPr>
      <w:spacing w:before="100" w:beforeAutospacing="1"/>
      <w:ind w:left="720"/>
      <w:contextualSpacing/>
    </w:pPr>
    <w:rPr>
      <w:rFonts w:eastAsia="宋体"/>
      <w:sz w:val="24"/>
      <w:szCs w:val="24"/>
      <w:lang w:val="en-US" w:eastAsia="zh-CN"/>
    </w:rPr>
  </w:style>
  <w:style w:type="paragraph" w:customStyle="1" w:styleId="111">
    <w:name w:val="列出段落111"/>
    <w:basedOn w:val="Normal"/>
    <w:qFormat/>
    <w:pPr>
      <w:spacing w:before="100" w:beforeAutospacing="1"/>
      <w:ind w:left="720"/>
      <w:contextualSpacing/>
    </w:pPr>
    <w:rPr>
      <w:rFonts w:eastAsia="宋体"/>
      <w:sz w:val="24"/>
      <w:szCs w:val="24"/>
      <w:lang w:val="en-US" w:eastAsia="zh-CN"/>
    </w:rPr>
  </w:style>
  <w:style w:type="table" w:customStyle="1" w:styleId="20">
    <w:name w:val="网格型2"/>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宋体"/>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宋体"/>
      <w:color w:val="FF0000"/>
    </w:rPr>
  </w:style>
  <w:style w:type="paragraph" w:customStyle="1" w:styleId="13">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Normal"/>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numbering" Target="numbering.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62AD8-F057-455E-A140-CEEA5DB6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24</cp:revision>
  <cp:lastPrinted>2411-12-31T08:00:00Z</cp:lastPrinted>
  <dcterms:created xsi:type="dcterms:W3CDTF">2022-10-14T02:44:00Z</dcterms:created>
  <dcterms:modified xsi:type="dcterms:W3CDTF">2022-10-16T08:03:00Z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