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C880B" w14:textId="04A158EF" w:rsidR="00C16E75" w:rsidRPr="00C16E75" w:rsidRDefault="001E41F3">
      <w:pPr>
        <w:pStyle w:val="CRCoverPage"/>
        <w:tabs>
          <w:tab w:val="right" w:pos="9639"/>
        </w:tabs>
        <w:spacing w:after="0"/>
        <w:rPr>
          <w:b/>
          <w:iCs/>
          <w:noProof/>
          <w:sz w:val="28"/>
        </w:rPr>
      </w:pPr>
      <w:r>
        <w:rPr>
          <w:b/>
          <w:noProof/>
          <w:sz w:val="24"/>
        </w:rPr>
        <w:t>3GPP TSG-</w:t>
      </w:r>
      <w:r w:rsidR="00A348D4">
        <w:rPr>
          <w:b/>
          <w:noProof/>
          <w:sz w:val="24"/>
        </w:rPr>
        <w:t>RAN WG3</w:t>
      </w:r>
      <w:r>
        <w:rPr>
          <w:b/>
          <w:noProof/>
          <w:sz w:val="24"/>
        </w:rPr>
        <w:t xml:space="preserve"> #</w:t>
      </w:r>
      <w:r w:rsidR="00A348D4">
        <w:rPr>
          <w:b/>
          <w:noProof/>
          <w:sz w:val="24"/>
        </w:rPr>
        <w:t>11</w:t>
      </w:r>
      <w:r w:rsidR="00CF5F63">
        <w:rPr>
          <w:b/>
          <w:noProof/>
          <w:sz w:val="24"/>
        </w:rPr>
        <w:t>7</w:t>
      </w:r>
      <w:r w:rsidR="008F6BAC">
        <w:rPr>
          <w:b/>
          <w:noProof/>
          <w:sz w:val="24"/>
        </w:rPr>
        <w:t>bis</w:t>
      </w:r>
      <w:r w:rsidR="00A348D4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9A3A7F">
        <w:rPr>
          <w:b/>
          <w:iCs/>
          <w:noProof/>
          <w:sz w:val="28"/>
        </w:rPr>
        <w:t>R3-22</w:t>
      </w:r>
      <w:r w:rsidR="00727C66">
        <w:rPr>
          <w:b/>
          <w:iCs/>
          <w:noProof/>
          <w:sz w:val="28"/>
        </w:rPr>
        <w:t>xxx</w:t>
      </w:r>
    </w:p>
    <w:p w14:paraId="7CB45193" w14:textId="6BB35298" w:rsidR="001E41F3" w:rsidRDefault="00A348D4" w:rsidP="005E2C44">
      <w:pPr>
        <w:pStyle w:val="CRCoverPage"/>
        <w:outlineLvl w:val="0"/>
        <w:rPr>
          <w:b/>
          <w:noProof/>
          <w:sz w:val="24"/>
        </w:rPr>
      </w:pPr>
      <w:bookmarkStart w:id="0" w:name="_Hlk57190503"/>
      <w:r>
        <w:rPr>
          <w:b/>
          <w:noProof/>
          <w:sz w:val="24"/>
        </w:rPr>
        <w:t xml:space="preserve">Online, </w:t>
      </w:r>
      <w:r w:rsidR="0064316C">
        <w:rPr>
          <w:b/>
          <w:noProof/>
          <w:sz w:val="24"/>
        </w:rPr>
        <w:t>1</w:t>
      </w:r>
      <w:r w:rsidR="008F6BAC">
        <w:rPr>
          <w:b/>
          <w:noProof/>
          <w:sz w:val="24"/>
        </w:rPr>
        <w:t>0</w:t>
      </w:r>
      <w:r w:rsidR="0076539F">
        <w:rPr>
          <w:b/>
          <w:noProof/>
          <w:sz w:val="24"/>
        </w:rPr>
        <w:t xml:space="preserve"> </w:t>
      </w:r>
      <w:r w:rsidR="008F222E">
        <w:rPr>
          <w:b/>
          <w:noProof/>
          <w:sz w:val="24"/>
        </w:rPr>
        <w:t xml:space="preserve"> </w:t>
      </w:r>
      <w:r w:rsidR="0076539F">
        <w:rPr>
          <w:b/>
          <w:noProof/>
          <w:sz w:val="24"/>
        </w:rPr>
        <w:t>–</w:t>
      </w:r>
      <w:r w:rsidR="008F222E">
        <w:rPr>
          <w:b/>
          <w:noProof/>
          <w:sz w:val="24"/>
        </w:rPr>
        <w:t xml:space="preserve"> </w:t>
      </w:r>
      <w:r w:rsidR="008F6BAC">
        <w:rPr>
          <w:b/>
          <w:noProof/>
          <w:sz w:val="24"/>
        </w:rPr>
        <w:t>18</w:t>
      </w:r>
      <w:r w:rsidR="008F222E">
        <w:rPr>
          <w:b/>
          <w:noProof/>
          <w:sz w:val="24"/>
        </w:rPr>
        <w:t xml:space="preserve"> </w:t>
      </w:r>
      <w:r w:rsidR="00C10D08">
        <w:rPr>
          <w:b/>
          <w:noProof/>
          <w:sz w:val="24"/>
        </w:rPr>
        <w:t>October</w:t>
      </w:r>
      <w:r w:rsidR="009A3A7F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</w:t>
      </w:r>
      <w:r w:rsidR="009A3A7F">
        <w:rPr>
          <w:b/>
          <w:noProof/>
          <w:sz w:val="24"/>
        </w:rPr>
        <w:t>2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613F46FA" w:rsidR="001E41F3" w:rsidRDefault="00036B06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>
              <w:rPr>
                <w:rFonts w:hint="eastAsia"/>
                <w:i/>
                <w:noProof/>
                <w:sz w:val="14"/>
                <w:lang w:eastAsia="zh-CN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57FF278" w:rsidR="001E41F3" w:rsidRPr="00410371" w:rsidRDefault="0005264B" w:rsidP="001A199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765FB4">
                <w:rPr>
                  <w:b/>
                  <w:noProof/>
                  <w:sz w:val="28"/>
                </w:rPr>
                <w:t>38</w:t>
              </w:r>
              <w:r w:rsidR="00895426">
                <w:rPr>
                  <w:b/>
                  <w:noProof/>
                  <w:sz w:val="28"/>
                </w:rPr>
                <w:t>.4</w:t>
              </w:r>
              <w:r w:rsidR="00765FB4">
                <w:rPr>
                  <w:b/>
                  <w:noProof/>
                  <w:sz w:val="28"/>
                </w:rPr>
                <w:t>6</w:t>
              </w:r>
              <w:r w:rsidR="00F536DF">
                <w:rPr>
                  <w:b/>
                  <w:noProof/>
                  <w:sz w:val="28"/>
                </w:rPr>
                <w:t>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60EFC13" w:rsidR="001E41F3" w:rsidRPr="00CB03B5" w:rsidRDefault="00727C66" w:rsidP="00622ABC">
            <w:pPr>
              <w:pStyle w:val="CRCoverPage"/>
              <w:spacing w:after="0"/>
              <w:rPr>
                <w:noProof/>
                <w:lang w:eastAsia="ja-JP"/>
              </w:rPr>
            </w:pPr>
            <w:r>
              <w:rPr>
                <w:b/>
                <w:noProof/>
                <w:sz w:val="28"/>
                <w:lang w:eastAsia="ja-JP"/>
              </w:rPr>
              <w:t>xxxx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1A621CE" w:rsidR="001E41F3" w:rsidRPr="00410371" w:rsidRDefault="00727C6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15732AF" w:rsidR="001E41F3" w:rsidRPr="00410371" w:rsidRDefault="0005264B" w:rsidP="00622AB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843A9C">
                <w:rPr>
                  <w:b/>
                  <w:noProof/>
                  <w:sz w:val="28"/>
                </w:rPr>
                <w:t>1</w:t>
              </w:r>
              <w:r w:rsidR="00765FB4">
                <w:rPr>
                  <w:b/>
                  <w:noProof/>
                  <w:sz w:val="28"/>
                </w:rPr>
                <w:t>6.</w:t>
              </w:r>
              <w:r w:rsidR="008F6BAC">
                <w:rPr>
                  <w:b/>
                  <w:noProof/>
                  <w:sz w:val="28"/>
                </w:rPr>
                <w:t>11</w:t>
              </w:r>
              <w:r w:rsidR="00895426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ae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65892D5" w:rsidR="00F25D98" w:rsidRDefault="0089542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C6A383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ja-JP"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E049572" w:rsidR="001E41F3" w:rsidRDefault="00843A9C" w:rsidP="00B44546">
            <w:pPr>
              <w:pStyle w:val="CRCoverPage"/>
              <w:spacing w:after="0"/>
              <w:ind w:left="100"/>
              <w:rPr>
                <w:noProof/>
              </w:rPr>
            </w:pPr>
            <w:r w:rsidRPr="00843A9C">
              <w:t xml:space="preserve">PDCP COUNT </w:t>
            </w:r>
            <w:r w:rsidR="003E530D">
              <w:t>reset</w:t>
            </w:r>
            <w:r w:rsidRPr="00843A9C">
              <w:t xml:space="preserve"> in CU-UP for inter-gNB-DU Handover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549F4D7" w:rsidR="001E41F3" w:rsidRDefault="00E7181F" w:rsidP="00727C66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N</w:t>
            </w:r>
            <w:r>
              <w:rPr>
                <w:noProof/>
                <w:lang w:eastAsia="ja-JP"/>
              </w:rPr>
              <w:t xml:space="preserve">EC, </w:t>
            </w:r>
            <w:r w:rsidR="00727C66">
              <w:rPr>
                <w:noProof/>
                <w:lang w:eastAsia="ja-JP"/>
              </w:rPr>
              <w:t>....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D992C22" w:rsidR="001E41F3" w:rsidRDefault="0005264B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A348D4">
                <w:rPr>
                  <w:noProof/>
                </w:rPr>
                <w:t>R3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C07E87A" w:rsidR="001E41F3" w:rsidRDefault="003E530D" w:rsidP="009863D5">
            <w:pPr>
              <w:pStyle w:val="CRCoverPage"/>
              <w:spacing w:after="0"/>
              <w:ind w:left="100"/>
              <w:rPr>
                <w:noProof/>
              </w:rPr>
            </w:pPr>
            <w:r w:rsidRPr="00F04588">
              <w:rPr>
                <w:rFonts w:cs="Arial"/>
                <w:bCs/>
              </w:rPr>
              <w:t>NR_CPUP_Split-Core</w:t>
            </w:r>
            <w:r w:rsidR="00A178D1">
              <w:rPr>
                <w:rFonts w:cs="Arial" w:hint="eastAsia"/>
                <w:bCs/>
                <w:lang w:eastAsia="ja-JP"/>
              </w:rPr>
              <w:t>,</w:t>
            </w:r>
            <w:r w:rsidR="00A178D1">
              <w:rPr>
                <w:rFonts w:cs="Arial"/>
                <w:bCs/>
                <w:lang w:eastAsia="ja-JP"/>
              </w:rPr>
              <w:t xml:space="preserve"> TEI16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B1EA7C2" w:rsidR="001E41F3" w:rsidRDefault="00A348D4" w:rsidP="0064316C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9A3A7F">
              <w:t>2</w:t>
            </w:r>
            <w:r>
              <w:t>-</w:t>
            </w:r>
            <w:r w:rsidR="00C10D08">
              <w:t>10</w:t>
            </w:r>
            <w:r>
              <w:t>-</w:t>
            </w:r>
            <w:r w:rsidR="00C10D08">
              <w:t>1</w:t>
            </w:r>
            <w:r w:rsidR="00727C66">
              <w:t>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FA9F753" w:rsidR="001E41F3" w:rsidRDefault="005B0067" w:rsidP="009863D5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BD223CC" w:rsidR="001E41F3" w:rsidRDefault="0005264B" w:rsidP="00765FB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895426">
                <w:rPr>
                  <w:noProof/>
                </w:rPr>
                <w:t>-1</w:t>
              </w:r>
              <w:r w:rsidR="00765FB4">
                <w:rPr>
                  <w:noProof/>
                </w:rPr>
                <w:t>6</w:t>
              </w:r>
            </w:fldSimple>
          </w:p>
        </w:tc>
      </w:tr>
      <w:tr w:rsidR="00036B06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036B06" w:rsidRDefault="00036B06" w:rsidP="00036B0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036B06" w:rsidRDefault="00036B06" w:rsidP="00036B0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036B06" w:rsidRDefault="00036B06" w:rsidP="00036B0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F9198EF" w:rsidR="00036B06" w:rsidRPr="007C2097" w:rsidRDefault="00036B06" w:rsidP="00036B0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85B0399" w14:textId="75B478D2" w:rsidR="007C3C85" w:rsidRDefault="007C3C85" w:rsidP="00EE68C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414DD19" w14:textId="41B0FAA3" w:rsidR="00EE68CF" w:rsidRDefault="007C3C85" w:rsidP="00EE68CF">
            <w:pPr>
              <w:pStyle w:val="CRCoverPage"/>
              <w:spacing w:after="0"/>
              <w:ind w:left="100"/>
              <w:rPr>
                <w:noProof/>
              </w:rPr>
            </w:pPr>
            <w:r w:rsidRPr="00843A9C">
              <w:rPr>
                <w:noProof/>
              </w:rPr>
              <w:t xml:space="preserve">For the inter-gNB-DU handover when </w:t>
            </w:r>
            <w:r w:rsidRPr="00D81E09">
              <w:rPr>
                <w:i/>
                <w:noProof/>
              </w:rPr>
              <w:t>CellGroupConfig</w:t>
            </w:r>
            <w:r w:rsidRPr="00843A9C">
              <w:rPr>
                <w:noProof/>
              </w:rPr>
              <w:t xml:space="preserve"> is generated using full configuration by the target gNB-DU, </w:t>
            </w:r>
            <w:r>
              <w:rPr>
                <w:noProof/>
              </w:rPr>
              <w:t xml:space="preserve">while </w:t>
            </w:r>
            <w:r w:rsidR="00CC4439">
              <w:rPr>
                <w:noProof/>
              </w:rPr>
              <w:t>g</w:t>
            </w:r>
            <w:r>
              <w:rPr>
                <w:noProof/>
              </w:rPr>
              <w:t xml:space="preserve">NB-CU decide </w:t>
            </w:r>
            <w:r w:rsidR="000C25BF">
              <w:rPr>
                <w:noProof/>
              </w:rPr>
              <w:t>t</w:t>
            </w:r>
            <w:r>
              <w:rPr>
                <w:noProof/>
              </w:rPr>
              <w:t>o keep the same gNB-CU-UP that need to reset the PDCP COUNT of the existing DRBs, two time of the signalling procedu</w:t>
            </w:r>
            <w:r w:rsidR="00CC4439">
              <w:rPr>
                <w:noProof/>
              </w:rPr>
              <w:t>re</w:t>
            </w:r>
            <w:r>
              <w:rPr>
                <w:noProof/>
              </w:rPr>
              <w:t xml:space="preserve">s is needed.i.e. the </w:t>
            </w:r>
            <w:r w:rsidRPr="00E91241">
              <w:rPr>
                <w:noProof/>
              </w:rPr>
              <w:t>E1AP: Bearer C</w:t>
            </w:r>
            <w:r>
              <w:rPr>
                <w:noProof/>
              </w:rPr>
              <w:t>ontext Modification procedures (</w:t>
            </w:r>
            <w:r w:rsidRPr="00E91241">
              <w:rPr>
                <w:noProof/>
              </w:rPr>
              <w:t xml:space="preserve">first to release DRBs + adding the same DRBs, second to </w:t>
            </w:r>
            <w:r>
              <w:rPr>
                <w:noProof/>
              </w:rPr>
              <w:t>give Target DU’s DL TNL address), this takes longer time to complete the whole hanover procedure.</w:t>
            </w:r>
            <w:r w:rsidR="002167CF">
              <w:rPr>
                <w:noProof/>
              </w:rPr>
              <w:t xml:space="preserve"> </w:t>
            </w:r>
            <w:r w:rsidR="00EE68CF">
              <w:rPr>
                <w:noProof/>
              </w:rPr>
              <w:t xml:space="preserve"> </w:t>
            </w:r>
          </w:p>
          <w:p w14:paraId="330DA3FD" w14:textId="43FCD4ED" w:rsidR="00EE68CF" w:rsidRDefault="00EE68CF" w:rsidP="00EE68CF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  <w:p w14:paraId="55816515" w14:textId="49C02922" w:rsidR="007C3C85" w:rsidRDefault="007C3C85" w:rsidP="00EE68CF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  <w:p w14:paraId="708AA7DE" w14:textId="5AC9D245" w:rsidR="0054671C" w:rsidRPr="00EE68CF" w:rsidRDefault="0054671C" w:rsidP="009A3A7F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90CE5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490CE5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F327540" w14:textId="1F25B6F2" w:rsidR="00490CE5" w:rsidRDefault="00490CE5" w:rsidP="00036B06">
            <w:pPr>
              <w:pStyle w:val="CRCoverPage"/>
              <w:spacing w:after="0"/>
              <w:rPr>
                <w:noProof/>
                <w:lang w:eastAsia="ja-JP"/>
              </w:rPr>
            </w:pPr>
          </w:p>
          <w:p w14:paraId="573D7671" w14:textId="6E57731A" w:rsidR="00EE68CF" w:rsidRDefault="007C3C85" w:rsidP="00EE68CF">
            <w:pPr>
              <w:pStyle w:val="CRCoverPage"/>
              <w:spacing w:after="0"/>
              <w:rPr>
                <w:rFonts w:eastAsia="游明朝"/>
                <w:noProof/>
                <w:lang w:eastAsia="ja-JP"/>
              </w:rPr>
            </w:pPr>
            <w:r w:rsidRPr="00225DE5">
              <w:rPr>
                <w:rFonts w:eastAsia="游明朝"/>
                <w:noProof/>
                <w:lang w:eastAsia="ja-JP"/>
              </w:rPr>
              <w:t xml:space="preserve">New </w:t>
            </w:r>
            <w:r w:rsidR="0005264B">
              <w:rPr>
                <w:rFonts w:eastAsia="游明朝"/>
                <w:i/>
                <w:noProof/>
                <w:lang w:eastAsia="ja-JP"/>
              </w:rPr>
              <w:t>Handover With Full Configuration</w:t>
            </w:r>
            <w:r w:rsidR="00EE68CF">
              <w:rPr>
                <w:rFonts w:eastAsia="游明朝"/>
                <w:i/>
                <w:noProof/>
                <w:lang w:eastAsia="ja-JP"/>
              </w:rPr>
              <w:t xml:space="preserve"> </w:t>
            </w:r>
            <w:r w:rsidR="00EE68CF" w:rsidRPr="00843A9C">
              <w:rPr>
                <w:rFonts w:eastAsia="游明朝"/>
                <w:noProof/>
                <w:lang w:eastAsia="ja-JP"/>
              </w:rPr>
              <w:t xml:space="preserve">IE is added </w:t>
            </w:r>
            <w:r w:rsidR="0005264B">
              <w:rPr>
                <w:rFonts w:eastAsia="游明朝"/>
                <w:noProof/>
                <w:lang w:eastAsia="ja-JP"/>
              </w:rPr>
              <w:t xml:space="preserve">at the </w:t>
            </w:r>
            <w:r w:rsidR="00EE68CF" w:rsidRPr="00843A9C">
              <w:rPr>
                <w:rFonts w:eastAsia="游明朝"/>
                <w:noProof/>
                <w:lang w:eastAsia="ja-JP"/>
              </w:rPr>
              <w:t>BEARER CONTEXT MODIFICATION REQUEST message.</w:t>
            </w:r>
          </w:p>
          <w:p w14:paraId="2BE7B172" w14:textId="757B0B59" w:rsidR="0063529B" w:rsidRDefault="0063529B" w:rsidP="00EE68CF">
            <w:pPr>
              <w:pStyle w:val="CRCoverPage"/>
              <w:spacing w:after="0"/>
              <w:rPr>
                <w:rFonts w:eastAsia="游明朝"/>
                <w:noProof/>
                <w:lang w:eastAsia="ja-JP"/>
              </w:rPr>
            </w:pPr>
          </w:p>
          <w:p w14:paraId="6F4EA1C6" w14:textId="77777777" w:rsidR="00C16E75" w:rsidRPr="00EE68CF" w:rsidRDefault="00C16E75" w:rsidP="00C16E7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6A10F35" w14:textId="77777777" w:rsidR="00C16E75" w:rsidRDefault="00C16E75" w:rsidP="00C16E75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Adding text in procedure text. </w:t>
            </w:r>
          </w:p>
          <w:p w14:paraId="5BD13BD8" w14:textId="77777777" w:rsidR="00C16E75" w:rsidRPr="00515776" w:rsidRDefault="00C16E75" w:rsidP="00C16E75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  <w:p w14:paraId="04F1B446" w14:textId="77777777" w:rsidR="00C16E75" w:rsidRDefault="00C16E75" w:rsidP="00C16E75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Impact Analysis:</w:t>
            </w:r>
          </w:p>
          <w:p w14:paraId="479D9CFF" w14:textId="77777777" w:rsidR="00C16E75" w:rsidRDefault="00C16E75" w:rsidP="00C16E75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Impact assessment towards the previous version of the specification (same release): </w:t>
            </w:r>
          </w:p>
          <w:p w14:paraId="049CCBFD" w14:textId="77777777" w:rsidR="00C16E75" w:rsidRDefault="00C16E75" w:rsidP="00C16E75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This CR has isolated impact with the previous version of the specification (same release) because the correction only related with Bearer Context Modification procedure.</w:t>
            </w:r>
          </w:p>
          <w:p w14:paraId="31C656EC" w14:textId="321DD2B7" w:rsidR="00843A9C" w:rsidRPr="00C16E75" w:rsidRDefault="00843A9C" w:rsidP="00490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90CE5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490CE5" w:rsidRDefault="00490CE5" w:rsidP="00490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490CE5" w:rsidRDefault="00490CE5" w:rsidP="00490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90CE5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490CE5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FF8D98F" w14:textId="118C531E" w:rsidR="003E530D" w:rsidRDefault="003E530D" w:rsidP="003E530D">
            <w:pPr>
              <w:pStyle w:val="CRCoverPage"/>
              <w:spacing w:after="0"/>
              <w:ind w:left="100"/>
              <w:rPr>
                <w:rFonts w:eastAsia="游明朝"/>
                <w:noProof/>
                <w:lang w:eastAsia="ja-JP"/>
              </w:rPr>
            </w:pPr>
            <w:r>
              <w:rPr>
                <w:rFonts w:eastAsia="游明朝"/>
                <w:noProof/>
                <w:lang w:eastAsia="ja-JP"/>
              </w:rPr>
              <w:t xml:space="preserve">Unable to </w:t>
            </w:r>
            <w:r w:rsidR="00EE68CF">
              <w:rPr>
                <w:rFonts w:eastAsia="游明朝"/>
                <w:noProof/>
                <w:lang w:eastAsia="ja-JP"/>
              </w:rPr>
              <w:t>do the PDCP COUNT reset in a single Bearer Context Modification procedure.</w:t>
            </w:r>
          </w:p>
          <w:p w14:paraId="5C4BEB44" w14:textId="1B59F909" w:rsidR="00843A9C" w:rsidRPr="003E530D" w:rsidRDefault="00843A9C" w:rsidP="00843A9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90CE5" w14:paraId="034AF533" w14:textId="77777777" w:rsidTr="00547111">
        <w:tc>
          <w:tcPr>
            <w:tcW w:w="2694" w:type="dxa"/>
            <w:gridSpan w:val="2"/>
          </w:tcPr>
          <w:p w14:paraId="39D9EB5B" w14:textId="77777777" w:rsidR="00490CE5" w:rsidRDefault="00490CE5" w:rsidP="00490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490CE5" w:rsidRDefault="00490CE5" w:rsidP="00490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90CE5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490CE5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CB94890" w:rsidR="00490CE5" w:rsidRDefault="00511F7E" w:rsidP="006352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</w:t>
            </w:r>
            <w:r w:rsidR="00AA4ACE">
              <w:rPr>
                <w:noProof/>
              </w:rPr>
              <w:t>3</w:t>
            </w:r>
            <w:r>
              <w:rPr>
                <w:noProof/>
              </w:rPr>
              <w:t>.2.2, 9.</w:t>
            </w:r>
            <w:r w:rsidR="0063529B">
              <w:rPr>
                <w:noProof/>
              </w:rPr>
              <w:t>2.2.4</w:t>
            </w:r>
            <w:bookmarkStart w:id="2" w:name="_GoBack"/>
            <w:bookmarkEnd w:id="2"/>
            <w:r>
              <w:rPr>
                <w:noProof/>
              </w:rPr>
              <w:t>, ASN.1</w:t>
            </w:r>
          </w:p>
        </w:tc>
      </w:tr>
      <w:tr w:rsidR="00490CE5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490CE5" w:rsidRDefault="00490CE5" w:rsidP="00490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490CE5" w:rsidRDefault="00490CE5" w:rsidP="00490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90CE5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490CE5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490CE5" w:rsidRDefault="00490CE5" w:rsidP="00490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490CE5" w:rsidRDefault="00490CE5" w:rsidP="00490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490CE5" w:rsidRDefault="00490CE5" w:rsidP="00490CE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490CE5" w:rsidRDefault="00490CE5" w:rsidP="00490CE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1245A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61245A" w:rsidRDefault="0061245A" w:rsidP="0061245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5976626E" w:rsidR="0061245A" w:rsidRDefault="0061245A" w:rsidP="0061245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AAF4E6" w:rsidR="0061245A" w:rsidRDefault="0061245A" w:rsidP="0061245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61245A" w:rsidRDefault="0061245A" w:rsidP="0061245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2E43CDFA" w:rsidR="0061245A" w:rsidRDefault="0061245A" w:rsidP="00C56234">
            <w:pPr>
              <w:pStyle w:val="CRCoverPage"/>
              <w:spacing w:after="0"/>
              <w:ind w:left="99"/>
              <w:rPr>
                <w:noProof/>
              </w:rPr>
            </w:pPr>
            <w:r>
              <w:t xml:space="preserve">TS37.483 CR </w:t>
            </w:r>
            <w:r w:rsidR="00C16E75">
              <w:t>00</w:t>
            </w:r>
            <w:r w:rsidR="0005264B">
              <w:t>xx</w:t>
            </w:r>
          </w:p>
        </w:tc>
      </w:tr>
      <w:tr w:rsidR="0061245A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61245A" w:rsidRDefault="0061245A" w:rsidP="0061245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61245A" w:rsidRDefault="0061245A" w:rsidP="006124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3F27F8" w:rsidR="0061245A" w:rsidRDefault="0061245A" w:rsidP="006124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61245A" w:rsidRDefault="0061245A" w:rsidP="0061245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4428E1A5" w:rsidR="0061245A" w:rsidRDefault="0061245A" w:rsidP="0061245A">
            <w:pPr>
              <w:pStyle w:val="CRCoverPage"/>
              <w:spacing w:after="0"/>
              <w:ind w:left="99"/>
              <w:rPr>
                <w:noProof/>
              </w:rPr>
            </w:pPr>
            <w:r>
              <w:t xml:space="preserve">TS/TR ... CR ... </w:t>
            </w:r>
          </w:p>
        </w:tc>
      </w:tr>
      <w:tr w:rsidR="0061245A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61245A" w:rsidRDefault="0061245A" w:rsidP="0061245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61245A" w:rsidRDefault="0061245A" w:rsidP="006124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CED4689" w:rsidR="0061245A" w:rsidRDefault="0061245A" w:rsidP="006124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61245A" w:rsidRDefault="0061245A" w:rsidP="0061245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6F65429E" w:rsidR="0061245A" w:rsidRDefault="0061245A" w:rsidP="0061245A">
            <w:pPr>
              <w:pStyle w:val="CRCoverPage"/>
              <w:spacing w:after="0"/>
              <w:ind w:left="99"/>
              <w:rPr>
                <w:noProof/>
              </w:rPr>
            </w:pPr>
            <w:r>
              <w:t xml:space="preserve">TS/TR ... CR ... </w:t>
            </w:r>
          </w:p>
        </w:tc>
      </w:tr>
      <w:tr w:rsidR="00490CE5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490CE5" w:rsidRDefault="00490CE5" w:rsidP="00490C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490CE5" w:rsidRDefault="00490CE5" w:rsidP="00490CE5">
            <w:pPr>
              <w:pStyle w:val="CRCoverPage"/>
              <w:spacing w:after="0"/>
              <w:rPr>
                <w:noProof/>
              </w:rPr>
            </w:pPr>
          </w:p>
        </w:tc>
      </w:tr>
      <w:tr w:rsidR="00490CE5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490CE5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A41C65B" w:rsidR="00490CE5" w:rsidRDefault="00490CE5" w:rsidP="007B3E1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90CE5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490CE5" w:rsidRPr="008863B9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490CE5" w:rsidRPr="008863B9" w:rsidRDefault="00490CE5" w:rsidP="00490CE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90CE5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490CE5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9B4D31D" w:rsidR="00444C43" w:rsidRPr="00444C43" w:rsidRDefault="00444C43" w:rsidP="0005264B">
            <w:pPr>
              <w:pStyle w:val="CRCoverPage"/>
              <w:spacing w:after="0"/>
              <w:rPr>
                <w:noProof/>
                <w:lang w:eastAsia="ja-JP"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41E68FB" w14:textId="1C7E6196" w:rsidR="00490CE5" w:rsidRDefault="00FF52DA" w:rsidP="00490CE5">
      <w:pPr>
        <w:pStyle w:val="FirstChange"/>
      </w:pPr>
      <w:bookmarkStart w:id="3" w:name="_Toc367182965"/>
      <w:r>
        <w:lastRenderedPageBreak/>
        <w:t xml:space="preserve">&lt;&lt;&lt;&lt;&lt;&lt;&lt;&lt;&lt;&lt;&lt;&lt;&lt;&lt;&lt;&lt;&lt;&lt;&lt;&lt; </w:t>
      </w:r>
      <w:r w:rsidR="00490CE5" w:rsidRPr="00CE63E2">
        <w:t>Change</w:t>
      </w:r>
      <w:r w:rsidR="00490CE5">
        <w:t xml:space="preserve"> </w:t>
      </w:r>
      <w:r w:rsidR="00490CE5" w:rsidRPr="00CE63E2">
        <w:t>&gt;&gt;&gt;&gt;&gt;&gt;&gt;&gt;&gt;&gt;&gt;&gt;&gt;&gt;&gt;&gt;&gt;&gt;&gt;&gt;</w:t>
      </w:r>
    </w:p>
    <w:bookmarkEnd w:id="3"/>
    <w:p w14:paraId="4713B7DD" w14:textId="79640E50" w:rsidR="00765FB4" w:rsidRDefault="00765FB4" w:rsidP="0068389C">
      <w:pPr>
        <w:rPr>
          <w:rFonts w:eastAsia="SimSun"/>
        </w:rPr>
      </w:pPr>
    </w:p>
    <w:p w14:paraId="46130B6A" w14:textId="77777777" w:rsidR="00444C43" w:rsidRPr="00D629EF" w:rsidRDefault="00444C43" w:rsidP="00444C43">
      <w:pPr>
        <w:pStyle w:val="3"/>
      </w:pPr>
      <w:bookmarkStart w:id="4" w:name="_Toc20955498"/>
      <w:bookmarkStart w:id="5" w:name="_Toc29460924"/>
      <w:bookmarkStart w:id="6" w:name="_Toc29505656"/>
      <w:bookmarkStart w:id="7" w:name="_Toc36556181"/>
      <w:bookmarkStart w:id="8" w:name="_Toc45881620"/>
      <w:bookmarkStart w:id="9" w:name="_Toc51852254"/>
      <w:bookmarkStart w:id="10" w:name="_Toc56620205"/>
      <w:bookmarkStart w:id="11" w:name="_Toc64447845"/>
      <w:bookmarkStart w:id="12" w:name="_Toc74152620"/>
      <w:bookmarkStart w:id="13" w:name="_Toc88656045"/>
      <w:bookmarkStart w:id="14" w:name="_Toc88657104"/>
      <w:bookmarkStart w:id="15" w:name="_Toc97907756"/>
      <w:bookmarkStart w:id="16" w:name="_Toc105662510"/>
      <w:bookmarkStart w:id="17" w:name="_Toc106102040"/>
      <w:bookmarkStart w:id="18" w:name="_Toc106109574"/>
      <w:bookmarkStart w:id="19" w:name="_Toc106129638"/>
      <w:bookmarkStart w:id="20" w:name="_Toc112767665"/>
      <w:r w:rsidRPr="00D629EF">
        <w:t>8.3.2</w:t>
      </w:r>
      <w:r w:rsidRPr="00D629EF">
        <w:tab/>
        <w:t>Bearer Context Modification (gNB-CU-CP initiated)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 w:rsidRPr="00D629EF">
        <w:t xml:space="preserve"> </w:t>
      </w:r>
    </w:p>
    <w:p w14:paraId="63A9AF5B" w14:textId="77777777" w:rsidR="00444C43" w:rsidRPr="00D629EF" w:rsidRDefault="00444C43" w:rsidP="00444C43">
      <w:pPr>
        <w:pStyle w:val="40"/>
      </w:pPr>
      <w:bookmarkStart w:id="21" w:name="_Toc20955499"/>
      <w:bookmarkStart w:id="22" w:name="_Toc29460925"/>
      <w:bookmarkStart w:id="23" w:name="_Toc29505657"/>
      <w:bookmarkStart w:id="24" w:name="_Toc36556182"/>
      <w:bookmarkStart w:id="25" w:name="_Toc45881621"/>
      <w:bookmarkStart w:id="26" w:name="_Toc51852255"/>
      <w:bookmarkStart w:id="27" w:name="_Toc56620206"/>
      <w:bookmarkStart w:id="28" w:name="_Toc64447846"/>
      <w:bookmarkStart w:id="29" w:name="_Toc74152621"/>
      <w:bookmarkStart w:id="30" w:name="_Toc88656046"/>
      <w:bookmarkStart w:id="31" w:name="_Toc88657105"/>
      <w:bookmarkStart w:id="32" w:name="_Toc97907757"/>
      <w:bookmarkStart w:id="33" w:name="_Toc105662511"/>
      <w:bookmarkStart w:id="34" w:name="_Toc106102041"/>
      <w:bookmarkStart w:id="35" w:name="_Toc106109575"/>
      <w:bookmarkStart w:id="36" w:name="_Toc106129639"/>
      <w:bookmarkStart w:id="37" w:name="_Toc112767666"/>
      <w:r w:rsidRPr="00D629EF">
        <w:t>8.3.2.1</w:t>
      </w:r>
      <w:r w:rsidRPr="00D629EF">
        <w:tab/>
        <w:t>General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7FB92BB1" w14:textId="77777777" w:rsidR="00444C43" w:rsidRPr="00D629EF" w:rsidRDefault="00444C43" w:rsidP="00444C43">
      <w:r w:rsidRPr="00D629EF">
        <w:t>The purpose of the Bearer Context Modification procedure is to allow the gNB-CU-CP to modify a bearer context in the gNB-CU-UP. The procedure uses UE-associated signalling.</w:t>
      </w:r>
    </w:p>
    <w:p w14:paraId="7DCE2C3E" w14:textId="77777777" w:rsidR="00444C43" w:rsidRPr="00D629EF" w:rsidRDefault="00444C43" w:rsidP="00444C43">
      <w:pPr>
        <w:pStyle w:val="40"/>
      </w:pPr>
      <w:bookmarkStart w:id="38" w:name="_Toc20955500"/>
      <w:bookmarkStart w:id="39" w:name="_Toc29460926"/>
      <w:bookmarkStart w:id="40" w:name="_Toc29505658"/>
      <w:bookmarkStart w:id="41" w:name="_Toc36556183"/>
      <w:bookmarkStart w:id="42" w:name="_Toc45881622"/>
      <w:bookmarkStart w:id="43" w:name="_Toc51852256"/>
      <w:bookmarkStart w:id="44" w:name="_Toc56620207"/>
      <w:bookmarkStart w:id="45" w:name="_Toc64447847"/>
      <w:bookmarkStart w:id="46" w:name="_Toc74152622"/>
      <w:bookmarkStart w:id="47" w:name="_Toc88656047"/>
      <w:bookmarkStart w:id="48" w:name="_Toc88657106"/>
      <w:bookmarkStart w:id="49" w:name="_Toc97907758"/>
      <w:bookmarkStart w:id="50" w:name="_Toc105662512"/>
      <w:bookmarkStart w:id="51" w:name="_Toc106102042"/>
      <w:bookmarkStart w:id="52" w:name="_Toc106109576"/>
      <w:bookmarkStart w:id="53" w:name="_Toc106129640"/>
      <w:bookmarkStart w:id="54" w:name="_Toc112767667"/>
      <w:r w:rsidRPr="00D629EF">
        <w:t>8.3.2.2</w:t>
      </w:r>
      <w:r w:rsidRPr="00D629EF">
        <w:tab/>
        <w:t>Successful Operation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14:paraId="69844BF8" w14:textId="77777777" w:rsidR="00444C43" w:rsidRPr="00D629EF" w:rsidRDefault="00444C43" w:rsidP="00444C43">
      <w:pPr>
        <w:pStyle w:val="TH"/>
      </w:pPr>
      <w:r w:rsidRPr="00D629EF">
        <w:object w:dxaOrig="7470" w:dyaOrig="3211" w14:anchorId="3F9159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3.5pt;height:160.5pt" o:ole="">
            <v:imagedata r:id="rId21" o:title=""/>
          </v:shape>
          <o:OLEObject Type="Embed" ProgID="Visio.Drawing.15" ShapeID="_x0000_i1025" DrawAspect="Content" ObjectID="_1727156886" r:id="rId22"/>
        </w:object>
      </w:r>
    </w:p>
    <w:p w14:paraId="13635644" w14:textId="77777777" w:rsidR="00444C43" w:rsidRPr="00D629EF" w:rsidRDefault="00444C43" w:rsidP="00444C43">
      <w:pPr>
        <w:pStyle w:val="TF"/>
      </w:pPr>
      <w:r w:rsidRPr="00D629EF">
        <w:t>Figure 8.3.2.2-1: Bearer Context Modification procedure: Successful Operation.</w:t>
      </w:r>
    </w:p>
    <w:p w14:paraId="64F13B21" w14:textId="77777777" w:rsidR="00444C43" w:rsidRPr="00D629EF" w:rsidRDefault="00444C43" w:rsidP="00444C43">
      <w:pPr>
        <w:rPr>
          <w:lang w:eastAsia="ja-JP"/>
        </w:rPr>
      </w:pPr>
      <w:r w:rsidRPr="00D629EF">
        <w:t>The gNB-CU-CP initiates the procedure by sending the BEARER CONTEXT MODIFICATION REQUEST message to the gNB-CU-UP. If the gNB-CU-UP succeeds to modify the bearer context, it replies to the gNB-CU-CP with the BEARER CONTEXT MODIFICATION RESPONSE message.</w:t>
      </w:r>
    </w:p>
    <w:p w14:paraId="15764552" w14:textId="77777777" w:rsidR="00444C43" w:rsidRPr="00D629EF" w:rsidRDefault="00444C43" w:rsidP="00444C43">
      <w:r w:rsidRPr="00D629EF">
        <w:t>The gNB-CU-UP shall report to the gNB-CU-CP, in the BEARER CONTEXT MODIFICATION RESPONSE message, the result for all the requested resources in the following way:</w:t>
      </w:r>
    </w:p>
    <w:p w14:paraId="754E1694" w14:textId="77777777" w:rsidR="00444C43" w:rsidRPr="00D629EF" w:rsidRDefault="00444C43" w:rsidP="00444C43">
      <w:pPr>
        <w:ind w:left="284"/>
      </w:pPr>
      <w:r w:rsidRPr="00D629EF">
        <w:t>For E-UTRAN:</w:t>
      </w:r>
    </w:p>
    <w:p w14:paraId="4FC52A05" w14:textId="77777777" w:rsidR="00444C43" w:rsidRPr="00D629EF" w:rsidRDefault="00444C43" w:rsidP="00444C43">
      <w:pPr>
        <w:pStyle w:val="B10"/>
        <w:ind w:left="851"/>
      </w:pPr>
      <w:r w:rsidRPr="00D629EF">
        <w:t>-</w:t>
      </w:r>
      <w:r w:rsidRPr="00D629EF">
        <w:tab/>
        <w:t xml:space="preserve">A list of DRBs which are successfully established shall be included in the </w:t>
      </w:r>
      <w:r w:rsidRPr="00D629EF">
        <w:rPr>
          <w:i/>
        </w:rPr>
        <w:t>DRB Setup List</w:t>
      </w:r>
      <w:r w:rsidRPr="00D629EF">
        <w:t xml:space="preserve"> IE;</w:t>
      </w:r>
    </w:p>
    <w:p w14:paraId="59E9DE34" w14:textId="77777777" w:rsidR="00444C43" w:rsidRPr="00D629EF" w:rsidRDefault="00444C43" w:rsidP="00444C43">
      <w:pPr>
        <w:pStyle w:val="B10"/>
        <w:ind w:left="851"/>
      </w:pPr>
      <w:r w:rsidRPr="00D629EF">
        <w:t>-</w:t>
      </w:r>
      <w:r w:rsidRPr="00D629EF">
        <w:tab/>
        <w:t xml:space="preserve">A list of DRBs which failed to be established shall be included in the </w:t>
      </w:r>
      <w:r w:rsidRPr="00D629EF">
        <w:rPr>
          <w:i/>
        </w:rPr>
        <w:t>DRB Failed List</w:t>
      </w:r>
      <w:r w:rsidRPr="00D629EF">
        <w:t xml:space="preserve"> IE;</w:t>
      </w:r>
    </w:p>
    <w:p w14:paraId="7BFE494D" w14:textId="77777777" w:rsidR="00444C43" w:rsidRPr="00D629EF" w:rsidRDefault="00444C43" w:rsidP="00444C43">
      <w:pPr>
        <w:pStyle w:val="B10"/>
        <w:ind w:left="851"/>
      </w:pPr>
      <w:r w:rsidRPr="00D629EF">
        <w:t>-</w:t>
      </w:r>
      <w:r w:rsidRPr="00D629EF">
        <w:tab/>
        <w:t xml:space="preserve">A list of DRBs which are successfully modified shall be included in the </w:t>
      </w:r>
      <w:r w:rsidRPr="00D629EF">
        <w:rPr>
          <w:i/>
        </w:rPr>
        <w:t>DRB Modified List</w:t>
      </w:r>
      <w:r w:rsidRPr="00D629EF">
        <w:t xml:space="preserve"> IE;</w:t>
      </w:r>
    </w:p>
    <w:p w14:paraId="654F1C10" w14:textId="77777777" w:rsidR="00444C43" w:rsidRPr="00D629EF" w:rsidRDefault="00444C43" w:rsidP="00444C43">
      <w:pPr>
        <w:pStyle w:val="B10"/>
        <w:ind w:left="851"/>
      </w:pPr>
      <w:r w:rsidRPr="00D629EF">
        <w:t>-</w:t>
      </w:r>
      <w:r w:rsidRPr="00D629EF">
        <w:tab/>
        <w:t xml:space="preserve">A list of DRBs which failed to be modified shall be included in the </w:t>
      </w:r>
      <w:r w:rsidRPr="00D629EF">
        <w:rPr>
          <w:i/>
        </w:rPr>
        <w:t>DRB Failed To Modify List</w:t>
      </w:r>
      <w:r w:rsidRPr="00D629EF">
        <w:t xml:space="preserve"> IE;</w:t>
      </w:r>
    </w:p>
    <w:p w14:paraId="26F46CDA" w14:textId="77777777" w:rsidR="00444C43" w:rsidRPr="00D629EF" w:rsidRDefault="00444C43" w:rsidP="00444C43">
      <w:pPr>
        <w:ind w:left="284"/>
      </w:pPr>
      <w:r w:rsidRPr="00D629EF">
        <w:t>For NG-RAN:</w:t>
      </w:r>
    </w:p>
    <w:p w14:paraId="0A00B546" w14:textId="77777777" w:rsidR="00444C43" w:rsidRPr="00D629EF" w:rsidRDefault="00444C43" w:rsidP="00444C43">
      <w:pPr>
        <w:pStyle w:val="B10"/>
        <w:ind w:left="851"/>
      </w:pPr>
      <w:r w:rsidRPr="00D629EF">
        <w:t>-</w:t>
      </w:r>
      <w:r w:rsidRPr="00D629EF">
        <w:tab/>
        <w:t xml:space="preserve">A list of </w:t>
      </w:r>
      <w:bookmarkStart w:id="55" w:name="_Hlk513630551"/>
      <w:r w:rsidRPr="00D629EF">
        <w:t xml:space="preserve">PDU Session Resources </w:t>
      </w:r>
      <w:bookmarkEnd w:id="55"/>
      <w:r w:rsidRPr="00D629EF">
        <w:t xml:space="preserve">which are successfully established shall be included in the </w:t>
      </w:r>
      <w:r w:rsidRPr="00D629EF">
        <w:rPr>
          <w:i/>
        </w:rPr>
        <w:t>PDU Session Resource Setup List</w:t>
      </w:r>
      <w:r w:rsidRPr="00D629EF">
        <w:t xml:space="preserve"> IE;</w:t>
      </w:r>
    </w:p>
    <w:p w14:paraId="5836FC3F" w14:textId="77777777" w:rsidR="00444C43" w:rsidRPr="00D629EF" w:rsidRDefault="00444C43" w:rsidP="00444C43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failed to be established shall be included in the </w:t>
      </w:r>
      <w:r w:rsidRPr="00D629EF">
        <w:rPr>
          <w:i/>
        </w:rPr>
        <w:t>PDU Session Resource Failed List</w:t>
      </w:r>
      <w:r w:rsidRPr="00D629EF">
        <w:t xml:space="preserve"> IE;</w:t>
      </w:r>
    </w:p>
    <w:p w14:paraId="5077D11B" w14:textId="77777777" w:rsidR="00444C43" w:rsidRPr="00D629EF" w:rsidRDefault="00444C43" w:rsidP="00444C43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are successfully modified shall be included in the </w:t>
      </w:r>
      <w:r w:rsidRPr="00D629EF">
        <w:rPr>
          <w:i/>
        </w:rPr>
        <w:t>PDU Session Resource Modified List</w:t>
      </w:r>
      <w:r w:rsidRPr="00D629EF">
        <w:t xml:space="preserve"> IE;</w:t>
      </w:r>
    </w:p>
    <w:p w14:paraId="1F9DD8F2" w14:textId="77777777" w:rsidR="00444C43" w:rsidRPr="00D629EF" w:rsidRDefault="00444C43" w:rsidP="00444C43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failed to be modified shall be included in the </w:t>
      </w:r>
      <w:r w:rsidRPr="00D629EF">
        <w:rPr>
          <w:i/>
        </w:rPr>
        <w:t>PDU Session Resource Failed To Modify List</w:t>
      </w:r>
      <w:r w:rsidRPr="00D629EF">
        <w:t xml:space="preserve"> IE;</w:t>
      </w:r>
    </w:p>
    <w:p w14:paraId="0598711E" w14:textId="77777777" w:rsidR="00444C43" w:rsidRPr="00D629EF" w:rsidRDefault="00444C43" w:rsidP="00444C43">
      <w:pPr>
        <w:pStyle w:val="B10"/>
        <w:ind w:left="851"/>
      </w:pPr>
      <w:r w:rsidRPr="00D629EF">
        <w:t>-</w:t>
      </w:r>
      <w:r w:rsidRPr="00D629EF">
        <w:tab/>
        <w:t xml:space="preserve">For each </w:t>
      </w:r>
      <w:bookmarkStart w:id="56" w:name="_Hlk527454371"/>
      <w:r w:rsidRPr="00D629EF">
        <w:t xml:space="preserve">successfully </w:t>
      </w:r>
      <w:bookmarkEnd w:id="56"/>
      <w:r w:rsidRPr="00D629EF">
        <w:t xml:space="preserve">established or modified PDU Session Resource, a list of DRBs which are successfully established shall be included in the </w:t>
      </w:r>
      <w:r w:rsidRPr="00D629EF">
        <w:rPr>
          <w:i/>
        </w:rPr>
        <w:t>DRB Setup List</w:t>
      </w:r>
      <w:r w:rsidRPr="00D629EF">
        <w:t xml:space="preserve"> IE;</w:t>
      </w:r>
    </w:p>
    <w:p w14:paraId="44383E07" w14:textId="77777777" w:rsidR="00444C43" w:rsidRPr="00D629EF" w:rsidRDefault="00444C43" w:rsidP="00444C43">
      <w:pPr>
        <w:pStyle w:val="B10"/>
        <w:ind w:left="851"/>
      </w:pPr>
      <w:r w:rsidRPr="00D629EF">
        <w:lastRenderedPageBreak/>
        <w:t>-</w:t>
      </w:r>
      <w:r w:rsidRPr="00D629EF">
        <w:tab/>
        <w:t xml:space="preserve">For each successfully established or modified PDU Session Resource, a list of DRBs which failed to be established shall be included in the </w:t>
      </w:r>
      <w:r w:rsidRPr="00D629EF">
        <w:rPr>
          <w:i/>
        </w:rPr>
        <w:t>DRB Failed List</w:t>
      </w:r>
      <w:r w:rsidRPr="00D629EF">
        <w:t xml:space="preserve"> IE;</w:t>
      </w:r>
    </w:p>
    <w:p w14:paraId="3CB059E0" w14:textId="77777777" w:rsidR="00444C43" w:rsidRPr="00D629EF" w:rsidRDefault="00444C43" w:rsidP="00444C43">
      <w:pPr>
        <w:pStyle w:val="B10"/>
        <w:ind w:left="851"/>
      </w:pPr>
      <w:r w:rsidRPr="00D629EF">
        <w:t>-</w:t>
      </w:r>
      <w:r w:rsidRPr="00D629EF">
        <w:tab/>
        <w:t xml:space="preserve">For each successfully modified PDU Session Resource, a list of DRBs which are successfully modified shall be included in the </w:t>
      </w:r>
      <w:r w:rsidRPr="00D629EF">
        <w:rPr>
          <w:i/>
        </w:rPr>
        <w:t>DRB Modified List</w:t>
      </w:r>
      <w:r w:rsidRPr="00D629EF">
        <w:t xml:space="preserve"> IE;</w:t>
      </w:r>
    </w:p>
    <w:p w14:paraId="5474BD37" w14:textId="77777777" w:rsidR="00444C43" w:rsidRPr="00D629EF" w:rsidRDefault="00444C43" w:rsidP="00444C43">
      <w:pPr>
        <w:pStyle w:val="B10"/>
        <w:ind w:left="851"/>
      </w:pPr>
      <w:r w:rsidRPr="00D629EF">
        <w:t>-</w:t>
      </w:r>
      <w:r w:rsidRPr="00D629EF">
        <w:tab/>
        <w:t xml:space="preserve">For each successfully modified PDU Session Resource, a list of DRBs which failed to be modified shall be included in the </w:t>
      </w:r>
      <w:r w:rsidRPr="00D629EF">
        <w:rPr>
          <w:i/>
        </w:rPr>
        <w:t>DRB Failed To Modify List</w:t>
      </w:r>
      <w:r w:rsidRPr="00D629EF">
        <w:t xml:space="preserve"> IE;</w:t>
      </w:r>
    </w:p>
    <w:p w14:paraId="1D8BD4D4" w14:textId="77777777" w:rsidR="00444C43" w:rsidRPr="00D629EF" w:rsidRDefault="00444C43" w:rsidP="00444C43">
      <w:pPr>
        <w:pStyle w:val="B10"/>
        <w:ind w:left="851"/>
      </w:pPr>
      <w:r w:rsidRPr="00D629EF">
        <w:t>-</w:t>
      </w:r>
      <w:r w:rsidRPr="00D629EF">
        <w:tab/>
        <w:t xml:space="preserve">For each successfully established or modified DRB, a list of QoS Flows which are successfully established shall be included in the </w:t>
      </w:r>
      <w:r w:rsidRPr="00D629EF">
        <w:rPr>
          <w:i/>
        </w:rPr>
        <w:t>Flow Setup List</w:t>
      </w:r>
      <w:r w:rsidRPr="00D629EF">
        <w:t xml:space="preserve"> IE;</w:t>
      </w:r>
    </w:p>
    <w:p w14:paraId="1870876F" w14:textId="77777777" w:rsidR="00444C43" w:rsidRPr="00D629EF" w:rsidRDefault="00444C43" w:rsidP="00444C43">
      <w:pPr>
        <w:pStyle w:val="B10"/>
        <w:ind w:left="851"/>
      </w:pPr>
      <w:r w:rsidRPr="00D629EF">
        <w:t>-</w:t>
      </w:r>
      <w:r w:rsidRPr="00D629EF">
        <w:tab/>
        <w:t xml:space="preserve">For each successfully established or modified DRB, a list of QoS Flows which failed to be established shall be included in the </w:t>
      </w:r>
      <w:r w:rsidRPr="00D629EF">
        <w:rPr>
          <w:i/>
        </w:rPr>
        <w:t>Flow Failed List</w:t>
      </w:r>
      <w:r w:rsidRPr="00D629EF">
        <w:t xml:space="preserve"> IE;</w:t>
      </w:r>
    </w:p>
    <w:p w14:paraId="30086C91" w14:textId="77777777" w:rsidR="00444C43" w:rsidRPr="00D629EF" w:rsidRDefault="00444C43" w:rsidP="00444C43">
      <w:r w:rsidRPr="00D629EF">
        <w:t>When the gNB-CU-UP reports the unsuccessful establishment of a PDU Session Resource, DRB or QoS Flow the cause value should be precise enough to enable the gNB-CU-CP to know the reason for the unsuccessful establishment.</w:t>
      </w:r>
    </w:p>
    <w:p w14:paraId="4E39B5D7" w14:textId="77777777" w:rsidR="00444C43" w:rsidRPr="00D629EF" w:rsidRDefault="00444C43" w:rsidP="00444C43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Security Information </w:t>
      </w:r>
      <w:r w:rsidRPr="00D629EF">
        <w:rPr>
          <w:rFonts w:eastAsia="SimSun"/>
        </w:rPr>
        <w:t xml:space="preserve">IE is contained in the BEARER CONTEXT MODIFICATION REQUEST message, the gNB-CU-UP shall update the corresponding information. </w:t>
      </w:r>
    </w:p>
    <w:p w14:paraId="1701D7AB" w14:textId="77777777" w:rsidR="00444C43" w:rsidRPr="00D629EF" w:rsidRDefault="00444C43" w:rsidP="00444C43">
      <w:pPr>
        <w:rPr>
          <w:lang w:eastAsia="ja-JP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UE DL Aggregate Maximum Bit Rate </w:t>
      </w:r>
      <w:r w:rsidRPr="00D629EF">
        <w:rPr>
          <w:rFonts w:eastAsia="SimSun"/>
        </w:rPr>
        <w:t>IE is contained in the BEARER CONTEXT MODIFICATION REQUEST message, the gNB-CU-UP shall update the corresponding information.</w:t>
      </w:r>
    </w:p>
    <w:p w14:paraId="3CBB7770" w14:textId="77777777" w:rsidR="00444C43" w:rsidRPr="00D629EF" w:rsidRDefault="00444C43" w:rsidP="00444C43">
      <w:r w:rsidRPr="00D629EF">
        <w:t xml:space="preserve">If the </w:t>
      </w:r>
      <w:r w:rsidRPr="00D629EF">
        <w:rPr>
          <w:i/>
        </w:rPr>
        <w:t>UE DL Maximum Integrity Protected Data Rate</w:t>
      </w:r>
      <w:r w:rsidRPr="00D629EF">
        <w:t xml:space="preserve"> IE is contained in the BEARER CONTEXT MODIFICATION REQUEST message, the gNB-CU-UP shall update the corresponding information.</w:t>
      </w:r>
    </w:p>
    <w:p w14:paraId="7EE1E5FD" w14:textId="77777777" w:rsidR="00444C43" w:rsidRPr="00D629EF" w:rsidRDefault="00444C43" w:rsidP="00444C43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Bearer Context Status Change </w:t>
      </w:r>
      <w:r w:rsidRPr="00D629EF">
        <w:rPr>
          <w:rFonts w:eastAsia="SimSun"/>
        </w:rPr>
        <w:t xml:space="preserve">IE is contained in the BEARER CONTEXT MODIFICATION REQUEST message, the gNB-CU-UP shall consider the UE RRC state and act as specified in TS 38.401 [2]. </w:t>
      </w:r>
    </w:p>
    <w:p w14:paraId="3B41271A" w14:textId="77777777" w:rsidR="00444C43" w:rsidRPr="00D629EF" w:rsidRDefault="00444C43" w:rsidP="00444C43">
      <w:r w:rsidRPr="00D629EF">
        <w:t xml:space="preserve">If the </w:t>
      </w:r>
      <w:r w:rsidRPr="00D629EF">
        <w:rPr>
          <w:i/>
        </w:rPr>
        <w:t>Data Forwarding Information Request</w:t>
      </w:r>
      <w:r w:rsidRPr="00D629EF">
        <w:t xml:space="preserve"> IE, </w:t>
      </w:r>
      <w:r w:rsidRPr="00D629EF">
        <w:rPr>
          <w:i/>
        </w:rPr>
        <w:t>PDU Session Data Forwarding Information Request</w:t>
      </w:r>
      <w:r w:rsidRPr="00D629EF">
        <w:t xml:space="preserve"> IE or the </w:t>
      </w:r>
      <w:r w:rsidRPr="00D629EF">
        <w:rPr>
          <w:i/>
        </w:rPr>
        <w:t>DRB Data Forwarding Information Request</w:t>
      </w:r>
      <w:r w:rsidRPr="00D629EF">
        <w:t xml:space="preserve"> IE are included in the </w:t>
      </w:r>
      <w:r w:rsidRPr="00D629EF">
        <w:rPr>
          <w:rFonts w:eastAsia="SimSun"/>
        </w:rPr>
        <w:t xml:space="preserve">BEARER CONTEXT MODIFICATION REQUEST message, the gNB-CU-UP shall include the requested forwarding information in the </w:t>
      </w:r>
      <w:r w:rsidRPr="00D629EF">
        <w:rPr>
          <w:i/>
        </w:rPr>
        <w:t>Data Forwarding Information Response</w:t>
      </w:r>
      <w:r w:rsidRPr="00D629EF">
        <w:t xml:space="preserve"> IE, </w:t>
      </w:r>
      <w:r w:rsidRPr="00D629EF">
        <w:rPr>
          <w:i/>
        </w:rPr>
        <w:t>PDU Session Data Forwarding Information Response</w:t>
      </w:r>
      <w:r w:rsidRPr="00D629EF">
        <w:t xml:space="preserve"> IE or the </w:t>
      </w:r>
      <w:r w:rsidRPr="00D629EF">
        <w:rPr>
          <w:i/>
        </w:rPr>
        <w:t>DRB Data Forwarding Information Response</w:t>
      </w:r>
      <w:r w:rsidRPr="00D629EF">
        <w:t xml:space="preserve"> IE in the </w:t>
      </w:r>
      <w:r w:rsidRPr="00D629EF">
        <w:rPr>
          <w:rFonts w:eastAsia="SimSun"/>
        </w:rPr>
        <w:t>BEARER CONTEXT MODIFICATION RESPONSE message.</w:t>
      </w:r>
    </w:p>
    <w:p w14:paraId="4D85E497" w14:textId="77777777" w:rsidR="00444C43" w:rsidRDefault="00444C43" w:rsidP="00444C43">
      <w:r w:rsidRPr="00D629EF">
        <w:t xml:space="preserve">If the </w:t>
      </w:r>
      <w:r w:rsidRPr="00D629EF">
        <w:rPr>
          <w:i/>
        </w:rPr>
        <w:t>PDU Session Data Forwarding Information</w:t>
      </w:r>
      <w:r w:rsidRPr="00D629EF">
        <w:t xml:space="preserve"> IE </w:t>
      </w:r>
      <w:r>
        <w:t>is</w:t>
      </w:r>
      <w:r w:rsidRPr="00D629EF">
        <w:t xml:space="preserve"> included in the </w:t>
      </w:r>
      <w:r w:rsidRPr="00D629EF">
        <w:rPr>
          <w:rFonts w:eastAsia="SimSun"/>
        </w:rPr>
        <w:t>BEARER CONTEXT MODIFICATION REQUEST message, the gNB-CU-UP shall</w:t>
      </w:r>
      <w:r>
        <w:rPr>
          <w:rFonts w:eastAsia="SimSun"/>
        </w:rPr>
        <w:t>, if supported,</w:t>
      </w:r>
      <w:r w:rsidRPr="00D629EF">
        <w:rPr>
          <w:rFonts w:eastAsia="SimSun"/>
        </w:rPr>
        <w:t xml:space="preserve"> </w:t>
      </w:r>
      <w:r>
        <w:rPr>
          <w:rFonts w:eastAsia="SimSun"/>
        </w:rPr>
        <w:t xml:space="preserve">consider that </w:t>
      </w:r>
      <w:r w:rsidRPr="00FD0425">
        <w:rPr>
          <w:rFonts w:hint="eastAsia"/>
          <w:lang w:eastAsia="zh-CN"/>
        </w:rPr>
        <w:t xml:space="preserve">data forwarding </w:t>
      </w:r>
      <w:r>
        <w:rPr>
          <w:lang w:eastAsia="zh-CN"/>
        </w:rPr>
        <w:t xml:space="preserve">is applicable </w:t>
      </w:r>
      <w:r w:rsidRPr="00FD0425">
        <w:rPr>
          <w:rFonts w:hint="eastAsia"/>
          <w:lang w:eastAsia="zh-CN"/>
        </w:rPr>
        <w:t xml:space="preserve">for </w:t>
      </w:r>
      <w:r>
        <w:rPr>
          <w:lang w:eastAsia="zh-CN"/>
        </w:rPr>
        <w:t xml:space="preserve">the indicated </w:t>
      </w:r>
      <w:r w:rsidRPr="00FD0425">
        <w:rPr>
          <w:rFonts w:hint="eastAsia"/>
          <w:lang w:eastAsia="zh-CN"/>
        </w:rPr>
        <w:t>Qo</w:t>
      </w:r>
      <w:r w:rsidRPr="00FD0425">
        <w:rPr>
          <w:lang w:eastAsia="zh-CN"/>
        </w:rPr>
        <w:t>S</w:t>
      </w:r>
      <w:r w:rsidRPr="00FD0425">
        <w:rPr>
          <w:rFonts w:hint="eastAsia"/>
          <w:lang w:eastAsia="zh-CN"/>
        </w:rPr>
        <w:t xml:space="preserve"> flow</w:t>
      </w:r>
      <w:r>
        <w:rPr>
          <w:lang w:eastAsia="zh-CN"/>
        </w:rPr>
        <w:t>s for the concerned PDU session</w:t>
      </w:r>
      <w:r>
        <w:t>.</w:t>
      </w:r>
    </w:p>
    <w:p w14:paraId="249F4E06" w14:textId="77777777" w:rsidR="00444C43" w:rsidRPr="00D629EF" w:rsidRDefault="00444C43" w:rsidP="00444C43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PDCP Configuration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information, except for the </w:t>
      </w:r>
      <w:r w:rsidRPr="00D629EF">
        <w:rPr>
          <w:rFonts w:eastAsia="SimSun"/>
          <w:i/>
        </w:rPr>
        <w:t>PDCP SN UL Size</w:t>
      </w:r>
      <w:r w:rsidRPr="00D629EF">
        <w:rPr>
          <w:rFonts w:eastAsia="SimSun"/>
        </w:rPr>
        <w:t xml:space="preserve"> IE, the </w:t>
      </w:r>
      <w:r w:rsidRPr="00D629EF">
        <w:rPr>
          <w:rFonts w:eastAsia="SimSun"/>
          <w:i/>
        </w:rPr>
        <w:t>PDCP SN DL Size</w:t>
      </w:r>
      <w:r w:rsidRPr="00D629EF">
        <w:rPr>
          <w:rFonts w:eastAsia="SimSun"/>
        </w:rPr>
        <w:t xml:space="preserve"> IE and the </w:t>
      </w:r>
      <w:r w:rsidRPr="00D629EF">
        <w:rPr>
          <w:rFonts w:eastAsia="SimSun"/>
          <w:i/>
        </w:rPr>
        <w:t>RLC mode</w:t>
      </w:r>
      <w:r w:rsidRPr="00D629EF">
        <w:rPr>
          <w:rFonts w:eastAsia="SimSun"/>
        </w:rPr>
        <w:t xml:space="preserve"> IE which shall be ignored. </w:t>
      </w:r>
    </w:p>
    <w:p w14:paraId="0E80F581" w14:textId="77777777" w:rsidR="00444C43" w:rsidRPr="00D629EF" w:rsidRDefault="00444C43" w:rsidP="00444C43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E-UTRAN QoS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 </w:t>
      </w:r>
    </w:p>
    <w:p w14:paraId="0457079F" w14:textId="77777777" w:rsidR="00444C43" w:rsidRPr="00D629EF" w:rsidRDefault="00444C43" w:rsidP="00444C43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bookmarkStart w:id="57" w:name="_Hlk341089"/>
      <w:r w:rsidRPr="00D629EF">
        <w:rPr>
          <w:rFonts w:eastAsia="SimSun"/>
          <w:bCs/>
          <w:i/>
        </w:rPr>
        <w:t>PDCP SN Status Request</w:t>
      </w:r>
      <w:bookmarkEnd w:id="57"/>
      <w:r w:rsidRPr="00D629EF" w:rsidDel="000348BD">
        <w:rPr>
          <w:rFonts w:eastAsia="SimSun"/>
          <w:i/>
        </w:rPr>
        <w:t xml:space="preserve">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</w:t>
      </w:r>
      <w:r>
        <w:t xml:space="preserve">act as specified in TS 38.401 [2] and </w:t>
      </w:r>
      <w:r w:rsidRPr="00D629EF">
        <w:rPr>
          <w:rFonts w:eastAsia="SimSun"/>
        </w:rPr>
        <w:t xml:space="preserve">include the </w:t>
      </w:r>
      <w:r w:rsidRPr="00D629EF">
        <w:rPr>
          <w:rFonts w:eastAsia="SimSun"/>
          <w:i/>
        </w:rPr>
        <w:t>UL COUNT Value</w:t>
      </w:r>
      <w:r w:rsidRPr="00D629EF" w:rsidDel="00E83109">
        <w:rPr>
          <w:rFonts w:eastAsia="SimSun"/>
          <w:i/>
        </w:rPr>
        <w:t xml:space="preserve"> </w:t>
      </w:r>
      <w:r w:rsidRPr="00D629EF">
        <w:rPr>
          <w:rFonts w:eastAsia="SimSun"/>
        </w:rPr>
        <w:t xml:space="preserve">IE and the </w:t>
      </w:r>
      <w:r w:rsidRPr="00D629EF">
        <w:rPr>
          <w:rFonts w:eastAsia="SimSun"/>
          <w:i/>
        </w:rPr>
        <w:t>DL COUNT Value</w:t>
      </w:r>
      <w:r w:rsidRPr="00D629EF" w:rsidDel="00FB3746">
        <w:rPr>
          <w:rFonts w:eastAsia="SimSun"/>
          <w:i/>
        </w:rPr>
        <w:t xml:space="preserve"> </w:t>
      </w:r>
      <w:r w:rsidRPr="00D629EF">
        <w:rPr>
          <w:rFonts w:eastAsia="SimSun"/>
        </w:rPr>
        <w:t xml:space="preserve">IE in the BEARER CONTEXT MODIFICATION RESPONSE message. </w:t>
      </w:r>
    </w:p>
    <w:p w14:paraId="19CC0341" w14:textId="77777777" w:rsidR="00444C43" w:rsidRPr="00D629EF" w:rsidRDefault="00444C43" w:rsidP="00444C43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PDCP SN Status Information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 xml:space="preserve">DRB To </w:t>
      </w:r>
      <w:r w:rsidRPr="00D629EF">
        <w:rPr>
          <w:rFonts w:eastAsia="SimSun" w:hint="eastAsia"/>
          <w:i/>
          <w:lang w:eastAsia="zh-CN"/>
        </w:rPr>
        <w:t>Setup</w:t>
      </w:r>
      <w:r w:rsidRPr="00D629EF">
        <w:rPr>
          <w:rFonts w:eastAsia="SimSun"/>
          <w:i/>
        </w:rPr>
        <w:t xml:space="preserve"> List</w:t>
      </w:r>
      <w:r w:rsidRPr="00D629EF">
        <w:rPr>
          <w:rFonts w:eastAsia="SimSun"/>
        </w:rPr>
        <w:t xml:space="preserve"> IE </w:t>
      </w:r>
      <w:r w:rsidRPr="00D629EF">
        <w:rPr>
          <w:rFonts w:eastAsia="SimSun" w:hint="eastAsia"/>
          <w:lang w:eastAsia="zh-CN"/>
        </w:rPr>
        <w:t xml:space="preserve">or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take it into account and act as specified in TS 38.401 [2]. </w:t>
      </w:r>
    </w:p>
    <w:p w14:paraId="67FD8D67" w14:textId="42A599B3" w:rsidR="007C3C85" w:rsidRPr="00D629EF" w:rsidRDefault="00444C43" w:rsidP="00444C43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DL UP Parameters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</w:t>
      </w:r>
    </w:p>
    <w:p w14:paraId="10BF9718" w14:textId="77777777" w:rsidR="00444C43" w:rsidRPr="00D629EF" w:rsidRDefault="00444C43" w:rsidP="00444C43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Cell Group To Add </w:t>
      </w:r>
      <w:r w:rsidRPr="00D629EF">
        <w:rPr>
          <w:rFonts w:eastAsia="SimSun"/>
        </w:rPr>
        <w:t xml:space="preserve">IE or the </w:t>
      </w:r>
      <w:r w:rsidRPr="00D629EF">
        <w:rPr>
          <w:rFonts w:eastAsia="SimSun"/>
          <w:i/>
        </w:rPr>
        <w:t xml:space="preserve">Cell Group To Modify </w:t>
      </w:r>
      <w:r w:rsidRPr="00D629EF">
        <w:rPr>
          <w:rFonts w:eastAsia="SimSun"/>
        </w:rPr>
        <w:t xml:space="preserve">IE or the </w:t>
      </w:r>
      <w:r w:rsidRPr="00D629EF">
        <w:rPr>
          <w:rFonts w:eastAsia="SimSun"/>
          <w:i/>
        </w:rPr>
        <w:t xml:space="preserve">Cell Group To Remove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add or modify or remove the corresponding cell group. </w:t>
      </w:r>
    </w:p>
    <w:p w14:paraId="21142D1E" w14:textId="77777777" w:rsidR="00444C43" w:rsidRPr="00D629EF" w:rsidRDefault="00444C43" w:rsidP="00444C43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PDU Session Resource DL Aggregate Maximum Bit Rate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PDU Session Resource To Setup List</w:t>
      </w:r>
      <w:r w:rsidRPr="00D629EF">
        <w:rPr>
          <w:rFonts w:eastAsia="SimSun"/>
        </w:rPr>
        <w:t xml:space="preserve"> IE in the BEARER CONTEXT MODIFICATION REQUEST message, the gNB-CU-UP shall replace </w:t>
      </w:r>
      <w:r w:rsidRPr="00D629EF">
        <w:t xml:space="preserve">the information in the UE context and use it when enforcing downlink traffic policing for the non GBR QoS flows </w:t>
      </w:r>
      <w:r w:rsidRPr="00D629EF">
        <w:rPr>
          <w:rFonts w:eastAsia="SimSun" w:hint="eastAsia"/>
          <w:lang w:eastAsia="zh-CN"/>
        </w:rPr>
        <w:t>for the concerned</w:t>
      </w:r>
      <w:r w:rsidRPr="00D629EF">
        <w:rPr>
          <w:lang w:eastAsia="ja-JP"/>
        </w:rPr>
        <w:t xml:space="preserve"> </w:t>
      </w:r>
      <w:r w:rsidRPr="00D629EF">
        <w:rPr>
          <w:rFonts w:eastAsia="SimSun" w:hint="eastAsia"/>
          <w:lang w:eastAsia="zh-CN"/>
        </w:rPr>
        <w:t>UE</w:t>
      </w:r>
      <w:r w:rsidRPr="00D629EF">
        <w:rPr>
          <w:rFonts w:eastAsia="SimSun"/>
          <w:lang w:eastAsia="zh-CN"/>
        </w:rPr>
        <w:t>,</w:t>
      </w:r>
      <w:r w:rsidRPr="00D629EF">
        <w:rPr>
          <w:rFonts w:eastAsia="SimSun" w:hint="eastAsia"/>
          <w:lang w:eastAsia="zh-CN"/>
        </w:rPr>
        <w:t xml:space="preserve"> as specified in TS 23.501</w:t>
      </w:r>
      <w:r w:rsidRPr="00D629EF">
        <w:rPr>
          <w:rFonts w:eastAsia="SimSun"/>
          <w:lang w:eastAsia="zh-CN"/>
        </w:rPr>
        <w:t xml:space="preserve"> </w:t>
      </w:r>
      <w:r w:rsidRPr="00D629EF">
        <w:rPr>
          <w:rFonts w:eastAsia="SimSun" w:hint="eastAsia"/>
          <w:lang w:eastAsia="zh-CN"/>
        </w:rPr>
        <w:t>[</w:t>
      </w:r>
      <w:r w:rsidRPr="00D629EF">
        <w:rPr>
          <w:rFonts w:eastAsia="SimSun"/>
          <w:lang w:eastAsia="zh-CN"/>
        </w:rPr>
        <w:t>20].</w:t>
      </w:r>
    </w:p>
    <w:p w14:paraId="1E13909F" w14:textId="77777777" w:rsidR="00444C43" w:rsidRPr="00D629EF" w:rsidRDefault="00444C43" w:rsidP="00444C43">
      <w:pPr>
        <w:rPr>
          <w:rFonts w:eastAsia="SimSun"/>
        </w:rPr>
      </w:pPr>
      <w:r w:rsidRPr="00D629EF">
        <w:rPr>
          <w:rFonts w:eastAsia="SimSun"/>
        </w:rPr>
        <w:lastRenderedPageBreak/>
        <w:t xml:space="preserve">If the </w:t>
      </w:r>
      <w:r w:rsidRPr="00D629EF">
        <w:rPr>
          <w:rFonts w:eastAsia="SimSun"/>
          <w:i/>
        </w:rPr>
        <w:t xml:space="preserve">PDU Session Resource DL Aggregate Maximum Bit Rate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PDU Session Resource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 </w:t>
      </w:r>
    </w:p>
    <w:p w14:paraId="6F9FEA7E" w14:textId="77777777" w:rsidR="00444C43" w:rsidRPr="00D629EF" w:rsidRDefault="00444C43" w:rsidP="00444C43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SDAP Configuration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 </w:t>
      </w:r>
    </w:p>
    <w:p w14:paraId="64F3CF98" w14:textId="77777777" w:rsidR="00444C43" w:rsidRPr="00D629EF" w:rsidRDefault="00444C43" w:rsidP="00444C43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Flow Mapping Information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 </w:t>
      </w:r>
    </w:p>
    <w:p w14:paraId="786FE2BE" w14:textId="77777777" w:rsidR="00444C43" w:rsidRDefault="00444C43" w:rsidP="00444C43">
      <w:r w:rsidRPr="00D629EF">
        <w:t xml:space="preserve">For each requested DRB, if the </w:t>
      </w:r>
      <w:r w:rsidRPr="00D629EF">
        <w:rPr>
          <w:i/>
        </w:rPr>
        <w:t>PDCP Duplication</w:t>
      </w:r>
      <w:r w:rsidRPr="00D629EF">
        <w:t xml:space="preserve"> IE </w:t>
      </w:r>
      <w:r w:rsidRPr="006A30ED">
        <w:t xml:space="preserve">or </w:t>
      </w:r>
      <w:r w:rsidRPr="006A30ED">
        <w:rPr>
          <w:i/>
        </w:rPr>
        <w:t xml:space="preserve">Additional </w:t>
      </w:r>
      <w:r w:rsidRPr="006A30ED">
        <w:rPr>
          <w:rFonts w:hint="eastAsia"/>
          <w:i/>
        </w:rPr>
        <w:t xml:space="preserve">PDCP </w:t>
      </w:r>
      <w:r w:rsidRPr="006A30ED">
        <w:rPr>
          <w:i/>
        </w:rPr>
        <w:t>duplication Information</w:t>
      </w:r>
      <w:r w:rsidRPr="006A30ED">
        <w:rPr>
          <w:rFonts w:hint="eastAsia"/>
          <w:i/>
        </w:rPr>
        <w:t xml:space="preserve"> </w:t>
      </w:r>
      <w:r w:rsidRPr="006A30ED">
        <w:rPr>
          <w:rFonts w:hint="eastAsia"/>
        </w:rPr>
        <w:t>IE</w:t>
      </w:r>
      <w:r>
        <w:t xml:space="preserve"> </w:t>
      </w:r>
      <w:r w:rsidRPr="00D629EF">
        <w:t xml:space="preserve">is included in the </w:t>
      </w:r>
      <w:r w:rsidRPr="00D629EF">
        <w:rPr>
          <w:i/>
        </w:rPr>
        <w:t>PDCP Configuration</w:t>
      </w:r>
      <w:r w:rsidRPr="00D629EF">
        <w:t xml:space="preserve"> IE contained in the BEARER CONTEXT MODIFICATION REQUEST message, then the gNB-CU-CP shall include two </w:t>
      </w:r>
      <w:r>
        <w:t xml:space="preserve">or more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in the BEARER CONTEXT MODIFICATION REQUEST message, and the gNB-CU-UP shall</w:t>
      </w:r>
      <w:r>
        <w:t>, if supported,</w:t>
      </w:r>
      <w:r w:rsidRPr="00D629EF">
        <w:t xml:space="preserve"> also include two </w:t>
      </w:r>
      <w:r>
        <w:t xml:space="preserve">or more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in the BEARER CONTEXT MODIFICATION RESPONSE message </w:t>
      </w:r>
      <w:r w:rsidRPr="00D629EF">
        <w:rPr>
          <w:lang w:eastAsia="zh-CN"/>
        </w:rPr>
        <w:t>to support packet duplication.</w:t>
      </w:r>
      <w:r w:rsidRPr="00F55EAF">
        <w:t xml:space="preserve"> </w:t>
      </w:r>
      <w:r>
        <w:t xml:space="preserve">If only </w:t>
      </w:r>
      <w:r w:rsidRPr="00FA52B0">
        <w:t xml:space="preserve">one cell group is included in </w:t>
      </w:r>
      <w:r>
        <w:t xml:space="preserve">the </w:t>
      </w:r>
      <w:r w:rsidRPr="00FA52B0">
        <w:rPr>
          <w:i/>
        </w:rPr>
        <w:t>Cell Group Information</w:t>
      </w:r>
      <w:r w:rsidRPr="00FA52B0">
        <w:t xml:space="preserve"> IE </w:t>
      </w:r>
      <w:r>
        <w:t>for the concerned DRB, then the gNB-CU-UP shall consider that</w:t>
      </w:r>
      <w:r w:rsidRPr="00D629EF">
        <w:t xml:space="preserve"> </w:t>
      </w:r>
      <w:r>
        <w:t xml:space="preserve">the </w:t>
      </w:r>
      <w:r w:rsidRPr="00D629EF">
        <w:t xml:space="preserve">first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 of </w:t>
      </w:r>
      <w:r w:rsidRPr="003B6C08">
        <w:t>these</w:t>
      </w:r>
      <w:r w:rsidRPr="00D629EF">
        <w:t xml:space="preserve">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is for the primary path.</w:t>
      </w:r>
      <w:r>
        <w:t xml:space="preserve"> If more than one cell group is included in the</w:t>
      </w:r>
      <w:r w:rsidRPr="003B11C7">
        <w:rPr>
          <w:rFonts w:hint="eastAsia"/>
          <w:i/>
          <w:iCs/>
        </w:rPr>
        <w:t xml:space="preserve"> </w:t>
      </w:r>
      <w:r>
        <w:rPr>
          <w:rFonts w:hint="eastAsia"/>
          <w:i/>
          <w:iCs/>
        </w:rPr>
        <w:t>Cell Group Information</w:t>
      </w:r>
      <w:r>
        <w:rPr>
          <w:rFonts w:hint="eastAsia"/>
        </w:rPr>
        <w:t xml:space="preserve"> IE</w:t>
      </w:r>
      <w:r>
        <w:t xml:space="preserve">, then the gNB-CU-UP shall consider that the number of duplication tunnels for each cell group is indicated by </w:t>
      </w:r>
      <w:r>
        <w:rPr>
          <w:rFonts w:hint="eastAsia"/>
        </w:rPr>
        <w:t xml:space="preserve">the </w:t>
      </w:r>
      <w:r>
        <w:rPr>
          <w:i/>
        </w:rPr>
        <w:t>Numbe</w:t>
      </w:r>
      <w:r>
        <w:t>r</w:t>
      </w:r>
      <w:r w:rsidRPr="00706853">
        <w:rPr>
          <w:i/>
        </w:rPr>
        <w:t xml:space="preserve"> </w:t>
      </w:r>
      <w:r w:rsidRPr="00706853">
        <w:rPr>
          <w:rFonts w:hint="eastAsia"/>
          <w:i/>
        </w:rPr>
        <w:t>of</w:t>
      </w:r>
      <w:r w:rsidRPr="00706853">
        <w:rPr>
          <w:i/>
        </w:rPr>
        <w:t xml:space="preserve"> tunnels</w:t>
      </w:r>
      <w:r>
        <w:rPr>
          <w:rFonts w:hint="eastAsia"/>
          <w:i/>
        </w:rPr>
        <w:t xml:space="preserve"> </w:t>
      </w:r>
      <w:r>
        <w:rPr>
          <w:rFonts w:hint="eastAsia"/>
        </w:rPr>
        <w:t>IE</w:t>
      </w:r>
      <w:r>
        <w:t xml:space="preserve">, and that the first </w:t>
      </w:r>
      <w:r>
        <w:rPr>
          <w:i/>
          <w:szCs w:val="18"/>
        </w:rPr>
        <w:t xml:space="preserve">UP </w:t>
      </w:r>
      <w:r>
        <w:rPr>
          <w:i/>
          <w:szCs w:val="18"/>
          <w:lang w:eastAsia="ja-JP"/>
        </w:rPr>
        <w:t>Transport Layer Information</w:t>
      </w:r>
      <w:r>
        <w:t xml:space="preserve"> IE for each cell group is for the primary path or the split secondary path.</w:t>
      </w:r>
    </w:p>
    <w:p w14:paraId="775A7BC5" w14:textId="77777777" w:rsidR="00444C43" w:rsidRPr="00D629EF" w:rsidRDefault="00444C43" w:rsidP="00444C43">
      <w:pPr>
        <w:rPr>
          <w:rFonts w:eastAsia="SimSun"/>
        </w:rPr>
      </w:pPr>
      <w:r w:rsidRPr="00D629EF">
        <w:t>For a certain DRB which was allocated with two</w:t>
      </w:r>
      <w:r w:rsidRPr="003B6C08">
        <w:t xml:space="preserve"> </w:t>
      </w:r>
      <w:r>
        <w:t>or more</w:t>
      </w:r>
      <w:r w:rsidRPr="00D629EF">
        <w:t xml:space="preserve"> GTP-U tunnels, if such DRB is modified and given one GTP-U tunnel via the Bearer Context Modification (gNB-CU-CP initiated) procedure, i.e. only one UP Transport Layer Information per Cell Group ID is present in </w:t>
      </w:r>
      <w:r w:rsidRPr="00D629EF">
        <w:rPr>
          <w:i/>
        </w:rPr>
        <w:t>DL UP Parameters</w:t>
      </w:r>
      <w:r w:rsidRPr="00D629EF">
        <w:t xml:space="preserve"> IE for the concerned DRB, then the gNB-CU-UP shall consider that PDCP duplication is deconfigured for this DRB. If such Bearer Context Modification (gNB-CU-CP initiated) procedure occurs, the </w:t>
      </w:r>
      <w:r w:rsidRPr="00D629EF">
        <w:rPr>
          <w:i/>
        </w:rPr>
        <w:t>Duplication Activation</w:t>
      </w:r>
      <w:r w:rsidRPr="00D629EF">
        <w:t xml:space="preserve"> IE shall not be included for the concerned DRB.</w:t>
      </w:r>
    </w:p>
    <w:p w14:paraId="654B325E" w14:textId="77777777" w:rsidR="00444C43" w:rsidRPr="00D629EF" w:rsidRDefault="00444C43" w:rsidP="00444C43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New UL TNL Information Required </w:t>
      </w:r>
      <w:r w:rsidRPr="00D629EF">
        <w:rPr>
          <w:rFonts w:eastAsia="SimSun"/>
        </w:rPr>
        <w:t xml:space="preserve">IE is contained in the BEARER CONTEXT MODIFICATION REQUEST message, the gNB-CU-UP shall include the new UP Transport Layer Information in the BEARER CONTEXT MODIFICATION RESPONSE message. </w:t>
      </w:r>
    </w:p>
    <w:p w14:paraId="10D83F74" w14:textId="77777777" w:rsidR="00444C43" w:rsidRPr="00D629EF" w:rsidRDefault="00444C43" w:rsidP="00444C43">
      <w:pPr>
        <w:rPr>
          <w:rFonts w:eastAsia="SimSun"/>
        </w:rPr>
      </w:pPr>
      <w:r w:rsidRPr="00D629EF">
        <w:t xml:space="preserve">For each PDU session for which the </w:t>
      </w:r>
      <w:r w:rsidRPr="00D629EF">
        <w:rPr>
          <w:i/>
          <w:iCs/>
        </w:rPr>
        <w:t>Security Indication</w:t>
      </w:r>
      <w:r w:rsidRPr="00D629EF">
        <w:t xml:space="preserve"> IE is included</w:t>
      </w:r>
      <w:r w:rsidRPr="00D629EF">
        <w:rPr>
          <w:rFonts w:eastAsia="SimSun"/>
        </w:rPr>
        <w:t xml:space="preserve"> in the </w:t>
      </w:r>
      <w:r w:rsidRPr="00D629EF">
        <w:rPr>
          <w:rFonts w:eastAsia="SimSun"/>
          <w:i/>
        </w:rPr>
        <w:t>PDU Session Resource To Setup List</w:t>
      </w:r>
      <w:r w:rsidRPr="00D629EF">
        <w:rPr>
          <w:rFonts w:eastAsia="SimSun"/>
        </w:rPr>
        <w:t xml:space="preserve"> IE </w:t>
      </w:r>
      <w:r w:rsidRPr="00EA387F">
        <w:rPr>
          <w:rFonts w:eastAsia="SimSun"/>
          <w:lang w:eastAsia="zh-CN"/>
        </w:rPr>
        <w:t xml:space="preserve">or </w:t>
      </w:r>
      <w:r w:rsidRPr="00EA387F">
        <w:t xml:space="preserve">the </w:t>
      </w:r>
      <w:r w:rsidRPr="00EA387F">
        <w:rPr>
          <w:i/>
          <w:iCs/>
        </w:rPr>
        <w:t>Security Indication Modify</w:t>
      </w:r>
      <w:r w:rsidRPr="00EA387F">
        <w:t xml:space="preserve"> IE is included in the </w:t>
      </w:r>
      <w:r w:rsidRPr="00EA387F">
        <w:rPr>
          <w:rFonts w:eastAsia="SimSun"/>
          <w:i/>
          <w:lang w:eastAsia="zh-CN"/>
        </w:rPr>
        <w:t xml:space="preserve">PDU Session Resource To Modify List </w:t>
      </w:r>
      <w:r w:rsidRPr="00EA387F">
        <w:rPr>
          <w:rFonts w:eastAsia="SimSun"/>
          <w:lang w:eastAsia="zh-CN"/>
        </w:rPr>
        <w:t>IE</w:t>
      </w:r>
      <w:r w:rsidRPr="00EA387F">
        <w:rPr>
          <w:rFonts w:eastAsia="SimSun"/>
        </w:rPr>
        <w:t xml:space="preserve"> </w:t>
      </w:r>
      <w:r w:rsidRPr="00D629EF">
        <w:rPr>
          <w:rFonts w:eastAsia="SimSun"/>
        </w:rPr>
        <w:t xml:space="preserve">of the BEARER CONTEXT MODIFICATION REQUEST message, </w:t>
      </w:r>
      <w:r w:rsidRPr="00D629EF">
        <w:t xml:space="preserve">and the </w:t>
      </w:r>
      <w:r w:rsidRPr="00D629EF">
        <w:rPr>
          <w:i/>
          <w:iCs/>
        </w:rPr>
        <w:t>Integrity Protection Indication</w:t>
      </w:r>
      <w:r w:rsidRPr="00D629EF">
        <w:t xml:space="preserve"> IE or </w:t>
      </w:r>
      <w:r w:rsidRPr="00D629EF">
        <w:rPr>
          <w:i/>
          <w:iCs/>
        </w:rPr>
        <w:t>Confidentiality Protection Indication</w:t>
      </w:r>
      <w:r w:rsidRPr="00D629EF">
        <w:t xml:space="preserve"> IE is set to "preferred", then the gNB-CU-UP should, if supported, perform user plane integrity protection or ciphering, respectively, for the concerned PDU session and shall notify whether it performed the user plane integrity protection or ciphering by including the </w:t>
      </w:r>
      <w:r w:rsidRPr="00D629EF">
        <w:rPr>
          <w:i/>
          <w:iCs/>
        </w:rPr>
        <w:t>Integrity Protection Result</w:t>
      </w:r>
      <w:r w:rsidRPr="00D629EF">
        <w:t xml:space="preserve"> IE or </w:t>
      </w:r>
      <w:r w:rsidRPr="00D629EF">
        <w:rPr>
          <w:i/>
          <w:iCs/>
        </w:rPr>
        <w:t>Confidentiality Protection Result</w:t>
      </w:r>
      <w:r w:rsidRPr="00D629EF">
        <w:t xml:space="preserve"> IE, respectively, in the </w:t>
      </w:r>
      <w:r w:rsidRPr="00D629EF">
        <w:rPr>
          <w:i/>
          <w:iCs/>
        </w:rPr>
        <w:t>PDU Session Resource Setup List</w:t>
      </w:r>
      <w:r w:rsidRPr="00D629EF">
        <w:t xml:space="preserve"> IE </w:t>
      </w:r>
      <w:r w:rsidRPr="00D62E37">
        <w:rPr>
          <w:rFonts w:eastAsia="SimSun"/>
        </w:rPr>
        <w:t xml:space="preserve">or the </w:t>
      </w:r>
      <w:r w:rsidRPr="00D62E37">
        <w:rPr>
          <w:rFonts w:eastAsia="SimSun"/>
          <w:i/>
          <w:iCs/>
        </w:rPr>
        <w:t xml:space="preserve">PDU Session Resource Modified List </w:t>
      </w:r>
      <w:r w:rsidRPr="00D62E37">
        <w:rPr>
          <w:rFonts w:eastAsia="SimSun"/>
        </w:rPr>
        <w:t>IE</w:t>
      </w:r>
      <w:r w:rsidRPr="00D629EF">
        <w:t xml:space="preserve"> of</w:t>
      </w:r>
      <w:r w:rsidRPr="00D629EF">
        <w:rPr>
          <w:rFonts w:eastAsia="SimSun"/>
        </w:rPr>
        <w:t xml:space="preserve"> the BEARER CONTEXT MODIFICATION RESPONSE message.</w:t>
      </w:r>
    </w:p>
    <w:p w14:paraId="53070FEB" w14:textId="77777777" w:rsidR="00444C43" w:rsidRPr="00D629EF" w:rsidRDefault="00444C43" w:rsidP="00444C43">
      <w:pPr>
        <w:rPr>
          <w:lang w:eastAsia="ja-JP"/>
        </w:rPr>
      </w:pPr>
      <w:r w:rsidRPr="00D629EF">
        <w:rPr>
          <w:rFonts w:hint="eastAsia"/>
          <w:lang w:eastAsia="zh-CN"/>
        </w:rPr>
        <w:t xml:space="preserve">For each PDU session for which the </w:t>
      </w:r>
      <w:r w:rsidRPr="00D629EF">
        <w:rPr>
          <w:rFonts w:hint="eastAsia"/>
          <w:i/>
          <w:lang w:eastAsia="zh-CN"/>
        </w:rPr>
        <w:t>Security Indication</w:t>
      </w:r>
      <w:r w:rsidRPr="00D629EF">
        <w:rPr>
          <w:rFonts w:hint="eastAsia"/>
          <w:lang w:eastAsia="zh-CN"/>
        </w:rPr>
        <w:t xml:space="preserve"> IE is included in the </w:t>
      </w:r>
      <w:r w:rsidRPr="00D629EF">
        <w:rPr>
          <w:i/>
          <w:iCs/>
        </w:rPr>
        <w:t>PDU Session Resource To Setup List</w:t>
      </w:r>
      <w:r w:rsidRPr="00D629EF">
        <w:rPr>
          <w:lang w:eastAsia="zh-CN"/>
        </w:rPr>
        <w:t xml:space="preserve"> IE </w:t>
      </w:r>
      <w:r w:rsidRPr="00EA387F">
        <w:rPr>
          <w:rFonts w:eastAsia="SimSun"/>
          <w:lang w:eastAsia="zh-CN"/>
        </w:rPr>
        <w:t xml:space="preserve">or </w:t>
      </w:r>
      <w:r w:rsidRPr="00EA387F">
        <w:t xml:space="preserve">the </w:t>
      </w:r>
      <w:r w:rsidRPr="00EA387F">
        <w:rPr>
          <w:i/>
          <w:iCs/>
        </w:rPr>
        <w:t>Security Indication Modify</w:t>
      </w:r>
      <w:r w:rsidRPr="00EA387F">
        <w:t xml:space="preserve"> IE is included in the </w:t>
      </w:r>
      <w:r w:rsidRPr="00EA387F">
        <w:rPr>
          <w:rFonts w:eastAsia="SimSun"/>
          <w:i/>
          <w:lang w:eastAsia="zh-CN"/>
        </w:rPr>
        <w:t xml:space="preserve">PDU Session Resource To Modify List </w:t>
      </w:r>
      <w:r w:rsidRPr="00EA387F">
        <w:rPr>
          <w:rFonts w:eastAsia="SimSun"/>
          <w:lang w:eastAsia="zh-CN"/>
        </w:rPr>
        <w:t>IE</w:t>
      </w:r>
      <w:r w:rsidRPr="00EA387F">
        <w:rPr>
          <w:rFonts w:eastAsia="SimSun"/>
        </w:rPr>
        <w:t xml:space="preserve"> </w:t>
      </w:r>
      <w:r w:rsidRPr="00D629EF">
        <w:rPr>
          <w:lang w:eastAsia="zh-CN"/>
        </w:rPr>
        <w:t xml:space="preserve">of the </w:t>
      </w:r>
      <w:r w:rsidRPr="00D629EF">
        <w:t xml:space="preserve">BEARER CONTEXT MODIFICATION REQUEST </w:t>
      </w:r>
      <w:r w:rsidRPr="00D629EF">
        <w:rPr>
          <w:lang w:eastAsia="ja-JP"/>
        </w:rPr>
        <w:t xml:space="preserve">message, </w:t>
      </w:r>
      <w:r w:rsidRPr="00D629EF">
        <w:rPr>
          <w:rFonts w:hint="eastAsia"/>
          <w:lang w:eastAsia="zh-CN"/>
        </w:rPr>
        <w:t>and</w:t>
      </w:r>
      <w:r w:rsidRPr="00D629EF">
        <w:rPr>
          <w:lang w:eastAsia="zh-CN"/>
        </w:rPr>
        <w:t xml:space="preserve"> the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rFonts w:hint="eastAsia"/>
          <w:i/>
          <w:lang w:eastAsia="zh-CN"/>
        </w:rPr>
        <w:t>Integrity Protection Indication</w:t>
      </w:r>
      <w:r w:rsidRPr="00D629EF">
        <w:rPr>
          <w:rFonts w:hint="eastAsia"/>
          <w:lang w:eastAsia="zh-CN"/>
        </w:rPr>
        <w:t xml:space="preserve"> IE </w:t>
      </w:r>
      <w:r w:rsidRPr="00D629EF">
        <w:rPr>
          <w:lang w:eastAsia="zh-CN"/>
        </w:rPr>
        <w:t xml:space="preserve">or </w:t>
      </w:r>
      <w:r w:rsidRPr="00D629EF">
        <w:rPr>
          <w:i/>
          <w:lang w:eastAsia="zh-CN"/>
        </w:rPr>
        <w:t>Confidentiality</w:t>
      </w:r>
      <w:r w:rsidRPr="00D629EF">
        <w:rPr>
          <w:rFonts w:hint="eastAsia"/>
          <w:i/>
          <w:lang w:eastAsia="zh-CN"/>
        </w:rPr>
        <w:t xml:space="preserve"> Protection Indication</w:t>
      </w:r>
      <w:r w:rsidRPr="00D629EF">
        <w:rPr>
          <w:rFonts w:hint="eastAsia"/>
          <w:lang w:eastAsia="zh-CN"/>
        </w:rPr>
        <w:t xml:space="preserve"> IE is set to </w:t>
      </w:r>
      <w:r w:rsidRPr="00D629EF">
        <w:rPr>
          <w:lang w:eastAsia="zh-CN"/>
        </w:rPr>
        <w:t>"required"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>then</w:t>
      </w:r>
      <w:r w:rsidRPr="00D629EF">
        <w:t xml:space="preserve"> the gNB-CU-UP shall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>integrity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>protection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 xml:space="preserve">or ciphering, respectively, </w:t>
      </w:r>
      <w:r w:rsidRPr="00D629EF">
        <w:rPr>
          <w:rFonts w:hint="eastAsia"/>
          <w:lang w:eastAsia="zh-CN"/>
        </w:rPr>
        <w:t xml:space="preserve">for the </w:t>
      </w:r>
      <w:r w:rsidRPr="00D629EF">
        <w:rPr>
          <w:lang w:eastAsia="ja-JP"/>
        </w:rPr>
        <w:t>concerned PDU Session</w:t>
      </w:r>
      <w:r w:rsidRPr="00D629EF">
        <w:t xml:space="preserve">. </w:t>
      </w:r>
      <w:r w:rsidRPr="00D629EF">
        <w:rPr>
          <w:lang w:eastAsia="zh-CN"/>
        </w:rPr>
        <w:t>If</w:t>
      </w:r>
      <w:r w:rsidRPr="00D629EF">
        <w:rPr>
          <w:rFonts w:hint="eastAsia"/>
          <w:lang w:eastAsia="zh-CN"/>
        </w:rPr>
        <w:t xml:space="preserve"> the </w:t>
      </w:r>
      <w:r w:rsidRPr="00D629EF">
        <w:t>gNB-CU-UP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 xml:space="preserve">cannot </w:t>
      </w:r>
      <w:r w:rsidRPr="00D629EF">
        <w:rPr>
          <w:rFonts w:hint="eastAsia"/>
          <w:lang w:eastAsia="zh-CN"/>
        </w:rPr>
        <w:t xml:space="preserve">perform </w:t>
      </w:r>
      <w:r w:rsidRPr="00D629EF">
        <w:rPr>
          <w:lang w:eastAsia="zh-CN"/>
        </w:rPr>
        <w:t xml:space="preserve">the </w:t>
      </w:r>
      <w:r w:rsidRPr="00D629EF">
        <w:rPr>
          <w:rFonts w:hint="eastAsia"/>
          <w:lang w:eastAsia="zh-CN"/>
        </w:rPr>
        <w:t>user plane integrity</w:t>
      </w:r>
      <w:r w:rsidRPr="00D629EF">
        <w:rPr>
          <w:lang w:eastAsia="zh-CN"/>
        </w:rPr>
        <w:t xml:space="preserve"> protection or ciphering, it shall reject the setup of the PDU Session Resources with an appropriate cause value</w:t>
      </w:r>
      <w:r w:rsidRPr="00D629EF">
        <w:rPr>
          <w:lang w:eastAsia="ja-JP"/>
        </w:rPr>
        <w:t xml:space="preserve">. </w:t>
      </w:r>
    </w:p>
    <w:p w14:paraId="50FA8ED9" w14:textId="77777777" w:rsidR="00444C43" w:rsidRPr="00D629EF" w:rsidRDefault="00444C43" w:rsidP="00444C43">
      <w:pPr>
        <w:rPr>
          <w:lang w:eastAsia="zh-CN"/>
        </w:rPr>
      </w:pPr>
      <w:r w:rsidRPr="00D629EF">
        <w:rPr>
          <w:rFonts w:hint="eastAsia"/>
          <w:lang w:eastAsia="zh-CN"/>
        </w:rPr>
        <w:t xml:space="preserve">For each PDU session for which the Security Indication IE is included in the </w:t>
      </w:r>
      <w:r w:rsidRPr="00D629EF">
        <w:rPr>
          <w:i/>
          <w:lang w:eastAsia="zh-CN"/>
        </w:rPr>
        <w:t>PDU Session Resource To Setup List</w:t>
      </w:r>
      <w:r w:rsidRPr="00D629EF">
        <w:rPr>
          <w:lang w:eastAsia="zh-CN"/>
        </w:rPr>
        <w:t xml:space="preserve"> </w:t>
      </w:r>
      <w:r w:rsidRPr="00EA387F">
        <w:rPr>
          <w:lang w:eastAsia="zh-CN"/>
        </w:rPr>
        <w:t xml:space="preserve">IE </w:t>
      </w:r>
      <w:r w:rsidRPr="00EA387F">
        <w:rPr>
          <w:rFonts w:eastAsia="SimSun"/>
          <w:lang w:eastAsia="zh-CN"/>
        </w:rPr>
        <w:t xml:space="preserve">or </w:t>
      </w:r>
      <w:r w:rsidRPr="00EA387F">
        <w:t xml:space="preserve">the </w:t>
      </w:r>
      <w:r w:rsidRPr="00EA387F">
        <w:rPr>
          <w:i/>
          <w:iCs/>
        </w:rPr>
        <w:t>Security Indication Modify</w:t>
      </w:r>
      <w:r w:rsidRPr="00EA387F">
        <w:t xml:space="preserve"> IE is included in the </w:t>
      </w:r>
      <w:r w:rsidRPr="00EA387F">
        <w:rPr>
          <w:rFonts w:eastAsia="SimSun"/>
          <w:i/>
          <w:lang w:eastAsia="zh-CN"/>
        </w:rPr>
        <w:t xml:space="preserve">PDU Session Resource To Modify List </w:t>
      </w:r>
      <w:r w:rsidRPr="00EA387F">
        <w:rPr>
          <w:rFonts w:eastAsia="SimSun"/>
          <w:lang w:eastAsia="zh-CN"/>
        </w:rPr>
        <w:t>IE</w:t>
      </w:r>
      <w:r w:rsidRPr="00EA387F">
        <w:rPr>
          <w:rFonts w:eastAsia="SimSun"/>
        </w:rPr>
        <w:t xml:space="preserve"> </w:t>
      </w:r>
      <w:r w:rsidRPr="00D629EF">
        <w:rPr>
          <w:lang w:eastAsia="zh-CN"/>
        </w:rPr>
        <w:t>of the BEARER</w:t>
      </w:r>
      <w:r w:rsidRPr="00D629EF">
        <w:t xml:space="preserve"> CONTEXT MODIFICATION REQUEST message</w:t>
      </w:r>
      <w:r w:rsidRPr="00D629EF">
        <w:rPr>
          <w:lang w:eastAsia="zh-CN"/>
        </w:rPr>
        <w:t xml:space="preserve">: </w:t>
      </w:r>
    </w:p>
    <w:p w14:paraId="37470AED" w14:textId="77777777" w:rsidR="00444C43" w:rsidRPr="00D629EF" w:rsidRDefault="00444C43" w:rsidP="00444C43">
      <w:pPr>
        <w:pStyle w:val="B10"/>
        <w:rPr>
          <w:lang w:eastAsia="zh-CN"/>
        </w:rPr>
      </w:pPr>
      <w:r w:rsidRPr="00D629EF">
        <w:rPr>
          <w:lang w:eastAsia="zh-CN"/>
        </w:rPr>
        <w:t>-</w:t>
      </w:r>
      <w:r w:rsidRPr="00D629EF">
        <w:rPr>
          <w:lang w:eastAsia="zh-CN"/>
        </w:rPr>
        <w:tab/>
        <w:t>if the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rFonts w:hint="eastAsia"/>
          <w:i/>
          <w:lang w:eastAsia="zh-CN"/>
        </w:rPr>
        <w:t>Integrity Protection Indication</w:t>
      </w:r>
      <w:r w:rsidRPr="00D629EF">
        <w:rPr>
          <w:rFonts w:hint="eastAsia"/>
          <w:lang w:eastAsia="zh-CN"/>
        </w:rPr>
        <w:t xml:space="preserve"> IE</w:t>
      </w:r>
      <w:r w:rsidRPr="00D629EF">
        <w:rPr>
          <w:lang w:eastAsia="zh-CN"/>
        </w:rPr>
        <w:t xml:space="preserve"> </w:t>
      </w:r>
      <w:r w:rsidRPr="00D629EF">
        <w:rPr>
          <w:rFonts w:hint="eastAsia"/>
          <w:lang w:eastAsia="zh-CN"/>
        </w:rPr>
        <w:t xml:space="preserve">is set to </w:t>
      </w:r>
      <w:r w:rsidRPr="00D629EF">
        <w:rPr>
          <w:lang w:eastAsia="zh-CN"/>
        </w:rPr>
        <w:t>"not needed"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 xml:space="preserve">then </w:t>
      </w:r>
      <w:r w:rsidRPr="00D629EF">
        <w:t xml:space="preserve">the gNB-CU-UP shall not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>integrity protection</w:t>
      </w:r>
      <w:r w:rsidRPr="00D629EF">
        <w:rPr>
          <w:rFonts w:hint="eastAsia"/>
          <w:lang w:eastAsia="zh-CN"/>
        </w:rPr>
        <w:t xml:space="preserve"> for the </w:t>
      </w:r>
      <w:r w:rsidRPr="00D629EF">
        <w:t>concerned PDU session;</w:t>
      </w:r>
      <w:r w:rsidRPr="00D629EF">
        <w:rPr>
          <w:rFonts w:hint="eastAsia"/>
          <w:lang w:eastAsia="zh-CN"/>
        </w:rPr>
        <w:t xml:space="preserve"> </w:t>
      </w:r>
    </w:p>
    <w:p w14:paraId="3B7AF5BF" w14:textId="77777777" w:rsidR="00444C43" w:rsidRPr="00D629EF" w:rsidRDefault="00444C43" w:rsidP="00444C43">
      <w:pPr>
        <w:pStyle w:val="B10"/>
        <w:rPr>
          <w:lang w:eastAsia="zh-CN"/>
        </w:rPr>
      </w:pPr>
      <w:r w:rsidRPr="00D629EF">
        <w:rPr>
          <w:lang w:eastAsia="zh-CN"/>
        </w:rPr>
        <w:t>-</w:t>
      </w:r>
      <w:r w:rsidRPr="00D629EF">
        <w:rPr>
          <w:i/>
          <w:lang w:eastAsia="zh-CN"/>
        </w:rPr>
        <w:tab/>
      </w:r>
      <w:r w:rsidRPr="00D629EF">
        <w:rPr>
          <w:lang w:eastAsia="zh-CN"/>
        </w:rPr>
        <w:t xml:space="preserve">if the </w:t>
      </w:r>
      <w:r w:rsidRPr="00D629EF">
        <w:rPr>
          <w:i/>
          <w:lang w:eastAsia="zh-CN"/>
        </w:rPr>
        <w:t>Confidentiality</w:t>
      </w:r>
      <w:r w:rsidRPr="00D629EF">
        <w:rPr>
          <w:rFonts w:hint="eastAsia"/>
          <w:i/>
          <w:lang w:eastAsia="zh-CN"/>
        </w:rPr>
        <w:t xml:space="preserve"> Protection Indication</w:t>
      </w:r>
      <w:r w:rsidRPr="00D629EF">
        <w:rPr>
          <w:rFonts w:hint="eastAsia"/>
          <w:lang w:eastAsia="zh-CN"/>
        </w:rPr>
        <w:t xml:space="preserve"> IE is set to </w:t>
      </w:r>
      <w:r w:rsidRPr="00D629EF">
        <w:rPr>
          <w:lang w:eastAsia="zh-CN"/>
        </w:rPr>
        <w:t>"not needed"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 xml:space="preserve">then </w:t>
      </w:r>
      <w:r w:rsidRPr="00D629EF">
        <w:t xml:space="preserve">the gNB-CU-UP shall not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 xml:space="preserve">ciphering </w:t>
      </w:r>
      <w:r w:rsidRPr="00D629EF">
        <w:rPr>
          <w:rFonts w:hint="eastAsia"/>
          <w:lang w:eastAsia="zh-CN"/>
        </w:rPr>
        <w:t xml:space="preserve">for the </w:t>
      </w:r>
      <w:r w:rsidRPr="00D629EF">
        <w:t>concerned PDU session</w:t>
      </w:r>
      <w:r w:rsidRPr="00D629EF">
        <w:rPr>
          <w:rFonts w:hint="eastAsia"/>
          <w:lang w:eastAsia="zh-CN"/>
        </w:rPr>
        <w:t>.</w:t>
      </w:r>
    </w:p>
    <w:p w14:paraId="77327D72" w14:textId="77777777" w:rsidR="00444C43" w:rsidRPr="00D629EF" w:rsidRDefault="00444C43" w:rsidP="00444C43">
      <w:pPr>
        <w:rPr>
          <w:lang w:eastAsia="zh-CN"/>
        </w:rPr>
      </w:pPr>
      <w:r w:rsidRPr="00D629EF">
        <w:rPr>
          <w:lang w:eastAsia="ja-JP"/>
        </w:rPr>
        <w:t xml:space="preserve">For each PDU Session Resource, if the </w:t>
      </w:r>
      <w:r w:rsidRPr="00D629EF">
        <w:rPr>
          <w:i/>
          <w:lang w:eastAsia="ja-JP"/>
        </w:rPr>
        <w:t>Network Instance</w:t>
      </w:r>
      <w:r w:rsidRPr="00D629EF">
        <w:rPr>
          <w:lang w:eastAsia="ja-JP"/>
        </w:rPr>
        <w:t xml:space="preserve"> IE is included in the</w:t>
      </w:r>
      <w:r w:rsidRPr="00D629EF">
        <w:rPr>
          <w:rFonts w:eastAsia="SimSun"/>
          <w:i/>
        </w:rPr>
        <w:t xml:space="preserve"> PDU Session Resource To Setup List</w:t>
      </w:r>
      <w:r w:rsidRPr="00D629EF">
        <w:rPr>
          <w:rFonts w:eastAsia="SimSun"/>
        </w:rPr>
        <w:t xml:space="preserve"> IE or the </w:t>
      </w:r>
      <w:r w:rsidRPr="00D629EF">
        <w:rPr>
          <w:rFonts w:eastAsia="SimSun"/>
          <w:i/>
        </w:rPr>
        <w:t>PDU Session Resource To Modify List</w:t>
      </w:r>
      <w:r w:rsidRPr="00D629EF">
        <w:rPr>
          <w:rFonts w:eastAsia="SimSun"/>
        </w:rPr>
        <w:t xml:space="preserve"> IE in the BEARER CONTEXT MODIFICATION REQUEST message and the </w:t>
      </w:r>
      <w:r w:rsidRPr="00D629EF">
        <w:rPr>
          <w:i/>
          <w:lang w:eastAsia="ja-JP"/>
        </w:rPr>
        <w:t>Common Network Instance</w:t>
      </w:r>
      <w:r w:rsidRPr="00D629EF">
        <w:rPr>
          <w:lang w:eastAsia="ja-JP"/>
        </w:rPr>
        <w:t xml:space="preserve"> IE is not included, the </w:t>
      </w:r>
      <w:r w:rsidRPr="00D629EF">
        <w:rPr>
          <w:rFonts w:eastAsia="SimSun"/>
        </w:rPr>
        <w:t>gNB-CU-UP shall</w:t>
      </w:r>
      <w:r w:rsidRPr="00D629EF">
        <w:rPr>
          <w:lang w:eastAsia="ja-JP"/>
        </w:rPr>
        <w:t xml:space="preserve">, if supported, use it when selecting transport network resource as specified in </w:t>
      </w:r>
      <w:r w:rsidRPr="00D629EF">
        <w:t>TS 23.501</w:t>
      </w:r>
      <w:r w:rsidRPr="00D629EF">
        <w:rPr>
          <w:lang w:eastAsia="ja-JP"/>
        </w:rPr>
        <w:t xml:space="preserve"> [20].</w:t>
      </w:r>
    </w:p>
    <w:p w14:paraId="67036F2E" w14:textId="77777777" w:rsidR="00444C43" w:rsidRPr="00D629EF" w:rsidRDefault="00444C43" w:rsidP="00444C43">
      <w:pPr>
        <w:rPr>
          <w:lang w:eastAsia="ja-JP"/>
        </w:rPr>
      </w:pPr>
      <w:r w:rsidRPr="00D629EF">
        <w:rPr>
          <w:lang w:eastAsia="ja-JP"/>
        </w:rPr>
        <w:lastRenderedPageBreak/>
        <w:t xml:space="preserve">For each PDU session, if the </w:t>
      </w:r>
      <w:r w:rsidRPr="00D629EF">
        <w:rPr>
          <w:i/>
          <w:lang w:eastAsia="ja-JP"/>
        </w:rPr>
        <w:t>Common Network Instance</w:t>
      </w:r>
      <w:r w:rsidRPr="00D629EF">
        <w:rPr>
          <w:lang w:eastAsia="ja-JP"/>
        </w:rPr>
        <w:t xml:space="preserve"> IE is included in the</w:t>
      </w:r>
      <w:r w:rsidRPr="00D629EF">
        <w:rPr>
          <w:rFonts w:eastAsia="SimSun"/>
          <w:i/>
        </w:rPr>
        <w:t xml:space="preserve"> PDU Session Resource To Setup List</w:t>
      </w:r>
      <w:r w:rsidRPr="00D629EF">
        <w:rPr>
          <w:rFonts w:eastAsia="SimSun"/>
        </w:rPr>
        <w:t xml:space="preserve"> IE or the </w:t>
      </w:r>
      <w:r w:rsidRPr="00D629EF">
        <w:rPr>
          <w:rFonts w:eastAsia="SimSun"/>
          <w:i/>
        </w:rPr>
        <w:t>PDU Session Resource To Modify List</w:t>
      </w:r>
      <w:r w:rsidRPr="00D629EF">
        <w:rPr>
          <w:rFonts w:eastAsia="SimSun"/>
        </w:rPr>
        <w:t xml:space="preserve"> IE in the BEARER CONTEXT MODIFICATION REQUEST message</w:t>
      </w:r>
      <w:r w:rsidRPr="00D629EF">
        <w:rPr>
          <w:lang w:eastAsia="ja-JP"/>
        </w:rPr>
        <w:t xml:space="preserve">, the </w:t>
      </w:r>
      <w:r w:rsidRPr="00D629EF">
        <w:rPr>
          <w:rFonts w:eastAsia="SimSun"/>
        </w:rPr>
        <w:t>gNB-CU-UP shall</w:t>
      </w:r>
      <w:r w:rsidRPr="00D629EF">
        <w:rPr>
          <w:lang w:eastAsia="ja-JP"/>
        </w:rPr>
        <w:t xml:space="preserve">, if supported, use it when selecting transport network resource as specified in </w:t>
      </w:r>
      <w:r w:rsidRPr="00D629EF">
        <w:t>TS 23.501</w:t>
      </w:r>
      <w:r w:rsidRPr="00D629EF">
        <w:rPr>
          <w:lang w:eastAsia="ja-JP"/>
        </w:rPr>
        <w:t xml:space="preserve"> [20].</w:t>
      </w:r>
    </w:p>
    <w:p w14:paraId="09CD1FCA" w14:textId="77777777" w:rsidR="00444C43" w:rsidRDefault="00444C43" w:rsidP="00444C43">
      <w:pPr>
        <w:rPr>
          <w:rFonts w:eastAsia="ＭＳ 明朝"/>
          <w:lang w:eastAsia="zh-CN"/>
        </w:rPr>
      </w:pPr>
      <w:r>
        <w:rPr>
          <w:rFonts w:hint="eastAsia"/>
          <w:lang w:eastAsia="ja-JP"/>
        </w:rPr>
        <w:t>For each PDU session, if the</w:t>
      </w:r>
      <w:r>
        <w:rPr>
          <w:rFonts w:hint="eastAsia"/>
          <w:i/>
          <w:iCs/>
          <w:lang w:eastAsia="ja-JP"/>
        </w:rPr>
        <w:t xml:space="preserve"> Redundant NG UL UP Transport Layer Information</w:t>
      </w:r>
      <w:r>
        <w:rPr>
          <w:rFonts w:eastAsia="SimSun" w:hint="eastAsia"/>
          <w:lang w:val="en-US" w:eastAsia="zh-CN"/>
        </w:rPr>
        <w:t xml:space="preserve"> IE</w:t>
      </w:r>
      <w:r>
        <w:rPr>
          <w:rFonts w:hint="eastAsia"/>
          <w:lang w:eastAsia="ja-JP"/>
        </w:rPr>
        <w:t xml:space="preserve"> is included </w:t>
      </w:r>
      <w:r>
        <w:rPr>
          <w:rFonts w:eastAsia="ＭＳ 明朝"/>
          <w:lang w:eastAsia="zh-CN"/>
        </w:rPr>
        <w:t xml:space="preserve">in the </w:t>
      </w:r>
      <w:r>
        <w:rPr>
          <w:rFonts w:eastAsia="ＭＳ 明朝"/>
          <w:i/>
          <w:lang w:eastAsia="zh-CN"/>
        </w:rPr>
        <w:t>PDU Session Resource To Setup List</w:t>
      </w:r>
      <w:r>
        <w:rPr>
          <w:rFonts w:eastAsia="ＭＳ 明朝"/>
          <w:lang w:eastAsia="zh-CN"/>
        </w:rPr>
        <w:t xml:space="preserve"> IE or the </w:t>
      </w:r>
      <w:r>
        <w:rPr>
          <w:rFonts w:eastAsia="ＭＳ 明朝"/>
          <w:i/>
          <w:lang w:eastAsia="zh-CN"/>
        </w:rPr>
        <w:t>PDU Session Resource To Modify List</w:t>
      </w:r>
      <w:r>
        <w:rPr>
          <w:rFonts w:eastAsia="ＭＳ 明朝"/>
          <w:lang w:eastAsia="zh-CN"/>
        </w:rPr>
        <w:t xml:space="preserve"> IE</w:t>
      </w:r>
      <w:r>
        <w:rPr>
          <w:rFonts w:eastAsia="SimSun" w:hint="eastAsia"/>
          <w:lang w:val="en-US" w:eastAsia="zh-CN"/>
        </w:rPr>
        <w:t xml:space="preserve"> </w:t>
      </w:r>
      <w:r>
        <w:rPr>
          <w:rFonts w:eastAsia="SimSun"/>
        </w:rPr>
        <w:t>in the BEARER CONTEXT MODIFICATION REQUEST message</w:t>
      </w:r>
      <w:r>
        <w:rPr>
          <w:rFonts w:hint="eastAsia"/>
          <w:lang w:eastAsia="ja-JP"/>
        </w:rPr>
        <w:t>,</w:t>
      </w:r>
      <w:r>
        <w:rPr>
          <w:lang w:eastAsia="ja-JP"/>
        </w:rPr>
        <w:t xml:space="preserve"> </w:t>
      </w:r>
      <w:r>
        <w:rPr>
          <w:rFonts w:eastAsia="ＭＳ 明朝"/>
          <w:lang w:eastAsia="zh-CN"/>
        </w:rPr>
        <w:t xml:space="preserve">the gNB-CU-UP shall, if supported, </w:t>
      </w:r>
      <w:r>
        <w:rPr>
          <w:rFonts w:eastAsia="Tahoma"/>
        </w:rPr>
        <w:t xml:space="preserve">include </w:t>
      </w:r>
      <w:r>
        <w:rPr>
          <w:rFonts w:eastAsia="ＭＳ 明朝"/>
          <w:lang w:eastAsia="zh-CN"/>
        </w:rPr>
        <w:t xml:space="preserve">the </w:t>
      </w:r>
      <w:r>
        <w:rPr>
          <w:rFonts w:eastAsia="ＭＳ 明朝"/>
          <w:i/>
          <w:lang w:eastAsia="zh-CN"/>
        </w:rPr>
        <w:t xml:space="preserve">Redundant NG DL UP Transport Layer Information </w:t>
      </w:r>
      <w:r>
        <w:rPr>
          <w:rFonts w:eastAsia="ＭＳ 明朝"/>
          <w:lang w:eastAsia="zh-CN"/>
        </w:rPr>
        <w:t xml:space="preserve">IE in the </w:t>
      </w:r>
      <w:r>
        <w:rPr>
          <w:rFonts w:eastAsia="ＭＳ 明朝"/>
          <w:i/>
          <w:lang w:eastAsia="zh-CN"/>
        </w:rPr>
        <w:t>PDU Session Resource Setup List</w:t>
      </w:r>
      <w:r>
        <w:rPr>
          <w:rFonts w:eastAsia="ＭＳ 明朝"/>
          <w:lang w:eastAsia="zh-CN"/>
        </w:rPr>
        <w:t xml:space="preserve"> IE or the </w:t>
      </w:r>
      <w:r>
        <w:rPr>
          <w:rFonts w:eastAsia="ＭＳ 明朝"/>
          <w:i/>
          <w:lang w:eastAsia="zh-CN"/>
        </w:rPr>
        <w:t xml:space="preserve">PDU Session Resource Modified List </w:t>
      </w:r>
      <w:r>
        <w:rPr>
          <w:rFonts w:eastAsia="ＭＳ 明朝"/>
          <w:lang w:eastAsia="zh-CN"/>
        </w:rPr>
        <w:t xml:space="preserve">IE in the BEARER CONTEXT MODIFICATION RESPONSE message. </w:t>
      </w:r>
    </w:p>
    <w:p w14:paraId="1D494753" w14:textId="77777777" w:rsidR="00444C43" w:rsidRDefault="00444C43" w:rsidP="00444C43">
      <w:pPr>
        <w:rPr>
          <w:lang w:eastAsia="ja-JP"/>
        </w:rPr>
      </w:pPr>
      <w:r>
        <w:rPr>
          <w:lang w:eastAsia="ja-JP"/>
        </w:rPr>
        <w:t xml:space="preserve">If the </w:t>
      </w:r>
      <w:r>
        <w:rPr>
          <w:rFonts w:eastAsia="ＭＳ 明朝"/>
          <w:i/>
          <w:lang w:eastAsia="zh-CN"/>
        </w:rPr>
        <w:t xml:space="preserve">Redundant Common </w:t>
      </w:r>
      <w:r>
        <w:rPr>
          <w:i/>
          <w:lang w:eastAsia="ja-JP"/>
        </w:rPr>
        <w:t>Network Instance</w:t>
      </w:r>
      <w:r>
        <w:rPr>
          <w:lang w:eastAsia="ja-JP"/>
        </w:rPr>
        <w:t xml:space="preserve"> IE is included in the </w:t>
      </w:r>
      <w:r>
        <w:rPr>
          <w:i/>
          <w:lang w:eastAsia="ja-JP"/>
        </w:rPr>
        <w:t>PDU Session Resource To Setup List</w:t>
      </w:r>
      <w:r>
        <w:rPr>
          <w:lang w:eastAsia="ja-JP"/>
        </w:rPr>
        <w:t xml:space="preserve"> IE or the </w:t>
      </w:r>
      <w:r>
        <w:rPr>
          <w:i/>
          <w:lang w:eastAsia="ja-JP"/>
        </w:rPr>
        <w:t>PDU Session Resource To Modify List</w:t>
      </w:r>
      <w:r>
        <w:rPr>
          <w:lang w:eastAsia="ja-JP"/>
        </w:rPr>
        <w:t xml:space="preserve"> IE in the BEARER CONTEXT MODIFICATION REQUEST message, the </w:t>
      </w:r>
      <w:r>
        <w:rPr>
          <w:rFonts w:eastAsia="ＭＳ 明朝"/>
        </w:rPr>
        <w:t>gNB-CU-UP shall</w:t>
      </w:r>
      <w:r>
        <w:rPr>
          <w:lang w:eastAsia="ja-JP"/>
        </w:rPr>
        <w:t xml:space="preserve">, if supported, use it when selecting transport network resource for the redundant transmission as specified in </w:t>
      </w:r>
      <w:r>
        <w:rPr>
          <w:rFonts w:eastAsia="SimSun"/>
          <w:lang w:eastAsia="zh-CN"/>
        </w:rPr>
        <w:t xml:space="preserve">TS </w:t>
      </w:r>
      <w:r>
        <w:rPr>
          <w:rFonts w:eastAsia="SimSun" w:hint="eastAsia"/>
          <w:lang w:eastAsia="zh-CN"/>
        </w:rPr>
        <w:t>23.501</w:t>
      </w:r>
      <w:r>
        <w:rPr>
          <w:rFonts w:eastAsia="SimSun"/>
          <w:lang w:eastAsia="zh-CN"/>
        </w:rPr>
        <w:t xml:space="preserve"> </w:t>
      </w:r>
      <w:r>
        <w:rPr>
          <w:lang w:eastAsia="ja-JP"/>
        </w:rPr>
        <w:t>[20].</w:t>
      </w:r>
    </w:p>
    <w:p w14:paraId="1F4204CF" w14:textId="77777777" w:rsidR="00444C43" w:rsidRDefault="00444C43" w:rsidP="00444C43">
      <w:pPr>
        <w:rPr>
          <w:rFonts w:eastAsia="SimSun"/>
          <w:lang w:eastAsia="ja-JP"/>
        </w:rPr>
      </w:pPr>
      <w:r>
        <w:rPr>
          <w:rFonts w:eastAsia="SimSun" w:hint="eastAsia"/>
          <w:lang w:eastAsia="zh-CN"/>
        </w:rPr>
        <w:t>For each PDU session for which the</w:t>
      </w:r>
      <w:r>
        <w:rPr>
          <w:rFonts w:eastAsia="SimSun"/>
          <w:lang w:eastAsia="ja-JP"/>
        </w:rPr>
        <w:t xml:space="preserve"> </w:t>
      </w:r>
      <w:r>
        <w:rPr>
          <w:i/>
          <w:lang w:eastAsia="ja-JP"/>
        </w:rPr>
        <w:t xml:space="preserve">Redundant </w:t>
      </w:r>
      <w:r>
        <w:rPr>
          <w:rFonts w:eastAsia="Malgun Gothic" w:cs="Arial"/>
          <w:i/>
          <w:szCs w:val="18"/>
        </w:rPr>
        <w:t>QoS Flow</w:t>
      </w:r>
      <w:r>
        <w:rPr>
          <w:rFonts w:eastAsia="Malgun Gothic" w:cs="Arial"/>
          <w:i/>
          <w:sz w:val="21"/>
          <w:szCs w:val="18"/>
        </w:rPr>
        <w:t xml:space="preserve"> Indicator</w:t>
      </w:r>
      <w:r>
        <w:rPr>
          <w:rFonts w:eastAsia="SimSun" w:hint="eastAsia"/>
          <w:i/>
          <w:lang w:eastAsia="zh-CN"/>
        </w:rPr>
        <w:t xml:space="preserve"> </w:t>
      </w:r>
      <w:r>
        <w:rPr>
          <w:rFonts w:eastAsia="SimSun" w:hint="eastAsia"/>
          <w:lang w:eastAsia="zh-CN"/>
        </w:rPr>
        <w:t>IE is include</w:t>
      </w:r>
      <w:r>
        <w:rPr>
          <w:rFonts w:eastAsia="SimSun" w:hint="eastAsia"/>
          <w:lang w:val="en-US" w:eastAsia="zh-CN"/>
        </w:rPr>
        <w:t>d</w:t>
      </w:r>
      <w:r>
        <w:rPr>
          <w:rFonts w:eastAsia="SimSun" w:hint="eastAsia"/>
          <w:lang w:eastAsia="zh-CN"/>
        </w:rPr>
        <w:t xml:space="preserve"> in </w:t>
      </w:r>
      <w:r>
        <w:rPr>
          <w:rFonts w:eastAsia="SimSun"/>
          <w:i/>
          <w:lang w:eastAsia="zh-CN"/>
        </w:rPr>
        <w:t>QoS Flows Information To Be Setup</w:t>
      </w:r>
      <w:r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 xml:space="preserve">IE contained in the </w:t>
      </w:r>
      <w:r w:rsidRPr="000C2980">
        <w:rPr>
          <w:rFonts w:eastAsia="SimSun"/>
        </w:rPr>
        <w:t xml:space="preserve">BEARER CONTEXT MODIFICATION REQUEST </w:t>
      </w:r>
      <w:r>
        <w:rPr>
          <w:rFonts w:eastAsia="SimSun" w:hint="eastAsia"/>
          <w:lang w:eastAsia="zh-CN"/>
        </w:rPr>
        <w:t>message,</w:t>
      </w:r>
      <w:r>
        <w:rPr>
          <w:rFonts w:eastAsia="SimSun"/>
          <w:lang w:eastAsia="ja-JP"/>
        </w:rPr>
        <w:t xml:space="preserve"> </w:t>
      </w:r>
      <w:r>
        <w:rPr>
          <w:rFonts w:eastAsia="SimSun" w:hint="eastAsia"/>
          <w:lang w:eastAsia="zh-CN"/>
        </w:rPr>
        <w:t xml:space="preserve">the </w:t>
      </w:r>
      <w:r>
        <w:rPr>
          <w:rFonts w:eastAsia="SimSun"/>
        </w:rPr>
        <w:t>gNB-CU-UP shall</w:t>
      </w:r>
      <w:r>
        <w:rPr>
          <w:lang w:eastAsia="ja-JP"/>
        </w:rPr>
        <w:t>,</w:t>
      </w:r>
      <w:r>
        <w:rPr>
          <w:rFonts w:eastAsia="SimSun"/>
          <w:lang w:eastAsia="ja-JP"/>
        </w:rPr>
        <w:t xml:space="preserve"> </w:t>
      </w:r>
      <w:r>
        <w:rPr>
          <w:rFonts w:eastAsia="SimSun" w:hint="eastAsia"/>
          <w:lang w:eastAsia="zh-CN"/>
        </w:rPr>
        <w:t xml:space="preserve">if support, </w:t>
      </w:r>
      <w:r>
        <w:rPr>
          <w:rFonts w:eastAsia="SimSun"/>
          <w:lang w:eastAsia="ja-JP"/>
        </w:rPr>
        <w:t xml:space="preserve">shall store and use it </w:t>
      </w:r>
      <w:r>
        <w:rPr>
          <w:rFonts w:eastAsia="SimSun"/>
          <w:lang w:eastAsia="zh-CN"/>
        </w:rPr>
        <w:t xml:space="preserve">as specified in TS </w:t>
      </w:r>
      <w:r>
        <w:rPr>
          <w:rFonts w:eastAsia="SimSun" w:hint="eastAsia"/>
          <w:lang w:eastAsia="zh-CN"/>
        </w:rPr>
        <w:t>23.501</w:t>
      </w:r>
      <w:r>
        <w:rPr>
          <w:rFonts w:eastAsia="SimSun"/>
          <w:lang w:eastAsia="zh-CN"/>
        </w:rPr>
        <w:t xml:space="preserve"> [</w:t>
      </w:r>
      <w:r>
        <w:rPr>
          <w:rFonts w:eastAsia="SimSun" w:hint="eastAsia"/>
          <w:lang w:eastAsia="zh-CN"/>
        </w:rPr>
        <w:t>20</w:t>
      </w:r>
      <w:r>
        <w:rPr>
          <w:rFonts w:eastAsia="SimSun"/>
          <w:lang w:eastAsia="zh-CN"/>
        </w:rPr>
        <w:t>]</w:t>
      </w:r>
      <w:r>
        <w:rPr>
          <w:rFonts w:eastAsia="SimSun"/>
          <w:lang w:eastAsia="ja-JP"/>
        </w:rPr>
        <w:t>.</w:t>
      </w:r>
    </w:p>
    <w:p w14:paraId="42BF41E1" w14:textId="77777777" w:rsidR="00444C43" w:rsidRPr="003B6C08" w:rsidRDefault="00444C43" w:rsidP="00444C43">
      <w:r w:rsidRPr="00E5580B">
        <w:rPr>
          <w:color w:val="000000"/>
          <w:shd w:val="clear" w:color="auto" w:fill="FFFFFF"/>
        </w:rPr>
        <w:t xml:space="preserve">For each PDU session, if the </w:t>
      </w:r>
      <w:r w:rsidRPr="00E5580B">
        <w:rPr>
          <w:i/>
          <w:color w:val="000000"/>
          <w:shd w:val="clear" w:color="auto" w:fill="FFFFFF"/>
        </w:rPr>
        <w:t xml:space="preserve">Redundant QoS Flow Indicator </w:t>
      </w:r>
      <w:r w:rsidRPr="00E5580B">
        <w:rPr>
          <w:color w:val="000000"/>
          <w:shd w:val="clear" w:color="auto" w:fill="FFFFFF"/>
        </w:rPr>
        <w:t>IE is set to false for all QoS flows, the gNB-CU-UP shall, if supported, stop the redundant transmission and release the redundant tunnel for the concerned PDU session as specified in TS 23.501 [20].</w:t>
      </w:r>
    </w:p>
    <w:p w14:paraId="3E4F35EC" w14:textId="77777777" w:rsidR="00444C43" w:rsidRPr="00D629EF" w:rsidRDefault="00444C43" w:rsidP="00444C43">
      <w:r w:rsidRPr="00D629EF">
        <w:t xml:space="preserve">If the </w:t>
      </w:r>
      <w:r w:rsidRPr="00D629EF">
        <w:rPr>
          <w:rFonts w:eastAsia="Batang"/>
          <w:i/>
          <w:lang w:eastAsia="ja-JP"/>
        </w:rPr>
        <w:t>QoS Flow Mapping Indication</w:t>
      </w:r>
      <w:r w:rsidRPr="00D629EF">
        <w:t xml:space="preserve"> IE is contained in the </w:t>
      </w:r>
      <w:r w:rsidRPr="00D629EF">
        <w:rPr>
          <w:i/>
        </w:rPr>
        <w:t>QoS Flow QoS Parameters List</w:t>
      </w:r>
      <w:r w:rsidRPr="00D629EF">
        <w:t xml:space="preserve"> IE in the BEARER CONTEXT MODIFICATION REQUEST message, the gNB-CU-UP</w:t>
      </w:r>
      <w:r w:rsidRPr="00D629EF">
        <w:rPr>
          <w:rFonts w:hint="eastAsia"/>
          <w:lang w:eastAsia="zh-CN"/>
        </w:rPr>
        <w:t xml:space="preserve"> shall</w:t>
      </w:r>
      <w:r w:rsidRPr="00D629EF">
        <w:t xml:space="preserve">, if supported, </w:t>
      </w:r>
      <w:r w:rsidRPr="00D629EF">
        <w:rPr>
          <w:rFonts w:hint="eastAsia"/>
          <w:snapToGrid w:val="0"/>
          <w:lang w:eastAsia="zh-CN"/>
        </w:rPr>
        <w:t>replace any previously received value</w:t>
      </w:r>
      <w:r w:rsidRPr="00D629EF">
        <w:t xml:space="preserve"> and take it into account that only the uplink or downlink QoS flow is mapped to the DRB.</w:t>
      </w:r>
    </w:p>
    <w:p w14:paraId="7FD468C3" w14:textId="77777777" w:rsidR="00444C43" w:rsidRPr="00D629EF" w:rsidRDefault="00444C43" w:rsidP="00444C43">
      <w:r w:rsidRPr="00D629EF">
        <w:t xml:space="preserve">If the </w:t>
      </w:r>
      <w:r w:rsidRPr="00D629EF">
        <w:rPr>
          <w:i/>
        </w:rPr>
        <w:t xml:space="preserve">Data Discard Required </w:t>
      </w:r>
      <w:r w:rsidRPr="00D629EF">
        <w:t xml:space="preserve">IE is contained in the BEARER CONTEXT MODIFICATION REQUEST message </w:t>
      </w:r>
      <w:r w:rsidRPr="00D629EF">
        <w:rPr>
          <w:rFonts w:hint="eastAsia"/>
          <w:lang w:eastAsia="zh-CN"/>
        </w:rPr>
        <w:t xml:space="preserve">and the value is set to </w:t>
      </w:r>
      <w:r w:rsidRPr="00D629EF">
        <w:rPr>
          <w:lang w:eastAsia="zh-CN"/>
        </w:rPr>
        <w:t>“Requir</w:t>
      </w:r>
      <w:r w:rsidRPr="00D629EF">
        <w:rPr>
          <w:rFonts w:hint="eastAsia"/>
          <w:lang w:eastAsia="zh-CN"/>
        </w:rPr>
        <w:t>ed</w:t>
      </w:r>
      <w:r w:rsidRPr="00D629EF">
        <w:rPr>
          <w:lang w:eastAsia="zh-CN"/>
        </w:rPr>
        <w:t>”</w:t>
      </w:r>
      <w:r w:rsidRPr="00D629EF">
        <w:t>, the gNB-CU-UP</w:t>
      </w:r>
      <w:r w:rsidRPr="00D629EF">
        <w:rPr>
          <w:rFonts w:hint="eastAsia"/>
          <w:lang w:eastAsia="zh-CN"/>
        </w:rPr>
        <w:t xml:space="preserve"> shall </w:t>
      </w:r>
      <w:r w:rsidRPr="00D629EF">
        <w:rPr>
          <w:lang w:eastAsia="zh-CN"/>
        </w:rPr>
        <w:t xml:space="preserve">consider that a RAN Paging Failure occurred for that UE. The gNB-CU-UP shall discard the user plane data for that UE and </w:t>
      </w:r>
      <w:r w:rsidRPr="00D629EF">
        <w:rPr>
          <w:rFonts w:hint="eastAsia"/>
          <w:lang w:eastAsia="zh-CN"/>
        </w:rPr>
        <w:t xml:space="preserve">consider that the bearer context is </w:t>
      </w:r>
      <w:r w:rsidRPr="00D629EF">
        <w:rPr>
          <w:lang w:eastAsia="zh-CN"/>
        </w:rPr>
        <w:t xml:space="preserve">still </w:t>
      </w:r>
      <w:r w:rsidRPr="00D629EF">
        <w:rPr>
          <w:rFonts w:hint="eastAsia"/>
          <w:lang w:eastAsia="zh-CN"/>
        </w:rPr>
        <w:t>suspended</w:t>
      </w:r>
      <w:r w:rsidRPr="00D629EF">
        <w:t>.</w:t>
      </w:r>
    </w:p>
    <w:p w14:paraId="12C3EC5D" w14:textId="77777777" w:rsidR="00444C43" w:rsidRPr="00D629EF" w:rsidRDefault="00444C43" w:rsidP="00444C43">
      <w:r w:rsidRPr="00D629EF">
        <w:t xml:space="preserve">If </w:t>
      </w:r>
      <w:r w:rsidRPr="00D629EF">
        <w:rPr>
          <w:i/>
        </w:rPr>
        <w:t>UE Inactivity Timer</w:t>
      </w:r>
      <w:r w:rsidRPr="00D629EF">
        <w:t xml:space="preserve"> IE or </w:t>
      </w:r>
      <w:r w:rsidRPr="00D629EF">
        <w:rPr>
          <w:i/>
        </w:rPr>
        <w:t>PDU session Inactivity Timer</w:t>
      </w:r>
      <w:r w:rsidRPr="00D629EF">
        <w:t xml:space="preserve"> IE or</w:t>
      </w:r>
      <w:r w:rsidRPr="00D629EF">
        <w:rPr>
          <w:i/>
        </w:rPr>
        <w:t xml:space="preserve"> DRB Inactivity Timer</w:t>
      </w:r>
      <w:r w:rsidRPr="00D629EF">
        <w:t xml:space="preserve"> IE is contained in BEARER CONTEXT MODIFICATION REQUEST message, the gNB-CU-UP shall take it into account when perform inactivity monitoring.</w:t>
      </w:r>
    </w:p>
    <w:p w14:paraId="014F7871" w14:textId="77777777" w:rsidR="00444C43" w:rsidRPr="00D629EF" w:rsidRDefault="00444C43" w:rsidP="00444C43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S-NSSAI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PDU Session Resource To Modify List</w:t>
      </w:r>
      <w:r w:rsidRPr="00D629EF">
        <w:rPr>
          <w:rFonts w:eastAsia="SimSun"/>
        </w:rPr>
        <w:t xml:space="preserve"> IE in the BEARER CONTEXT MODIFICATION REQUEST message, the gNB-CU-UP shall store the corresponding information and replace any existing information.</w:t>
      </w:r>
    </w:p>
    <w:p w14:paraId="60CC338E" w14:textId="77777777" w:rsidR="00444C43" w:rsidRPr="00D629EF" w:rsidRDefault="00444C43" w:rsidP="00444C43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>DRB QoS</w:t>
      </w:r>
      <w:r w:rsidRPr="00D629EF">
        <w:rPr>
          <w:rFonts w:eastAsia="SimSun"/>
        </w:rPr>
        <w:t xml:space="preserve"> IE is contained within the </w:t>
      </w:r>
      <w:r w:rsidRPr="00D629EF">
        <w:rPr>
          <w:rFonts w:eastAsia="SimSun"/>
          <w:i/>
        </w:rPr>
        <w:t>DRB To Setup List</w:t>
      </w:r>
      <w:r w:rsidRPr="00D629EF">
        <w:rPr>
          <w:rFonts w:eastAsia="SimSun"/>
        </w:rPr>
        <w:t xml:space="preserve"> IE in the BEARER CONTEXT MODIFICATION REQUEST message, the gNB-CU-UP shall</w:t>
      </w:r>
      <w:r w:rsidRPr="00D629EF">
        <w:t>, if supported,</w:t>
      </w:r>
      <w:r w:rsidRPr="00D629EF">
        <w:rPr>
          <w:rFonts w:eastAsia="SimSun"/>
        </w:rPr>
        <w:t xml:space="preserve"> take it into account for each DRB, as specified in TS 28.552 [22].</w:t>
      </w:r>
    </w:p>
    <w:p w14:paraId="14E2CABF" w14:textId="77777777" w:rsidR="00444C43" w:rsidRPr="00D629EF" w:rsidRDefault="00444C43" w:rsidP="00444C43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>DRB QoS</w:t>
      </w:r>
      <w:r w:rsidRPr="00D629EF">
        <w:rPr>
          <w:rFonts w:eastAsia="SimSun"/>
        </w:rPr>
        <w:t xml:space="preserve"> IE is contained within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shall, if supported,</w:t>
      </w:r>
      <w:r w:rsidRPr="00D629EF">
        <w:rPr>
          <w:rFonts w:hint="eastAsia"/>
          <w:snapToGrid w:val="0"/>
          <w:lang w:eastAsia="zh-CN"/>
        </w:rPr>
        <w:t xml:space="preserve"> replace any previously received value</w:t>
      </w:r>
      <w:r w:rsidRPr="00D629EF">
        <w:rPr>
          <w:snapToGrid w:val="0"/>
          <w:lang w:eastAsia="zh-CN"/>
        </w:rPr>
        <w:t xml:space="preserve"> and</w:t>
      </w:r>
      <w:r w:rsidRPr="00D629EF">
        <w:rPr>
          <w:rFonts w:eastAsia="SimSun"/>
        </w:rPr>
        <w:t xml:space="preserve"> take it into account for each DRB, as specifed in TS 28.552 [22].</w:t>
      </w:r>
    </w:p>
    <w:p w14:paraId="5B88BF80" w14:textId="77777777" w:rsidR="00444C43" w:rsidRPr="00D629EF" w:rsidRDefault="00444C43" w:rsidP="00444C43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gNB-DU-ID </w:t>
      </w:r>
      <w:r w:rsidRPr="00D629EF">
        <w:rPr>
          <w:rFonts w:eastAsia="SimSun"/>
        </w:rPr>
        <w:t>IE is contained in the BEARER CONTEXT MODIFICATION REQUEST message, the gNB-CU-UP shall store and replace any previous information received.</w:t>
      </w:r>
    </w:p>
    <w:p w14:paraId="28278198" w14:textId="77777777" w:rsidR="00444C43" w:rsidRPr="00D629EF" w:rsidRDefault="00444C43" w:rsidP="00444C43">
      <w:pPr>
        <w:rPr>
          <w:lang w:eastAsia="ja-JP"/>
        </w:rPr>
      </w:pPr>
      <w:r w:rsidRPr="00D629EF">
        <w:rPr>
          <w:lang w:eastAsia="ja-JP"/>
        </w:rPr>
        <w:t xml:space="preserve">If the </w:t>
      </w:r>
      <w:r w:rsidRPr="00D629EF">
        <w:rPr>
          <w:i/>
          <w:lang w:eastAsia="ja-JP"/>
        </w:rPr>
        <w:t xml:space="preserve">RAN UE ID </w:t>
      </w:r>
      <w:r w:rsidRPr="00D629EF">
        <w:rPr>
          <w:lang w:eastAsia="ja-JP"/>
        </w:rPr>
        <w:t>IE is contained in the BEARER CONTEXT MODIFICATION REQUEST message, the gNB-CU-UP shall store and replace any previous information received.</w:t>
      </w:r>
    </w:p>
    <w:p w14:paraId="0EA373DF" w14:textId="097EB886" w:rsidR="00444C43" w:rsidRDefault="00444C43" w:rsidP="00444C43">
      <w:r w:rsidRPr="00D629EF">
        <w:t xml:space="preserve">If the gNB-CU-UP receives a </w:t>
      </w:r>
      <w:r w:rsidRPr="00D629EF">
        <w:rPr>
          <w:rFonts w:eastAsia="游明朝"/>
        </w:rPr>
        <w:t xml:space="preserve">BEARER CONTEXT MODIFICATION REQUEST message including </w:t>
      </w:r>
      <w:r w:rsidRPr="00D629EF">
        <w:rPr>
          <w:i/>
        </w:rPr>
        <w:t xml:space="preserve">Activity Notification Level </w:t>
      </w:r>
      <w:r w:rsidRPr="00D629EF">
        <w:t xml:space="preserve">IE and its value does not match the current bearer context, the gNB-CU-UP shall ignore the </w:t>
      </w:r>
      <w:r w:rsidRPr="00D629EF">
        <w:rPr>
          <w:i/>
        </w:rPr>
        <w:t>Activity Notification Level</w:t>
      </w:r>
      <w:r w:rsidRPr="00D629EF">
        <w:t xml:space="preserve"> IE and also the requested modification of inactivity timer.</w:t>
      </w:r>
    </w:p>
    <w:p w14:paraId="5D79A027" w14:textId="6DADA3B3" w:rsidR="0005264B" w:rsidRPr="0005264B" w:rsidRDefault="0005264B" w:rsidP="00444C43">
      <w:ins w:id="58" w:author="NEC" w:date="2022-10-13T08:42:00Z">
        <w:r w:rsidRPr="00FA52B0">
          <w:t xml:space="preserve">If the </w:t>
        </w:r>
        <w:r>
          <w:rPr>
            <w:i/>
          </w:rPr>
          <w:t xml:space="preserve">Handover With Full Configuration </w:t>
        </w:r>
        <w:r w:rsidRPr="00FA52B0">
          <w:t xml:space="preserve">IE is contained in the BEARER CONTEXT </w:t>
        </w:r>
        <w:r>
          <w:t>MODIFICATION</w:t>
        </w:r>
        <w:r w:rsidRPr="00FA52B0">
          <w:t xml:space="preserve"> REQUE</w:t>
        </w:r>
        <w:r>
          <w:t>ST message</w:t>
        </w:r>
      </w:ins>
      <w:ins w:id="59" w:author="NEC" w:date="2022-10-13T08:47:00Z">
        <w:r>
          <w:t xml:space="preserve"> and is set to “true”</w:t>
        </w:r>
      </w:ins>
      <w:ins w:id="60" w:author="NEC" w:date="2022-10-13T08:42:00Z">
        <w:r>
          <w:t>, the gNB-CU-UP shall, if supported, reset the PDCP Count for th</w:t>
        </w:r>
      </w:ins>
      <w:ins w:id="61" w:author="NEC" w:date="2022-10-13T08:44:00Z">
        <w:r>
          <w:t>e</w:t>
        </w:r>
      </w:ins>
      <w:ins w:id="62" w:author="NEC" w:date="2022-10-13T08:42:00Z">
        <w:r>
          <w:t xml:space="preserve"> </w:t>
        </w:r>
      </w:ins>
      <w:ins w:id="63" w:author="NEC" w:date="2022-10-13T08:44:00Z">
        <w:r>
          <w:t xml:space="preserve">relevant </w:t>
        </w:r>
      </w:ins>
      <w:ins w:id="64" w:author="NEC" w:date="2022-10-13T08:42:00Z">
        <w:r>
          <w:t>DRB</w:t>
        </w:r>
      </w:ins>
      <w:ins w:id="65" w:author="NEC" w:date="2022-10-13T08:44:00Z">
        <w:r>
          <w:t>s</w:t>
        </w:r>
      </w:ins>
      <w:ins w:id="66" w:author="NEC" w:date="2022-10-13T08:42:00Z">
        <w:r>
          <w:t xml:space="preserve"> (i.e. set its HFN and PDCP-SN to value “0”).</w:t>
        </w:r>
      </w:ins>
    </w:p>
    <w:p w14:paraId="2FA0E8B6" w14:textId="77777777" w:rsidR="00444C43" w:rsidRPr="00D629EF" w:rsidRDefault="00444C43" w:rsidP="00444C43">
      <w:pPr>
        <w:rPr>
          <w:lang w:eastAsia="ja-JP"/>
        </w:rPr>
      </w:pPr>
      <w:r w:rsidRPr="00D629EF">
        <w:rPr>
          <w:lang w:eastAsia="ja-JP"/>
        </w:rPr>
        <w:t xml:space="preserve">For each successfully established DRB, the gNB-CU-UP shall provide, in the respective </w:t>
      </w:r>
      <w:r w:rsidRPr="00D629EF">
        <w:rPr>
          <w:i/>
          <w:lang w:eastAsia="ja-JP"/>
        </w:rPr>
        <w:t>UL UP Parameters</w:t>
      </w:r>
      <w:r w:rsidRPr="00D629EF">
        <w:rPr>
          <w:lang w:eastAsia="ja-JP"/>
        </w:rPr>
        <w:t xml:space="preserve"> IE of the BEARER CONTEXT MODIFICATION RESPONSE, one UL UP Transport Layer Information Item per cell group entry contained in the respective </w:t>
      </w:r>
      <w:r w:rsidRPr="00D629EF">
        <w:rPr>
          <w:i/>
          <w:lang w:eastAsia="ja-JP"/>
        </w:rPr>
        <w:t>Cell Group Information</w:t>
      </w:r>
      <w:r w:rsidRPr="00D629EF">
        <w:rPr>
          <w:lang w:eastAsia="ja-JP"/>
        </w:rPr>
        <w:t xml:space="preserve"> IE of the BEARER CONTEXT MODIFICATION REQUEST message.</w:t>
      </w:r>
    </w:p>
    <w:p w14:paraId="4B0C5885" w14:textId="77777777" w:rsidR="00444C43" w:rsidRPr="00D629EF" w:rsidRDefault="00444C43" w:rsidP="00444C43">
      <w:r w:rsidRPr="00D629EF">
        <w:rPr>
          <w:lang w:eastAsia="ja-JP"/>
        </w:rPr>
        <w:lastRenderedPageBreak/>
        <w:t xml:space="preserve">If the </w:t>
      </w:r>
      <w:r w:rsidRPr="00D629EF">
        <w:rPr>
          <w:i/>
          <w:lang w:eastAsia="ja-JP"/>
        </w:rPr>
        <w:t>Old QoS Flow List - UL End Marker expected</w:t>
      </w:r>
      <w:r w:rsidRPr="00D629EF">
        <w:rPr>
          <w:lang w:eastAsia="ja-JP"/>
        </w:rPr>
        <w:t xml:space="preserve"> IE is included in the</w:t>
      </w:r>
      <w:r w:rsidRPr="00D629EF">
        <w:t xml:space="preserve"> </w:t>
      </w:r>
      <w:r w:rsidRPr="00D629EF">
        <w:rPr>
          <w:i/>
          <w:lang w:eastAsia="ja-JP"/>
        </w:rPr>
        <w:t>PDU Session Resource To Modify List</w:t>
      </w:r>
      <w:r w:rsidRPr="00D629EF">
        <w:rPr>
          <w:lang w:eastAsia="ja-JP"/>
        </w:rPr>
        <w:t xml:space="preserve"> IE of the BEARER CONTEXT MODIFICATION REQUEST message for a DRB to be modified, the gNB-CU-UP shall consider that the source NG-RAN node has initiated QoS flow re-mapping and has not yet received SDAP end markers, as described in TS 38.300 [8]. The gNB-CU-UP shall consider that the </w:t>
      </w:r>
      <w:r w:rsidRPr="00D629EF">
        <w:rPr>
          <w:i/>
          <w:lang w:eastAsia="ja-JP"/>
        </w:rPr>
        <w:t>Old QoS Flow List - UL End Marker expected</w:t>
      </w:r>
      <w:r w:rsidRPr="00D629EF">
        <w:rPr>
          <w:lang w:eastAsia="ja-JP"/>
        </w:rPr>
        <w:t xml:space="preserve">  IE only contains UL QoS flow information for QoS flows for which no SDAP end marker has been yet received on the source side.</w:t>
      </w:r>
    </w:p>
    <w:p w14:paraId="33ACCE51" w14:textId="77777777" w:rsidR="00444C43" w:rsidRPr="00D629EF" w:rsidRDefault="00444C43" w:rsidP="00444C43">
      <w:r w:rsidRPr="00D629EF">
        <w:rPr>
          <w:lang w:eastAsia="zh-CN"/>
        </w:rPr>
        <w:t xml:space="preserve">For EN-DC, if the </w:t>
      </w:r>
      <w:r w:rsidRPr="00D629EF">
        <w:rPr>
          <w:i/>
          <w:lang w:eastAsia="zh-CN"/>
        </w:rPr>
        <w:t xml:space="preserve">Subscriber Profile ID for RAT/Frequency priority </w:t>
      </w:r>
      <w:r w:rsidRPr="00D629EF">
        <w:rPr>
          <w:lang w:eastAsia="zh-CN"/>
        </w:rPr>
        <w:t xml:space="preserve">IE is included in the </w:t>
      </w:r>
      <w:r w:rsidRPr="00D629EF">
        <w:t xml:space="preserve">BEARER CONTEXT MODIFICATION REQUEST, the gNB-CU-UP </w:t>
      </w:r>
      <w:r w:rsidRPr="00D629EF">
        <w:rPr>
          <w:snapToGrid w:val="0"/>
          <w:lang w:eastAsia="zh-CN"/>
        </w:rPr>
        <w:t xml:space="preserve">may use it </w:t>
      </w:r>
      <w:r w:rsidRPr="00D629EF">
        <w:t>to apply specific RRM policies as specified in TS 36.300 [25]</w:t>
      </w:r>
      <w:r w:rsidRPr="00D629EF">
        <w:rPr>
          <w:snapToGrid w:val="0"/>
          <w:lang w:eastAsia="zh-CN"/>
        </w:rPr>
        <w:t xml:space="preserve">. </w:t>
      </w:r>
      <w:r w:rsidRPr="00D629EF">
        <w:rPr>
          <w:lang w:eastAsia="zh-CN"/>
        </w:rPr>
        <w:t xml:space="preserve">If the </w:t>
      </w:r>
      <w:r w:rsidRPr="00D629EF">
        <w:rPr>
          <w:i/>
        </w:rPr>
        <w:t>Additional RRM Policy Index</w:t>
      </w:r>
      <w:r w:rsidRPr="00D629EF">
        <w:rPr>
          <w:lang w:eastAsia="zh-CN"/>
        </w:rPr>
        <w:t xml:space="preserve"> IE is included in the </w:t>
      </w:r>
      <w:r w:rsidRPr="00D629EF">
        <w:t>BEARER CONTEXT MODIFICATION REQUEST</w:t>
      </w:r>
      <w:r w:rsidRPr="00D629EF">
        <w:rPr>
          <w:lang w:eastAsia="zh-CN"/>
        </w:rPr>
        <w:t xml:space="preserve">, the gNB-CU-UP </w:t>
      </w:r>
      <w:r w:rsidRPr="00D629EF">
        <w:rPr>
          <w:snapToGrid w:val="0"/>
          <w:lang w:eastAsia="zh-CN"/>
        </w:rPr>
        <w:t xml:space="preserve">may use it </w:t>
      </w:r>
      <w:r w:rsidRPr="00D629EF">
        <w:t>to apply specific RRM policies as specified in TS 36.300 [25]</w:t>
      </w:r>
      <w:r w:rsidRPr="00D629EF">
        <w:rPr>
          <w:snapToGrid w:val="0"/>
          <w:lang w:eastAsia="zh-CN"/>
        </w:rPr>
        <w:t>.</w:t>
      </w:r>
    </w:p>
    <w:p w14:paraId="0773D7C4" w14:textId="77777777" w:rsidR="00444C43" w:rsidRDefault="00444C43" w:rsidP="00444C43">
      <w:r w:rsidRPr="00D629EF">
        <w:t xml:space="preserve">If there is at least one DRB removed by the gNB-CU-UP, the gNB-CU-UP shall, if supported, include the </w:t>
      </w:r>
      <w:r w:rsidRPr="00D629EF">
        <w:rPr>
          <w:i/>
        </w:rPr>
        <w:t>Retainability Measurements Information</w:t>
      </w:r>
      <w:r w:rsidRPr="00D629EF">
        <w:t xml:space="preserve"> IE in the BEARER CONTEXT MODIFICATION RESPONSE message, providing information on the removed DRB(s) for retainability measurements in the gNB-CU-CP, as described in TS 32.425 [26] and TS 28.552 [22].</w:t>
      </w:r>
    </w:p>
    <w:p w14:paraId="0229219F" w14:textId="77777777" w:rsidR="00444C43" w:rsidRPr="00D761DC" w:rsidRDefault="00444C43" w:rsidP="00444C43">
      <w:r>
        <w:rPr>
          <w:rFonts w:hint="eastAsia"/>
          <w:lang w:eastAsia="zh-CN"/>
        </w:rPr>
        <w:t>I</w:t>
      </w:r>
      <w:r>
        <w:rPr>
          <w:lang w:eastAsia="ja-JP"/>
        </w:rPr>
        <w:t xml:space="preserve">f </w:t>
      </w:r>
      <w:r>
        <w:rPr>
          <w:rFonts w:hint="eastAsia"/>
          <w:lang w:eastAsia="zh-CN"/>
        </w:rPr>
        <w:t xml:space="preserve">the </w:t>
      </w:r>
      <w:r>
        <w:rPr>
          <w:rFonts w:eastAsia="Batang"/>
          <w:i/>
          <w:lang w:eastAsia="ja-JP"/>
        </w:rPr>
        <w:t>TSC Traffic Characteristics</w:t>
      </w:r>
      <w:r>
        <w:rPr>
          <w:rFonts w:hint="eastAsia"/>
          <w:lang w:eastAsia="zh-CN"/>
        </w:rPr>
        <w:t xml:space="preserve"> </w:t>
      </w:r>
      <w:r>
        <w:rPr>
          <w:lang w:eastAsia="ja-JP"/>
        </w:rPr>
        <w:t xml:space="preserve">IE is included in </w:t>
      </w:r>
      <w:r>
        <w:t>the BEARER CONTEXT MODIFICATION REQUEST message</w:t>
      </w:r>
      <w:r>
        <w:rPr>
          <w:lang w:eastAsia="ja-JP"/>
        </w:rPr>
        <w:t xml:space="preserve">, the </w:t>
      </w:r>
      <w:r>
        <w:t>gNB-CU-UP</w:t>
      </w:r>
      <w:r>
        <w:rPr>
          <w:lang w:eastAsia="ja-JP"/>
        </w:rPr>
        <w:t xml:space="preserve"> shall, if supported, take into account the</w:t>
      </w:r>
      <w:r>
        <w:rPr>
          <w:rFonts w:hint="eastAsia"/>
          <w:lang w:eastAsia="zh-CN"/>
        </w:rPr>
        <w:t xml:space="preserve"> corresponding information</w:t>
      </w:r>
      <w:r>
        <w:rPr>
          <w:lang w:eastAsia="ja-JP"/>
        </w:rPr>
        <w:t xml:space="preserve"> received</w:t>
      </w:r>
      <w:r>
        <w:rPr>
          <w:rFonts w:hint="eastAsia"/>
          <w:lang w:eastAsia="zh-CN"/>
        </w:rPr>
        <w:t xml:space="preserve"> in the</w:t>
      </w:r>
      <w:r>
        <w:rPr>
          <w:lang w:eastAsia="ja-JP"/>
        </w:rPr>
        <w:t xml:space="preserve"> </w:t>
      </w:r>
      <w:r>
        <w:rPr>
          <w:rFonts w:eastAsia="Batang"/>
          <w:i/>
          <w:lang w:eastAsia="ja-JP"/>
        </w:rPr>
        <w:t>TSC Traffic Characteristics</w:t>
      </w:r>
      <w:r>
        <w:rPr>
          <w:lang w:eastAsia="ja-JP"/>
        </w:rPr>
        <w:t xml:space="preserve"> IE.</w:t>
      </w:r>
    </w:p>
    <w:p w14:paraId="7EFB72B3" w14:textId="77777777" w:rsidR="00444C43" w:rsidRDefault="00444C43" w:rsidP="00444C43">
      <w:r>
        <w:t xml:space="preserve">For each QoS flow whose DRB has been successfully established or modified and the </w:t>
      </w:r>
      <w:r>
        <w:rPr>
          <w:i/>
          <w:iCs/>
          <w:lang w:eastAsia="zh-CN"/>
        </w:rPr>
        <w:t xml:space="preserve">QoS Monitoring Request </w:t>
      </w:r>
      <w:r w:rsidRPr="001C7847">
        <w:t>IE</w:t>
      </w:r>
      <w:r w:rsidRPr="00106D06">
        <w:t xml:space="preserve"> </w:t>
      </w:r>
      <w:r>
        <w:t>wa</w:t>
      </w:r>
      <w:r w:rsidRPr="00106D06">
        <w:t xml:space="preserve">s </w:t>
      </w:r>
      <w:r>
        <w:t xml:space="preserve">included in the </w:t>
      </w:r>
      <w:r w:rsidRPr="00DE56F3">
        <w:rPr>
          <w:i/>
        </w:rPr>
        <w:t>QoS Flow Level QoS Parameters</w:t>
      </w:r>
      <w:r>
        <w:t xml:space="preserve"> IE contained</w:t>
      </w:r>
      <w:r w:rsidRPr="00106D06">
        <w:t xml:space="preserve"> in the </w:t>
      </w:r>
      <w:r w:rsidRPr="002E6944">
        <w:t xml:space="preserve">BEARER CONTEXT </w:t>
      </w:r>
      <w:r>
        <w:t>MODIFICATION</w:t>
      </w:r>
      <w:r w:rsidRPr="002E6944">
        <w:t xml:space="preserve"> REQUEST </w:t>
      </w:r>
      <w:r w:rsidRPr="00106D06">
        <w:t xml:space="preserve">message, the </w:t>
      </w:r>
      <w:r>
        <w:t>gNB-CU-UP</w:t>
      </w:r>
      <w:r w:rsidRPr="00106D06">
        <w:t xml:space="preserve"> </w:t>
      </w:r>
      <w:r>
        <w:t>shall store this information, and, if supported, perform delay measurement and QoS monitoring, as specified in TS 23.501 [20]</w:t>
      </w:r>
      <w:r w:rsidRPr="001C7847">
        <w:t>.</w:t>
      </w:r>
      <w:r>
        <w:t xml:space="preserve"> </w:t>
      </w:r>
      <w:r>
        <w:rPr>
          <w:lang w:eastAsia="ja-JP"/>
        </w:rPr>
        <w:t>I</w:t>
      </w:r>
      <w:r>
        <w:t xml:space="preserve">f the </w:t>
      </w:r>
      <w:r>
        <w:rPr>
          <w:i/>
          <w:iCs/>
          <w:lang w:eastAsia="zh-CN"/>
        </w:rPr>
        <w:t xml:space="preserve">QoS Monitoring Reporting Frequency </w:t>
      </w:r>
      <w:r>
        <w:t xml:space="preserve">IE was included in the </w:t>
      </w:r>
      <w:r>
        <w:rPr>
          <w:i/>
        </w:rPr>
        <w:t>QoS Flow Level QoS Parameters</w:t>
      </w:r>
      <w:r>
        <w:t xml:space="preserve"> IE contained in the BEARER CONTEXT MODIFICATION REQUEST message, the gNB-CU-UP shall store this information, and, if supported, use it for RAN part delay reporting.</w:t>
      </w:r>
    </w:p>
    <w:p w14:paraId="0F6C481A" w14:textId="77777777" w:rsidR="00444C43" w:rsidRDefault="00444C43" w:rsidP="00444C43">
      <w:r>
        <w:t xml:space="preserve">For each requested DRB, if the </w:t>
      </w:r>
      <w:r>
        <w:rPr>
          <w:i/>
        </w:rPr>
        <w:t>QoS M</w:t>
      </w:r>
      <w:r w:rsidRPr="00463F18">
        <w:rPr>
          <w:i/>
        </w:rPr>
        <w:t>apping I</w:t>
      </w:r>
      <w:r>
        <w:rPr>
          <w:i/>
        </w:rPr>
        <w:t>nformation</w:t>
      </w:r>
      <w:r>
        <w:t xml:space="preserve"> IE is contained in the </w:t>
      </w:r>
      <w:r w:rsidRPr="00770BA4">
        <w:rPr>
          <w:i/>
        </w:rPr>
        <w:t>DL UP Parameters</w:t>
      </w:r>
      <w:r>
        <w:t xml:space="preserve"> IE</w:t>
      </w:r>
      <w:r w:rsidRPr="00344D33">
        <w:rPr>
          <w:rFonts w:eastAsia="SimSun" w:hint="eastAsia"/>
          <w:lang w:eastAsia="zh-CN"/>
        </w:rPr>
        <w:t xml:space="preserve"> in</w:t>
      </w:r>
      <w:r>
        <w:t xml:space="preserve"> the </w:t>
      </w:r>
      <w:r w:rsidRPr="00EC2E86">
        <w:rPr>
          <w:lang w:eastAsia="ja-JP"/>
        </w:rPr>
        <w:t>BEARER</w:t>
      </w:r>
      <w:r>
        <w:t xml:space="preserve"> CONTEXT MODIFICATION REQUEST message, the gNB-CU-UP shall use it to set DSCP and/or flow label fields in the downlink IP packets which are transmitted through the GTP tunnels indicated by the </w:t>
      </w:r>
      <w:r w:rsidRPr="00E47A04">
        <w:rPr>
          <w:i/>
          <w:noProof/>
          <w:szCs w:val="18"/>
        </w:rPr>
        <w:t xml:space="preserve">UP </w:t>
      </w:r>
      <w:r w:rsidRPr="00E47A04">
        <w:rPr>
          <w:i/>
          <w:noProof/>
          <w:szCs w:val="18"/>
          <w:lang w:eastAsia="ja-JP"/>
        </w:rPr>
        <w:t>Transport Layer Information</w:t>
      </w:r>
      <w:r>
        <w:rPr>
          <w:noProof/>
          <w:szCs w:val="18"/>
          <w:lang w:eastAsia="ja-JP"/>
        </w:rPr>
        <w:t xml:space="preserve"> IE</w:t>
      </w:r>
      <w:r>
        <w:t xml:space="preserve">. </w:t>
      </w:r>
      <w:r w:rsidRPr="00F42BB3">
        <w:t>The Diffserv code point (DSCP) marking is performed as specified in TS 38.474 [</w:t>
      </w:r>
      <w:r>
        <w:t>28</w:t>
      </w:r>
      <w:r w:rsidRPr="00F42BB3">
        <w:t>]</w:t>
      </w:r>
      <w:r w:rsidRPr="004C228C">
        <w:t>.</w:t>
      </w:r>
    </w:p>
    <w:p w14:paraId="4816B66E" w14:textId="77777777" w:rsidR="00444C43" w:rsidRPr="00D629EF" w:rsidRDefault="00444C43" w:rsidP="00444C43">
      <w:r w:rsidRPr="00D629EF">
        <w:t xml:space="preserve">If the </w:t>
      </w:r>
      <w:r>
        <w:rPr>
          <w:i/>
          <w:iCs/>
        </w:rPr>
        <w:t>Early Forwarding COUNT Request</w:t>
      </w:r>
      <w:r w:rsidRPr="00D629EF" w:rsidDel="000348BD">
        <w:rPr>
          <w:i/>
        </w:rPr>
        <w:t xml:space="preserve"> </w:t>
      </w:r>
      <w:r w:rsidRPr="00D629EF">
        <w:t xml:space="preserve">IE is contained in the </w:t>
      </w:r>
      <w:r w:rsidRPr="00D629EF">
        <w:rPr>
          <w:i/>
        </w:rPr>
        <w:t>DRB To Modify List</w:t>
      </w:r>
      <w:r w:rsidRPr="00D629EF">
        <w:t xml:space="preserve"> IE in the BEARER CONTEXT MODIFICATION REQUEST message, the gNB-CU-UP shall </w:t>
      </w:r>
      <w:r>
        <w:t xml:space="preserve">act </w:t>
      </w:r>
      <w:r w:rsidRPr="00D629EF">
        <w:t>as specified in TS 38.401 [2]</w:t>
      </w:r>
      <w:r>
        <w:t xml:space="preserve"> and </w:t>
      </w:r>
      <w:r w:rsidRPr="00D629EF">
        <w:t>include th</w:t>
      </w:r>
      <w:r w:rsidRPr="00E31EE9">
        <w:t xml:space="preserve">e requested </w:t>
      </w:r>
      <w:r w:rsidRPr="00E31EE9">
        <w:rPr>
          <w:i/>
        </w:rPr>
        <w:t>FIRST DL COUNT Value</w:t>
      </w:r>
      <w:r w:rsidRPr="00D629EF" w:rsidDel="00FB3746">
        <w:rPr>
          <w:i/>
        </w:rPr>
        <w:t xml:space="preserve"> </w:t>
      </w:r>
      <w:r w:rsidRPr="00D629EF">
        <w:t>IE</w:t>
      </w:r>
      <w:r>
        <w:t xml:space="preserve"> or </w:t>
      </w:r>
      <w:r w:rsidRPr="00E31EE9">
        <w:rPr>
          <w:bCs/>
          <w:i/>
          <w:iCs/>
          <w:lang w:eastAsia="ja-JP"/>
        </w:rPr>
        <w:t xml:space="preserve">DISCARD DL COUNT Value </w:t>
      </w:r>
      <w:r>
        <w:rPr>
          <w:bCs/>
          <w:lang w:eastAsia="ja-JP"/>
        </w:rPr>
        <w:t xml:space="preserve">IE </w:t>
      </w:r>
      <w:r w:rsidRPr="00D629EF">
        <w:t>in the BEARER CONTEXT MODIFICATION RESPONSE message.</w:t>
      </w:r>
    </w:p>
    <w:p w14:paraId="2A618183" w14:textId="77777777" w:rsidR="00444C43" w:rsidRDefault="00444C43" w:rsidP="00444C43">
      <w:r w:rsidRPr="00D629EF">
        <w:t xml:space="preserve">If the </w:t>
      </w:r>
      <w:r>
        <w:rPr>
          <w:i/>
          <w:iCs/>
        </w:rPr>
        <w:t>Early Forwarding COUNT Information</w:t>
      </w:r>
      <w:r w:rsidRPr="00D629EF" w:rsidDel="000348BD">
        <w:rPr>
          <w:i/>
        </w:rPr>
        <w:t xml:space="preserve"> </w:t>
      </w:r>
      <w:r w:rsidRPr="00D629EF">
        <w:t xml:space="preserve">IE is contained in the </w:t>
      </w:r>
      <w:r w:rsidRPr="00D629EF">
        <w:rPr>
          <w:i/>
        </w:rPr>
        <w:t>DRB To Modify List</w:t>
      </w:r>
      <w:r w:rsidRPr="00D629EF">
        <w:t xml:space="preserve"> IE in the BEARER CONTEXT MODIFICATION REQUEST message, the gNB-CU-UP shall take it into account and act </w:t>
      </w:r>
      <w:bookmarkStart w:id="67" w:name="_Hlk32533067"/>
      <w:r w:rsidRPr="00D629EF">
        <w:t>as specified in TS 38.401 [2]</w:t>
      </w:r>
      <w:bookmarkEnd w:id="67"/>
      <w:r w:rsidRPr="00D629EF">
        <w:t>.</w:t>
      </w:r>
    </w:p>
    <w:p w14:paraId="79B2597A" w14:textId="77777777" w:rsidR="00444C43" w:rsidRDefault="00444C43" w:rsidP="00444C43">
      <w:pPr>
        <w:rPr>
          <w:b/>
          <w:color w:val="0070C0"/>
        </w:rPr>
      </w:pPr>
      <w:r w:rsidRPr="00FA52B0">
        <w:t xml:space="preserve">If the </w:t>
      </w:r>
      <w:r w:rsidRPr="009235B9">
        <w:rPr>
          <w:i/>
        </w:rPr>
        <w:t>Ignore Mapping Rule Indication</w:t>
      </w:r>
      <w:r w:rsidRPr="00FA52B0">
        <w:t xml:space="preserve"> IE is contained within the </w:t>
      </w:r>
      <w:r w:rsidRPr="00FA52B0">
        <w:rPr>
          <w:i/>
        </w:rPr>
        <w:t>DRB To Setup List</w:t>
      </w:r>
      <w:r w:rsidRPr="00FA52B0">
        <w:t xml:space="preserve"> IE </w:t>
      </w:r>
      <w:r>
        <w:t xml:space="preserve">for a DRB </w:t>
      </w:r>
      <w:r w:rsidRPr="00FA52B0">
        <w:t xml:space="preserve">in the BEARER CONTEXT </w:t>
      </w:r>
      <w:r>
        <w:t>MODIFICATION</w:t>
      </w:r>
      <w:r w:rsidRPr="00FA52B0">
        <w:t xml:space="preserve"> REQUEST message, the gNB-CU-UP shall, if supported,</w:t>
      </w:r>
      <w:r w:rsidRPr="00CC1A74">
        <w:t xml:space="preserve"> </w:t>
      </w:r>
      <w:r w:rsidRPr="009235B9">
        <w:t xml:space="preserve">ignore the QoS flow mapping information </w:t>
      </w:r>
      <w:r>
        <w:t xml:space="preserve">indicated by the </w:t>
      </w:r>
      <w:r w:rsidRPr="001901A5">
        <w:rPr>
          <w:i/>
        </w:rPr>
        <w:t>QoS Flows Information To Be Setup</w:t>
      </w:r>
      <w:r w:rsidRPr="009D2204">
        <w:t xml:space="preserve"> </w:t>
      </w:r>
      <w:r>
        <w:t>IE</w:t>
      </w:r>
      <w:r w:rsidRPr="009235B9">
        <w:t xml:space="preserve"> for the </w:t>
      </w:r>
      <w:r>
        <w:t xml:space="preserve">concerned </w:t>
      </w:r>
      <w:r w:rsidRPr="009235B9">
        <w:t>DRB</w:t>
      </w:r>
      <w:r>
        <w:t>.</w:t>
      </w:r>
    </w:p>
    <w:p w14:paraId="4A1F83D2" w14:textId="77777777" w:rsidR="00444C43" w:rsidRDefault="00444C43" w:rsidP="00444C43">
      <w:pPr>
        <w:rPr>
          <w:lang w:eastAsia="zh-CN"/>
        </w:rPr>
      </w:pPr>
      <w:r>
        <w:t xml:space="preserve">If the </w:t>
      </w:r>
      <w:r>
        <w:rPr>
          <w:i/>
        </w:rPr>
        <w:t>DAPS</w:t>
      </w:r>
      <w:r w:rsidRPr="00E977A6">
        <w:rPr>
          <w:i/>
        </w:rPr>
        <w:t xml:space="preserve"> </w:t>
      </w:r>
      <w:r>
        <w:rPr>
          <w:i/>
        </w:rPr>
        <w:t>Request Information</w:t>
      </w:r>
      <w:r>
        <w:t xml:space="preserve"> IE is included for a DRB to be </w:t>
      </w:r>
      <w:r>
        <w:rPr>
          <w:rFonts w:hint="eastAsia"/>
          <w:lang w:eastAsia="zh-CN"/>
        </w:rPr>
        <w:t>modified</w:t>
      </w:r>
      <w:r>
        <w:t xml:space="preserve"> in </w:t>
      </w:r>
      <w:r w:rsidRPr="003425F1">
        <w:t xml:space="preserve">the </w:t>
      </w:r>
      <w:r>
        <w:t xml:space="preserve">BEARER CONTEXT </w:t>
      </w:r>
      <w:r>
        <w:rPr>
          <w:rFonts w:hint="eastAsia"/>
          <w:lang w:eastAsia="zh-CN"/>
        </w:rPr>
        <w:t>MODIFICATION</w:t>
      </w:r>
      <w:r w:rsidRPr="00D629EF">
        <w:t xml:space="preserve"> REQUEST</w:t>
      </w:r>
      <w:r w:rsidRPr="003425F1">
        <w:t xml:space="preserve"> message</w:t>
      </w:r>
      <w:r>
        <w:t xml:space="preserve">, </w:t>
      </w:r>
      <w:r w:rsidRPr="00D629EF">
        <w:t>the gNB-CU-UP</w:t>
      </w:r>
      <w:r w:rsidRPr="003425F1">
        <w:t xml:space="preserve"> shall consider that the request concerns a DAPS handover</w:t>
      </w:r>
      <w:r>
        <w:t xml:space="preserve"> for that DRB and, if admitted, act as specified in TS 38.300 [4].</w:t>
      </w:r>
    </w:p>
    <w:p w14:paraId="3610FBB6" w14:textId="77777777" w:rsidR="00444C43" w:rsidRPr="00810E27" w:rsidRDefault="00444C43" w:rsidP="00444C43">
      <w:pPr>
        <w:rPr>
          <w:lang w:eastAsia="zh-CN"/>
        </w:rPr>
      </w:pPr>
      <w:r w:rsidRPr="00833BA9">
        <w:t xml:space="preserve">If the </w:t>
      </w:r>
      <w:r w:rsidRPr="00833BA9">
        <w:rPr>
          <w:rFonts w:eastAsia="Malgun Gothic"/>
          <w:i/>
          <w:noProof/>
          <w:szCs w:val="18"/>
        </w:rPr>
        <w:t>Early Data Forwarding</w:t>
      </w:r>
      <w:r>
        <w:rPr>
          <w:rFonts w:eastAsia="Malgun Gothic"/>
          <w:i/>
          <w:noProof/>
          <w:szCs w:val="18"/>
        </w:rPr>
        <w:t xml:space="preserve"> </w:t>
      </w:r>
      <w:r w:rsidRPr="00833BA9">
        <w:rPr>
          <w:rFonts w:eastAsia="Malgun Gothic"/>
          <w:i/>
          <w:noProof/>
          <w:szCs w:val="18"/>
        </w:rPr>
        <w:t>Indicator</w:t>
      </w:r>
      <w:r w:rsidRPr="00833BA9">
        <w:rPr>
          <w:i/>
        </w:rPr>
        <w:t xml:space="preserve"> </w:t>
      </w:r>
      <w:r w:rsidRPr="00833BA9">
        <w:t xml:space="preserve">IE </w:t>
      </w:r>
      <w:r>
        <w:t>set to “s</w:t>
      </w:r>
      <w:r w:rsidRPr="00833BA9">
        <w:t xml:space="preserve">top” is contained in the </w:t>
      </w:r>
      <w:r w:rsidRPr="00833BA9">
        <w:rPr>
          <w:i/>
        </w:rPr>
        <w:t>DRB To Modify List</w:t>
      </w:r>
      <w:r w:rsidRPr="00833BA9">
        <w:t xml:space="preserve"> IE in the BEARER CONTEXT MODIFICATION REQUEST message, the gNB-CU-UP </w:t>
      </w:r>
      <w:r w:rsidRPr="00833BA9">
        <w:rPr>
          <w:rFonts w:eastAsia="Batang"/>
          <w:lang w:eastAsia="ja-JP"/>
        </w:rPr>
        <w:t>shall</w:t>
      </w:r>
      <w:r w:rsidRPr="00833BA9">
        <w:rPr>
          <w:bCs/>
          <w:lang w:eastAsia="ja-JP"/>
        </w:rPr>
        <w:t>,</w:t>
      </w:r>
      <w:r w:rsidRPr="00833BA9">
        <w:rPr>
          <w:rFonts w:eastAsia="Batang"/>
          <w:lang w:eastAsia="ja-JP"/>
        </w:rPr>
        <w:t xml:space="preserve"> if supported</w:t>
      </w:r>
      <w:r>
        <w:rPr>
          <w:rFonts w:eastAsia="Batang"/>
          <w:lang w:eastAsia="ja-JP"/>
        </w:rPr>
        <w:t xml:space="preserve"> and if already initiated,</w:t>
      </w:r>
      <w:r w:rsidRPr="00833BA9">
        <w:rPr>
          <w:rFonts w:eastAsia="Batang"/>
          <w:lang w:eastAsia="ja-JP"/>
        </w:rPr>
        <w:t xml:space="preserve"> stop</w:t>
      </w:r>
      <w:r>
        <w:rPr>
          <w:rFonts w:eastAsia="Batang"/>
          <w:lang w:eastAsia="ja-JP"/>
        </w:rPr>
        <w:t xml:space="preserve"> the </w:t>
      </w:r>
      <w:r w:rsidRPr="00833BA9">
        <w:rPr>
          <w:rFonts w:eastAsia="Batang"/>
          <w:lang w:eastAsia="ja-JP"/>
        </w:rPr>
        <w:t xml:space="preserve">early data forwarding </w:t>
      </w:r>
      <w:r>
        <w:rPr>
          <w:rFonts w:eastAsia="Batang"/>
          <w:lang w:eastAsia="ja-JP"/>
        </w:rPr>
        <w:t xml:space="preserve">for the concerned </w:t>
      </w:r>
      <w:r w:rsidRPr="00833BA9">
        <w:rPr>
          <w:rFonts w:eastAsia="Batang"/>
          <w:lang w:eastAsia="ja-JP"/>
        </w:rPr>
        <w:t>DRB</w:t>
      </w:r>
      <w:r>
        <w:rPr>
          <w:rFonts w:eastAsia="Batang"/>
          <w:lang w:eastAsia="ja-JP"/>
        </w:rPr>
        <w:t xml:space="preserve">. If the </w:t>
      </w:r>
      <w:r w:rsidRPr="00810E27">
        <w:rPr>
          <w:rFonts w:eastAsia="Batang"/>
          <w:i/>
          <w:iCs/>
          <w:lang w:eastAsia="ja-JP"/>
        </w:rPr>
        <w:t>DRB Data forwarding information</w:t>
      </w:r>
      <w:r w:rsidRPr="009C2DBE">
        <w:rPr>
          <w:rFonts w:eastAsia="Batang"/>
          <w:lang w:eastAsia="ja-JP"/>
        </w:rPr>
        <w:t xml:space="preserve"> </w:t>
      </w:r>
      <w:r>
        <w:rPr>
          <w:rFonts w:eastAsia="Batang"/>
          <w:lang w:eastAsia="ja-JP"/>
        </w:rPr>
        <w:t xml:space="preserve">IE containing the </w:t>
      </w:r>
      <w:r>
        <w:rPr>
          <w:rFonts w:eastAsia="Batang"/>
          <w:i/>
          <w:iCs/>
          <w:lang w:eastAsia="ja-JP"/>
        </w:rPr>
        <w:t xml:space="preserve">DL Data Forwarding </w:t>
      </w:r>
      <w:r>
        <w:rPr>
          <w:rFonts w:eastAsia="Batang"/>
          <w:lang w:eastAsia="ja-JP"/>
        </w:rPr>
        <w:t xml:space="preserve">IE is included together in the </w:t>
      </w:r>
      <w:r>
        <w:rPr>
          <w:rFonts w:eastAsia="Batang"/>
          <w:i/>
          <w:iCs/>
          <w:lang w:eastAsia="ja-JP"/>
        </w:rPr>
        <w:t xml:space="preserve">DRB To Modify List </w:t>
      </w:r>
      <w:r>
        <w:rPr>
          <w:rFonts w:eastAsia="Batang"/>
          <w:lang w:eastAsia="ja-JP"/>
        </w:rPr>
        <w:t>IE, the gNB-CU-UP shall consider that the stop is only for the early data forwarding initiated toward that forwarding TNL.</w:t>
      </w:r>
    </w:p>
    <w:p w14:paraId="44954896" w14:textId="77777777" w:rsidR="00444C43" w:rsidRPr="00707980" w:rsidRDefault="00444C43" w:rsidP="00444C43">
      <w:pPr>
        <w:rPr>
          <w:lang w:eastAsia="sv-SE"/>
        </w:rPr>
      </w:pPr>
      <w:r w:rsidRPr="00707980">
        <w:t xml:space="preserve">If the </w:t>
      </w:r>
      <w:r w:rsidRPr="00707980">
        <w:rPr>
          <w:i/>
          <w:iCs/>
        </w:rPr>
        <w:t xml:space="preserve">Data </w:t>
      </w:r>
      <w:r>
        <w:rPr>
          <w:i/>
          <w:iCs/>
        </w:rPr>
        <w:t>F</w:t>
      </w:r>
      <w:r w:rsidRPr="00707980">
        <w:rPr>
          <w:i/>
          <w:iCs/>
        </w:rPr>
        <w:t>orwarding</w:t>
      </w:r>
      <w:r w:rsidRPr="00707980">
        <w:t xml:space="preserve"> </w:t>
      </w:r>
      <w:r w:rsidRPr="00707980">
        <w:rPr>
          <w:i/>
          <w:iCs/>
        </w:rPr>
        <w:t xml:space="preserve">Source IP Address </w:t>
      </w:r>
      <w:r w:rsidRPr="00707980">
        <w:t xml:space="preserve">IE is included in the </w:t>
      </w:r>
      <w:r w:rsidRPr="00707980">
        <w:rPr>
          <w:i/>
          <w:iCs/>
        </w:rPr>
        <w:t>DRB To Setup</w:t>
      </w:r>
      <w:r>
        <w:rPr>
          <w:i/>
          <w:iCs/>
        </w:rPr>
        <w:t xml:space="preserve"> Modification</w:t>
      </w:r>
      <w:r w:rsidRPr="00707980">
        <w:rPr>
          <w:i/>
          <w:iCs/>
        </w:rPr>
        <w:t xml:space="preserve"> List E-UTRAN</w:t>
      </w:r>
      <w:r w:rsidRPr="00707980">
        <w:t xml:space="preserve"> IE or in the</w:t>
      </w:r>
      <w:r w:rsidRPr="00C63A35">
        <w:rPr>
          <w:sz w:val="22"/>
          <w:szCs w:val="22"/>
        </w:rPr>
        <w:t xml:space="preserve"> </w:t>
      </w:r>
      <w:r w:rsidRPr="00C63A35">
        <w:rPr>
          <w:i/>
          <w:iCs/>
        </w:rPr>
        <w:t xml:space="preserve">QoS Flow Level QoS Parameters </w:t>
      </w:r>
      <w:r w:rsidRPr="00C63A35">
        <w:t xml:space="preserve">IE within the </w:t>
      </w:r>
      <w:r w:rsidRPr="00C63A35">
        <w:rPr>
          <w:i/>
          <w:iCs/>
        </w:rPr>
        <w:t>PDU Session Resource To Setup Modification List</w:t>
      </w:r>
      <w:r w:rsidRPr="00C63A35">
        <w:t xml:space="preserve"> IE and the </w:t>
      </w:r>
      <w:r w:rsidRPr="00C63A35">
        <w:rPr>
          <w:i/>
          <w:iCs/>
        </w:rPr>
        <w:t xml:space="preserve">PDU Session Resource To Modify List </w:t>
      </w:r>
      <w:r w:rsidRPr="00C63A35">
        <w:t>IE contained in the BEARER CONTEXT MODIFICATION REQUEST message</w:t>
      </w:r>
      <w:r w:rsidRPr="00C63A35">
        <w:rPr>
          <w:sz w:val="22"/>
          <w:szCs w:val="22"/>
        </w:rPr>
        <w:t xml:space="preserve">, </w:t>
      </w:r>
      <w:r w:rsidRPr="00707980">
        <w:t>the gNB-CU-UP shall, if supported, store this information in the UE context and use it as part of its ACL functionality configuration actions, if such ACL functionality is deployed.</w:t>
      </w:r>
    </w:p>
    <w:p w14:paraId="2E0E89AB" w14:textId="77777777" w:rsidR="00444C43" w:rsidRDefault="00444C43" w:rsidP="00444C43">
      <w:r w:rsidRPr="00707980">
        <w:t xml:space="preserve">If the </w:t>
      </w:r>
      <w:r w:rsidRPr="00707980">
        <w:rPr>
          <w:i/>
          <w:iCs/>
        </w:rPr>
        <w:t xml:space="preserve">Data </w:t>
      </w:r>
      <w:r>
        <w:rPr>
          <w:i/>
          <w:iCs/>
        </w:rPr>
        <w:t>F</w:t>
      </w:r>
      <w:r w:rsidRPr="00707980">
        <w:rPr>
          <w:i/>
          <w:iCs/>
        </w:rPr>
        <w:t>orwarding</w:t>
      </w:r>
      <w:r w:rsidRPr="00707980">
        <w:t xml:space="preserve"> </w:t>
      </w:r>
      <w:r w:rsidRPr="00707980">
        <w:rPr>
          <w:i/>
          <w:iCs/>
        </w:rPr>
        <w:t xml:space="preserve">Source IP Address </w:t>
      </w:r>
      <w:r w:rsidRPr="00707980">
        <w:t xml:space="preserve">IE is included in the </w:t>
      </w:r>
      <w:r w:rsidRPr="00707980">
        <w:rPr>
          <w:i/>
          <w:iCs/>
        </w:rPr>
        <w:t xml:space="preserve">DRB Setup </w:t>
      </w:r>
      <w:r>
        <w:rPr>
          <w:i/>
          <w:iCs/>
        </w:rPr>
        <w:t xml:space="preserve">Modification </w:t>
      </w:r>
      <w:r w:rsidRPr="00707980">
        <w:rPr>
          <w:i/>
          <w:iCs/>
        </w:rPr>
        <w:t>List E-UTRAN</w:t>
      </w:r>
      <w:r w:rsidRPr="00707980">
        <w:t xml:space="preserve"> IE or in the </w:t>
      </w:r>
      <w:r w:rsidRPr="003754A7">
        <w:rPr>
          <w:i/>
          <w:iCs/>
        </w:rPr>
        <w:t>Flow Setup List</w:t>
      </w:r>
      <w:r w:rsidRPr="003754A7">
        <w:t xml:space="preserve"> </w:t>
      </w:r>
      <w:r>
        <w:t xml:space="preserve">IE within the </w:t>
      </w:r>
      <w:r w:rsidRPr="00707980">
        <w:rPr>
          <w:i/>
          <w:iCs/>
        </w:rPr>
        <w:t xml:space="preserve">PDU Session Resource Setup </w:t>
      </w:r>
      <w:r>
        <w:rPr>
          <w:i/>
          <w:iCs/>
        </w:rPr>
        <w:t xml:space="preserve">Modification </w:t>
      </w:r>
      <w:r w:rsidRPr="00707980">
        <w:rPr>
          <w:i/>
          <w:iCs/>
        </w:rPr>
        <w:t xml:space="preserve">List </w:t>
      </w:r>
      <w:r w:rsidRPr="00707980">
        <w:t xml:space="preserve">IE </w:t>
      </w:r>
      <w:r>
        <w:t xml:space="preserve">and the </w:t>
      </w:r>
      <w:r w:rsidRPr="00853839">
        <w:rPr>
          <w:i/>
          <w:iCs/>
        </w:rPr>
        <w:t xml:space="preserve">PDU Session Resource Modified List </w:t>
      </w:r>
      <w:r>
        <w:t xml:space="preserve">IE </w:t>
      </w:r>
      <w:r w:rsidRPr="003754A7">
        <w:t xml:space="preserve">of the </w:t>
      </w:r>
      <w:r w:rsidRPr="00C63A35">
        <w:t>BEARER CONTEXT MODIFICATION RESPONSE message</w:t>
      </w:r>
      <w:r w:rsidRPr="00C63A35">
        <w:rPr>
          <w:sz w:val="22"/>
          <w:szCs w:val="22"/>
        </w:rPr>
        <w:t xml:space="preserve">, </w:t>
      </w:r>
      <w:r w:rsidRPr="00707980">
        <w:t>the gNB-CU-</w:t>
      </w:r>
      <w:r>
        <w:t>C</w:t>
      </w:r>
      <w:r w:rsidRPr="00707980">
        <w:t xml:space="preserve">P shall, if </w:t>
      </w:r>
      <w:r w:rsidRPr="00707980">
        <w:lastRenderedPageBreak/>
        <w:t>supported, store this information in the UE context and use it as part of its ACL functionality configuration actions, if such ACL functionality is deployed.</w:t>
      </w:r>
    </w:p>
    <w:p w14:paraId="7EC44387" w14:textId="77777777" w:rsidR="00444C43" w:rsidRPr="00624649" w:rsidRDefault="00444C43" w:rsidP="00444C43">
      <w:pPr>
        <w:rPr>
          <w:b/>
        </w:rPr>
      </w:pPr>
      <w:r w:rsidRPr="00624649">
        <w:rPr>
          <w:rFonts w:hint="eastAsia"/>
          <w:b/>
        </w:rPr>
        <w:t>I</w:t>
      </w:r>
      <w:r w:rsidRPr="00624649">
        <w:rPr>
          <w:b/>
        </w:rPr>
        <w:t>nteraction with the Bearer Context Modification (gNB-CU-CP initiated)</w:t>
      </w:r>
    </w:p>
    <w:p w14:paraId="4A5F8D26" w14:textId="77777777" w:rsidR="00444C43" w:rsidRPr="00D629EF" w:rsidRDefault="00444C43" w:rsidP="00444C43">
      <w:pPr>
        <w:rPr>
          <w:rFonts w:eastAsia="SimSun"/>
        </w:rPr>
      </w:pPr>
      <w:r>
        <w:rPr>
          <w:rFonts w:hint="eastAsia"/>
        </w:rPr>
        <w:t xml:space="preserve">If the </w:t>
      </w:r>
      <w:r>
        <w:t xml:space="preserve">BEARER CONTEXT MODIFICATION REQUEST message includes for a DRB in the </w:t>
      </w:r>
      <w:r w:rsidRPr="00624649">
        <w:rPr>
          <w:i/>
        </w:rPr>
        <w:t>DRB To Modify List</w:t>
      </w:r>
      <w:r>
        <w:t xml:space="preserve"> IE the </w:t>
      </w:r>
      <w:r w:rsidRPr="00624649">
        <w:rPr>
          <w:i/>
        </w:rPr>
        <w:t>PDCP SN Status Request IE</w:t>
      </w:r>
      <w:r>
        <w:t xml:space="preserve"> set to “requested” and if the gNB-CU-UP has not yet received a SDAP end marker packet for a QoS flow which has been previously re-configured to another DRB by means of a gNB-CU-CP initiated Bearer Context Modification procedure, the gNB-CU-UP shall includes the QoS Flow Identifier of that QoS flow in the </w:t>
      </w:r>
      <w:r w:rsidRPr="00FA52B0">
        <w:rPr>
          <w:i/>
          <w:lang w:eastAsia="ja-JP"/>
        </w:rPr>
        <w:t>Old QoS Flow List - UL End Marker expected</w:t>
      </w:r>
      <w:r w:rsidRPr="00FA52B0">
        <w:rPr>
          <w:lang w:eastAsia="ja-JP"/>
        </w:rPr>
        <w:t xml:space="preserve"> IE </w:t>
      </w:r>
      <w:r>
        <w:t xml:space="preserve">in the </w:t>
      </w:r>
      <w:r w:rsidRPr="00624649">
        <w:rPr>
          <w:i/>
        </w:rPr>
        <w:t>PDU Session Resource Modified List</w:t>
      </w:r>
      <w:r>
        <w:t xml:space="preserve"> IE in the BEARER CONTEXT MODIFICATION RESPONSE message.</w:t>
      </w:r>
    </w:p>
    <w:p w14:paraId="4EB6D56D" w14:textId="77777777" w:rsidR="00444C43" w:rsidRPr="00D629EF" w:rsidRDefault="00444C43" w:rsidP="00444C43">
      <w:pPr>
        <w:pStyle w:val="40"/>
      </w:pPr>
      <w:bookmarkStart w:id="68" w:name="_Toc20955501"/>
      <w:bookmarkStart w:id="69" w:name="_Toc29460927"/>
      <w:bookmarkStart w:id="70" w:name="_Toc29505659"/>
      <w:bookmarkStart w:id="71" w:name="_Toc36556184"/>
      <w:bookmarkStart w:id="72" w:name="_Toc45881623"/>
      <w:bookmarkStart w:id="73" w:name="_Toc51852257"/>
      <w:bookmarkStart w:id="74" w:name="_Toc56620208"/>
      <w:bookmarkStart w:id="75" w:name="_Toc64447848"/>
      <w:bookmarkStart w:id="76" w:name="_Toc74152623"/>
      <w:bookmarkStart w:id="77" w:name="_Toc88656048"/>
      <w:bookmarkStart w:id="78" w:name="_Toc88657107"/>
      <w:bookmarkStart w:id="79" w:name="_Toc97907759"/>
      <w:bookmarkStart w:id="80" w:name="_Toc105662513"/>
      <w:bookmarkStart w:id="81" w:name="_Toc106102043"/>
      <w:bookmarkStart w:id="82" w:name="_Toc106109577"/>
      <w:bookmarkStart w:id="83" w:name="_Toc106129641"/>
      <w:bookmarkStart w:id="84" w:name="_Toc112767668"/>
      <w:r w:rsidRPr="00D629EF">
        <w:t>8.3.2.3</w:t>
      </w:r>
      <w:r w:rsidRPr="00D629EF">
        <w:tab/>
        <w:t>Unsuccessful Operation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14:paraId="5726A2A5" w14:textId="77777777" w:rsidR="00444C43" w:rsidRPr="00D629EF" w:rsidRDefault="00444C43" w:rsidP="00444C43">
      <w:pPr>
        <w:pStyle w:val="TH"/>
      </w:pPr>
      <w:r w:rsidRPr="00D629EF">
        <w:object w:dxaOrig="7470" w:dyaOrig="3211" w14:anchorId="597C4DC0">
          <v:shape id="_x0000_i1026" type="#_x0000_t75" style="width:373.5pt;height:160.5pt" o:ole="">
            <v:imagedata r:id="rId23" o:title=""/>
          </v:shape>
          <o:OLEObject Type="Embed" ProgID="Visio.Drawing.15" ShapeID="_x0000_i1026" DrawAspect="Content" ObjectID="_1727156887" r:id="rId24"/>
        </w:object>
      </w:r>
    </w:p>
    <w:p w14:paraId="003A6AF0" w14:textId="77777777" w:rsidR="00444C43" w:rsidRPr="00D629EF" w:rsidRDefault="00444C43" w:rsidP="00444C43">
      <w:pPr>
        <w:pStyle w:val="TF"/>
        <w:rPr>
          <w:rFonts w:eastAsia="游明朝"/>
        </w:rPr>
      </w:pPr>
      <w:r w:rsidRPr="00D629EF">
        <w:rPr>
          <w:rFonts w:eastAsia="游明朝"/>
        </w:rPr>
        <w:t>Figure 8.3.2.3-1: Bearer Context Modification procedure: Unsuccessful Operation.</w:t>
      </w:r>
    </w:p>
    <w:p w14:paraId="5C25283E" w14:textId="77777777" w:rsidR="00444C43" w:rsidRPr="00D629EF" w:rsidRDefault="00444C43" w:rsidP="00444C43">
      <w:pPr>
        <w:rPr>
          <w:rFonts w:eastAsia="游明朝"/>
        </w:rPr>
      </w:pPr>
      <w:r w:rsidRPr="00D629EF">
        <w:rPr>
          <w:rFonts w:eastAsia="游明朝"/>
        </w:rPr>
        <w:t xml:space="preserve">If the gNB-CU-UP cannot </w:t>
      </w:r>
      <w:r w:rsidRPr="00D629EF">
        <w:t xml:space="preserve">successfully perform any of </w:t>
      </w:r>
      <w:r w:rsidRPr="00D629EF">
        <w:rPr>
          <w:rFonts w:eastAsia="游明朝"/>
        </w:rPr>
        <w:t>the requested bearer context</w:t>
      </w:r>
      <w:r w:rsidRPr="00D629EF">
        <w:t xml:space="preserve"> modifications</w:t>
      </w:r>
      <w:r w:rsidRPr="00D629EF">
        <w:rPr>
          <w:rFonts w:eastAsia="游明朝"/>
        </w:rPr>
        <w:t>, it shall respond with a BEARER CONTEXT MODIFICATION FAILURE message and appropriate cause value.</w:t>
      </w:r>
    </w:p>
    <w:p w14:paraId="1885AF10" w14:textId="77777777" w:rsidR="00444C43" w:rsidRPr="00D629EF" w:rsidRDefault="00444C43" w:rsidP="00444C43">
      <w:pPr>
        <w:rPr>
          <w:rFonts w:eastAsia="SimSun"/>
        </w:rPr>
      </w:pPr>
      <w:r w:rsidRPr="00AE52FF">
        <w:rPr>
          <w:rFonts w:eastAsia="SimSun"/>
        </w:rPr>
        <w:t xml:space="preserve">If the gNB-CU-UP receives a BEARER CONTEXT MODIFICATION REQUEST message containing the </w:t>
      </w:r>
      <w:r w:rsidRPr="00AE52FF">
        <w:rPr>
          <w:rFonts w:eastAsia="SimSun"/>
          <w:i/>
        </w:rPr>
        <w:t>Security Indication Modify</w:t>
      </w:r>
      <w:r w:rsidRPr="00AE52FF">
        <w:rPr>
          <w:rFonts w:eastAsia="SimSun"/>
        </w:rPr>
        <w:t xml:space="preserve"> IE in the </w:t>
      </w:r>
      <w:r w:rsidRPr="00AE52FF">
        <w:rPr>
          <w:rFonts w:eastAsia="SimSun"/>
          <w:i/>
        </w:rPr>
        <w:t>PDU Session Resource To Modify List</w:t>
      </w:r>
      <w:r w:rsidRPr="00AE52FF">
        <w:rPr>
          <w:rFonts w:eastAsia="SimSun"/>
        </w:rPr>
        <w:t xml:space="preserve"> IE for a PDU session </w:t>
      </w:r>
      <w:r w:rsidRPr="00D62E37">
        <w:rPr>
          <w:rFonts w:ascii="CG Times (WN)" w:eastAsia="SimSun" w:hAnsi="CG Times (WN)"/>
        </w:rPr>
        <w:t xml:space="preserve">that may result in the change of security status that has been applied </w:t>
      </w:r>
      <w:r w:rsidRPr="00AE52FF">
        <w:rPr>
          <w:rFonts w:eastAsia="SimSun"/>
        </w:rPr>
        <w:t xml:space="preserve">but the DRBs that have been established for that PDU session are not requested to be released via the </w:t>
      </w:r>
      <w:r w:rsidRPr="00FC6733">
        <w:rPr>
          <w:rFonts w:eastAsia="SimSun"/>
          <w:i/>
        </w:rPr>
        <w:t>DRB To Remove List</w:t>
      </w:r>
      <w:r w:rsidRPr="00FC6733">
        <w:rPr>
          <w:rFonts w:eastAsia="SimSun"/>
        </w:rPr>
        <w:t xml:space="preserve"> IEs as specified in TS 38.331 [10], then the gNB-CU-UP shall respond with a BEARER CONTEXT MODIFICATION FAILURE message and appropriate cause value.</w:t>
      </w:r>
    </w:p>
    <w:p w14:paraId="5B99C730" w14:textId="77777777" w:rsidR="00444C43" w:rsidRPr="00D629EF" w:rsidRDefault="00444C43" w:rsidP="00444C43">
      <w:pPr>
        <w:pStyle w:val="40"/>
      </w:pPr>
      <w:bookmarkStart w:id="85" w:name="_Toc20955502"/>
      <w:bookmarkStart w:id="86" w:name="_Toc29460928"/>
      <w:bookmarkStart w:id="87" w:name="_Toc29505660"/>
      <w:bookmarkStart w:id="88" w:name="_Toc36556185"/>
      <w:bookmarkStart w:id="89" w:name="_Toc45881624"/>
      <w:bookmarkStart w:id="90" w:name="_Toc51852258"/>
      <w:bookmarkStart w:id="91" w:name="_Toc56620209"/>
      <w:bookmarkStart w:id="92" w:name="_Toc64447849"/>
      <w:bookmarkStart w:id="93" w:name="_Toc74152624"/>
      <w:bookmarkStart w:id="94" w:name="_Toc88656049"/>
      <w:bookmarkStart w:id="95" w:name="_Toc88657108"/>
      <w:bookmarkStart w:id="96" w:name="_Toc97907760"/>
      <w:bookmarkStart w:id="97" w:name="_Toc105662514"/>
      <w:bookmarkStart w:id="98" w:name="_Toc106102044"/>
      <w:bookmarkStart w:id="99" w:name="_Toc106109578"/>
      <w:bookmarkStart w:id="100" w:name="_Toc106129642"/>
      <w:bookmarkStart w:id="101" w:name="_Toc112767669"/>
      <w:r w:rsidRPr="00D629EF">
        <w:t>8.3.2.4</w:t>
      </w:r>
      <w:r w:rsidRPr="00D629EF">
        <w:tab/>
        <w:t>Abnormal Conditions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</w:p>
    <w:p w14:paraId="357B5621" w14:textId="77777777" w:rsidR="00444C43" w:rsidRPr="00D629EF" w:rsidRDefault="00444C43" w:rsidP="00444C43">
      <w:r w:rsidRPr="00D629EF">
        <w:t xml:space="preserve">If the gNB-CU-UP receives a </w:t>
      </w:r>
      <w:r w:rsidRPr="00D629EF">
        <w:rPr>
          <w:rFonts w:eastAsia="SimSun"/>
        </w:rPr>
        <w:t xml:space="preserve">BEARER CONTEXT MODIFICATION REQUEST </w:t>
      </w:r>
      <w:r w:rsidRPr="00D629EF">
        <w:t xml:space="preserve">message containing a </w:t>
      </w:r>
      <w:r w:rsidRPr="00D629EF">
        <w:rPr>
          <w:i/>
        </w:rPr>
        <w:t>E-UTRAN QoS</w:t>
      </w:r>
      <w:r w:rsidRPr="00D629EF">
        <w:t xml:space="preserve"> IE in the </w:t>
      </w:r>
      <w:r w:rsidRPr="00D629EF">
        <w:rPr>
          <w:i/>
        </w:rPr>
        <w:t>DRB To Setup List</w:t>
      </w:r>
      <w:r w:rsidRPr="00D629EF">
        <w:t xml:space="preserve"> or the </w:t>
      </w:r>
      <w:r w:rsidRPr="00D629EF">
        <w:rPr>
          <w:i/>
        </w:rPr>
        <w:t>DRB To Modify List</w:t>
      </w:r>
      <w:r w:rsidRPr="00D629EF">
        <w:t xml:space="preserve"> IE for a GBR QoS DRB but where the </w:t>
      </w:r>
      <w:r w:rsidRPr="00D629EF">
        <w:rPr>
          <w:i/>
        </w:rPr>
        <w:t>GBR QoS Information</w:t>
      </w:r>
      <w:r w:rsidRPr="00D629EF">
        <w:t xml:space="preserve"> IE is not present, the gNB-CU-UP shall report the addition or the modification of the corresponding DRB as failed in the </w:t>
      </w:r>
      <w:r w:rsidRPr="00D629EF">
        <w:rPr>
          <w:i/>
        </w:rPr>
        <w:t xml:space="preserve">DRB Failed List </w:t>
      </w:r>
      <w:r w:rsidRPr="00D629EF">
        <w:t xml:space="preserve">IE or the </w:t>
      </w:r>
      <w:r w:rsidRPr="00D629EF">
        <w:rPr>
          <w:i/>
        </w:rPr>
        <w:t>DRB Failed To Modify List</w:t>
      </w:r>
      <w:r w:rsidRPr="00D629EF">
        <w:t xml:space="preserve"> IE of the </w:t>
      </w:r>
      <w:r w:rsidRPr="00D629EF">
        <w:rPr>
          <w:rFonts w:eastAsia="SimSun"/>
        </w:rPr>
        <w:t>BEARER CONTEXT MODIFICATION RESPONSE</w:t>
      </w:r>
      <w:r w:rsidRPr="00D629EF">
        <w:t xml:space="preserve"> message with an appropriate cause value.</w:t>
      </w:r>
    </w:p>
    <w:p w14:paraId="57A3F3B9" w14:textId="77777777" w:rsidR="00444C43" w:rsidRPr="00D629EF" w:rsidRDefault="00444C43" w:rsidP="00444C43">
      <w:r w:rsidRPr="00D629EF">
        <w:t xml:space="preserve">If the gNB-CU-UP receives a </w:t>
      </w:r>
      <w:r w:rsidRPr="00D629EF">
        <w:rPr>
          <w:rFonts w:eastAsia="SimSun"/>
        </w:rPr>
        <w:t xml:space="preserve">BEARER CONTEXT MODIFICATION REQUEST </w:t>
      </w:r>
      <w:r w:rsidRPr="00D629EF">
        <w:t xml:space="preserve">message containing a </w:t>
      </w:r>
      <w:r w:rsidRPr="00D629EF">
        <w:rPr>
          <w:i/>
        </w:rPr>
        <w:t>QoS Flow Level QoS Parameters</w:t>
      </w:r>
      <w:r w:rsidRPr="00D629EF">
        <w:t xml:space="preserve"> IE in the </w:t>
      </w:r>
      <w:r w:rsidRPr="00D629EF">
        <w:rPr>
          <w:i/>
        </w:rPr>
        <w:t xml:space="preserve">PDU Session Resource To Setup List </w:t>
      </w:r>
      <w:r w:rsidRPr="00D629EF">
        <w:t xml:space="preserve">IE or the </w:t>
      </w:r>
      <w:r w:rsidRPr="00D629EF">
        <w:rPr>
          <w:i/>
        </w:rPr>
        <w:t>PDU Session Resource To Modify List</w:t>
      </w:r>
      <w:r w:rsidRPr="00D629EF">
        <w:t xml:space="preserve"> IE for a GBR QoS Flow but where the </w:t>
      </w:r>
      <w:r w:rsidRPr="00D629EF">
        <w:rPr>
          <w:i/>
        </w:rPr>
        <w:t xml:space="preserve">GBR QoS Flow Information </w:t>
      </w:r>
      <w:r w:rsidRPr="00D629EF">
        <w:t xml:space="preserve">IE is not present, the gNB-CU-UP shall report the addition or the modification of the corresponding QoS Flow as failed in the corresponding  </w:t>
      </w:r>
      <w:r w:rsidRPr="00D629EF">
        <w:rPr>
          <w:i/>
        </w:rPr>
        <w:t xml:space="preserve">Flow Failed List </w:t>
      </w:r>
      <w:r w:rsidRPr="00D629EF">
        <w:t xml:space="preserve">IE of the </w:t>
      </w:r>
      <w:r w:rsidRPr="00D629EF">
        <w:rPr>
          <w:rFonts w:eastAsia="SimSun"/>
        </w:rPr>
        <w:t>BEARER CONTEXT MODIFICATION RESPONSE</w:t>
      </w:r>
      <w:r w:rsidRPr="00D629EF">
        <w:t xml:space="preserve"> message with an appropriate cause value.</w:t>
      </w:r>
    </w:p>
    <w:p w14:paraId="1634EB5D" w14:textId="07361CCA" w:rsidR="00D81E09" w:rsidRPr="00444C43" w:rsidRDefault="00D81E09" w:rsidP="009A7444"/>
    <w:p w14:paraId="41FB283B" w14:textId="1A9EED06" w:rsidR="00D81E09" w:rsidRDefault="00D81E09" w:rsidP="009A7444"/>
    <w:p w14:paraId="10E6F7B0" w14:textId="350496E3" w:rsidR="00D81E09" w:rsidRDefault="00D81E09" w:rsidP="00D81E09">
      <w:pPr>
        <w:pStyle w:val="FirstChange"/>
      </w:pPr>
      <w:r>
        <w:t xml:space="preserve">&lt;&lt;&lt;&lt;&lt;&lt;&lt;&lt;&lt;&lt;&lt;&lt;&lt;&lt;&lt;&lt;&lt;&lt;&lt;&lt; Next </w:t>
      </w:r>
      <w:r w:rsidRPr="00CE63E2">
        <w:t>Change</w:t>
      </w:r>
      <w:r>
        <w:t xml:space="preserve"> </w:t>
      </w:r>
      <w:r w:rsidRPr="00CE63E2">
        <w:t>&gt;&gt;&gt;&gt;&gt;&gt;&gt;&gt;&gt;&gt;&gt;&gt;&gt;&gt;&gt;&gt;&gt;&gt;&gt;&gt;</w:t>
      </w:r>
    </w:p>
    <w:p w14:paraId="5DF7C5E9" w14:textId="297F137A" w:rsidR="00D81E09" w:rsidRDefault="00D81E09" w:rsidP="009A7444"/>
    <w:p w14:paraId="098A48B4" w14:textId="77777777" w:rsidR="0005264B" w:rsidRDefault="0005264B" w:rsidP="0005264B">
      <w:pPr>
        <w:pStyle w:val="40"/>
        <w:ind w:left="800"/>
        <w:rPr>
          <w:lang w:eastAsia="ko-KR"/>
        </w:rPr>
      </w:pPr>
      <w:bookmarkStart w:id="102" w:name="_Toc97908004"/>
      <w:bookmarkStart w:id="103" w:name="_Toc112767769"/>
      <w:bookmarkStart w:id="104" w:name="_Toc106129742"/>
      <w:bookmarkStart w:id="105" w:name="_Toc106109678"/>
      <w:bookmarkStart w:id="106" w:name="_Toc106102144"/>
      <w:bookmarkStart w:id="107" w:name="_Toc105662614"/>
      <w:bookmarkStart w:id="108" w:name="_Toc97907860"/>
      <w:bookmarkStart w:id="109" w:name="_Toc88657204"/>
      <w:bookmarkStart w:id="110" w:name="_Toc88656145"/>
      <w:bookmarkStart w:id="111" w:name="_Toc74152720"/>
      <w:bookmarkStart w:id="112" w:name="_Toc64447945"/>
      <w:bookmarkStart w:id="113" w:name="_Toc56620305"/>
      <w:bookmarkStart w:id="114" w:name="_Toc51852354"/>
      <w:bookmarkStart w:id="115" w:name="_Toc45881716"/>
      <w:bookmarkStart w:id="116" w:name="_Toc36556258"/>
      <w:bookmarkStart w:id="117" w:name="_Toc29505733"/>
      <w:bookmarkStart w:id="118" w:name="_Toc29461001"/>
      <w:bookmarkStart w:id="119" w:name="_Toc20955566"/>
      <w:r>
        <w:lastRenderedPageBreak/>
        <w:t>9.2.2.4</w:t>
      </w:r>
      <w:r>
        <w:tab/>
        <w:t>BEARER CONTEXT MODIFICATION REQUEST</w:t>
      </w:r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</w:p>
    <w:p w14:paraId="1913E222" w14:textId="77777777" w:rsidR="0005264B" w:rsidRDefault="0005264B" w:rsidP="0005264B">
      <w:r>
        <w:t xml:space="preserve">This message is sent by the gNB-CU-CP to request the gNB-CU-UP to modify a bearer context. </w:t>
      </w:r>
    </w:p>
    <w:p w14:paraId="2AD6E36E" w14:textId="77777777" w:rsidR="0005264B" w:rsidRDefault="0005264B" w:rsidP="0005264B">
      <w:r>
        <w:t xml:space="preserve">Direction: gNB-CU-CP </w:t>
      </w:r>
      <w:r>
        <w:sym w:font="Symbol" w:char="F0AE"/>
      </w:r>
      <w:r>
        <w:t xml:space="preserve"> gNB-CU-UP</w:t>
      </w:r>
    </w:p>
    <w:tbl>
      <w:tblPr>
        <w:tblW w:w="10545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2"/>
        <w:gridCol w:w="1134"/>
        <w:gridCol w:w="1780"/>
        <w:gridCol w:w="1407"/>
        <w:gridCol w:w="1655"/>
        <w:gridCol w:w="1080"/>
        <w:gridCol w:w="1137"/>
      </w:tblGrid>
      <w:tr w:rsidR="0005264B" w14:paraId="38337539" w14:textId="77777777" w:rsidTr="0005264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FCBD4" w14:textId="77777777" w:rsidR="0005264B" w:rsidRDefault="0005264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B47D3" w14:textId="77777777" w:rsidR="0005264B" w:rsidRDefault="0005264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F5242" w14:textId="77777777" w:rsidR="0005264B" w:rsidRDefault="0005264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350F8" w14:textId="77777777" w:rsidR="0005264B" w:rsidRDefault="0005264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60D43" w14:textId="77777777" w:rsidR="0005264B" w:rsidRDefault="0005264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7B501" w14:textId="77777777" w:rsidR="0005264B" w:rsidRDefault="0005264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7D642" w14:textId="77777777" w:rsidR="0005264B" w:rsidRDefault="0005264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05264B" w14:paraId="0E2AD071" w14:textId="77777777" w:rsidTr="0005264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4DDFB" w14:textId="77777777" w:rsidR="0005264B" w:rsidRDefault="0005264B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4AA99" w14:textId="77777777" w:rsidR="0005264B" w:rsidRDefault="0005264B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5CD6" w14:textId="77777777" w:rsidR="0005264B" w:rsidRDefault="0005264B">
            <w:pPr>
              <w:pStyle w:val="TAL"/>
              <w:rPr>
                <w:lang w:eastAsia="ja-JP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372DA" w14:textId="77777777" w:rsidR="0005264B" w:rsidRDefault="0005264B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11BB" w14:textId="77777777" w:rsidR="0005264B" w:rsidRDefault="0005264B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6E237" w14:textId="77777777" w:rsidR="0005264B" w:rsidRDefault="0005264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1230E" w14:textId="77777777" w:rsidR="0005264B" w:rsidRDefault="0005264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05264B" w14:paraId="5239AB7B" w14:textId="77777777" w:rsidTr="0005264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B3860" w14:textId="77777777" w:rsidR="0005264B" w:rsidRDefault="0005264B">
            <w:pPr>
              <w:pStyle w:val="TAL"/>
              <w:rPr>
                <w:lang w:eastAsia="ja-JP"/>
              </w:rPr>
            </w:pPr>
            <w:r>
              <w:t>gNB-CU-CP UE E1AP 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E6CA1" w14:textId="77777777" w:rsidR="0005264B" w:rsidRDefault="0005264B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2758" w14:textId="77777777" w:rsidR="0005264B" w:rsidRDefault="0005264B">
            <w:pPr>
              <w:pStyle w:val="TAL"/>
              <w:rPr>
                <w:lang w:eastAsia="ja-JP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4200E" w14:textId="77777777" w:rsidR="0005264B" w:rsidRDefault="0005264B">
            <w:pPr>
              <w:pStyle w:val="TAL"/>
              <w:rPr>
                <w:lang w:eastAsia="ja-JP"/>
              </w:rPr>
            </w:pPr>
            <w:r>
              <w:rPr>
                <w:noProof/>
                <w:lang w:eastAsia="ja-JP"/>
              </w:rPr>
              <w:t>9.3.1.4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7EB1" w14:textId="77777777" w:rsidR="0005264B" w:rsidRDefault="0005264B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F42B0" w14:textId="77777777" w:rsidR="0005264B" w:rsidRDefault="0005264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E337A" w14:textId="77777777" w:rsidR="0005264B" w:rsidRDefault="0005264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05264B" w14:paraId="048992F3" w14:textId="77777777" w:rsidTr="0005264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47790" w14:textId="77777777" w:rsidR="0005264B" w:rsidRDefault="0005264B">
            <w:pPr>
              <w:pStyle w:val="TAL"/>
              <w:rPr>
                <w:lang w:eastAsia="ja-JP"/>
              </w:rPr>
            </w:pPr>
            <w:r>
              <w:t>gNB-CU-UP UE E1AP 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B75AD" w14:textId="77777777" w:rsidR="0005264B" w:rsidRDefault="0005264B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47B0" w14:textId="77777777" w:rsidR="0005264B" w:rsidRDefault="0005264B">
            <w:pPr>
              <w:pStyle w:val="TAL"/>
              <w:rPr>
                <w:lang w:eastAsia="ja-JP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0FC9C" w14:textId="77777777" w:rsidR="0005264B" w:rsidRDefault="0005264B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9.3.1.5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C60F" w14:textId="77777777" w:rsidR="0005264B" w:rsidRDefault="0005264B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6220B" w14:textId="77777777" w:rsidR="0005264B" w:rsidRDefault="0005264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4A563" w14:textId="77777777" w:rsidR="0005264B" w:rsidRDefault="0005264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05264B" w14:paraId="49C8F2ED" w14:textId="77777777" w:rsidTr="0005264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71F70" w14:textId="77777777" w:rsidR="0005264B" w:rsidRDefault="0005264B">
            <w:pPr>
              <w:pStyle w:val="TAL"/>
              <w:rPr>
                <w:lang w:eastAsia="ko-KR"/>
              </w:rPr>
            </w:pPr>
            <w:r>
              <w:rPr>
                <w:noProof/>
              </w:rPr>
              <w:t>Security Information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DD724" w14:textId="77777777" w:rsidR="0005264B" w:rsidRDefault="0005264B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568D" w14:textId="77777777" w:rsidR="0005264B" w:rsidRDefault="0005264B">
            <w:pPr>
              <w:pStyle w:val="TAL"/>
              <w:rPr>
                <w:lang w:eastAsia="ja-JP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C03DD" w14:textId="77777777" w:rsidR="0005264B" w:rsidRDefault="0005264B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9.3.1.10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084E" w14:textId="77777777" w:rsidR="0005264B" w:rsidRDefault="0005264B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48792" w14:textId="77777777" w:rsidR="0005264B" w:rsidRDefault="0005264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1A522" w14:textId="77777777" w:rsidR="0005264B" w:rsidRDefault="0005264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05264B" w14:paraId="7FFEFBAC" w14:textId="77777777" w:rsidTr="0005264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C4564" w14:textId="77777777" w:rsidR="0005264B" w:rsidRDefault="0005264B">
            <w:pPr>
              <w:pStyle w:val="TAL"/>
              <w:rPr>
                <w:lang w:eastAsia="ko-KR"/>
              </w:rPr>
            </w:pPr>
            <w:r>
              <w:rPr>
                <w:rFonts w:eastAsia="Batang"/>
                <w:lang w:eastAsia="ja-JP"/>
              </w:rPr>
              <w:t>UE DL Aggregate Maximum Bit Rate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ED843" w14:textId="77777777" w:rsidR="0005264B" w:rsidRDefault="0005264B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2807" w14:textId="77777777" w:rsidR="0005264B" w:rsidRDefault="0005264B">
            <w:pPr>
              <w:pStyle w:val="TAL"/>
              <w:rPr>
                <w:lang w:eastAsia="ja-JP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B7C65" w14:textId="77777777" w:rsidR="0005264B" w:rsidRDefault="0005264B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Bit Rate 9.3.1.20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0A8D" w14:textId="77777777" w:rsidR="0005264B" w:rsidRDefault="0005264B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1B795" w14:textId="77777777" w:rsidR="0005264B" w:rsidRDefault="0005264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CD2C7" w14:textId="77777777" w:rsidR="0005264B" w:rsidRDefault="0005264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05264B" w14:paraId="16BB9029" w14:textId="77777777" w:rsidTr="0005264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9FE73" w14:textId="77777777" w:rsidR="0005264B" w:rsidRDefault="0005264B">
            <w:pPr>
              <w:pStyle w:val="TAL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UE DL Maximum Integrity Protected Data Rate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3837B" w14:textId="77777777" w:rsidR="0005264B" w:rsidRDefault="0005264B">
            <w:pPr>
              <w:pStyle w:val="TAL"/>
              <w:rPr>
                <w:rFonts w:eastAsia="Times New Roman"/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C957" w14:textId="77777777" w:rsidR="0005264B" w:rsidRDefault="0005264B">
            <w:pPr>
              <w:pStyle w:val="TAL"/>
              <w:rPr>
                <w:lang w:eastAsia="ja-JP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40FA2" w14:textId="77777777" w:rsidR="0005264B" w:rsidRDefault="0005264B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Bit Rate 9.3.1.20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88B99" w14:textId="77777777" w:rsidR="0005264B" w:rsidRDefault="0005264B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The Bit Rate is a portion of the UE’s Maximum Integrity Protected Data Rate, and is enforced by the gNB-CU-UP node.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04CF0" w14:textId="77777777" w:rsidR="0005264B" w:rsidRDefault="0005264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483A8" w14:textId="77777777" w:rsidR="0005264B" w:rsidRDefault="0005264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05264B" w14:paraId="78529736" w14:textId="77777777" w:rsidTr="0005264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63D5A" w14:textId="77777777" w:rsidR="0005264B" w:rsidRDefault="0005264B">
            <w:pPr>
              <w:pStyle w:val="TAL"/>
              <w:rPr>
                <w:lang w:eastAsia="ko-KR"/>
              </w:rPr>
            </w:pPr>
            <w:r>
              <w:t>Bearer Context Status Change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C71FA" w14:textId="77777777" w:rsidR="0005264B" w:rsidRDefault="0005264B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33DA" w14:textId="77777777" w:rsidR="0005264B" w:rsidRDefault="0005264B">
            <w:pPr>
              <w:pStyle w:val="TAL"/>
              <w:rPr>
                <w:lang w:eastAsia="ja-JP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AF63D" w14:textId="77777777" w:rsidR="0005264B" w:rsidRDefault="0005264B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ENUMERATED (Suspend, Resume, …)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52394" w14:textId="77777777" w:rsidR="0005264B" w:rsidRDefault="0005264B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Indicates the status of the Bearer Context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2BF0F" w14:textId="77777777" w:rsidR="0005264B" w:rsidRDefault="0005264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86835" w14:textId="77777777" w:rsidR="0005264B" w:rsidRDefault="0005264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05264B" w14:paraId="0877A58F" w14:textId="77777777" w:rsidTr="0005264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FEA48" w14:textId="77777777" w:rsidR="0005264B" w:rsidRDefault="0005264B">
            <w:pPr>
              <w:pStyle w:val="TAL"/>
              <w:rPr>
                <w:lang w:eastAsia="ko-KR"/>
              </w:rPr>
            </w:pPr>
            <w:r>
              <w:t>New UL TNL Information Required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B82C8" w14:textId="77777777" w:rsidR="0005264B" w:rsidRDefault="0005264B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F617" w14:textId="77777777" w:rsidR="0005264B" w:rsidRDefault="0005264B">
            <w:pPr>
              <w:pStyle w:val="TAL"/>
              <w:rPr>
                <w:lang w:eastAsia="ja-JP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1BC7B" w14:textId="77777777" w:rsidR="0005264B" w:rsidRDefault="0005264B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ENUMERATED (required, …)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87249" w14:textId="77777777" w:rsidR="0005264B" w:rsidRDefault="0005264B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Indicates that new UL TNL information has been requested to be provided.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50575" w14:textId="77777777" w:rsidR="0005264B" w:rsidRDefault="0005264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F100E" w14:textId="77777777" w:rsidR="0005264B" w:rsidRDefault="0005264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05264B" w14:paraId="55386FF7" w14:textId="77777777" w:rsidTr="0005264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70277" w14:textId="77777777" w:rsidR="0005264B" w:rsidRDefault="0005264B">
            <w:pPr>
              <w:pStyle w:val="TAL"/>
              <w:rPr>
                <w:lang w:eastAsia="ko-KR"/>
              </w:rPr>
            </w:pPr>
            <w:r>
              <w:rPr>
                <w:noProof/>
                <w:lang w:eastAsia="ja-JP"/>
              </w:rPr>
              <w:t>UE Inactivity Timer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67852" w14:textId="77777777" w:rsidR="0005264B" w:rsidRDefault="0005264B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9F01" w14:textId="77777777" w:rsidR="0005264B" w:rsidRDefault="0005264B">
            <w:pPr>
              <w:pStyle w:val="TAL"/>
              <w:rPr>
                <w:lang w:eastAsia="ja-JP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AD290" w14:textId="77777777" w:rsidR="0005264B" w:rsidRDefault="0005264B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Inactivity Timer </w:t>
            </w:r>
          </w:p>
          <w:p w14:paraId="548CB90D" w14:textId="77777777" w:rsidR="0005264B" w:rsidRDefault="0005264B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9.3.1.54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4004A" w14:textId="77777777" w:rsidR="0005264B" w:rsidRDefault="0005264B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Included if the Activity Notification Level is set to UE.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BE52E" w14:textId="77777777" w:rsidR="0005264B" w:rsidRDefault="0005264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40ECC" w14:textId="77777777" w:rsidR="0005264B" w:rsidRDefault="0005264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  <w:tr w:rsidR="0005264B" w14:paraId="400359AD" w14:textId="77777777" w:rsidTr="0005264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C37FC" w14:textId="77777777" w:rsidR="0005264B" w:rsidRDefault="0005264B">
            <w:pPr>
              <w:pStyle w:val="TAL"/>
              <w:rPr>
                <w:noProof/>
                <w:lang w:eastAsia="ja-JP"/>
              </w:rPr>
            </w:pPr>
            <w:r>
              <w:rPr>
                <w:rFonts w:eastAsia="Malgun Gothic"/>
                <w:noProof/>
              </w:rPr>
              <w:t>Data Discard Required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CB5E8" w14:textId="77777777" w:rsidR="0005264B" w:rsidRDefault="0005264B">
            <w:pPr>
              <w:pStyle w:val="TAL"/>
              <w:rPr>
                <w:lang w:eastAsia="ja-JP"/>
              </w:rPr>
            </w:pPr>
            <w:r>
              <w:rPr>
                <w:rFonts w:eastAsia="Malgun Gothic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6CC3" w14:textId="77777777" w:rsidR="0005264B" w:rsidRDefault="0005264B">
            <w:pPr>
              <w:pStyle w:val="TAL"/>
              <w:rPr>
                <w:lang w:eastAsia="ja-JP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82266" w14:textId="77777777" w:rsidR="0005264B" w:rsidRDefault="0005264B">
            <w:pPr>
              <w:pStyle w:val="TAL"/>
              <w:rPr>
                <w:noProof/>
                <w:lang w:eastAsia="ja-JP"/>
              </w:rPr>
            </w:pPr>
            <w:r>
              <w:rPr>
                <w:rFonts w:eastAsia="Malgun Gothic"/>
                <w:noProof/>
              </w:rPr>
              <w:t xml:space="preserve">ENUMERATED (required, </w:t>
            </w:r>
            <w:r>
              <w:rPr>
                <w:noProof/>
                <w:lang w:eastAsia="ja-JP"/>
              </w:rPr>
              <w:t>…)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C6750" w14:textId="77777777" w:rsidR="0005264B" w:rsidRDefault="0005264B">
            <w:pPr>
              <w:pStyle w:val="TAL"/>
              <w:rPr>
                <w:lang w:eastAsia="ja-JP"/>
              </w:rPr>
            </w:pPr>
            <w:bookmarkStart w:id="120" w:name="_Hlk2341054"/>
            <w:r>
              <w:rPr>
                <w:rFonts w:eastAsia="Malgun Gothic"/>
              </w:rPr>
              <w:t>Indicate to discard the DL user data in case of RAN paging failure.</w:t>
            </w:r>
            <w:bookmarkEnd w:id="12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4541C" w14:textId="77777777" w:rsidR="0005264B" w:rsidRDefault="0005264B">
            <w:pPr>
              <w:pStyle w:val="TAC"/>
              <w:rPr>
                <w:lang w:eastAsia="ja-JP"/>
              </w:rPr>
            </w:pPr>
            <w:r>
              <w:rPr>
                <w:rFonts w:eastAsia="Malgun Gothic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B8D2A" w14:textId="77777777" w:rsidR="0005264B" w:rsidRDefault="0005264B">
            <w:pPr>
              <w:pStyle w:val="TAC"/>
              <w:rPr>
                <w:lang w:eastAsia="ja-JP"/>
              </w:rPr>
            </w:pPr>
            <w:r>
              <w:rPr>
                <w:rFonts w:eastAsia="Malgun Gothic"/>
              </w:rPr>
              <w:t>ignore</w:t>
            </w:r>
          </w:p>
        </w:tc>
      </w:tr>
      <w:tr w:rsidR="0005264B" w14:paraId="27D61414" w14:textId="77777777" w:rsidTr="0005264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41E62" w14:textId="77777777" w:rsidR="0005264B" w:rsidRDefault="0005264B">
            <w:pPr>
              <w:pStyle w:val="TAL"/>
              <w:rPr>
                <w:lang w:eastAsia="ko-KR"/>
              </w:rPr>
            </w:pPr>
            <w:r>
              <w:rPr>
                <w:noProof/>
              </w:rPr>
              <w:t xml:space="preserve">CHOICE </w:t>
            </w:r>
            <w:r>
              <w:rPr>
                <w:i/>
                <w:noProof/>
              </w:rPr>
              <w:t>System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E7BF4" w14:textId="77777777" w:rsidR="0005264B" w:rsidRDefault="0005264B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1E20" w14:textId="77777777" w:rsidR="0005264B" w:rsidRDefault="0005264B">
            <w:pPr>
              <w:pStyle w:val="TAL"/>
              <w:rPr>
                <w:lang w:eastAsia="ja-JP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8D56" w14:textId="77777777" w:rsidR="0005264B" w:rsidRDefault="0005264B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02AC" w14:textId="77777777" w:rsidR="0005264B" w:rsidRDefault="0005264B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03F94" w14:textId="77777777" w:rsidR="0005264B" w:rsidRDefault="0005264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3C1FE" w14:textId="77777777" w:rsidR="0005264B" w:rsidRDefault="0005264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05264B" w14:paraId="048200C4" w14:textId="77777777" w:rsidTr="0005264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CFED5" w14:textId="77777777" w:rsidR="0005264B" w:rsidRDefault="0005264B">
            <w:pPr>
              <w:pStyle w:val="TAL"/>
              <w:ind w:leftChars="50" w:left="100"/>
              <w:rPr>
                <w:lang w:eastAsia="ko-KR"/>
              </w:rPr>
            </w:pPr>
            <w:r>
              <w:rPr>
                <w:i/>
                <w:noProof/>
                <w:lang w:eastAsia="ja-JP"/>
              </w:rPr>
              <w:t>&gt;E-UTRAN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1ABB" w14:textId="77777777" w:rsidR="0005264B" w:rsidRDefault="0005264B">
            <w:pPr>
              <w:pStyle w:val="TAL"/>
              <w:rPr>
                <w:lang w:eastAsia="ja-JP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3A3F" w14:textId="77777777" w:rsidR="0005264B" w:rsidRDefault="0005264B">
            <w:pPr>
              <w:pStyle w:val="TAL"/>
              <w:rPr>
                <w:lang w:eastAsia="ja-JP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5335" w14:textId="77777777" w:rsidR="0005264B" w:rsidRDefault="0005264B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0DAC" w14:textId="77777777" w:rsidR="0005264B" w:rsidRDefault="0005264B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24CC" w14:textId="77777777" w:rsidR="0005264B" w:rsidRDefault="0005264B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917C" w14:textId="77777777" w:rsidR="0005264B" w:rsidRDefault="0005264B">
            <w:pPr>
              <w:pStyle w:val="TAC"/>
              <w:rPr>
                <w:lang w:eastAsia="ja-JP"/>
              </w:rPr>
            </w:pPr>
          </w:p>
        </w:tc>
      </w:tr>
      <w:tr w:rsidR="0005264B" w14:paraId="1566966C" w14:textId="77777777" w:rsidTr="0005264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413F5" w14:textId="77777777" w:rsidR="0005264B" w:rsidRDefault="0005264B">
            <w:pPr>
              <w:pStyle w:val="TAL"/>
              <w:ind w:leftChars="100" w:left="200"/>
              <w:rPr>
                <w:lang w:eastAsia="ko-KR"/>
              </w:rPr>
            </w:pPr>
            <w:r>
              <w:rPr>
                <w:noProof/>
                <w:lang w:eastAsia="ja-JP"/>
              </w:rPr>
              <w:t>&gt;&gt;DRB To Setup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E4CAF" w14:textId="77777777" w:rsidR="0005264B" w:rsidRDefault="0005264B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0B5A3" w14:textId="77777777" w:rsidR="0005264B" w:rsidRDefault="0005264B">
            <w:pPr>
              <w:rPr>
                <w:lang w:eastAsia="ja-JP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4DC71" w14:textId="77777777" w:rsidR="0005264B" w:rsidRDefault="0005264B">
            <w:pPr>
              <w:pStyle w:val="TAL"/>
              <w:rPr>
                <w:rFonts w:eastAsia="Times New Roman"/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DRB To Setup Modification List E-UTRAN </w:t>
            </w:r>
          </w:p>
          <w:p w14:paraId="4CF9DE06" w14:textId="77777777" w:rsidR="0005264B" w:rsidRDefault="0005264B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9.3.3.7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7980" w14:textId="77777777" w:rsidR="0005264B" w:rsidRDefault="0005264B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CFDDE" w14:textId="77777777" w:rsidR="0005264B" w:rsidRDefault="0005264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3E35F" w14:textId="77777777" w:rsidR="0005264B" w:rsidRDefault="0005264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05264B" w14:paraId="18606F26" w14:textId="77777777" w:rsidTr="0005264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557B9" w14:textId="77777777" w:rsidR="0005264B" w:rsidRDefault="0005264B">
            <w:pPr>
              <w:pStyle w:val="TAL"/>
              <w:ind w:leftChars="100" w:left="200"/>
              <w:rPr>
                <w:lang w:eastAsia="ko-KR"/>
              </w:rPr>
            </w:pPr>
            <w:r>
              <w:rPr>
                <w:noProof/>
                <w:lang w:eastAsia="ja-JP"/>
              </w:rPr>
              <w:t>&gt;&gt;DRB To Modify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3074F" w14:textId="77777777" w:rsidR="0005264B" w:rsidRDefault="0005264B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C36E5" w14:textId="77777777" w:rsidR="0005264B" w:rsidRDefault="0005264B">
            <w:pPr>
              <w:rPr>
                <w:lang w:eastAsia="ja-JP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2B6D3" w14:textId="77777777" w:rsidR="0005264B" w:rsidRDefault="0005264B">
            <w:pPr>
              <w:pStyle w:val="TAL"/>
              <w:rPr>
                <w:rFonts w:eastAsia="Times New Roman"/>
                <w:noProof/>
                <w:lang w:eastAsia="ja-JP"/>
              </w:rPr>
            </w:pPr>
            <w:r>
              <w:rPr>
                <w:noProof/>
                <w:lang w:eastAsia="ja-JP"/>
              </w:rPr>
              <w:t>DRB To Modify List E-UTRAN</w:t>
            </w:r>
          </w:p>
          <w:p w14:paraId="229C8902" w14:textId="77777777" w:rsidR="0005264B" w:rsidRDefault="0005264B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9.3.3.8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C8B9" w14:textId="77777777" w:rsidR="0005264B" w:rsidRDefault="0005264B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1477C" w14:textId="77777777" w:rsidR="0005264B" w:rsidRDefault="0005264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0378F" w14:textId="77777777" w:rsidR="0005264B" w:rsidRDefault="0005264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05264B" w14:paraId="319AA08D" w14:textId="77777777" w:rsidTr="0005264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4C492" w14:textId="77777777" w:rsidR="0005264B" w:rsidRDefault="0005264B">
            <w:pPr>
              <w:pStyle w:val="TAL"/>
              <w:ind w:leftChars="100" w:left="200"/>
              <w:rPr>
                <w:lang w:eastAsia="ko-KR"/>
              </w:rPr>
            </w:pPr>
            <w:r>
              <w:rPr>
                <w:noProof/>
                <w:lang w:eastAsia="ja-JP"/>
              </w:rPr>
              <w:t>&gt;&gt;DRB To Remove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5DE9E" w14:textId="77777777" w:rsidR="0005264B" w:rsidRDefault="0005264B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A3B7A" w14:textId="77777777" w:rsidR="0005264B" w:rsidRDefault="0005264B">
            <w:pPr>
              <w:rPr>
                <w:lang w:eastAsia="ja-JP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87643" w14:textId="77777777" w:rsidR="0005264B" w:rsidRDefault="0005264B">
            <w:pPr>
              <w:pStyle w:val="TAL"/>
              <w:rPr>
                <w:rFonts w:eastAsia="Times New Roman"/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DRB To Remove List E-UTRAN </w:t>
            </w:r>
          </w:p>
          <w:p w14:paraId="41EDB1FF" w14:textId="77777777" w:rsidR="0005264B" w:rsidRDefault="0005264B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9.3.3.9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4C51" w14:textId="77777777" w:rsidR="0005264B" w:rsidRDefault="0005264B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6A09B" w14:textId="77777777" w:rsidR="0005264B" w:rsidRDefault="0005264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C4AB3" w14:textId="77777777" w:rsidR="0005264B" w:rsidRDefault="0005264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05264B" w14:paraId="0B9BD1D6" w14:textId="77777777" w:rsidTr="0005264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E0DCD" w14:textId="77777777" w:rsidR="0005264B" w:rsidRDefault="0005264B">
            <w:pPr>
              <w:pStyle w:val="TAL"/>
              <w:ind w:leftChars="100" w:left="2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&gt;&gt;Subscriber Profile ID for RAT/Frequency priority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43D5F" w14:textId="77777777" w:rsidR="0005264B" w:rsidRDefault="0005264B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65CA" w14:textId="77777777" w:rsidR="0005264B" w:rsidRDefault="0005264B">
            <w:pPr>
              <w:pStyle w:val="TAL"/>
              <w:rPr>
                <w:lang w:eastAsia="ja-JP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4CF07" w14:textId="77777777" w:rsidR="0005264B" w:rsidRDefault="0005264B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9.3.1.69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EE74" w14:textId="77777777" w:rsidR="0005264B" w:rsidRDefault="0005264B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68061" w14:textId="77777777" w:rsidR="0005264B" w:rsidRDefault="0005264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7D178" w14:textId="77777777" w:rsidR="0005264B" w:rsidRDefault="0005264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05264B" w14:paraId="6D25450D" w14:textId="77777777" w:rsidTr="0005264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DA374" w14:textId="77777777" w:rsidR="0005264B" w:rsidRDefault="0005264B">
            <w:pPr>
              <w:pStyle w:val="TAL"/>
              <w:ind w:leftChars="100" w:left="2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&gt;&gt;Additional RRM Policy Index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4997E" w14:textId="77777777" w:rsidR="0005264B" w:rsidRDefault="0005264B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5675" w14:textId="77777777" w:rsidR="0005264B" w:rsidRDefault="0005264B">
            <w:pPr>
              <w:pStyle w:val="TAL"/>
              <w:rPr>
                <w:lang w:eastAsia="ja-JP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E9E9F" w14:textId="77777777" w:rsidR="0005264B" w:rsidRDefault="0005264B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9.3.1.70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049D" w14:textId="77777777" w:rsidR="0005264B" w:rsidRDefault="0005264B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5E67B" w14:textId="77777777" w:rsidR="0005264B" w:rsidRDefault="0005264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7E8A8" w14:textId="77777777" w:rsidR="0005264B" w:rsidRDefault="0005264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05264B" w14:paraId="7D1FBDB1" w14:textId="77777777" w:rsidTr="0005264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703A0" w14:textId="77777777" w:rsidR="0005264B" w:rsidRDefault="0005264B">
            <w:pPr>
              <w:pStyle w:val="TAL"/>
              <w:ind w:leftChars="50" w:left="100"/>
              <w:rPr>
                <w:noProof/>
                <w:lang w:eastAsia="ja-JP"/>
              </w:rPr>
            </w:pPr>
            <w:r>
              <w:rPr>
                <w:i/>
                <w:noProof/>
                <w:lang w:eastAsia="ja-JP"/>
              </w:rPr>
              <w:t>&gt;NG-RAN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ED5C" w14:textId="77777777" w:rsidR="0005264B" w:rsidRDefault="0005264B">
            <w:pPr>
              <w:pStyle w:val="TAL"/>
              <w:rPr>
                <w:lang w:eastAsia="ja-JP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D343" w14:textId="77777777" w:rsidR="0005264B" w:rsidRDefault="0005264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A04E" w14:textId="77777777" w:rsidR="0005264B" w:rsidRDefault="0005264B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D0EB" w14:textId="77777777" w:rsidR="0005264B" w:rsidRDefault="0005264B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6F28" w14:textId="77777777" w:rsidR="0005264B" w:rsidRDefault="0005264B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3CAE" w14:textId="77777777" w:rsidR="0005264B" w:rsidRDefault="0005264B">
            <w:pPr>
              <w:pStyle w:val="TAC"/>
              <w:rPr>
                <w:lang w:eastAsia="ja-JP"/>
              </w:rPr>
            </w:pPr>
          </w:p>
        </w:tc>
      </w:tr>
      <w:tr w:rsidR="0005264B" w14:paraId="74A9A4BC" w14:textId="77777777" w:rsidTr="0005264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D3160" w14:textId="77777777" w:rsidR="0005264B" w:rsidRDefault="0005264B">
            <w:pPr>
              <w:pStyle w:val="TAL"/>
              <w:ind w:leftChars="100" w:left="2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&gt;&gt;PDU Session Resource To Setup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C164E" w14:textId="77777777" w:rsidR="0005264B" w:rsidRDefault="0005264B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06D6C" w14:textId="77777777" w:rsidR="0005264B" w:rsidRDefault="0005264B">
            <w:pPr>
              <w:rPr>
                <w:lang w:eastAsia="ja-JP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2C631" w14:textId="77777777" w:rsidR="0005264B" w:rsidRDefault="0005264B">
            <w:pPr>
              <w:pStyle w:val="TAL"/>
              <w:rPr>
                <w:rFonts w:eastAsia="Times New Roman"/>
                <w:noProof/>
                <w:lang w:eastAsia="ja-JP"/>
              </w:rPr>
            </w:pPr>
            <w:r>
              <w:rPr>
                <w:noProof/>
                <w:lang w:eastAsia="ja-JP"/>
              </w:rPr>
              <w:t>PDU Session Resource To Setup Modification List</w:t>
            </w:r>
          </w:p>
          <w:p w14:paraId="1C3A0651" w14:textId="77777777" w:rsidR="0005264B" w:rsidRDefault="0005264B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9.3.3.10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13F5" w14:textId="77777777" w:rsidR="0005264B" w:rsidRDefault="0005264B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7A999" w14:textId="77777777" w:rsidR="0005264B" w:rsidRDefault="0005264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21558" w14:textId="77777777" w:rsidR="0005264B" w:rsidRDefault="0005264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05264B" w14:paraId="2D84E324" w14:textId="77777777" w:rsidTr="0005264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1C359" w14:textId="77777777" w:rsidR="0005264B" w:rsidRDefault="0005264B">
            <w:pPr>
              <w:pStyle w:val="TAL"/>
              <w:ind w:leftChars="100" w:left="2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&gt;&gt;PDU Session Resource To Modify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FFB55" w14:textId="77777777" w:rsidR="0005264B" w:rsidRDefault="0005264B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9C918" w14:textId="77777777" w:rsidR="0005264B" w:rsidRDefault="0005264B">
            <w:pPr>
              <w:rPr>
                <w:lang w:eastAsia="ja-JP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44FB3" w14:textId="77777777" w:rsidR="0005264B" w:rsidRDefault="0005264B">
            <w:pPr>
              <w:pStyle w:val="TAL"/>
              <w:rPr>
                <w:rFonts w:eastAsia="Times New Roman"/>
                <w:noProof/>
                <w:lang w:eastAsia="ja-JP"/>
              </w:rPr>
            </w:pPr>
            <w:r>
              <w:rPr>
                <w:noProof/>
                <w:lang w:eastAsia="ja-JP"/>
              </w:rPr>
              <w:t>9.3.3.11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3F6C" w14:textId="77777777" w:rsidR="0005264B" w:rsidRDefault="0005264B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7F152" w14:textId="77777777" w:rsidR="0005264B" w:rsidRDefault="0005264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19D85" w14:textId="77777777" w:rsidR="0005264B" w:rsidRDefault="0005264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05264B" w14:paraId="050B7E10" w14:textId="77777777" w:rsidTr="0005264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A9E2A" w14:textId="77777777" w:rsidR="0005264B" w:rsidRDefault="0005264B">
            <w:pPr>
              <w:pStyle w:val="TAL"/>
              <w:ind w:leftChars="100" w:left="2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&gt;&gt;PDU Session Resource To Remove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2930A" w14:textId="77777777" w:rsidR="0005264B" w:rsidRDefault="0005264B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FC20B" w14:textId="77777777" w:rsidR="0005264B" w:rsidRDefault="0005264B">
            <w:pPr>
              <w:rPr>
                <w:lang w:eastAsia="ja-JP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410E9" w14:textId="77777777" w:rsidR="0005264B" w:rsidRDefault="0005264B">
            <w:pPr>
              <w:pStyle w:val="TAL"/>
              <w:rPr>
                <w:rFonts w:eastAsia="Times New Roman"/>
                <w:noProof/>
                <w:lang w:eastAsia="ja-JP"/>
              </w:rPr>
            </w:pPr>
            <w:r>
              <w:rPr>
                <w:noProof/>
                <w:lang w:eastAsia="ja-JP"/>
              </w:rPr>
              <w:t>9.3.3.12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B095" w14:textId="77777777" w:rsidR="0005264B" w:rsidRDefault="0005264B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81A38" w14:textId="77777777" w:rsidR="0005264B" w:rsidRDefault="0005264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2CB3B" w14:textId="77777777" w:rsidR="0005264B" w:rsidRDefault="0005264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05264B" w14:paraId="1122482D" w14:textId="77777777" w:rsidTr="0005264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FE762" w14:textId="77777777" w:rsidR="0005264B" w:rsidRDefault="0005264B">
            <w:pPr>
              <w:pStyle w:val="TAL"/>
              <w:rPr>
                <w:lang w:eastAsia="ko-KR"/>
              </w:rPr>
            </w:pPr>
            <w:r>
              <w:lastRenderedPageBreak/>
              <w:t>RAN UE 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C5D97" w14:textId="77777777" w:rsidR="0005264B" w:rsidRDefault="0005264B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2C2A" w14:textId="77777777" w:rsidR="0005264B" w:rsidRDefault="0005264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E3DF1" w14:textId="77777777" w:rsidR="0005264B" w:rsidRDefault="0005264B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OCTET STRING (SIZE(8))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3BF7" w14:textId="77777777" w:rsidR="0005264B" w:rsidRDefault="0005264B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83E68" w14:textId="77777777" w:rsidR="0005264B" w:rsidRDefault="0005264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F0728" w14:textId="77777777" w:rsidR="0005264B" w:rsidRDefault="0005264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05264B" w14:paraId="4A9D185F" w14:textId="77777777" w:rsidTr="0005264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79420" w14:textId="77777777" w:rsidR="0005264B" w:rsidRDefault="0005264B">
            <w:pPr>
              <w:pStyle w:val="TAL"/>
              <w:rPr>
                <w:lang w:eastAsia="ko-KR"/>
              </w:rPr>
            </w:pPr>
            <w:r>
              <w:t>gNB-DU 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A8F27" w14:textId="77777777" w:rsidR="0005264B" w:rsidRDefault="0005264B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AB01" w14:textId="77777777" w:rsidR="0005264B" w:rsidRDefault="0005264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7050E" w14:textId="77777777" w:rsidR="0005264B" w:rsidRDefault="0005264B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9.3.1.65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ACB2" w14:textId="77777777" w:rsidR="0005264B" w:rsidRDefault="0005264B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314DD" w14:textId="77777777" w:rsidR="0005264B" w:rsidRDefault="0005264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420D9" w14:textId="77777777" w:rsidR="0005264B" w:rsidRDefault="0005264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05264B" w14:paraId="5A8CD615" w14:textId="77777777" w:rsidTr="0005264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CD1CD" w14:textId="77777777" w:rsidR="0005264B" w:rsidRDefault="0005264B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Activity Notification Level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95E6A" w14:textId="77777777" w:rsidR="0005264B" w:rsidRDefault="0005264B">
            <w:pPr>
              <w:pStyle w:val="TAL"/>
              <w:rPr>
                <w:rFonts w:eastAsia="ＭＳ 明朝"/>
                <w:lang w:eastAsia="ja-JP"/>
              </w:rPr>
            </w:pPr>
            <w:r>
              <w:rPr>
                <w:rFonts w:eastAsia="ＭＳ 明朝"/>
                <w:lang w:eastAsia="ja-JP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0A82" w14:textId="77777777" w:rsidR="0005264B" w:rsidRDefault="0005264B">
            <w:pPr>
              <w:pStyle w:val="TAL"/>
              <w:rPr>
                <w:rFonts w:eastAsia="Times New Roman"/>
                <w:i/>
                <w:noProof/>
                <w:lang w:eastAsia="ja-JP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7FCC2" w14:textId="77777777" w:rsidR="0005264B" w:rsidRDefault="0005264B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9.3.1.67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8F06" w14:textId="77777777" w:rsidR="0005264B" w:rsidRDefault="0005264B">
            <w:pPr>
              <w:pStyle w:val="TAL"/>
              <w:rPr>
                <w:rFonts w:eastAsia="ＭＳ 明朝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385EA" w14:textId="77777777" w:rsidR="0005264B" w:rsidRDefault="0005264B">
            <w:pPr>
              <w:pStyle w:val="TAC"/>
              <w:rPr>
                <w:rFonts w:eastAsia="Times New Roman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52657" w14:textId="77777777" w:rsidR="0005264B" w:rsidRDefault="0005264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05264B" w:rsidRPr="00D629EF" w14:paraId="3E35D92D" w14:textId="77777777" w:rsidTr="0005264B">
        <w:trPr>
          <w:ins w:id="121" w:author="NEC" w:date="2022-10-13T08:45:00Z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8715D" w14:textId="4E9A12AA" w:rsidR="0005264B" w:rsidRPr="0005264B" w:rsidRDefault="0005264B" w:rsidP="0005264B">
            <w:pPr>
              <w:pStyle w:val="TAL"/>
              <w:rPr>
                <w:ins w:id="122" w:author="NEC" w:date="2022-10-13T08:45:00Z"/>
                <w:noProof/>
                <w:lang w:eastAsia="ja-JP"/>
              </w:rPr>
              <w:pPrChange w:id="123" w:author="NEC" w:date="2022-10-13T08:45:00Z">
                <w:pPr>
                  <w:pStyle w:val="TAL"/>
                </w:pPr>
              </w:pPrChange>
            </w:pPr>
            <w:ins w:id="124" w:author="NEC" w:date="2022-10-13T08:45:00Z">
              <w:r>
                <w:rPr>
                  <w:noProof/>
                  <w:lang w:eastAsia="ja-JP"/>
                </w:rPr>
                <w:t>Handover With Full Configuration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201A3" w14:textId="77777777" w:rsidR="0005264B" w:rsidRPr="0005264B" w:rsidRDefault="0005264B" w:rsidP="0005264B">
            <w:pPr>
              <w:pStyle w:val="TAL"/>
              <w:rPr>
                <w:ins w:id="125" w:author="NEC" w:date="2022-10-13T08:45:00Z"/>
                <w:rFonts w:eastAsia="ＭＳ 明朝"/>
                <w:lang w:eastAsia="ja-JP"/>
              </w:rPr>
            </w:pPr>
            <w:ins w:id="126" w:author="NEC" w:date="2022-10-13T08:45:00Z">
              <w:r w:rsidRPr="0005264B">
                <w:rPr>
                  <w:rFonts w:eastAsia="ＭＳ 明朝"/>
                  <w:lang w:eastAsia="ja-JP"/>
                </w:rPr>
                <w:t>O</w:t>
              </w:r>
            </w:ins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7FA4" w14:textId="77777777" w:rsidR="0005264B" w:rsidRPr="0005264B" w:rsidRDefault="0005264B" w:rsidP="0005264B">
            <w:pPr>
              <w:pStyle w:val="TAL"/>
              <w:rPr>
                <w:ins w:id="127" w:author="NEC" w:date="2022-10-13T08:45:00Z"/>
                <w:rFonts w:eastAsia="Times New Roman"/>
                <w:i/>
                <w:noProof/>
                <w:lang w:eastAsia="ja-JP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E7D9D" w14:textId="77777777" w:rsidR="0005264B" w:rsidRPr="00DE1130" w:rsidRDefault="0005264B" w:rsidP="0005264B">
            <w:pPr>
              <w:pStyle w:val="TAL"/>
              <w:rPr>
                <w:ins w:id="128" w:author="NEC" w:date="2022-10-13T08:45:00Z"/>
                <w:noProof/>
                <w:lang w:eastAsia="ja-JP"/>
              </w:rPr>
            </w:pPr>
            <w:ins w:id="129" w:author="NEC" w:date="2022-10-13T08:45:00Z">
              <w:r w:rsidRPr="00DE1130">
                <w:rPr>
                  <w:noProof/>
                  <w:lang w:eastAsia="ja-JP"/>
                </w:rPr>
                <w:t>ENUMERATED (True, …)</w:t>
              </w:r>
            </w:ins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AB00" w14:textId="77777777" w:rsidR="0005264B" w:rsidRPr="0005264B" w:rsidRDefault="0005264B" w:rsidP="0005264B">
            <w:pPr>
              <w:pStyle w:val="TAL"/>
              <w:rPr>
                <w:ins w:id="130" w:author="NEC" w:date="2022-10-13T08:45:00Z"/>
                <w:rFonts w:eastAsia="ＭＳ 明朝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E1D55" w14:textId="77777777" w:rsidR="0005264B" w:rsidRPr="00D629EF" w:rsidRDefault="0005264B" w:rsidP="0005264B">
            <w:pPr>
              <w:pStyle w:val="TAC"/>
              <w:rPr>
                <w:ins w:id="131" w:author="NEC" w:date="2022-10-13T08:45:00Z"/>
                <w:lang w:eastAsia="ja-JP"/>
              </w:rPr>
            </w:pPr>
            <w:ins w:id="132" w:author="NEC" w:date="2022-10-13T08:45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802F3" w14:textId="77777777" w:rsidR="0005264B" w:rsidRPr="00D629EF" w:rsidRDefault="0005264B" w:rsidP="0005264B">
            <w:pPr>
              <w:pStyle w:val="TAC"/>
              <w:rPr>
                <w:ins w:id="133" w:author="NEC" w:date="2022-10-13T08:45:00Z"/>
                <w:lang w:eastAsia="ja-JP"/>
              </w:rPr>
            </w:pPr>
            <w:ins w:id="134" w:author="NEC" w:date="2022-10-13T08:45:00Z">
              <w:r>
                <w:rPr>
                  <w:lang w:eastAsia="ja-JP"/>
                </w:rPr>
                <w:t>reject</w:t>
              </w:r>
            </w:ins>
          </w:p>
        </w:tc>
      </w:tr>
    </w:tbl>
    <w:p w14:paraId="67FDD4D8" w14:textId="77777777" w:rsidR="0005264B" w:rsidRDefault="0005264B" w:rsidP="0005264B">
      <w:pPr>
        <w:rPr>
          <w:rFonts w:eastAsia="Times New Roman"/>
          <w:lang w:eastAsia="ko-K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05264B" w14:paraId="69116E34" w14:textId="77777777" w:rsidTr="0005264B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B4DEB" w14:textId="77777777" w:rsidR="0005264B" w:rsidRDefault="0005264B">
            <w:pPr>
              <w:pStyle w:val="TAH"/>
            </w:pPr>
            <w:r>
              <w:t>Range bound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F5FA" w14:textId="77777777" w:rsidR="0005264B" w:rsidRDefault="0005264B">
            <w:pPr>
              <w:pStyle w:val="TAH"/>
            </w:pPr>
            <w:r>
              <w:t>Explanation</w:t>
            </w:r>
          </w:p>
        </w:tc>
      </w:tr>
      <w:tr w:rsidR="0005264B" w14:paraId="0E2E3929" w14:textId="77777777" w:rsidTr="0005264B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DC0CB" w14:textId="77777777" w:rsidR="0005264B" w:rsidRDefault="0005264B">
            <w:pPr>
              <w:pStyle w:val="TAL"/>
            </w:pPr>
            <w:r>
              <w:t>maxnoofDRBs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A07E8" w14:textId="77777777" w:rsidR="0005264B" w:rsidRDefault="0005264B">
            <w:pPr>
              <w:pStyle w:val="TAL"/>
            </w:pPr>
            <w:r>
              <w:t>Maximum no. of DRBs for a UE. Value is 32.</w:t>
            </w:r>
          </w:p>
        </w:tc>
      </w:tr>
      <w:tr w:rsidR="0005264B" w14:paraId="35D2B67D" w14:textId="77777777" w:rsidTr="0005264B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38056" w14:textId="77777777" w:rsidR="0005264B" w:rsidRDefault="0005264B">
            <w:pPr>
              <w:pStyle w:val="TAL"/>
            </w:pPr>
            <w:r>
              <w:t xml:space="preserve">maxnoofPDUSessionResource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F1DB1" w14:textId="77777777" w:rsidR="0005264B" w:rsidRDefault="0005264B">
            <w:pPr>
              <w:pStyle w:val="TAL"/>
            </w:pPr>
            <w:r>
              <w:t>Maximum no. of PDU Sessions for a UE. Value is 256.</w:t>
            </w:r>
          </w:p>
        </w:tc>
      </w:tr>
    </w:tbl>
    <w:p w14:paraId="09109A93" w14:textId="5D06BC3D" w:rsidR="0005264B" w:rsidRDefault="0005264B" w:rsidP="00765FB4">
      <w:pPr>
        <w:pStyle w:val="40"/>
      </w:pPr>
    </w:p>
    <w:bookmarkEnd w:id="102"/>
    <w:p w14:paraId="0B1AEDD0" w14:textId="23220AC6" w:rsidR="00765FB4" w:rsidRDefault="00765FB4" w:rsidP="009A7444"/>
    <w:p w14:paraId="7FC5D3B3" w14:textId="09BCFAEF" w:rsidR="00AA4ACE" w:rsidRPr="00AD521A" w:rsidRDefault="00AA4ACE" w:rsidP="00AA4ACE"/>
    <w:p w14:paraId="6B2BC69F" w14:textId="31F361EA" w:rsidR="00AA4ACE" w:rsidRDefault="00AA4ACE" w:rsidP="009A7444"/>
    <w:p w14:paraId="43B1FF96" w14:textId="77777777" w:rsidR="003D3082" w:rsidRDefault="003D3082" w:rsidP="003D3082">
      <w:pPr>
        <w:pStyle w:val="FirstChange"/>
      </w:pPr>
      <w:r>
        <w:t xml:space="preserve">&lt;&lt;&lt;&lt;&lt;&lt;&lt;&lt;&lt;&lt;&lt;&lt;&lt;&lt;&lt;&lt;&lt;&lt;&lt;&lt; Next </w:t>
      </w:r>
      <w:r w:rsidRPr="00CE63E2">
        <w:t>Change</w:t>
      </w:r>
      <w:r>
        <w:t xml:space="preserve"> </w:t>
      </w:r>
      <w:r w:rsidRPr="00CE63E2">
        <w:t>&gt;&gt;&gt;&gt;&gt;&gt;&gt;&gt;&gt;&gt;&gt;&gt;&gt;&gt;&gt;&gt;&gt;&gt;&gt;&gt;</w:t>
      </w:r>
    </w:p>
    <w:p w14:paraId="61002599" w14:textId="5DAF4562" w:rsidR="00843A9C" w:rsidRDefault="00843A9C" w:rsidP="009A7444"/>
    <w:p w14:paraId="2805A289" w14:textId="7B3924C1" w:rsidR="00843A9C" w:rsidRDefault="00843A9C" w:rsidP="009A7444"/>
    <w:p w14:paraId="5A43E8C9" w14:textId="7A465DC7" w:rsidR="00843A9C" w:rsidRDefault="00843A9C" w:rsidP="009A7444"/>
    <w:p w14:paraId="788897AC" w14:textId="2B2F8F68" w:rsidR="00843A9C" w:rsidRDefault="00843A9C" w:rsidP="009A7444"/>
    <w:p w14:paraId="5A9D4E3D" w14:textId="5FCF629C" w:rsidR="00843A9C" w:rsidRDefault="00843A9C" w:rsidP="009A7444"/>
    <w:p w14:paraId="67AA4368" w14:textId="77777777" w:rsidR="00843A9C" w:rsidRDefault="00843A9C" w:rsidP="009A7444">
      <w:pPr>
        <w:sectPr w:rsidR="00843A9C" w:rsidSect="00FF52DA"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AA58100" w14:textId="77777777" w:rsidR="006D4C2E" w:rsidRDefault="006D4C2E" w:rsidP="006D4C2E">
      <w:pPr>
        <w:pStyle w:val="3"/>
        <w:ind w:left="800"/>
        <w:rPr>
          <w:lang w:eastAsia="ko-KR"/>
        </w:rPr>
      </w:pPr>
      <w:bookmarkStart w:id="135" w:name="_Toc112767933"/>
      <w:bookmarkStart w:id="136" w:name="_Toc106129906"/>
      <w:bookmarkStart w:id="137" w:name="_Toc106109842"/>
      <w:bookmarkStart w:id="138" w:name="_Toc106102308"/>
      <w:bookmarkStart w:id="139" w:name="_Toc105662778"/>
      <w:bookmarkStart w:id="140" w:name="_Toc97908023"/>
      <w:bookmarkStart w:id="141" w:name="_Toc88657365"/>
      <w:bookmarkStart w:id="142" w:name="_Toc88656306"/>
      <w:bookmarkStart w:id="143" w:name="_Toc74152880"/>
      <w:bookmarkStart w:id="144" w:name="_Toc64448104"/>
      <w:bookmarkStart w:id="145" w:name="_Toc56620462"/>
      <w:bookmarkStart w:id="146" w:name="_Toc51852511"/>
      <w:bookmarkStart w:id="147" w:name="_Toc45881870"/>
      <w:bookmarkStart w:id="148" w:name="_Toc36556383"/>
      <w:bookmarkStart w:id="149" w:name="_Toc29505858"/>
      <w:bookmarkStart w:id="150" w:name="_Toc29461126"/>
      <w:bookmarkStart w:id="151" w:name="_Toc20955683"/>
      <w:r>
        <w:lastRenderedPageBreak/>
        <w:t>9.4.4</w:t>
      </w:r>
      <w:r>
        <w:tab/>
        <w:t>PDU Definitions</w:t>
      </w:r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</w:p>
    <w:p w14:paraId="7A52BAE2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t>-- ASN1START</w:t>
      </w:r>
    </w:p>
    <w:p w14:paraId="52D860CB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2062CC7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1F0B0BF" w14:textId="77777777" w:rsidR="006D4C2E" w:rsidRDefault="006D4C2E" w:rsidP="006D4C2E">
      <w:pPr>
        <w:pStyle w:val="PL"/>
        <w:spacing w:line="0" w:lineRule="atLeast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PDU definitions for E1AP</w:t>
      </w:r>
    </w:p>
    <w:p w14:paraId="19B98327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CE93AFE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A891B96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</w:p>
    <w:p w14:paraId="18F3FFF8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E1AP-PDU-Contents {</w:t>
      </w:r>
    </w:p>
    <w:p w14:paraId="63AF8297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itu-t (0) identified-organization (4) etsi (0) mobileDomain (0)</w:t>
      </w:r>
    </w:p>
    <w:p w14:paraId="5F31CF38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ngran-access (22) modules (3) e1ap (5) version1 (1) e1ap-PDU-Contents (1) }</w:t>
      </w:r>
    </w:p>
    <w:p w14:paraId="14E7748F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</w:p>
    <w:p w14:paraId="0E6F43EE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 xml:space="preserve">DEFINITIONS AUTOMATIC TAGS ::= </w:t>
      </w:r>
    </w:p>
    <w:p w14:paraId="5D8DBADB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</w:p>
    <w:p w14:paraId="214642A5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BEGIN</w:t>
      </w:r>
    </w:p>
    <w:p w14:paraId="1F777AAD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</w:p>
    <w:p w14:paraId="45AA044E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6740CCA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D1B5CCD" w14:textId="77777777" w:rsidR="006D4C2E" w:rsidRDefault="006D4C2E" w:rsidP="006D4C2E">
      <w:pPr>
        <w:pStyle w:val="PL"/>
        <w:spacing w:line="0" w:lineRule="atLeast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IE parameter types from other modules</w:t>
      </w:r>
    </w:p>
    <w:p w14:paraId="2DC3FFE3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33C7205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0EEF964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</w:p>
    <w:p w14:paraId="7AE2476B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IMPORTS</w:t>
      </w:r>
    </w:p>
    <w:p w14:paraId="55DAC8C2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</w:p>
    <w:p w14:paraId="4554A21A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Cause,</w:t>
      </w:r>
    </w:p>
    <w:p w14:paraId="5ADBA14D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CriticalityDiagnostics,</w:t>
      </w:r>
    </w:p>
    <w:p w14:paraId="36C7E95B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GNB-CU-CP-UE-E1AP-ID,</w:t>
      </w:r>
    </w:p>
    <w:p w14:paraId="2E500E7E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GNB-CU-UP-UE-E1AP-ID,</w:t>
      </w:r>
    </w:p>
    <w:p w14:paraId="5048C7B9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UE-associatedLogicalE1-ConnectionItem,</w:t>
      </w:r>
    </w:p>
    <w:p w14:paraId="1322D6C8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GNB-CU-UP-ID,</w:t>
      </w:r>
    </w:p>
    <w:p w14:paraId="3A967094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GNB-CU-UP-Name,</w:t>
      </w:r>
    </w:p>
    <w:p w14:paraId="3869A0E7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Extended-</w:t>
      </w:r>
      <w:r>
        <w:rPr>
          <w:noProof w:val="0"/>
          <w:snapToGrid w:val="0"/>
        </w:rPr>
        <w:t>GNB-CU-UP-Name,</w:t>
      </w:r>
    </w:p>
    <w:p w14:paraId="474E8E2B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GNB-CU-CP-Name,</w:t>
      </w:r>
    </w:p>
    <w:p w14:paraId="2BB0CFB4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Extended-</w:t>
      </w:r>
      <w:r>
        <w:rPr>
          <w:noProof w:val="0"/>
          <w:snapToGrid w:val="0"/>
        </w:rPr>
        <w:t>GNB-CU-CP-Name,</w:t>
      </w:r>
    </w:p>
    <w:p w14:paraId="391CFC31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CNSupport,</w:t>
      </w:r>
    </w:p>
    <w:p w14:paraId="2803A870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PLMN-Identity,</w:t>
      </w:r>
    </w:p>
    <w:p w14:paraId="2F6192DA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Slice-Support-List,</w:t>
      </w:r>
    </w:p>
    <w:p w14:paraId="4D4B7795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NR-CGI-Support-List,</w:t>
      </w:r>
    </w:p>
    <w:p w14:paraId="6337666B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QoS-Parameters-Support-List,</w:t>
      </w:r>
    </w:p>
    <w:p w14:paraId="5F610829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SecurityInformation,</w:t>
      </w:r>
    </w:p>
    <w:p w14:paraId="2882FF50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BitRate,</w:t>
      </w:r>
    </w:p>
    <w:p w14:paraId="4489618D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BearerContextStatusChange,</w:t>
      </w:r>
    </w:p>
    <w:p w14:paraId="65702E9E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DRB-To-Setup-List-EUTRAN,</w:t>
      </w:r>
    </w:p>
    <w:p w14:paraId="1BB95FC8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DRB-Setup-List-EUTRAN,</w:t>
      </w:r>
    </w:p>
    <w:p w14:paraId="319C4337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DRB-Failed-List-EUTRAN,</w:t>
      </w:r>
    </w:p>
    <w:p w14:paraId="52CB5A5D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DRB-To-Modify-List-EUTRAN,</w:t>
      </w:r>
    </w:p>
    <w:p w14:paraId="5E568344" w14:textId="77777777" w:rsidR="006D4C2E" w:rsidRDefault="006D4C2E" w:rsidP="006D4C2E">
      <w:pPr>
        <w:pStyle w:val="PL"/>
        <w:rPr>
          <w:rFonts w:cs="Courier New"/>
          <w:snapToGrid w:val="0"/>
        </w:rPr>
      </w:pPr>
      <w:r>
        <w:rPr>
          <w:snapToGrid w:val="0"/>
        </w:rPr>
        <w:tab/>
        <w:t>DRB-Measurement-Results-Information-List,</w:t>
      </w:r>
    </w:p>
    <w:p w14:paraId="37F6AD9B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DRB-Modified-List-EUTRAN,</w:t>
      </w:r>
    </w:p>
    <w:p w14:paraId="0D6EEE5A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DRB-Failed-To-Modify-List-EUTRAN,</w:t>
      </w:r>
    </w:p>
    <w:p w14:paraId="73BA9A68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DRB-To-Remove-List-EUTRAN,</w:t>
      </w:r>
    </w:p>
    <w:p w14:paraId="58C26BF6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DRB-Required-To-Remove-List-EUTRAN,</w:t>
      </w:r>
    </w:p>
    <w:p w14:paraId="35B490AA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DRB-Required-To-Modify-List-EUTRAN,</w:t>
      </w:r>
    </w:p>
    <w:p w14:paraId="6B1E8A7E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DRB-Confirm-Modified-List-EUTRAN,</w:t>
      </w:r>
    </w:p>
    <w:p w14:paraId="0DB40195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DRB-To-Setup-Mod-List-EUTRAN,</w:t>
      </w:r>
    </w:p>
    <w:p w14:paraId="4DAD63B4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DRB-Setup-Mod-List-EUTRAN,</w:t>
      </w:r>
    </w:p>
    <w:p w14:paraId="0FD6E189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DRB-Failed-Mod-List-EUTRAN,</w:t>
      </w:r>
    </w:p>
    <w:p w14:paraId="419702E3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ExtendedSliceSupportList,</w:t>
      </w:r>
    </w:p>
    <w:p w14:paraId="59568831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PDU-Session-Resource-To-Setup-List,</w:t>
      </w:r>
    </w:p>
    <w:p w14:paraId="67B3B5D0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PDU-Session-Resource-Setup-List,</w:t>
      </w:r>
    </w:p>
    <w:p w14:paraId="7452C99F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PDU-Session-Resource-Failed-List,</w:t>
      </w:r>
    </w:p>
    <w:p w14:paraId="270DC988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PDU-Session-Resource-To-Modify-List,</w:t>
      </w:r>
    </w:p>
    <w:p w14:paraId="56F9281E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PDU-Session-Resource-Modified-List,</w:t>
      </w:r>
    </w:p>
    <w:p w14:paraId="2F84EC34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PDU-Session-Resource-Failed-To-Modify-List,</w:t>
      </w:r>
    </w:p>
    <w:p w14:paraId="1966508C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PDU-Session-Resource-To-Remove-List,</w:t>
      </w:r>
    </w:p>
    <w:p w14:paraId="052CD38B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PDU-Session-Resource-Required-To-Modify-List,</w:t>
      </w:r>
    </w:p>
    <w:p w14:paraId="23BC3651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PDU-Session-Resource-Confirm-Modified-List,</w:t>
      </w:r>
    </w:p>
    <w:p w14:paraId="067C8B75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PDU-Session-Resource-To-Setup-Mod-List,</w:t>
      </w:r>
    </w:p>
    <w:p w14:paraId="72FECCA9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PDU-Session-Resource-Setup-Mod-List,</w:t>
      </w:r>
    </w:p>
    <w:p w14:paraId="33FE6256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PDU-Session-Resource-Failed-Mod-List,</w:t>
      </w:r>
    </w:p>
    <w:p w14:paraId="410F494B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PDU-Session-To-Notify-List,</w:t>
      </w:r>
    </w:p>
    <w:p w14:paraId="027BAA1A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DRB-Status-Item,</w:t>
      </w:r>
    </w:p>
    <w:p w14:paraId="5D39517B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DRB-Activity-Item,</w:t>
      </w:r>
    </w:p>
    <w:p w14:paraId="7AF7B1B3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Data-Usage-Report-List,</w:t>
      </w:r>
    </w:p>
    <w:p w14:paraId="0B6924F4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TimeToWait,</w:t>
      </w:r>
    </w:p>
    <w:p w14:paraId="5BBB611B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ActivityNotificationLevel,</w:t>
      </w:r>
    </w:p>
    <w:p w14:paraId="3E89390D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ActivityInformation,</w:t>
      </w:r>
    </w:p>
    <w:p w14:paraId="315E854F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New-UL-TNL-Information-Required,</w:t>
      </w:r>
    </w:p>
    <w:p w14:paraId="122CFC85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GNB-CU-CP-TNLA-Setup-Item,</w:t>
      </w:r>
    </w:p>
    <w:p w14:paraId="62E04578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GNB-CU-CP-TNLA-Failed-To-Setup-Item,</w:t>
      </w:r>
    </w:p>
    <w:p w14:paraId="50D5ED8D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GNB-CU-CP-TNLA-To-Add-Item,</w:t>
      </w:r>
    </w:p>
    <w:p w14:paraId="3A0715B6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GNB-CU-CP-TNLA-To-Remove-Item,</w:t>
      </w:r>
    </w:p>
    <w:p w14:paraId="3CD8B8A4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GNB-CU-CP-TNLA-To-Update-Item,</w:t>
      </w:r>
    </w:p>
    <w:p w14:paraId="61303707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ab/>
        <w:t>GNB-CU-UP-TNLA-To-Remove-Item,</w:t>
      </w:r>
    </w:p>
    <w:p w14:paraId="11BC0460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TransactionID,</w:t>
      </w:r>
    </w:p>
    <w:p w14:paraId="7500A1E0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Inactivity-Timer,</w:t>
      </w:r>
    </w:p>
    <w:p w14:paraId="344F07C3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DRBs-Subject-To-Counter-Check-List-EUTRAN,</w:t>
      </w:r>
    </w:p>
    <w:p w14:paraId="56E98134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DRBs-Subject-To-Counter-Check-List-NG-RAN,</w:t>
      </w:r>
    </w:p>
    <w:p w14:paraId="570E9F07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PPI,</w:t>
      </w:r>
    </w:p>
    <w:p w14:paraId="66F7A209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GNB-CU-UP-Capacity,</w:t>
      </w:r>
    </w:p>
    <w:p w14:paraId="451032F3" w14:textId="77777777" w:rsidR="006D4C2E" w:rsidRDefault="006D4C2E" w:rsidP="006D4C2E">
      <w:pPr>
        <w:pStyle w:val="PL"/>
        <w:spacing w:line="0" w:lineRule="atLeast"/>
        <w:rPr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GNB-CU-UP-OverloadInformation,</w:t>
      </w:r>
    </w:p>
    <w:p w14:paraId="197F5B89" w14:textId="77777777" w:rsidR="006D4C2E" w:rsidRDefault="006D4C2E" w:rsidP="006D4C2E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DataDiscardRequired,</w:t>
      </w:r>
    </w:p>
    <w:p w14:paraId="45E766A5" w14:textId="77777777" w:rsidR="006D4C2E" w:rsidRDefault="006D4C2E" w:rsidP="006D4C2E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PDU-Session-Resource-Data-Usage-List,</w:t>
      </w:r>
    </w:p>
    <w:p w14:paraId="5959938B" w14:textId="77777777" w:rsidR="006D4C2E" w:rsidRDefault="006D4C2E" w:rsidP="006D4C2E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RANUEID,</w:t>
      </w:r>
    </w:p>
    <w:p w14:paraId="5C7E1FE6" w14:textId="77777777" w:rsidR="006D4C2E" w:rsidRDefault="006D4C2E" w:rsidP="006D4C2E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GNB-DU-ID,</w:t>
      </w:r>
    </w:p>
    <w:p w14:paraId="6D9AA3AD" w14:textId="77777777" w:rsidR="006D4C2E" w:rsidRDefault="006D4C2E" w:rsidP="006D4C2E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TraceID,</w:t>
      </w:r>
    </w:p>
    <w:p w14:paraId="60861DFB" w14:textId="77777777" w:rsidR="006D4C2E" w:rsidRDefault="006D4C2E" w:rsidP="006D4C2E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TraceActivation,</w:t>
      </w:r>
    </w:p>
    <w:p w14:paraId="14390306" w14:textId="77777777" w:rsidR="006D4C2E" w:rsidRDefault="006D4C2E" w:rsidP="006D4C2E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SubscriberProfileIDforRFP,</w:t>
      </w:r>
    </w:p>
    <w:p w14:paraId="6A35B2AD" w14:textId="77777777" w:rsidR="006D4C2E" w:rsidRDefault="006D4C2E" w:rsidP="006D4C2E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AdditionalRRMPriorityIndex,</w:t>
      </w:r>
    </w:p>
    <w:p w14:paraId="29148B37" w14:textId="77777777" w:rsidR="006D4C2E" w:rsidRDefault="006D4C2E" w:rsidP="006D4C2E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RetainabilityMeasurementsInfo,</w:t>
      </w:r>
    </w:p>
    <w:p w14:paraId="142D73D5" w14:textId="77777777" w:rsidR="006D4C2E" w:rsidRDefault="006D4C2E" w:rsidP="006D4C2E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Transport-Layer-Address-Info,</w:t>
      </w:r>
    </w:p>
    <w:p w14:paraId="2EC1645C" w14:textId="77777777" w:rsidR="006D4C2E" w:rsidRDefault="006D4C2E" w:rsidP="006D4C2E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HW-CapacityIndicator,</w:t>
      </w:r>
    </w:p>
    <w:p w14:paraId="4C33D6D1" w14:textId="77777777" w:rsidR="006D4C2E" w:rsidRDefault="006D4C2E" w:rsidP="006D4C2E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RegistrationRequest,</w:t>
      </w:r>
    </w:p>
    <w:p w14:paraId="7BC4EF02" w14:textId="77777777" w:rsidR="006D4C2E" w:rsidRDefault="006D4C2E" w:rsidP="006D4C2E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ReportCharacteristics,</w:t>
      </w:r>
    </w:p>
    <w:p w14:paraId="4D120CD2" w14:textId="77777777" w:rsidR="006D4C2E" w:rsidRDefault="006D4C2E" w:rsidP="006D4C2E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ReportingPeriodicity,</w:t>
      </w:r>
    </w:p>
    <w:p w14:paraId="4882C01C" w14:textId="77777777" w:rsidR="006D4C2E" w:rsidRDefault="006D4C2E" w:rsidP="006D4C2E">
      <w:pPr>
        <w:pStyle w:val="PL"/>
        <w:spacing w:line="0" w:lineRule="atLeast"/>
        <w:rPr>
          <w:snapToGrid w:val="0"/>
        </w:rPr>
      </w:pPr>
      <w:r>
        <w:rPr>
          <w:snapToGrid w:val="0"/>
        </w:rPr>
        <w:lastRenderedPageBreak/>
        <w:tab/>
        <w:t>TNL-AvailableCapacityIndicator,</w:t>
      </w:r>
    </w:p>
    <w:p w14:paraId="5B10DA9F" w14:textId="77777777" w:rsidR="006D4C2E" w:rsidRDefault="006D4C2E" w:rsidP="006D4C2E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DLUPTNLAddressToUpdateItem,</w:t>
      </w:r>
    </w:p>
    <w:p w14:paraId="309FE78B" w14:textId="77777777" w:rsidR="006D4C2E" w:rsidRDefault="006D4C2E" w:rsidP="006D4C2E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ULUPTNLAddressToUpdateItem,</w:t>
      </w:r>
    </w:p>
    <w:p w14:paraId="01829AEA" w14:textId="77777777" w:rsidR="006D4C2E" w:rsidRDefault="006D4C2E" w:rsidP="006D4C2E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NPNContextInfo,</w:t>
      </w:r>
    </w:p>
    <w:p w14:paraId="0A7DA734" w14:textId="77777777" w:rsidR="006D4C2E" w:rsidRDefault="006D4C2E" w:rsidP="006D4C2E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NPNSupportInfo,</w:t>
      </w:r>
    </w:p>
    <w:p w14:paraId="11841F1B" w14:textId="77777777" w:rsidR="006D4C2E" w:rsidRDefault="006D4C2E" w:rsidP="006D4C2E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MDTPLMNList,</w:t>
      </w:r>
    </w:p>
    <w:p w14:paraId="14AA0A0B" w14:textId="77777777" w:rsidR="006D4C2E" w:rsidRDefault="006D4C2E" w:rsidP="006D4C2E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PrivacyIndicator,</w:t>
      </w:r>
    </w:p>
    <w:p w14:paraId="5A4FFECE" w14:textId="77777777" w:rsidR="006D4C2E" w:rsidRDefault="006D4C2E" w:rsidP="006D4C2E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URIaddress,</w:t>
      </w:r>
    </w:p>
    <w:p w14:paraId="49EF0CE0" w14:textId="77777777" w:rsidR="006D4C2E" w:rsidRDefault="006D4C2E" w:rsidP="006D4C2E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DRBs-Subject-To-Early-Forwarding-List,</w:t>
      </w:r>
    </w:p>
    <w:p w14:paraId="72CDBC0C" w14:textId="77777777" w:rsidR="006D4C2E" w:rsidRDefault="006D4C2E" w:rsidP="006D4C2E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CHOInitiation,</w:t>
      </w:r>
    </w:p>
    <w:p w14:paraId="59B40DEC" w14:textId="77777777" w:rsidR="006D4C2E" w:rsidRDefault="006D4C2E" w:rsidP="006D4C2E">
      <w:pPr>
        <w:pStyle w:val="PL"/>
        <w:rPr>
          <w:snapToGrid w:val="0"/>
        </w:rPr>
      </w:pPr>
      <w:r>
        <w:rPr>
          <w:noProof w:val="0"/>
          <w:snapToGrid w:val="0"/>
        </w:rPr>
        <w:tab/>
        <w:t>ExtendedSliceSupportList</w:t>
      </w:r>
      <w:r>
        <w:rPr>
          <w:snapToGrid w:val="0"/>
        </w:rPr>
        <w:t>,</w:t>
      </w:r>
    </w:p>
    <w:p w14:paraId="6B86F06C" w14:textId="77777777" w:rsidR="006D4C2E" w:rsidRDefault="006D4C2E" w:rsidP="006D4C2E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TransportLayerAddress,</w:t>
      </w:r>
    </w:p>
    <w:p w14:paraId="32C24955" w14:textId="77777777" w:rsidR="006D4C2E" w:rsidRDefault="006D4C2E" w:rsidP="006D4C2E">
      <w:pPr>
        <w:pStyle w:val="PL"/>
        <w:rPr>
          <w:snapToGrid w:val="0"/>
        </w:rPr>
      </w:pPr>
      <w:r>
        <w:rPr>
          <w:snapToGrid w:val="0"/>
        </w:rPr>
        <w:tab/>
        <w:t>AdditionalHandoverInfo,</w:t>
      </w:r>
    </w:p>
    <w:p w14:paraId="62842382" w14:textId="77777777" w:rsidR="006D4C2E" w:rsidRDefault="006D4C2E" w:rsidP="006D4C2E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Extended-NR-CGI-Support-List,</w:t>
      </w:r>
    </w:p>
    <w:p w14:paraId="02532612" w14:textId="77777777" w:rsidR="006D4C2E" w:rsidRDefault="006D4C2E" w:rsidP="006D4C2E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DirectForwardingPathAvailability</w:t>
      </w:r>
      <w:r>
        <w:rPr>
          <w:snapToGrid w:val="0"/>
        </w:rPr>
        <w:t>,</w:t>
      </w:r>
    </w:p>
    <w:p w14:paraId="4AE82CF9" w14:textId="6A8B92EE" w:rsidR="006D4C2E" w:rsidRDefault="006D4C2E" w:rsidP="006D4C2E">
      <w:pPr>
        <w:pStyle w:val="PL"/>
        <w:spacing w:line="0" w:lineRule="atLeast"/>
        <w:rPr>
          <w:snapToGrid w:val="0"/>
        </w:rPr>
      </w:pPr>
      <w:r>
        <w:tab/>
        <w:t>IAB-Donor-CU-UPPSKInfo-Item</w:t>
      </w:r>
      <w:ins w:id="152" w:author="NEC" w:date="2022-10-13T08:59:00Z">
        <w:r w:rsidR="0063529B">
          <w:t>,</w:t>
        </w:r>
      </w:ins>
    </w:p>
    <w:p w14:paraId="48121B49" w14:textId="002B573A" w:rsidR="006D4C2E" w:rsidRDefault="0063529B" w:rsidP="006D4C2E">
      <w:pPr>
        <w:pStyle w:val="PL"/>
        <w:spacing w:line="0" w:lineRule="atLeast"/>
        <w:rPr>
          <w:noProof w:val="0"/>
          <w:snapToGrid w:val="0"/>
        </w:rPr>
      </w:pPr>
      <w:ins w:id="153" w:author="NEC" w:date="2022-10-13T08:59:00Z"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Handover-With-Full-Configuration</w:t>
        </w:r>
      </w:ins>
    </w:p>
    <w:p w14:paraId="79AD8D4B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</w:p>
    <w:p w14:paraId="121264EB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FROM E1AP-IEs</w:t>
      </w:r>
    </w:p>
    <w:p w14:paraId="66B649C9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</w:p>
    <w:p w14:paraId="7A39899E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PrivateIE-Container{},</w:t>
      </w:r>
    </w:p>
    <w:p w14:paraId="0C617E4B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ProtocolExtensionContainer{},</w:t>
      </w:r>
    </w:p>
    <w:p w14:paraId="1336BB85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ProtocolIE-Container{},</w:t>
      </w:r>
    </w:p>
    <w:p w14:paraId="35C4A09A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ProtocolIE-ContainerList{},</w:t>
      </w:r>
    </w:p>
    <w:p w14:paraId="53521221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ProtocolIE-SingleContainer{},</w:t>
      </w:r>
    </w:p>
    <w:p w14:paraId="0E8E6232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E1AP-PRIVATE-IES,</w:t>
      </w:r>
    </w:p>
    <w:p w14:paraId="0759C25A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E1AP-PROTOCOL-EXTENSION,</w:t>
      </w:r>
    </w:p>
    <w:p w14:paraId="1981B44A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E1AP-PROTOCOL-IES</w:t>
      </w:r>
    </w:p>
    <w:p w14:paraId="1FEE3A33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</w:p>
    <w:p w14:paraId="113B7CAA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</w:p>
    <w:p w14:paraId="322A39D6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FROM E1AP-Containers</w:t>
      </w:r>
    </w:p>
    <w:p w14:paraId="18F98370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</w:p>
    <w:p w14:paraId="3734181C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id-Cause,</w:t>
      </w:r>
    </w:p>
    <w:p w14:paraId="648DBB64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id-CriticalityDiagnostics,</w:t>
      </w:r>
    </w:p>
    <w:p w14:paraId="2C5AE7A3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id-gNB-CU-CP-UE-E1AP-ID, </w:t>
      </w:r>
    </w:p>
    <w:p w14:paraId="367518CE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id-gNB-CU-UP-UE-E1AP-ID,</w:t>
      </w:r>
    </w:p>
    <w:p w14:paraId="45456057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id-ResetType,</w:t>
      </w:r>
    </w:p>
    <w:p w14:paraId="118DCAB7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id-UE-associatedLogicalE1-ConnectionItem,</w:t>
      </w:r>
    </w:p>
    <w:p w14:paraId="07A6918C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id-UE-associatedLogicalE1-ConnectionListResAck,</w:t>
      </w:r>
    </w:p>
    <w:p w14:paraId="1C2A4AC7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id-gNB-CU-UP-ID,</w:t>
      </w:r>
    </w:p>
    <w:p w14:paraId="1D83807F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id-gNB-CU-UP-Name,</w:t>
      </w:r>
    </w:p>
    <w:p w14:paraId="58E5578F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r>
        <w:rPr>
          <w:snapToGrid w:val="0"/>
        </w:rPr>
        <w:t>Extended-</w:t>
      </w:r>
      <w:r>
        <w:rPr>
          <w:noProof w:val="0"/>
          <w:snapToGrid w:val="0"/>
        </w:rPr>
        <w:t>GNB-CU-UP-Name,</w:t>
      </w:r>
    </w:p>
    <w:p w14:paraId="715CF777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id-gNB-CU-CP-Name,</w:t>
      </w:r>
    </w:p>
    <w:p w14:paraId="168E8D5D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r>
        <w:rPr>
          <w:snapToGrid w:val="0"/>
        </w:rPr>
        <w:t>Extended-</w:t>
      </w:r>
      <w:r>
        <w:rPr>
          <w:noProof w:val="0"/>
          <w:snapToGrid w:val="0"/>
        </w:rPr>
        <w:t>GNB-CU-CP-Name,</w:t>
      </w:r>
    </w:p>
    <w:p w14:paraId="75D1E972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id-CNSupport,</w:t>
      </w:r>
    </w:p>
    <w:p w14:paraId="10F5B141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id-SupportedPLMNs,</w:t>
      </w:r>
    </w:p>
    <w:p w14:paraId="3C9DC163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id-NPNSupportInfo,</w:t>
      </w:r>
    </w:p>
    <w:p w14:paraId="0B10C457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id-NPNContextInfo,</w:t>
      </w:r>
    </w:p>
    <w:p w14:paraId="1D48FB20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id-SecurityInformation,</w:t>
      </w:r>
    </w:p>
    <w:p w14:paraId="13D6B2F9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id-UEDLAggregateMaximumBitRate,</w:t>
      </w:r>
    </w:p>
    <w:p w14:paraId="2E9CC4B6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id-BearerContextStatusChange,</w:t>
      </w:r>
    </w:p>
    <w:p w14:paraId="4F33542E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id-System-BearerContextSetupRequest,</w:t>
      </w:r>
    </w:p>
    <w:p w14:paraId="7F314F49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id-System-BearerContextSetupResponse,</w:t>
      </w:r>
    </w:p>
    <w:p w14:paraId="21BB96E9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id-System-BearerContextModificationRequest,</w:t>
      </w:r>
    </w:p>
    <w:p w14:paraId="349937FF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id-System-BearerContextModificationResponse,</w:t>
      </w:r>
    </w:p>
    <w:p w14:paraId="7505F2D2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id-System-BearerContextModificationConfirm,</w:t>
      </w:r>
    </w:p>
    <w:p w14:paraId="0041638B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id-System-BearerContextModificationRequired,</w:t>
      </w:r>
    </w:p>
    <w:p w14:paraId="67948BB5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id-DRB-Status-List,</w:t>
      </w:r>
    </w:p>
    <w:p w14:paraId="48C09225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id-Data-Usage-Report-List,</w:t>
      </w:r>
      <w:r>
        <w:rPr>
          <w:noProof w:val="0"/>
          <w:snapToGrid w:val="0"/>
        </w:rPr>
        <w:tab/>
      </w:r>
    </w:p>
    <w:p w14:paraId="1EB3732E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id-TimeToWait,</w:t>
      </w:r>
    </w:p>
    <w:p w14:paraId="6556681A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id-ActivityNotificationLevel,</w:t>
      </w:r>
    </w:p>
    <w:p w14:paraId="3EE496B8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id-ActivityInformation,</w:t>
      </w:r>
    </w:p>
    <w:p w14:paraId="6276F28C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id-New-UL-TNL-Information-Required,</w:t>
      </w:r>
    </w:p>
    <w:p w14:paraId="0843DFAC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id-GNB-CU-CP-TNLA-Setup-List,</w:t>
      </w:r>
    </w:p>
    <w:p w14:paraId="2EE871CC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id-GNB-CU-CP-TNLA-Failed-To-Setup-List,</w:t>
      </w:r>
    </w:p>
    <w:p w14:paraId="26626E4F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id-GNB-CU-CP-TNLA-To-Add-List,</w:t>
      </w:r>
    </w:p>
    <w:p w14:paraId="292EA651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id-GNB-CU-CP-TNLA-To-Remove-List,</w:t>
      </w:r>
    </w:p>
    <w:p w14:paraId="7DAF2E30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id-GNB-CU-CP-TNLA-To-Update-List,</w:t>
      </w:r>
    </w:p>
    <w:p w14:paraId="448BF38E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r>
        <w:rPr>
          <w:snapToGrid w:val="0"/>
        </w:rPr>
        <w:t>GNB-CU-UP-TNLA-To-Remove-List,</w:t>
      </w:r>
    </w:p>
    <w:p w14:paraId="480B5BD6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id-DRB-To-Setup-List-EUTRAN,</w:t>
      </w:r>
    </w:p>
    <w:p w14:paraId="76CF04FE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id-DRB-To-Modify-List-EUTRAN,</w:t>
      </w:r>
    </w:p>
    <w:p w14:paraId="7EFF85D2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id-DRB-To-Remove-List-EUTRAN,</w:t>
      </w:r>
    </w:p>
    <w:p w14:paraId="2BBDCBBE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id-DRB-Required-To-Modify-List-EUTRAN,</w:t>
      </w:r>
    </w:p>
    <w:p w14:paraId="2B3DF4A4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id-DRB-Required-To-Remove-List-EUTRAN,</w:t>
      </w:r>
    </w:p>
    <w:p w14:paraId="02DF0F66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id-DRB-Setup-List-EUTRAN,</w:t>
      </w:r>
    </w:p>
    <w:p w14:paraId="425E6B09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id-DRB-Failed-List-EUTRAN,</w:t>
      </w:r>
    </w:p>
    <w:p w14:paraId="3B3D0DD7" w14:textId="77777777" w:rsidR="006D4C2E" w:rsidRDefault="006D4C2E" w:rsidP="006D4C2E">
      <w:pPr>
        <w:pStyle w:val="PL"/>
        <w:rPr>
          <w:snapToGrid w:val="0"/>
        </w:rPr>
      </w:pPr>
      <w:r>
        <w:rPr>
          <w:snapToGrid w:val="0"/>
        </w:rPr>
        <w:tab/>
        <w:t>id-DRB-Measurement-Results-Information-List,</w:t>
      </w:r>
    </w:p>
    <w:p w14:paraId="3048CC38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id-DRB-Modified-List-EUTRAN,</w:t>
      </w:r>
    </w:p>
    <w:p w14:paraId="73CF5562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id-DRB-Failed-To-Modify-List-EUTRAN,</w:t>
      </w:r>
    </w:p>
    <w:p w14:paraId="740B9705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id-DRB-Confirm-Modified-List-EUTRAN,</w:t>
      </w:r>
    </w:p>
    <w:p w14:paraId="7BAD95EC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id-DRB-To-Setup-Mod-List-EUTRAN,</w:t>
      </w:r>
    </w:p>
    <w:p w14:paraId="4D5D695B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id-DRB-Setup-Mod-List-EUTRAN,</w:t>
      </w:r>
    </w:p>
    <w:p w14:paraId="139FB42F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id-DRB-Failed-Mod-List-EUTRAN,</w:t>
      </w:r>
    </w:p>
    <w:p w14:paraId="70D026AB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id-PDU-Session-Resource-To-Setup-List,</w:t>
      </w:r>
    </w:p>
    <w:p w14:paraId="7C6865C7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id-PDU-Session-Resource-To-Modify-List,</w:t>
      </w:r>
    </w:p>
    <w:p w14:paraId="4C1586A4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id-PDU-Session-Resource-To-Remove-List,</w:t>
      </w:r>
    </w:p>
    <w:p w14:paraId="70DB2B73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id-PDU-Session-Resource-Required-To-Modify-List,</w:t>
      </w:r>
    </w:p>
    <w:p w14:paraId="231ECDDF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id-PDU-Session-Resource-Setup-List,</w:t>
      </w:r>
    </w:p>
    <w:p w14:paraId="6FCC977C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id-PDU-Session-Resource-Failed-List,</w:t>
      </w:r>
    </w:p>
    <w:p w14:paraId="16DC6816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id-PDU-Session-Resource-Modified-List,</w:t>
      </w:r>
    </w:p>
    <w:p w14:paraId="2091C72C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id-PDU-Session-Resource-Failed-To-Modify-List,</w:t>
      </w:r>
    </w:p>
    <w:p w14:paraId="139298C9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id-PDU-Session-Resource-Confirm-Modified-List,</w:t>
      </w:r>
    </w:p>
    <w:p w14:paraId="79FC1A87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id-PDU-Session-Resource-Setup-Mod-List,</w:t>
      </w:r>
    </w:p>
    <w:p w14:paraId="5792A022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id-PDU-Session-Resource-Failed-Mod-List,</w:t>
      </w:r>
    </w:p>
    <w:p w14:paraId="2F161231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id-PDU-Session-Resource-To-Setup-Mod-List,</w:t>
      </w:r>
    </w:p>
    <w:p w14:paraId="7CC4B378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id-PDU-Session-To-Notify-List,</w:t>
      </w:r>
    </w:p>
    <w:p w14:paraId="21260259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id-TransactionID,</w:t>
      </w:r>
    </w:p>
    <w:p w14:paraId="4A34DEA2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id-Serving-PLMN,</w:t>
      </w:r>
    </w:p>
    <w:p w14:paraId="694DBF92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id-UE-Inactivity-Timer,</w:t>
      </w:r>
    </w:p>
    <w:p w14:paraId="66BB3242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id-System-GNB-CU-UP-CounterCheckRequest,</w:t>
      </w:r>
    </w:p>
    <w:p w14:paraId="3683EF3C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id-DRBs-Subject-To-Counter-Check-List-EUTRAN,</w:t>
      </w:r>
    </w:p>
    <w:p w14:paraId="7E7DA1CA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id-DRBs-Subject-To-Counter-Check-List-NG-RAN,</w:t>
      </w:r>
    </w:p>
    <w:p w14:paraId="34B4D026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id-PPI,</w:t>
      </w:r>
    </w:p>
    <w:p w14:paraId="17A20EC2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id-gNB-CU-UP-Capacity,</w:t>
      </w:r>
    </w:p>
    <w:p w14:paraId="3F1CF0DC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rFonts w:eastAsia="SimSun"/>
          <w:snapToGrid w:val="0"/>
        </w:rPr>
        <w:t>id-GNB-CU-UP-OverloadInformation,</w:t>
      </w:r>
    </w:p>
    <w:p w14:paraId="5450ED3B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id-UEDLMaximumIntegrityProtectedDataRate,</w:t>
      </w:r>
    </w:p>
    <w:p w14:paraId="3FA9CAF3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id-DataDiscardRequired,</w:t>
      </w:r>
    </w:p>
    <w:p w14:paraId="6FDB8FEF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id-PDU-Session-Resource-Data-Usage-List,</w:t>
      </w:r>
    </w:p>
    <w:p w14:paraId="552DC4DA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id-RANUEID,</w:t>
      </w:r>
    </w:p>
    <w:p w14:paraId="57E5B0F1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id-GNB-DU-ID,</w:t>
      </w:r>
    </w:p>
    <w:p w14:paraId="21C1EDE9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id-TraceID,</w:t>
      </w:r>
    </w:p>
    <w:p w14:paraId="27D0CDC0" w14:textId="77777777" w:rsidR="006D4C2E" w:rsidRDefault="006D4C2E" w:rsidP="006D4C2E">
      <w:pPr>
        <w:pStyle w:val="PL"/>
        <w:spacing w:line="0" w:lineRule="atLeast"/>
        <w:rPr>
          <w:snapToGrid w:val="0"/>
          <w:lang w:val="sv-SE"/>
        </w:rPr>
      </w:pPr>
      <w:r>
        <w:rPr>
          <w:noProof w:val="0"/>
          <w:snapToGrid w:val="0"/>
        </w:rPr>
        <w:tab/>
        <w:t>id-TraceActivation,</w:t>
      </w:r>
    </w:p>
    <w:p w14:paraId="10720AE1" w14:textId="77777777" w:rsidR="006D4C2E" w:rsidRDefault="006D4C2E" w:rsidP="006D4C2E">
      <w:pPr>
        <w:pStyle w:val="PL"/>
        <w:spacing w:line="0" w:lineRule="atLeast"/>
        <w:rPr>
          <w:snapToGrid w:val="0"/>
        </w:rPr>
      </w:pPr>
      <w:r>
        <w:rPr>
          <w:snapToGrid w:val="0"/>
          <w:lang w:val="sv-SE"/>
        </w:rPr>
        <w:tab/>
      </w:r>
      <w:r>
        <w:rPr>
          <w:snapToGrid w:val="0"/>
        </w:rPr>
        <w:t>id-SubscriberProfileIDforRFP,</w:t>
      </w:r>
    </w:p>
    <w:p w14:paraId="02182233" w14:textId="77777777" w:rsidR="006D4C2E" w:rsidRDefault="006D4C2E" w:rsidP="006D4C2E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id-AdditionalRRMPriorityIndex,</w:t>
      </w:r>
      <w:r>
        <w:t xml:space="preserve"> </w:t>
      </w:r>
    </w:p>
    <w:p w14:paraId="72E4A470" w14:textId="77777777" w:rsidR="006D4C2E" w:rsidRDefault="006D4C2E" w:rsidP="006D4C2E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id-RetainabilityMeasurementsInfo,</w:t>
      </w:r>
    </w:p>
    <w:p w14:paraId="48855972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id-Transport-Layer-Address-Info,</w:t>
      </w:r>
    </w:p>
    <w:p w14:paraId="3EC54574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id-gNB-CU-CP-Measurement-ID,</w:t>
      </w:r>
    </w:p>
    <w:p w14:paraId="31064138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id-gNB-CU-UP-Measurement-ID,</w:t>
      </w:r>
    </w:p>
    <w:p w14:paraId="5800BF29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id-RegistrationRequest,</w:t>
      </w:r>
    </w:p>
    <w:p w14:paraId="2FB25C1E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id-ReportCharacteristics,</w:t>
      </w:r>
    </w:p>
    <w:p w14:paraId="6884A4AA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id-ReportingPeriodicity,</w:t>
      </w:r>
    </w:p>
    <w:p w14:paraId="43AE0FAF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id-TNL-AvailableCapacityIndicator,</w:t>
      </w:r>
    </w:p>
    <w:p w14:paraId="079C8511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id-HW-CapacityIndicator,</w:t>
      </w:r>
    </w:p>
    <w:p w14:paraId="1AA9A483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id-DLUPTNLAddressToUpdateList,</w:t>
      </w:r>
    </w:p>
    <w:p w14:paraId="7918E611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id-ULUPTNLAddressToUpdateList,</w:t>
      </w:r>
    </w:p>
    <w:p w14:paraId="4B3F0805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id-ManagementBasedMDTPLMNList,</w:t>
      </w:r>
    </w:p>
    <w:p w14:paraId="4C238CBF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id-TraceCollectionEntityIPAddress,</w:t>
      </w:r>
    </w:p>
    <w:p w14:paraId="0ADB4891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id-PrivacyIndicator,</w:t>
      </w:r>
    </w:p>
    <w:p w14:paraId="197B999A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id-URIaddress,</w:t>
      </w:r>
    </w:p>
    <w:p w14:paraId="35C061E4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id-DRBs-Subject-To-Early-Forwarding-List,</w:t>
      </w:r>
    </w:p>
    <w:p w14:paraId="30784377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id-CHOInitiation,</w:t>
      </w:r>
    </w:p>
    <w:p w14:paraId="10C10BB1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id-ExtendedSliceSupportList,</w:t>
      </w:r>
    </w:p>
    <w:p w14:paraId="58EA4883" w14:textId="77777777" w:rsidR="006D4C2E" w:rsidRDefault="006D4C2E" w:rsidP="006D4C2E">
      <w:pPr>
        <w:pStyle w:val="PL"/>
        <w:rPr>
          <w:snapToGrid w:val="0"/>
        </w:rPr>
      </w:pPr>
      <w:r>
        <w:rPr>
          <w:snapToGrid w:val="0"/>
        </w:rPr>
        <w:tab/>
        <w:t>id-AdditionalHandoverInfo,</w:t>
      </w:r>
    </w:p>
    <w:p w14:paraId="2EECA0CF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ab/>
        <w:t>id-Extended-NR-CGI-Support-List</w:t>
      </w:r>
      <w:r>
        <w:rPr>
          <w:noProof w:val="0"/>
          <w:snapToGrid w:val="0"/>
        </w:rPr>
        <w:t>,</w:t>
      </w:r>
    </w:p>
    <w:p w14:paraId="46E1E929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id-DirectForwardingPathAvailability,</w:t>
      </w:r>
    </w:p>
    <w:p w14:paraId="63BA9A11" w14:textId="62C1DC29" w:rsidR="006D4C2E" w:rsidRDefault="006D4C2E" w:rsidP="006D4C2E">
      <w:pPr>
        <w:pStyle w:val="PL"/>
        <w:spacing w:line="0" w:lineRule="atLeast"/>
        <w:rPr>
          <w:ins w:id="154" w:author="NEC" w:date="2022-10-13T08:58:00Z"/>
          <w:snapToGrid w:val="0"/>
        </w:rPr>
      </w:pPr>
      <w:r>
        <w:rPr>
          <w:snapToGrid w:val="0"/>
        </w:rPr>
        <w:tab/>
      </w:r>
      <w:bookmarkStart w:id="155" w:name="_Hlk99718613"/>
      <w:r>
        <w:rPr>
          <w:snapToGrid w:val="0"/>
        </w:rPr>
        <w:t>id-</w:t>
      </w:r>
      <w:r>
        <w:t>IAB-Donor-CU-UPPSKInfo</w:t>
      </w:r>
      <w:bookmarkEnd w:id="155"/>
      <w:r>
        <w:rPr>
          <w:snapToGrid w:val="0"/>
        </w:rPr>
        <w:t>,</w:t>
      </w:r>
    </w:p>
    <w:p w14:paraId="4227FA52" w14:textId="474CDB73" w:rsidR="0063529B" w:rsidRDefault="0063529B" w:rsidP="006D4C2E">
      <w:pPr>
        <w:pStyle w:val="PL"/>
        <w:spacing w:line="0" w:lineRule="atLeast"/>
        <w:rPr>
          <w:noProof w:val="0"/>
          <w:snapToGrid w:val="0"/>
        </w:rPr>
      </w:pPr>
      <w:ins w:id="156" w:author="NEC" w:date="2022-10-13T08:58:00Z">
        <w:r>
          <w:rPr>
            <w:snapToGrid w:val="0"/>
          </w:rPr>
          <w:tab/>
        </w:r>
        <w:r w:rsidRPr="00475276">
          <w:rPr>
            <w:noProof w:val="0"/>
            <w:snapToGrid w:val="0"/>
          </w:rPr>
          <w:t>id-</w:t>
        </w:r>
        <w:r>
          <w:rPr>
            <w:noProof w:val="0"/>
            <w:snapToGrid w:val="0"/>
          </w:rPr>
          <w:t>Handover-With-Full-Configuration</w:t>
        </w:r>
        <w:r>
          <w:rPr>
            <w:noProof w:val="0"/>
            <w:snapToGrid w:val="0"/>
          </w:rPr>
          <w:t>,</w:t>
        </w:r>
      </w:ins>
    </w:p>
    <w:p w14:paraId="08B565A8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</w:p>
    <w:p w14:paraId="32098B97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maxnoofErrors,</w:t>
      </w:r>
    </w:p>
    <w:p w14:paraId="333CE41E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maxnoofSPLMNs,</w:t>
      </w:r>
    </w:p>
    <w:p w14:paraId="42081895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maxnoofDRBs,</w:t>
      </w:r>
    </w:p>
    <w:p w14:paraId="4BA3E31F" w14:textId="77777777" w:rsidR="006D4C2E" w:rsidRDefault="006D4C2E" w:rsidP="006D4C2E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maxnoofTNLAssociations,</w:t>
      </w:r>
    </w:p>
    <w:p w14:paraId="694CF1AE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maxnoofIndividualE1ConnectionsToReset,</w:t>
      </w:r>
    </w:p>
    <w:p w14:paraId="47E07CBF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maxnoofTNLAddresses,</w:t>
      </w:r>
    </w:p>
    <w:p w14:paraId="0A1E91BE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maxnoofPSKs</w:t>
      </w:r>
    </w:p>
    <w:p w14:paraId="51C9DE25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</w:p>
    <w:p w14:paraId="485C0D27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</w:p>
    <w:p w14:paraId="0E717799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FROM E1AP-Constants;</w:t>
      </w:r>
    </w:p>
    <w:p w14:paraId="3206DC74" w14:textId="27958914" w:rsidR="00843A9C" w:rsidRDefault="00843A9C" w:rsidP="009A7444"/>
    <w:p w14:paraId="00DE6281" w14:textId="77777777" w:rsidR="006D4C2E" w:rsidRDefault="006D4C2E" w:rsidP="006D4C2E">
      <w:pPr>
        <w:pStyle w:val="FirstChange"/>
        <w:jc w:val="left"/>
      </w:pPr>
      <w:r>
        <w:t xml:space="preserve">&lt;&lt;&lt;&lt;&lt;&lt;&lt;&lt;&lt;&lt;&lt;&lt;&lt;&lt;&lt;&lt;&lt;&lt;&lt;&lt; Next </w:t>
      </w:r>
      <w:r w:rsidRPr="00CE63E2">
        <w:t>Change</w:t>
      </w:r>
      <w:r>
        <w:t xml:space="preserve"> </w:t>
      </w:r>
      <w:r w:rsidRPr="00CE63E2">
        <w:t>&gt;&gt;&gt;&gt;&gt;&gt;&gt;&gt;&gt;&gt;&gt;&gt;&gt;&gt;&gt;&gt;&gt;&gt;&gt;&gt;</w:t>
      </w:r>
    </w:p>
    <w:p w14:paraId="2EB884B5" w14:textId="77C7CF52" w:rsidR="006D4C2E" w:rsidRDefault="006D4C2E" w:rsidP="009A7444"/>
    <w:p w14:paraId="2AB863B2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7ED55B55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A1DCA82" w14:textId="77777777" w:rsidR="006D4C2E" w:rsidRDefault="006D4C2E" w:rsidP="006D4C2E">
      <w:pPr>
        <w:pStyle w:val="PL"/>
        <w:spacing w:line="0" w:lineRule="atLeast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BEARER CONTEXT MODIFICATION</w:t>
      </w:r>
    </w:p>
    <w:p w14:paraId="43EEB62B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37CF5A66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-- **************************************************************</w:t>
      </w:r>
    </w:p>
    <w:p w14:paraId="28CBDF89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</w:p>
    <w:p w14:paraId="304B5480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4F58226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98EC8DD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-- Bearer Context Modification Request</w:t>
      </w:r>
    </w:p>
    <w:p w14:paraId="25BCB70E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3C755B9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130788B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</w:p>
    <w:p w14:paraId="5B8D3A45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BearerContextModificationRequest ::= SEQUENCE {</w:t>
      </w:r>
    </w:p>
    <w:p w14:paraId="540157BC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       { { BearerContextModificationRequestIEs} },</w:t>
      </w:r>
    </w:p>
    <w:p w14:paraId="528FAC00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CC65AA2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08FE281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</w:p>
    <w:p w14:paraId="7AF126D5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BearerContextModificationRequestIEs E1AP-PROTOCOL-IES ::= {</w:t>
      </w:r>
    </w:p>
    <w:p w14:paraId="106BAD85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{ ID id-gNB-CU-CP-UE-E1AP-ID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GNB-CU-CP-UE-E1AP-ID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 }|</w:t>
      </w:r>
    </w:p>
    <w:p w14:paraId="0DEC8FC7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{ ID id-gNB-CU-UP-UE-E1AP-ID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GNB-CU-UP-UE-E1AP-ID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 }|</w:t>
      </w:r>
    </w:p>
    <w:p w14:paraId="47546B35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{ ID id-SecurityInformation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SecurityInformation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  }|</w:t>
      </w:r>
    </w:p>
    <w:p w14:paraId="0CA1A6A6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{ ID id-UEDLAggregateMaximumBitRate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BitRate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  }|</w:t>
      </w:r>
    </w:p>
    <w:p w14:paraId="3082F257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ab/>
        <w:t>{ ID id-UEDLMaximumIntegrityProtectedDataRate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BitRate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PLChar"/>
        </w:rPr>
        <w:t>PRESENCE optional</w:t>
      </w:r>
      <w:r>
        <w:rPr>
          <w:rStyle w:val="PLChar"/>
        </w:rPr>
        <w:tab/>
        <w:t xml:space="preserve"> }|</w:t>
      </w:r>
    </w:p>
    <w:p w14:paraId="2A97CAC0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{ ID id-BearerContextStatusChange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BearerContextStatusChange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  }|</w:t>
      </w:r>
    </w:p>
    <w:p w14:paraId="1C49E4BE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{ ID id-New-UL-TNL-Information-Required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New-UL-TNL-Information-Required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  }|</w:t>
      </w:r>
    </w:p>
    <w:p w14:paraId="59D92151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ab/>
        <w:t>{ ID id-UE-Inactivity-Timer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Inactivity-Timer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 }|</w:t>
      </w:r>
    </w:p>
    <w:p w14:paraId="79E00786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{ ID id-DataDiscardRequired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DataDiscardRequired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  }|</w:t>
      </w:r>
    </w:p>
    <w:p w14:paraId="228D9D7D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{ ID id-System-BearerContextModificationRequest</w:t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System-BearerContextModificationRequest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  }|</w:t>
      </w:r>
    </w:p>
    <w:p w14:paraId="2DDF76FD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{ ID id-RANUEID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RANUEID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 }|</w:t>
      </w:r>
    </w:p>
    <w:p w14:paraId="70E492B0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{ ID id-GNB-DU-ID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GNB-DU-ID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 }|</w:t>
      </w:r>
    </w:p>
    <w:p w14:paraId="43440617" w14:textId="5B4A426D" w:rsidR="006D4C2E" w:rsidRDefault="006D4C2E" w:rsidP="006D4C2E">
      <w:pPr>
        <w:pStyle w:val="PL"/>
        <w:spacing w:line="0" w:lineRule="atLeast"/>
        <w:rPr>
          <w:ins w:id="157" w:author="NEC" w:date="2022-10-13T08:57:00Z"/>
          <w:snapToGrid w:val="0"/>
        </w:rPr>
      </w:pPr>
      <w:r>
        <w:rPr>
          <w:snapToGrid w:val="0"/>
        </w:rPr>
        <w:tab/>
        <w:t>{ ID id-ActivityNotificationLevel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ActivityNotificationLevel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ins w:id="158" w:author="NEC" w:date="2022-10-13T08:57:00Z">
        <w:r>
          <w:rPr>
            <w:snapToGrid w:val="0"/>
          </w:rPr>
          <w:t xml:space="preserve"> |</w:t>
        </w:r>
      </w:ins>
    </w:p>
    <w:p w14:paraId="0BDC4E6B" w14:textId="7A0C87C4" w:rsidR="006D4C2E" w:rsidRDefault="006D4C2E" w:rsidP="006D4C2E">
      <w:pPr>
        <w:pStyle w:val="PL"/>
        <w:spacing w:line="0" w:lineRule="atLeast"/>
        <w:rPr>
          <w:noProof w:val="0"/>
          <w:snapToGrid w:val="0"/>
        </w:rPr>
        <w:pPrChange w:id="159" w:author="NEC" w:date="2022-10-13T08:58:00Z">
          <w:pPr>
            <w:pStyle w:val="PL"/>
            <w:spacing w:line="0" w:lineRule="atLeast"/>
          </w:pPr>
        </w:pPrChange>
      </w:pPr>
      <w:ins w:id="160" w:author="NEC" w:date="2022-10-13T08:57:00Z">
        <w:r>
          <w:rPr>
            <w:snapToGrid w:val="0"/>
          </w:rPr>
          <w:tab/>
          <w:t xml:space="preserve">{ ID </w:t>
        </w:r>
        <w:r w:rsidRPr="00475276">
          <w:rPr>
            <w:noProof w:val="0"/>
            <w:snapToGrid w:val="0"/>
          </w:rPr>
          <w:t>id-</w:t>
        </w:r>
        <w:r>
          <w:rPr>
            <w:noProof w:val="0"/>
            <w:snapToGrid w:val="0"/>
          </w:rPr>
          <w:t>Handover-With-Full-Configuration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 xml:space="preserve">CRITICALITY </w:t>
        </w:r>
      </w:ins>
      <w:ins w:id="161" w:author="NEC" w:date="2022-10-13T08:58:00Z">
        <w:r>
          <w:rPr>
            <w:snapToGrid w:val="0"/>
          </w:rPr>
          <w:t>reject</w:t>
        </w:r>
      </w:ins>
      <w:ins w:id="162" w:author="NEC" w:date="2022-10-13T08:57:00Z">
        <w:r>
          <w:rPr>
            <w:snapToGrid w:val="0"/>
          </w:rPr>
          <w:tab/>
          <w:t xml:space="preserve">TYPE </w:t>
        </w:r>
      </w:ins>
      <w:ins w:id="163" w:author="NEC" w:date="2022-10-13T08:58:00Z">
        <w:r>
          <w:rPr>
            <w:noProof w:val="0"/>
            <w:snapToGrid w:val="0"/>
          </w:rPr>
          <w:t>Handover-With-Full-Configuration</w:t>
        </w:r>
      </w:ins>
      <w:ins w:id="164" w:author="NEC" w:date="2022-10-13T08:57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 }</w:t>
        </w:r>
      </w:ins>
      <w:r>
        <w:rPr>
          <w:noProof w:val="0"/>
          <w:snapToGrid w:val="0"/>
        </w:rPr>
        <w:t>,</w:t>
      </w:r>
    </w:p>
    <w:p w14:paraId="1DB928AE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35A4B77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 xml:space="preserve">} </w:t>
      </w:r>
    </w:p>
    <w:p w14:paraId="1A0DED2C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</w:p>
    <w:p w14:paraId="23507BC4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System-BearerContextModificationRequest</w:t>
      </w:r>
      <w:r>
        <w:rPr>
          <w:noProof w:val="0"/>
          <w:snapToGrid w:val="0"/>
        </w:rPr>
        <w:tab/>
        <w:t>::=</w:t>
      </w:r>
      <w:r>
        <w:rPr>
          <w:noProof w:val="0"/>
          <w:snapToGrid w:val="0"/>
        </w:rPr>
        <w:tab/>
        <w:t>CHOICE {</w:t>
      </w:r>
    </w:p>
    <w:p w14:paraId="61A8CC51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e-UTRAN-BearerContextModificationRequest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eastAsia="DengXian"/>
          <w:snapToGrid w:val="0"/>
          <w:lang w:eastAsia="zh-CN"/>
        </w:rPr>
        <w:t>ProtocolIE-Container</w:t>
      </w:r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{{EUTRAN-BearerContextModificationRequest}},</w:t>
      </w:r>
    </w:p>
    <w:p w14:paraId="23B32F85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nG-RAN-BearerContextModificationRequest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eastAsia="DengXian"/>
          <w:snapToGrid w:val="0"/>
          <w:lang w:eastAsia="zh-CN"/>
        </w:rPr>
        <w:t>ProtocolIE-Container</w:t>
      </w:r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{{NG-RAN-BearerContextModificationRequest}},</w:t>
      </w:r>
    </w:p>
    <w:p w14:paraId="2C32D0F7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rFonts w:eastAsia="SimSun"/>
        </w:rPr>
        <w:t>choice-extension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ProtocolIE-SingleContainer</w:t>
      </w:r>
      <w:r>
        <w:rPr>
          <w:rFonts w:eastAsia="SimSun"/>
        </w:rPr>
        <w:tab/>
      </w:r>
      <w:r>
        <w:rPr>
          <w:rFonts w:eastAsia="SimSun"/>
        </w:rPr>
        <w:tab/>
        <w:t>{{</w:t>
      </w:r>
      <w:r>
        <w:rPr>
          <w:noProof w:val="0"/>
          <w:snapToGrid w:val="0"/>
        </w:rPr>
        <w:t>System-BearerContextModificationRequest</w:t>
      </w:r>
      <w:r>
        <w:rPr>
          <w:rFonts w:eastAsia="SimSun"/>
        </w:rPr>
        <w:t>-ExtIEs}}</w:t>
      </w:r>
    </w:p>
    <w:p w14:paraId="348770CB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AFEE626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</w:p>
    <w:p w14:paraId="2FD027CE" w14:textId="77777777" w:rsidR="006D4C2E" w:rsidRDefault="006D4C2E" w:rsidP="006D4C2E">
      <w:pPr>
        <w:pStyle w:val="PL"/>
        <w:rPr>
          <w:rFonts w:eastAsia="SimSun"/>
        </w:rPr>
      </w:pPr>
      <w:r>
        <w:rPr>
          <w:noProof w:val="0"/>
          <w:snapToGrid w:val="0"/>
        </w:rPr>
        <w:t>System-BearerContextModificationRequest</w:t>
      </w:r>
      <w:r>
        <w:rPr>
          <w:rFonts w:eastAsia="SimSun"/>
        </w:rPr>
        <w:t xml:space="preserve">-ExtIEs </w:t>
      </w:r>
      <w:r>
        <w:rPr>
          <w:noProof w:val="0"/>
          <w:snapToGrid w:val="0"/>
          <w:lang w:eastAsia="zh-CN"/>
        </w:rPr>
        <w:t xml:space="preserve">E1AP-PROTOCOL-IES </w:t>
      </w:r>
      <w:r>
        <w:rPr>
          <w:rFonts w:eastAsia="SimSun"/>
        </w:rPr>
        <w:t>::= {</w:t>
      </w:r>
    </w:p>
    <w:p w14:paraId="5F93E82B" w14:textId="77777777" w:rsidR="006D4C2E" w:rsidRDefault="006D4C2E" w:rsidP="006D4C2E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483EADC3" w14:textId="77777777" w:rsidR="006D4C2E" w:rsidRDefault="006D4C2E" w:rsidP="006D4C2E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279CDA26" w14:textId="77777777" w:rsidR="006D4C2E" w:rsidRDefault="006D4C2E" w:rsidP="006D4C2E">
      <w:pPr>
        <w:pStyle w:val="PL"/>
        <w:rPr>
          <w:rFonts w:eastAsia="SimSun"/>
        </w:rPr>
      </w:pPr>
    </w:p>
    <w:p w14:paraId="4769A225" w14:textId="77777777" w:rsidR="006D4C2E" w:rsidRDefault="006D4C2E" w:rsidP="006D4C2E">
      <w:pPr>
        <w:pStyle w:val="PL"/>
        <w:rPr>
          <w:rFonts w:eastAsia="DengXian"/>
          <w:snapToGrid w:val="0"/>
          <w:lang w:eastAsia="zh-CN"/>
        </w:rPr>
      </w:pPr>
      <w:r>
        <w:rPr>
          <w:noProof w:val="0"/>
          <w:snapToGrid w:val="0"/>
        </w:rPr>
        <w:t>EUTRAN-BearerContextModificationRequest</w:t>
      </w:r>
      <w:r>
        <w:rPr>
          <w:rFonts w:eastAsia="DengXian"/>
          <w:snapToGrid w:val="0"/>
          <w:lang w:eastAsia="zh-CN"/>
        </w:rPr>
        <w:t xml:space="preserve"> E1AP-PROTOCOL-IES ::= {</w:t>
      </w:r>
    </w:p>
    <w:p w14:paraId="3A7E4414" w14:textId="77777777" w:rsidR="006D4C2E" w:rsidRDefault="006D4C2E" w:rsidP="006D4C2E">
      <w:pPr>
        <w:pStyle w:val="PL"/>
        <w:rPr>
          <w:rFonts w:eastAsia="Times New Roman"/>
          <w:noProof w:val="0"/>
          <w:snapToGrid w:val="0"/>
          <w:lang w:eastAsia="ko-KR"/>
        </w:rPr>
      </w:pPr>
      <w:r>
        <w:rPr>
          <w:rFonts w:eastAsia="DengXian"/>
          <w:snapToGrid w:val="0"/>
          <w:lang w:eastAsia="zh-CN"/>
        </w:rPr>
        <w:tab/>
        <w:t>{ ID id-</w:t>
      </w:r>
      <w:r>
        <w:rPr>
          <w:noProof w:val="0"/>
          <w:snapToGrid w:val="0"/>
        </w:rPr>
        <w:t>DRB-To-Setup-Mod-List-EUTRAN</w:t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  <w:t>CRITICALITY reject</w:t>
      </w:r>
      <w:r>
        <w:rPr>
          <w:rFonts w:eastAsia="DengXian"/>
          <w:snapToGrid w:val="0"/>
          <w:lang w:eastAsia="zh-CN"/>
        </w:rPr>
        <w:tab/>
        <w:t xml:space="preserve"> TYPE </w:t>
      </w:r>
      <w:r>
        <w:rPr>
          <w:noProof w:val="0"/>
          <w:snapToGrid w:val="0"/>
        </w:rPr>
        <w:t>DRB-To-Setup-Mod-List-EUTRAN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</w:t>
      </w:r>
      <w:r>
        <w:rPr>
          <w:rFonts w:eastAsia="DengXian"/>
          <w:snapToGrid w:val="0"/>
          <w:lang w:eastAsia="zh-CN"/>
        </w:rPr>
        <w:t>RESENCE optional }</w:t>
      </w:r>
      <w:r>
        <w:rPr>
          <w:noProof w:val="0"/>
          <w:snapToGrid w:val="0"/>
        </w:rPr>
        <w:t>|</w:t>
      </w:r>
    </w:p>
    <w:p w14:paraId="1906768E" w14:textId="77777777" w:rsidR="006D4C2E" w:rsidRDefault="006D4C2E" w:rsidP="006D4C2E">
      <w:pPr>
        <w:pStyle w:val="PL"/>
        <w:rPr>
          <w:noProof w:val="0"/>
          <w:snapToGrid w:val="0"/>
        </w:rPr>
      </w:pPr>
      <w:r>
        <w:rPr>
          <w:rFonts w:eastAsia="DengXian"/>
          <w:snapToGrid w:val="0"/>
          <w:lang w:eastAsia="zh-CN"/>
        </w:rPr>
        <w:tab/>
        <w:t>{ ID id-</w:t>
      </w:r>
      <w:r>
        <w:rPr>
          <w:noProof w:val="0"/>
          <w:snapToGrid w:val="0"/>
        </w:rPr>
        <w:t>DRB-To-Modify-List-EUTRAN</w:t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  <w:t>CRITICALITY reject</w:t>
      </w:r>
      <w:r>
        <w:rPr>
          <w:rFonts w:eastAsia="DengXian"/>
          <w:snapToGrid w:val="0"/>
          <w:lang w:eastAsia="zh-CN"/>
        </w:rPr>
        <w:tab/>
        <w:t xml:space="preserve"> TYPE </w:t>
      </w:r>
      <w:r>
        <w:rPr>
          <w:noProof w:val="0"/>
          <w:snapToGrid w:val="0"/>
        </w:rPr>
        <w:t>DRB-To-Modify-List-EUTRAN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</w:t>
      </w:r>
      <w:r>
        <w:rPr>
          <w:rFonts w:eastAsia="DengXian"/>
          <w:snapToGrid w:val="0"/>
          <w:lang w:eastAsia="zh-CN"/>
        </w:rPr>
        <w:t>RESENCE optional }</w:t>
      </w:r>
      <w:r>
        <w:rPr>
          <w:noProof w:val="0"/>
          <w:snapToGrid w:val="0"/>
        </w:rPr>
        <w:t>|</w:t>
      </w:r>
    </w:p>
    <w:p w14:paraId="27FEDD69" w14:textId="77777777" w:rsidR="006D4C2E" w:rsidRDefault="006D4C2E" w:rsidP="006D4C2E">
      <w:pPr>
        <w:pStyle w:val="PL"/>
        <w:rPr>
          <w:rFonts w:eastAsia="DengXian"/>
          <w:snapToGrid w:val="0"/>
          <w:lang w:eastAsia="zh-CN"/>
        </w:rPr>
      </w:pPr>
      <w:r>
        <w:rPr>
          <w:rFonts w:eastAsia="DengXian"/>
          <w:snapToGrid w:val="0"/>
          <w:lang w:eastAsia="zh-CN"/>
        </w:rPr>
        <w:tab/>
        <w:t>{ ID id-</w:t>
      </w:r>
      <w:r>
        <w:rPr>
          <w:noProof w:val="0"/>
          <w:snapToGrid w:val="0"/>
        </w:rPr>
        <w:t>DRB-To-Remove-List-EUTRAN</w:t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  <w:t>CRITICALITY reject</w:t>
      </w:r>
      <w:r>
        <w:rPr>
          <w:rFonts w:eastAsia="DengXian"/>
          <w:snapToGrid w:val="0"/>
          <w:lang w:eastAsia="zh-CN"/>
        </w:rPr>
        <w:tab/>
        <w:t xml:space="preserve"> TYPE </w:t>
      </w:r>
      <w:r>
        <w:rPr>
          <w:noProof w:val="0"/>
          <w:snapToGrid w:val="0"/>
        </w:rPr>
        <w:t>DRB-To-Remove-List-EUTRAN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</w:t>
      </w:r>
      <w:r>
        <w:rPr>
          <w:rFonts w:eastAsia="DengXian"/>
          <w:snapToGrid w:val="0"/>
          <w:lang w:eastAsia="zh-CN"/>
        </w:rPr>
        <w:t>RESENCE optional }|</w:t>
      </w:r>
    </w:p>
    <w:p w14:paraId="7780C4FB" w14:textId="77777777" w:rsidR="006D4C2E" w:rsidRDefault="006D4C2E" w:rsidP="006D4C2E">
      <w:pPr>
        <w:pStyle w:val="PL"/>
        <w:rPr>
          <w:rFonts w:eastAsia="DengXian"/>
          <w:snapToGrid w:val="0"/>
          <w:lang w:eastAsia="zh-CN"/>
        </w:rPr>
      </w:pPr>
      <w:r>
        <w:rPr>
          <w:rFonts w:eastAsia="DengXian"/>
          <w:snapToGrid w:val="0"/>
          <w:lang w:eastAsia="zh-CN"/>
        </w:rPr>
        <w:tab/>
        <w:t>{ ID id-SubscriberProfileIDforRFP</w:t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  <w:t>CRITICALITY ignore</w:t>
      </w:r>
      <w:r>
        <w:rPr>
          <w:rFonts w:eastAsia="DengXian"/>
          <w:snapToGrid w:val="0"/>
          <w:lang w:eastAsia="zh-CN"/>
        </w:rPr>
        <w:tab/>
        <w:t xml:space="preserve"> TYPE </w:t>
      </w:r>
      <w:r>
        <w:rPr>
          <w:rFonts w:eastAsia="DengXian"/>
          <w:snapToGrid w:val="0"/>
          <w:lang w:eastAsia="zh-CN"/>
        </w:rPr>
        <w:tab/>
        <w:t>SubscriberProfileIDforRFP</w:t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  <w:t>PRESENCE optional }|</w:t>
      </w:r>
    </w:p>
    <w:p w14:paraId="2211C819" w14:textId="77777777" w:rsidR="006D4C2E" w:rsidRDefault="006D4C2E" w:rsidP="006D4C2E">
      <w:pPr>
        <w:pStyle w:val="PL"/>
        <w:rPr>
          <w:rFonts w:eastAsia="DengXian"/>
          <w:snapToGrid w:val="0"/>
          <w:lang w:eastAsia="zh-CN"/>
        </w:rPr>
      </w:pPr>
      <w:r>
        <w:rPr>
          <w:rFonts w:eastAsia="DengXian"/>
          <w:snapToGrid w:val="0"/>
          <w:lang w:eastAsia="zh-CN"/>
        </w:rPr>
        <w:tab/>
        <w:t>{ ID id-AdditionalRRMPriorityIndex</w:t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  <w:t>CRITICALITY ignore</w:t>
      </w:r>
      <w:r>
        <w:rPr>
          <w:rFonts w:eastAsia="DengXian"/>
          <w:snapToGrid w:val="0"/>
          <w:lang w:eastAsia="zh-CN"/>
        </w:rPr>
        <w:tab/>
        <w:t xml:space="preserve"> TYPE </w:t>
      </w:r>
      <w:r>
        <w:rPr>
          <w:rFonts w:eastAsia="DengXian"/>
          <w:snapToGrid w:val="0"/>
          <w:lang w:eastAsia="zh-CN"/>
        </w:rPr>
        <w:tab/>
        <w:t>AdditionalRRMPriorityIndex</w:t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  <w:t>PRESENCE optional },</w:t>
      </w:r>
    </w:p>
    <w:p w14:paraId="1F3624C0" w14:textId="77777777" w:rsidR="006D4C2E" w:rsidRDefault="006D4C2E" w:rsidP="006D4C2E">
      <w:pPr>
        <w:pStyle w:val="PL"/>
        <w:rPr>
          <w:rFonts w:eastAsia="DengXian"/>
          <w:snapToGrid w:val="0"/>
          <w:lang w:eastAsia="zh-CN"/>
        </w:rPr>
      </w:pPr>
      <w:r>
        <w:rPr>
          <w:rFonts w:eastAsia="DengXian"/>
          <w:snapToGrid w:val="0"/>
          <w:lang w:eastAsia="zh-CN"/>
        </w:rPr>
        <w:tab/>
        <w:t>...</w:t>
      </w:r>
    </w:p>
    <w:p w14:paraId="7B2CA008" w14:textId="77777777" w:rsidR="006D4C2E" w:rsidRDefault="006D4C2E" w:rsidP="006D4C2E">
      <w:pPr>
        <w:pStyle w:val="PL"/>
        <w:rPr>
          <w:rFonts w:eastAsia="DengXian"/>
          <w:snapToGrid w:val="0"/>
          <w:lang w:eastAsia="zh-CN"/>
        </w:rPr>
      </w:pPr>
      <w:r>
        <w:rPr>
          <w:rFonts w:eastAsia="DengXian"/>
          <w:snapToGrid w:val="0"/>
          <w:lang w:eastAsia="zh-CN"/>
        </w:rPr>
        <w:t>}</w:t>
      </w:r>
    </w:p>
    <w:p w14:paraId="7A043B47" w14:textId="77777777" w:rsidR="006D4C2E" w:rsidRDefault="006D4C2E" w:rsidP="006D4C2E">
      <w:pPr>
        <w:pStyle w:val="PL"/>
        <w:rPr>
          <w:rFonts w:eastAsia="DengXian"/>
          <w:snapToGrid w:val="0"/>
          <w:lang w:eastAsia="zh-CN"/>
        </w:rPr>
      </w:pPr>
    </w:p>
    <w:p w14:paraId="0F63140C" w14:textId="77777777" w:rsidR="006D4C2E" w:rsidRDefault="006D4C2E" w:rsidP="006D4C2E">
      <w:pPr>
        <w:pStyle w:val="PL"/>
        <w:rPr>
          <w:rFonts w:eastAsia="DengXian"/>
          <w:snapToGrid w:val="0"/>
          <w:lang w:eastAsia="zh-CN"/>
        </w:rPr>
      </w:pPr>
      <w:r>
        <w:rPr>
          <w:noProof w:val="0"/>
          <w:snapToGrid w:val="0"/>
        </w:rPr>
        <w:t>NG-RAN-BearerContextModificationRequest</w:t>
      </w:r>
      <w:r>
        <w:rPr>
          <w:rFonts w:eastAsia="DengXian"/>
          <w:snapToGrid w:val="0"/>
          <w:lang w:eastAsia="zh-CN"/>
        </w:rPr>
        <w:t xml:space="preserve"> E1AP-PROTOCOL-IES ::= {</w:t>
      </w:r>
    </w:p>
    <w:p w14:paraId="6704D092" w14:textId="77777777" w:rsidR="006D4C2E" w:rsidRDefault="006D4C2E" w:rsidP="006D4C2E">
      <w:pPr>
        <w:pStyle w:val="PL"/>
        <w:rPr>
          <w:rFonts w:eastAsia="Times New Roman"/>
          <w:noProof w:val="0"/>
          <w:snapToGrid w:val="0"/>
          <w:lang w:eastAsia="ko-KR"/>
        </w:rPr>
      </w:pPr>
      <w:r>
        <w:rPr>
          <w:rFonts w:eastAsia="DengXian"/>
          <w:snapToGrid w:val="0"/>
          <w:lang w:eastAsia="zh-CN"/>
        </w:rPr>
        <w:tab/>
        <w:t>{ ID id-</w:t>
      </w:r>
      <w:r>
        <w:rPr>
          <w:noProof w:val="0"/>
          <w:snapToGrid w:val="0"/>
        </w:rPr>
        <w:t>PDU-Session-Resource-To-Setup-Mod-List</w:t>
      </w:r>
      <w:r>
        <w:rPr>
          <w:rFonts w:eastAsia="DengXian"/>
          <w:snapToGrid w:val="0"/>
          <w:lang w:eastAsia="zh-CN"/>
        </w:rPr>
        <w:tab/>
        <w:t>CRITICALITY reject</w:t>
      </w:r>
      <w:r>
        <w:rPr>
          <w:rFonts w:eastAsia="DengXian"/>
          <w:snapToGrid w:val="0"/>
          <w:lang w:eastAsia="zh-CN"/>
        </w:rPr>
        <w:tab/>
        <w:t xml:space="preserve"> TYPE </w:t>
      </w:r>
      <w:r>
        <w:rPr>
          <w:noProof w:val="0"/>
          <w:snapToGrid w:val="0"/>
        </w:rPr>
        <w:t>PDU-Session-Resource-To-Setup-Mod-List</w:t>
      </w:r>
      <w:r>
        <w:rPr>
          <w:noProof w:val="0"/>
          <w:snapToGrid w:val="0"/>
        </w:rPr>
        <w:tab/>
        <w:t>P</w:t>
      </w:r>
      <w:r>
        <w:rPr>
          <w:rFonts w:eastAsia="DengXian"/>
          <w:snapToGrid w:val="0"/>
          <w:lang w:eastAsia="zh-CN"/>
        </w:rPr>
        <w:t>RESENCE optional }</w:t>
      </w:r>
      <w:r>
        <w:rPr>
          <w:noProof w:val="0"/>
          <w:snapToGrid w:val="0"/>
        </w:rPr>
        <w:t>|</w:t>
      </w:r>
    </w:p>
    <w:p w14:paraId="3EC2646E" w14:textId="77777777" w:rsidR="006D4C2E" w:rsidRDefault="006D4C2E" w:rsidP="006D4C2E">
      <w:pPr>
        <w:pStyle w:val="PL"/>
        <w:rPr>
          <w:rFonts w:eastAsia="DengXian"/>
          <w:snapToGrid w:val="0"/>
          <w:lang w:eastAsia="zh-CN"/>
        </w:rPr>
      </w:pPr>
      <w:r>
        <w:rPr>
          <w:rFonts w:eastAsia="DengXian"/>
          <w:snapToGrid w:val="0"/>
          <w:lang w:eastAsia="zh-CN"/>
        </w:rPr>
        <w:tab/>
        <w:t>{ ID id-</w:t>
      </w:r>
      <w:r>
        <w:rPr>
          <w:noProof w:val="0"/>
          <w:snapToGrid w:val="0"/>
        </w:rPr>
        <w:t xml:space="preserve">PDU-Session-Resource-To-Modify-List </w:t>
      </w:r>
      <w:r>
        <w:rPr>
          <w:rFonts w:eastAsia="DengXian"/>
          <w:snapToGrid w:val="0"/>
          <w:lang w:eastAsia="zh-CN"/>
        </w:rPr>
        <w:tab/>
        <w:t>CRITICALITY reject</w:t>
      </w:r>
      <w:r>
        <w:rPr>
          <w:rFonts w:eastAsia="DengXian"/>
          <w:snapToGrid w:val="0"/>
          <w:lang w:eastAsia="zh-CN"/>
        </w:rPr>
        <w:tab/>
        <w:t xml:space="preserve"> TYPE </w:t>
      </w:r>
      <w:r>
        <w:rPr>
          <w:noProof w:val="0"/>
          <w:snapToGrid w:val="0"/>
        </w:rPr>
        <w:t>PDU-Session-Resource-To-Modify-List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</w:t>
      </w:r>
      <w:r>
        <w:rPr>
          <w:rFonts w:eastAsia="DengXian"/>
          <w:snapToGrid w:val="0"/>
          <w:lang w:eastAsia="zh-CN"/>
        </w:rPr>
        <w:t>RESENCE optional }</w:t>
      </w:r>
      <w:r>
        <w:rPr>
          <w:noProof w:val="0"/>
          <w:snapToGrid w:val="0"/>
        </w:rPr>
        <w:t>|</w:t>
      </w:r>
    </w:p>
    <w:p w14:paraId="42939F4F" w14:textId="77777777" w:rsidR="006D4C2E" w:rsidRDefault="006D4C2E" w:rsidP="006D4C2E">
      <w:pPr>
        <w:pStyle w:val="PL"/>
        <w:rPr>
          <w:rFonts w:eastAsia="DengXian"/>
          <w:snapToGrid w:val="0"/>
          <w:lang w:eastAsia="zh-CN"/>
        </w:rPr>
      </w:pPr>
      <w:r>
        <w:rPr>
          <w:rFonts w:eastAsia="DengXian"/>
          <w:snapToGrid w:val="0"/>
          <w:lang w:eastAsia="zh-CN"/>
        </w:rPr>
        <w:lastRenderedPageBreak/>
        <w:tab/>
        <w:t>{ ID id-</w:t>
      </w:r>
      <w:r>
        <w:rPr>
          <w:noProof w:val="0"/>
          <w:snapToGrid w:val="0"/>
        </w:rPr>
        <w:t>PDU-Session-Resource-To-Remove-List</w:t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  <w:t>CRITICALITY reject</w:t>
      </w:r>
      <w:r>
        <w:rPr>
          <w:rFonts w:eastAsia="DengXian"/>
          <w:snapToGrid w:val="0"/>
          <w:lang w:eastAsia="zh-CN"/>
        </w:rPr>
        <w:tab/>
        <w:t xml:space="preserve"> TYPE </w:t>
      </w:r>
      <w:r>
        <w:rPr>
          <w:noProof w:val="0"/>
          <w:snapToGrid w:val="0"/>
        </w:rPr>
        <w:t>PDU-Session-Resource-To-Remove-List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</w:t>
      </w:r>
      <w:r>
        <w:rPr>
          <w:rFonts w:eastAsia="DengXian"/>
          <w:snapToGrid w:val="0"/>
          <w:lang w:eastAsia="zh-CN"/>
        </w:rPr>
        <w:t>RESENCE optional },</w:t>
      </w:r>
    </w:p>
    <w:p w14:paraId="34538140" w14:textId="77777777" w:rsidR="006D4C2E" w:rsidRDefault="006D4C2E" w:rsidP="006D4C2E">
      <w:pPr>
        <w:pStyle w:val="PL"/>
        <w:rPr>
          <w:rFonts w:eastAsia="DengXian"/>
          <w:snapToGrid w:val="0"/>
          <w:lang w:eastAsia="zh-CN"/>
        </w:rPr>
      </w:pPr>
      <w:r>
        <w:rPr>
          <w:rFonts w:eastAsia="DengXian"/>
          <w:snapToGrid w:val="0"/>
          <w:lang w:eastAsia="zh-CN"/>
        </w:rPr>
        <w:tab/>
        <w:t>...</w:t>
      </w:r>
    </w:p>
    <w:p w14:paraId="02924F24" w14:textId="77777777" w:rsidR="006D4C2E" w:rsidRDefault="006D4C2E" w:rsidP="006D4C2E">
      <w:pPr>
        <w:pStyle w:val="PL"/>
        <w:spacing w:line="0" w:lineRule="atLeast"/>
        <w:rPr>
          <w:rFonts w:eastAsia="Times New Roman"/>
          <w:noProof w:val="0"/>
          <w:snapToGrid w:val="0"/>
          <w:lang w:eastAsia="ko-KR"/>
        </w:rPr>
      </w:pPr>
      <w:r>
        <w:rPr>
          <w:rFonts w:eastAsia="DengXian"/>
          <w:snapToGrid w:val="0"/>
          <w:lang w:eastAsia="zh-CN"/>
        </w:rPr>
        <w:t>}</w:t>
      </w:r>
    </w:p>
    <w:p w14:paraId="41F2D838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</w:p>
    <w:p w14:paraId="4F2C33E4" w14:textId="77777777" w:rsidR="006D4C2E" w:rsidRDefault="006D4C2E" w:rsidP="006D4C2E">
      <w:pPr>
        <w:pStyle w:val="FirstChange"/>
        <w:jc w:val="left"/>
      </w:pPr>
      <w:r>
        <w:t xml:space="preserve">&lt;&lt;&lt;&lt;&lt;&lt;&lt;&lt;&lt;&lt;&lt;&lt;&lt;&lt;&lt;&lt;&lt;&lt;&lt;&lt; Next </w:t>
      </w:r>
      <w:r w:rsidRPr="00CE63E2">
        <w:t>Change</w:t>
      </w:r>
      <w:r>
        <w:t xml:space="preserve"> </w:t>
      </w:r>
      <w:r w:rsidRPr="00CE63E2">
        <w:t>&gt;&gt;&gt;&gt;&gt;&gt;&gt;&gt;&gt;&gt;&gt;&gt;&gt;&gt;&gt;&gt;&gt;&gt;&gt;&gt;</w:t>
      </w:r>
    </w:p>
    <w:p w14:paraId="47696623" w14:textId="3180358A" w:rsidR="006D4C2E" w:rsidRPr="006D4C2E" w:rsidRDefault="006D4C2E" w:rsidP="009A7444"/>
    <w:p w14:paraId="1E92CD65" w14:textId="77777777" w:rsidR="006D4C2E" w:rsidRDefault="006D4C2E" w:rsidP="009A7444"/>
    <w:p w14:paraId="6DC4B93A" w14:textId="77777777" w:rsidR="006D4C2E" w:rsidRDefault="006D4C2E" w:rsidP="009A7444"/>
    <w:p w14:paraId="68D14D2D" w14:textId="77777777" w:rsidR="00444C43" w:rsidRPr="00D629EF" w:rsidRDefault="00444C43" w:rsidP="00444C43">
      <w:pPr>
        <w:pStyle w:val="3"/>
      </w:pPr>
      <w:bookmarkStart w:id="165" w:name="_Toc20955684"/>
      <w:bookmarkStart w:id="166" w:name="_Toc29461127"/>
      <w:bookmarkStart w:id="167" w:name="_Toc29505859"/>
      <w:bookmarkStart w:id="168" w:name="_Toc36556384"/>
      <w:bookmarkStart w:id="169" w:name="_Toc45881871"/>
      <w:bookmarkStart w:id="170" w:name="_Toc51852512"/>
      <w:bookmarkStart w:id="171" w:name="_Toc56620463"/>
      <w:bookmarkStart w:id="172" w:name="_Toc64448105"/>
      <w:bookmarkStart w:id="173" w:name="_Toc74152881"/>
      <w:bookmarkStart w:id="174" w:name="_Toc88656307"/>
      <w:bookmarkStart w:id="175" w:name="_Toc88657366"/>
      <w:bookmarkStart w:id="176" w:name="_Toc97908024"/>
      <w:bookmarkStart w:id="177" w:name="_Toc105662779"/>
      <w:bookmarkStart w:id="178" w:name="_Toc106102309"/>
      <w:bookmarkStart w:id="179" w:name="_Toc106109843"/>
      <w:bookmarkStart w:id="180" w:name="_Toc106129907"/>
      <w:bookmarkStart w:id="181" w:name="_Toc112767934"/>
      <w:r w:rsidRPr="00D629EF">
        <w:t>9.4.5</w:t>
      </w:r>
      <w:r w:rsidRPr="00D629EF">
        <w:tab/>
        <w:t>Information Element Definitions</w:t>
      </w:r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</w:p>
    <w:p w14:paraId="408AADF6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t>-- ASN1START</w:t>
      </w:r>
    </w:p>
    <w:p w14:paraId="23407E73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7C3FD193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3757DF67" w14:textId="77777777" w:rsidR="00444C43" w:rsidRPr="00D629EF" w:rsidRDefault="00444C43" w:rsidP="00444C43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Information Element Definitions</w:t>
      </w:r>
    </w:p>
    <w:p w14:paraId="41223494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847FA84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C62713E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</w:p>
    <w:p w14:paraId="479F48D1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E1AP-IEs {</w:t>
      </w:r>
    </w:p>
    <w:p w14:paraId="44B945FA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itu-t (0) identified-organization (4) etsi (0) mobileDomain (0)</w:t>
      </w:r>
    </w:p>
    <w:p w14:paraId="12BE6FAD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ngran-access (22) modules (3) e1ap (5) version1 (1) e1ap-IEs (2) }</w:t>
      </w:r>
    </w:p>
    <w:p w14:paraId="2ECEE9E2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</w:p>
    <w:p w14:paraId="52EF591E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DEFINITIONS AUTOMATIC TAGS ::= </w:t>
      </w:r>
    </w:p>
    <w:p w14:paraId="433AC1D2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</w:p>
    <w:p w14:paraId="402A5AAC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BEGIN</w:t>
      </w:r>
    </w:p>
    <w:p w14:paraId="33E559F8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</w:p>
    <w:p w14:paraId="00B93EA3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IMPORTS</w:t>
      </w:r>
      <w:r w:rsidRPr="00D629EF">
        <w:rPr>
          <w:noProof w:val="0"/>
          <w:snapToGrid w:val="0"/>
        </w:rPr>
        <w:tab/>
      </w:r>
    </w:p>
    <w:p w14:paraId="5DA4A7E3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</w:p>
    <w:p w14:paraId="10C9A3E8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id-CommonNetworkInstance,</w:t>
      </w:r>
    </w:p>
    <w:p w14:paraId="22A1C490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id-SNSSAI,</w:t>
      </w:r>
    </w:p>
    <w:p w14:paraId="32FE9484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id-OldQoSFlowMap-ULendmarkerexpected,</w:t>
      </w:r>
    </w:p>
    <w:p w14:paraId="6B945B60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id-DRB-QoS,</w:t>
      </w:r>
    </w:p>
    <w:p w14:paraId="35826065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id-endpoint-IP-Address-and-Port,</w:t>
      </w:r>
    </w:p>
    <w:p w14:paraId="65B8D988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id-NetworkInstance,</w:t>
      </w:r>
    </w:p>
    <w:p w14:paraId="7F7E243F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r w:rsidRPr="00D629EF">
        <w:rPr>
          <w:snapToGrid w:val="0"/>
        </w:rPr>
        <w:t>QoSFlowMappingIndication,</w:t>
      </w:r>
    </w:p>
    <w:p w14:paraId="25419008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id-TNLAssociationTransportLayerAddressgNBCUUP,</w:t>
      </w:r>
    </w:p>
    <w:p w14:paraId="5F3F4238" w14:textId="77777777" w:rsidR="00444C43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id-Cause,</w:t>
      </w:r>
    </w:p>
    <w:p w14:paraId="18DC4AD8" w14:textId="77777777" w:rsidR="00444C43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CE7C72">
        <w:rPr>
          <w:noProof w:val="0"/>
          <w:snapToGrid w:val="0"/>
        </w:rPr>
        <w:tab/>
        <w:t>id-QoSMonitoringRequest,</w:t>
      </w:r>
    </w:p>
    <w:p w14:paraId="562FF48B" w14:textId="77777777" w:rsidR="00444C43" w:rsidRPr="0036504A" w:rsidRDefault="00444C43" w:rsidP="00444C43">
      <w:pPr>
        <w:pStyle w:val="PL"/>
        <w:rPr>
          <w:rFonts w:cs="Courier New"/>
          <w:snapToGrid w:val="0"/>
        </w:rPr>
      </w:pPr>
      <w:r>
        <w:rPr>
          <w:snapToGrid w:val="0"/>
        </w:rPr>
        <w:tab/>
        <w:t>id-QosMonitoringReportingFrequency,</w:t>
      </w:r>
    </w:p>
    <w:p w14:paraId="08C55B8E" w14:textId="77777777" w:rsidR="00444C43" w:rsidRDefault="00444C43" w:rsidP="00444C43">
      <w:pPr>
        <w:pStyle w:val="PL"/>
        <w:spacing w:line="0" w:lineRule="atLeast"/>
        <w:rPr>
          <w:snapToGrid w:val="0"/>
          <w:lang w:eastAsia="en-GB"/>
        </w:rPr>
      </w:pPr>
      <w:r w:rsidRPr="00CE7C72">
        <w:rPr>
          <w:noProof w:val="0"/>
          <w:snapToGrid w:val="0"/>
        </w:rPr>
        <w:tab/>
      </w:r>
      <w:r>
        <w:rPr>
          <w:rFonts w:eastAsia="SimSun" w:hint="eastAsia"/>
          <w:snapToGrid w:val="0"/>
          <w:lang w:val="en-US" w:eastAsia="zh-CN"/>
        </w:rPr>
        <w:t>id-QoSMonitoringDisabled,</w:t>
      </w:r>
    </w:p>
    <w:p w14:paraId="16560F03" w14:textId="77777777" w:rsidR="00444C43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FF0374">
        <w:rPr>
          <w:noProof w:val="0"/>
          <w:snapToGrid w:val="0"/>
        </w:rPr>
        <w:tab/>
        <w:t>id-PDCP-StatusReportIndication,</w:t>
      </w:r>
    </w:p>
    <w:p w14:paraId="7E8A90F2" w14:textId="77777777" w:rsidR="00444C43" w:rsidRPr="008A32B8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id-RedundantCommonNetworkInstance,</w:t>
      </w:r>
    </w:p>
    <w:p w14:paraId="24E79039" w14:textId="77777777" w:rsidR="00444C43" w:rsidRPr="008A32B8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id-redundant-nG-UL-UP-TNL-Information,</w:t>
      </w:r>
    </w:p>
    <w:p w14:paraId="62949B5E" w14:textId="77777777" w:rsidR="00444C43" w:rsidRPr="008A32B8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id-redundant-nG-DL-UP-TNL-Information,</w:t>
      </w:r>
    </w:p>
    <w:p w14:paraId="7A195BFB" w14:textId="77777777" w:rsidR="00444C43" w:rsidRPr="008A32B8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id-RedundantQosFlowIndicator,</w:t>
      </w:r>
    </w:p>
    <w:p w14:paraId="39EAAF89" w14:textId="77777777" w:rsidR="00444C43" w:rsidRPr="008A32B8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id-TSCTrafficCharacteristics,</w:t>
      </w:r>
    </w:p>
    <w:p w14:paraId="7B5CDE47" w14:textId="77777777" w:rsidR="00444C43" w:rsidRPr="008A32B8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id-ExtendedPacketDelayBudget,</w:t>
      </w:r>
    </w:p>
    <w:p w14:paraId="34C83CE2" w14:textId="77777777" w:rsidR="00444C43" w:rsidRPr="008A32B8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id-CNPacketDelayBudgetDownlink,</w:t>
      </w:r>
    </w:p>
    <w:p w14:paraId="00D483F2" w14:textId="77777777" w:rsidR="00444C43" w:rsidRPr="008A32B8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lastRenderedPageBreak/>
        <w:tab/>
        <w:t>id-CNPacketDelayBudgetUplink,</w:t>
      </w:r>
    </w:p>
    <w:p w14:paraId="73D68638" w14:textId="77777777" w:rsidR="00444C43" w:rsidRPr="008A32B8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id-AdditionalPDCPduplicationInformation,</w:t>
      </w:r>
    </w:p>
    <w:p w14:paraId="07E8121A" w14:textId="77777777" w:rsidR="00444C43" w:rsidRPr="008A32B8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id-RedundantPDUSessionInformation,</w:t>
      </w:r>
    </w:p>
    <w:p w14:paraId="6D0B22EB" w14:textId="77777777" w:rsidR="00444C43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id-RedundantPDUSessionInformation-used,</w:t>
      </w:r>
    </w:p>
    <w:p w14:paraId="5F478968" w14:textId="77777777" w:rsidR="00444C43" w:rsidRDefault="00444C43" w:rsidP="00444C43">
      <w:pPr>
        <w:pStyle w:val="PL"/>
        <w:spacing w:line="0" w:lineRule="atLeast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id-QoS</w:t>
      </w:r>
      <w:r w:rsidRPr="00FE76CD">
        <w:rPr>
          <w:rFonts w:eastAsia="SimSun"/>
          <w:snapToGrid w:val="0"/>
        </w:rPr>
        <w:t>-</w:t>
      </w:r>
      <w:r>
        <w:rPr>
          <w:rFonts w:eastAsia="SimSun"/>
          <w:snapToGrid w:val="0"/>
        </w:rPr>
        <w:t>Mapping-Information,</w:t>
      </w:r>
    </w:p>
    <w:p w14:paraId="566F3452" w14:textId="77777777" w:rsidR="00444C43" w:rsidRPr="00D44F5E" w:rsidRDefault="00444C43" w:rsidP="00444C43">
      <w:pPr>
        <w:pStyle w:val="PL"/>
        <w:spacing w:line="0" w:lineRule="atLeast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D44F5E">
        <w:rPr>
          <w:rFonts w:eastAsia="SimSun"/>
          <w:snapToGrid w:val="0"/>
        </w:rPr>
        <w:t>id-MDTConfiguration,</w:t>
      </w:r>
    </w:p>
    <w:p w14:paraId="033709F4" w14:textId="77777777" w:rsidR="00444C43" w:rsidRDefault="00444C43" w:rsidP="00444C43">
      <w:pPr>
        <w:pStyle w:val="PL"/>
        <w:spacing w:line="0" w:lineRule="atLeast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D44F5E">
        <w:rPr>
          <w:rFonts w:eastAsia="SimSun"/>
          <w:snapToGrid w:val="0"/>
        </w:rPr>
        <w:t>id-TraceCollectionEntityURI,</w:t>
      </w:r>
    </w:p>
    <w:p w14:paraId="71859926" w14:textId="77777777" w:rsidR="00444C43" w:rsidRDefault="00444C43" w:rsidP="00444C43">
      <w:pPr>
        <w:pStyle w:val="PL"/>
        <w:spacing w:line="0" w:lineRule="atLeast"/>
        <w:rPr>
          <w:rFonts w:eastAsia="SimSun"/>
          <w:snapToGrid w:val="0"/>
        </w:rPr>
      </w:pPr>
      <w:r w:rsidRPr="000D2FF6">
        <w:rPr>
          <w:rFonts w:eastAsia="SimSun"/>
          <w:snapToGrid w:val="0"/>
        </w:rPr>
        <w:tab/>
        <w:t>id-EHC-Parameters,</w:t>
      </w:r>
    </w:p>
    <w:p w14:paraId="2D5139E6" w14:textId="77777777" w:rsidR="00444C43" w:rsidRPr="006C2819" w:rsidRDefault="00444C43" w:rsidP="00444C43">
      <w:pPr>
        <w:pStyle w:val="PL"/>
        <w:spacing w:line="0" w:lineRule="atLeast"/>
        <w:rPr>
          <w:rFonts w:eastAsia="SimSun"/>
          <w:snapToGrid w:val="0"/>
        </w:rPr>
      </w:pPr>
      <w:r w:rsidRPr="006C2819">
        <w:rPr>
          <w:rFonts w:eastAsia="SimSun"/>
          <w:snapToGrid w:val="0"/>
        </w:rPr>
        <w:tab/>
        <w:t>id-DAPSRequestInfo,</w:t>
      </w:r>
    </w:p>
    <w:p w14:paraId="2026F71C" w14:textId="77777777" w:rsidR="00444C43" w:rsidRPr="006C2819" w:rsidRDefault="00444C43" w:rsidP="00444C43">
      <w:pPr>
        <w:pStyle w:val="PL"/>
        <w:spacing w:line="0" w:lineRule="atLeast"/>
        <w:rPr>
          <w:rFonts w:eastAsia="SimSun"/>
          <w:snapToGrid w:val="0"/>
        </w:rPr>
      </w:pPr>
      <w:r w:rsidRPr="006C2819">
        <w:rPr>
          <w:rFonts w:eastAsia="SimSun"/>
          <w:snapToGrid w:val="0"/>
        </w:rPr>
        <w:tab/>
        <w:t>id-EarlyForwardingCOUNTReq,</w:t>
      </w:r>
    </w:p>
    <w:p w14:paraId="11E2BCC0" w14:textId="77777777" w:rsidR="00444C43" w:rsidRDefault="00444C43" w:rsidP="00444C43">
      <w:pPr>
        <w:pStyle w:val="PL"/>
        <w:spacing w:line="0" w:lineRule="atLeast"/>
        <w:rPr>
          <w:rFonts w:eastAsia="SimSun"/>
          <w:snapToGrid w:val="0"/>
        </w:rPr>
      </w:pPr>
      <w:r w:rsidRPr="006C2819">
        <w:rPr>
          <w:rFonts w:eastAsia="SimSun"/>
          <w:snapToGrid w:val="0"/>
        </w:rPr>
        <w:tab/>
        <w:t>id-EarlyForwardingCOUNTInfo,</w:t>
      </w:r>
    </w:p>
    <w:p w14:paraId="426FC17B" w14:textId="77777777" w:rsidR="00444C43" w:rsidRDefault="00444C43" w:rsidP="00444C43">
      <w:pPr>
        <w:pStyle w:val="PL"/>
        <w:spacing w:line="0" w:lineRule="atLeast"/>
        <w:rPr>
          <w:snapToGrid w:val="0"/>
        </w:rPr>
      </w:pPr>
      <w:r w:rsidRPr="00B4793B">
        <w:rPr>
          <w:rFonts w:eastAsia="SimSun"/>
          <w:snapToGrid w:val="0"/>
        </w:rPr>
        <w:tab/>
        <w:t>id-AlternativeQoSParaSetList,</w:t>
      </w:r>
    </w:p>
    <w:p w14:paraId="545E5A35" w14:textId="77777777" w:rsidR="00444C43" w:rsidRPr="00B4793B" w:rsidRDefault="00444C43" w:rsidP="00444C43">
      <w:pPr>
        <w:pStyle w:val="PL"/>
        <w:spacing w:line="0" w:lineRule="atLeast"/>
        <w:rPr>
          <w:rFonts w:eastAsia="SimSun"/>
          <w:snapToGrid w:val="0"/>
        </w:rPr>
      </w:pPr>
      <w:r>
        <w:rPr>
          <w:snapToGrid w:val="0"/>
        </w:rPr>
        <w:tab/>
      </w:r>
      <w:bookmarkStart w:id="182" w:name="_Hlk56618322"/>
      <w:r>
        <w:rPr>
          <w:snapToGrid w:val="0"/>
        </w:rPr>
        <w:t>id-MCG-OfferedGBRQoSFlowInfo</w:t>
      </w:r>
      <w:bookmarkEnd w:id="182"/>
      <w:r>
        <w:rPr>
          <w:snapToGrid w:val="0"/>
        </w:rPr>
        <w:t>,</w:t>
      </w:r>
    </w:p>
    <w:p w14:paraId="42B78AE1" w14:textId="77777777" w:rsidR="00444C43" w:rsidRDefault="00444C43" w:rsidP="00444C43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bookmarkStart w:id="183" w:name="_Hlk56618347"/>
      <w:r>
        <w:rPr>
          <w:snapToGrid w:val="0"/>
        </w:rPr>
        <w:t>id-Number-of-tunnels</w:t>
      </w:r>
      <w:bookmarkEnd w:id="183"/>
      <w:r>
        <w:rPr>
          <w:snapToGrid w:val="0"/>
        </w:rPr>
        <w:t>,</w:t>
      </w:r>
    </w:p>
    <w:p w14:paraId="1657BB99" w14:textId="77777777" w:rsidR="00444C43" w:rsidRDefault="00444C43" w:rsidP="00444C43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bookmarkStart w:id="184" w:name="_Hlk56618382"/>
      <w:r w:rsidRPr="00EB2B46">
        <w:rPr>
          <w:snapToGrid w:val="0"/>
        </w:rPr>
        <w:t>id-DataForwardingtoE-UTRANInformationList</w:t>
      </w:r>
      <w:bookmarkEnd w:id="184"/>
      <w:r w:rsidRPr="00EB2B46">
        <w:rPr>
          <w:snapToGrid w:val="0"/>
        </w:rPr>
        <w:t>,</w:t>
      </w:r>
    </w:p>
    <w:p w14:paraId="3EC4989A" w14:textId="77777777" w:rsidR="00444C43" w:rsidRDefault="00444C43" w:rsidP="00444C43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id-DataForwardingtoNG-RANQoSFlowInformationList,</w:t>
      </w:r>
    </w:p>
    <w:p w14:paraId="171F1261" w14:textId="77777777" w:rsidR="00444C43" w:rsidRDefault="00444C43" w:rsidP="00444C43">
      <w:pPr>
        <w:pStyle w:val="PL"/>
        <w:spacing w:line="0" w:lineRule="atLeast"/>
        <w:rPr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id-MaxCIDEHCDL,</w:t>
      </w:r>
    </w:p>
    <w:p w14:paraId="1E10E330" w14:textId="77777777" w:rsidR="00444C43" w:rsidRPr="00FA52B0" w:rsidRDefault="00444C43" w:rsidP="00444C43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FA52B0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ignoreMappingRuleIndication,</w:t>
      </w:r>
    </w:p>
    <w:p w14:paraId="08E87B03" w14:textId="77777777" w:rsidR="00444C43" w:rsidRDefault="00444C43" w:rsidP="00444C43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id-</w:t>
      </w:r>
      <w:r w:rsidRPr="007D0185">
        <w:rPr>
          <w:noProof w:val="0"/>
          <w:snapToGrid w:val="0"/>
        </w:rPr>
        <w:t>EarlyDataForwarding</w:t>
      </w:r>
      <w:r w:rsidRPr="00497006">
        <w:rPr>
          <w:noProof w:val="0"/>
          <w:snapToGrid w:val="0"/>
        </w:rPr>
        <w:t>Indicator</w:t>
      </w:r>
      <w:r>
        <w:rPr>
          <w:noProof w:val="0"/>
          <w:snapToGrid w:val="0"/>
        </w:rPr>
        <w:t>,</w:t>
      </w:r>
    </w:p>
    <w:p w14:paraId="59C3DC02" w14:textId="77777777" w:rsidR="00444C43" w:rsidRPr="00FA52B0" w:rsidRDefault="00444C43" w:rsidP="00444C43">
      <w:pPr>
        <w:pStyle w:val="PL"/>
        <w:rPr>
          <w:snapToGrid w:val="0"/>
        </w:rPr>
      </w:pPr>
      <w:r>
        <w:rPr>
          <w:snapToGrid w:val="0"/>
        </w:rPr>
        <w:tab/>
        <w:t>id-QoSFlowsDRBRemapping,</w:t>
      </w:r>
    </w:p>
    <w:p w14:paraId="49DC223A" w14:textId="77777777" w:rsidR="00444C43" w:rsidRPr="00EA387F" w:rsidRDefault="00444C43" w:rsidP="00444C43">
      <w:pPr>
        <w:pStyle w:val="PL"/>
        <w:rPr>
          <w:snapToGrid w:val="0"/>
        </w:rPr>
      </w:pPr>
      <w:r w:rsidRPr="00EA387F">
        <w:rPr>
          <w:snapToGrid w:val="0"/>
        </w:rPr>
        <w:tab/>
        <w:t>id-SecurityIndicationModify,</w:t>
      </w:r>
    </w:p>
    <w:p w14:paraId="1D19DB52" w14:textId="77777777" w:rsidR="00444C43" w:rsidRDefault="00444C43" w:rsidP="00444C43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r w:rsidRPr="00250810">
        <w:rPr>
          <w:snapToGrid w:val="0"/>
        </w:rPr>
        <w:t>id-DataForwardingSourceIPAddress</w:t>
      </w:r>
      <w:r>
        <w:rPr>
          <w:snapToGrid w:val="0"/>
        </w:rPr>
        <w:t>,</w:t>
      </w:r>
    </w:p>
    <w:p w14:paraId="03FFA0E0" w14:textId="77777777" w:rsidR="00444C43" w:rsidRDefault="00444C43" w:rsidP="00444C43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r w:rsidRPr="000D2FF6">
        <w:rPr>
          <w:noProof w:val="0"/>
          <w:snapToGrid w:val="0"/>
        </w:rPr>
        <w:t>id-</w:t>
      </w:r>
      <w:r>
        <w:rPr>
          <w:noProof w:val="0"/>
          <w:snapToGrid w:val="0"/>
        </w:rPr>
        <w:t>DiscardTimerExtended,</w:t>
      </w:r>
    </w:p>
    <w:p w14:paraId="7A7449A7" w14:textId="6F6DF654" w:rsidR="003E530D" w:rsidRDefault="003E530D">
      <w:pPr>
        <w:pStyle w:val="PL"/>
        <w:tabs>
          <w:tab w:val="clear" w:pos="2304"/>
        </w:tabs>
        <w:spacing w:line="0" w:lineRule="atLeast"/>
        <w:rPr>
          <w:ins w:id="185" w:author="NEC" w:date="2022-04-22T17:13:00Z"/>
          <w:noProof w:val="0"/>
          <w:snapToGrid w:val="0"/>
        </w:rPr>
        <w:pPrChange w:id="186" w:author="NEC" w:date="2022-04-17T13:18:00Z">
          <w:pPr>
            <w:pStyle w:val="PL"/>
            <w:spacing w:line="0" w:lineRule="atLeast"/>
          </w:pPr>
        </w:pPrChange>
      </w:pPr>
      <w:ins w:id="187" w:author="NEC" w:date="2022-04-22T17:13:00Z">
        <w:r>
          <w:rPr>
            <w:noProof w:val="0"/>
            <w:snapToGrid w:val="0"/>
          </w:rPr>
          <w:tab/>
        </w:r>
        <w:r w:rsidRPr="00475276">
          <w:rPr>
            <w:noProof w:val="0"/>
            <w:snapToGrid w:val="0"/>
          </w:rPr>
          <w:t>id-</w:t>
        </w:r>
      </w:ins>
      <w:ins w:id="188" w:author="NEC" w:date="2022-10-13T08:49:00Z">
        <w:r w:rsidR="006D4C2E">
          <w:rPr>
            <w:noProof w:val="0"/>
            <w:snapToGrid w:val="0"/>
          </w:rPr>
          <w:t>Haandover-With-FullConfiguration</w:t>
        </w:r>
      </w:ins>
      <w:ins w:id="189" w:author="NEC" w:date="2022-04-22T17:13:00Z">
        <w:r>
          <w:rPr>
            <w:noProof w:val="0"/>
            <w:snapToGrid w:val="0"/>
          </w:rPr>
          <w:t>,</w:t>
        </w:r>
      </w:ins>
    </w:p>
    <w:p w14:paraId="5D3D6FCC" w14:textId="77777777" w:rsidR="00620FC4" w:rsidRDefault="00620FC4">
      <w:pPr>
        <w:pStyle w:val="PL"/>
        <w:tabs>
          <w:tab w:val="clear" w:pos="2304"/>
        </w:tabs>
        <w:spacing w:line="0" w:lineRule="atLeast"/>
        <w:rPr>
          <w:noProof w:val="0"/>
          <w:snapToGrid w:val="0"/>
        </w:rPr>
        <w:pPrChange w:id="190" w:author="NEC" w:date="2022-04-17T13:18:00Z">
          <w:pPr>
            <w:pStyle w:val="PL"/>
            <w:spacing w:line="0" w:lineRule="atLeast"/>
          </w:pPr>
        </w:pPrChange>
      </w:pPr>
    </w:p>
    <w:p w14:paraId="50C2B997" w14:textId="77777777" w:rsidR="00444C43" w:rsidRPr="002233A1" w:rsidRDefault="007C3C85" w:rsidP="00444C43">
      <w:pPr>
        <w:pStyle w:val="PL"/>
        <w:spacing w:line="0" w:lineRule="atLeast"/>
        <w:rPr>
          <w:rFonts w:eastAsia="SimSun"/>
          <w:snapToGrid w:val="0"/>
        </w:rPr>
      </w:pPr>
      <w:r w:rsidRPr="00B4793B">
        <w:rPr>
          <w:rFonts w:eastAsia="SimSun"/>
          <w:snapToGrid w:val="0"/>
        </w:rPr>
        <w:tab/>
      </w:r>
      <w:r w:rsidR="00444C43" w:rsidRPr="00B4793B">
        <w:rPr>
          <w:rFonts w:eastAsia="SimSun"/>
          <w:snapToGrid w:val="0"/>
        </w:rPr>
        <w:t>maxnoofQoSParaSets,</w:t>
      </w:r>
    </w:p>
    <w:p w14:paraId="5956C8F2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maxnoofErrors,</w:t>
      </w:r>
    </w:p>
    <w:p w14:paraId="7167C5C0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maxnoofSliceItems,</w:t>
      </w:r>
    </w:p>
    <w:p w14:paraId="351A4EC9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maxnoofEUTRANQOSParameters,</w:t>
      </w:r>
    </w:p>
    <w:p w14:paraId="4D4D4E8F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maxnoofNGRANQOSParameters,</w:t>
      </w:r>
    </w:p>
    <w:p w14:paraId="29CBA01D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maxnoofDRBs,</w:t>
      </w:r>
    </w:p>
    <w:p w14:paraId="03CA3C0D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maxnoofPDUSessionResource,</w:t>
      </w:r>
    </w:p>
    <w:p w14:paraId="006E6517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maxnoofQoSFlows,</w:t>
      </w:r>
    </w:p>
    <w:p w14:paraId="2628D6D5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maxnoofUPParameters,</w:t>
      </w:r>
    </w:p>
    <w:p w14:paraId="07C67B0E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maxnoofCellGroups,</w:t>
      </w:r>
    </w:p>
    <w:p w14:paraId="646B869D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maxnooftimeperiods,</w:t>
      </w:r>
    </w:p>
    <w:p w14:paraId="0C1811EA" w14:textId="77777777" w:rsidR="00444C43" w:rsidRPr="00A61DE2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maxnoofNRCGI</w:t>
      </w:r>
      <w:r w:rsidRPr="00A61DE2">
        <w:rPr>
          <w:noProof w:val="0"/>
          <w:snapToGrid w:val="0"/>
        </w:rPr>
        <w:t>,</w:t>
      </w:r>
    </w:p>
    <w:p w14:paraId="1273E3C6" w14:textId="77777777" w:rsidR="00444C43" w:rsidRPr="00A61DE2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A61DE2">
        <w:rPr>
          <w:noProof w:val="0"/>
          <w:snapToGrid w:val="0"/>
        </w:rPr>
        <w:tab/>
        <w:t>maxnoofTLAs,</w:t>
      </w:r>
    </w:p>
    <w:p w14:paraId="02F5EB64" w14:textId="77777777" w:rsidR="00444C43" w:rsidRPr="005C2B60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A61DE2">
        <w:rPr>
          <w:noProof w:val="0"/>
          <w:snapToGrid w:val="0"/>
        </w:rPr>
        <w:tab/>
        <w:t>maxnoofGTPTLAs</w:t>
      </w:r>
      <w:r w:rsidRPr="005C2B60">
        <w:rPr>
          <w:noProof w:val="0"/>
          <w:snapToGrid w:val="0"/>
        </w:rPr>
        <w:t>,</w:t>
      </w:r>
    </w:p>
    <w:p w14:paraId="2F54013E" w14:textId="77777777" w:rsidR="00444C43" w:rsidRPr="00D44F5E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ab/>
        <w:t>maxnoofSPLMNs</w:t>
      </w:r>
      <w:r w:rsidRPr="00D44F5E">
        <w:rPr>
          <w:noProof w:val="0"/>
          <w:snapToGrid w:val="0"/>
        </w:rPr>
        <w:t>,</w:t>
      </w:r>
    </w:p>
    <w:p w14:paraId="44C07DEB" w14:textId="77777777" w:rsidR="00444C43" w:rsidRDefault="00444C43" w:rsidP="00444C43">
      <w:pPr>
        <w:pStyle w:val="PL"/>
        <w:spacing w:line="0" w:lineRule="atLeast"/>
      </w:pPr>
      <w:r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>maxnoofMDTPLMNs</w:t>
      </w:r>
      <w:r>
        <w:rPr>
          <w:noProof w:val="0"/>
          <w:snapToGrid w:val="0"/>
        </w:rPr>
        <w:t>,</w:t>
      </w:r>
    </w:p>
    <w:p w14:paraId="27AB7B69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3C4BB2">
        <w:rPr>
          <w:noProof w:val="0"/>
          <w:snapToGrid w:val="0"/>
        </w:rPr>
        <w:tab/>
        <w:t>maxnoofExtSliceItems</w:t>
      </w:r>
      <w:r>
        <w:rPr>
          <w:noProof w:val="0"/>
          <w:snapToGrid w:val="0"/>
        </w:rPr>
        <w:t>,</w:t>
      </w:r>
    </w:p>
    <w:p w14:paraId="78AA3937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E12E9E">
        <w:rPr>
          <w:snapToGrid w:val="0"/>
        </w:rPr>
        <w:t>maxnoofDataForwardingTunneltoE-UTRAN</w:t>
      </w:r>
      <w:r>
        <w:rPr>
          <w:snapToGrid w:val="0"/>
        </w:rPr>
        <w:t>,</w:t>
      </w:r>
    </w:p>
    <w:p w14:paraId="3561FD86" w14:textId="77777777" w:rsidR="00444C43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3C4BB2">
        <w:rPr>
          <w:noProof w:val="0"/>
          <w:snapToGrid w:val="0"/>
        </w:rPr>
        <w:tab/>
        <w:t>maxnoofExt</w:t>
      </w:r>
      <w:r>
        <w:rPr>
          <w:noProof w:val="0"/>
          <w:snapToGrid w:val="0"/>
        </w:rPr>
        <w:t>NRCGI</w:t>
      </w:r>
    </w:p>
    <w:p w14:paraId="0B47D1FA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</w:p>
    <w:p w14:paraId="5D4F248F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E1AP-Constants</w:t>
      </w:r>
    </w:p>
    <w:p w14:paraId="403A5964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</w:p>
    <w:p w14:paraId="19842A32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Criticality,</w:t>
      </w:r>
    </w:p>
    <w:p w14:paraId="7E5383F8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ProcedureCode,</w:t>
      </w:r>
    </w:p>
    <w:p w14:paraId="64FAD00E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ProtocolIE-ID,</w:t>
      </w:r>
    </w:p>
    <w:p w14:paraId="050C98CF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TriggeringMessage</w:t>
      </w:r>
    </w:p>
    <w:p w14:paraId="4F4EEA01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</w:p>
    <w:p w14:paraId="21741A08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E1AP-CommonDataTypes</w:t>
      </w:r>
    </w:p>
    <w:p w14:paraId="7E176D6F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</w:p>
    <w:p w14:paraId="63CE34EE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ProtocolExtensionContainer{},</w:t>
      </w:r>
    </w:p>
    <w:p w14:paraId="78D1872B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ProtocolIE-SingleContainer{},</w:t>
      </w:r>
      <w:r w:rsidRPr="00D629EF">
        <w:rPr>
          <w:noProof w:val="0"/>
          <w:snapToGrid w:val="0"/>
        </w:rPr>
        <w:tab/>
      </w:r>
    </w:p>
    <w:p w14:paraId="193B6E5D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E1AP-PROTOCOL-EXTENSION,</w:t>
      </w:r>
    </w:p>
    <w:p w14:paraId="1805B570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E1AP-PROTOCOL-IES</w:t>
      </w:r>
    </w:p>
    <w:p w14:paraId="2E0E4063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</w:p>
    <w:p w14:paraId="73C8E05E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</w:p>
    <w:p w14:paraId="7C545E25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E1AP-Containers;</w:t>
      </w:r>
    </w:p>
    <w:p w14:paraId="2E364091" w14:textId="1409A319" w:rsidR="003D3082" w:rsidRPr="00444C43" w:rsidRDefault="003D3082" w:rsidP="00444C43">
      <w:pPr>
        <w:pStyle w:val="PL"/>
        <w:spacing w:line="0" w:lineRule="atLeast"/>
      </w:pPr>
    </w:p>
    <w:p w14:paraId="22D79C74" w14:textId="77777777" w:rsidR="00845B9E" w:rsidRDefault="00845B9E" w:rsidP="006D4C2E">
      <w:pPr>
        <w:pStyle w:val="FirstChange"/>
        <w:jc w:val="left"/>
      </w:pPr>
      <w:r>
        <w:t xml:space="preserve">&lt;&lt;&lt;&lt;&lt;&lt;&lt;&lt;&lt;&lt;&lt;&lt;&lt;&lt;&lt;&lt;&lt;&lt;&lt;&lt; Next </w:t>
      </w:r>
      <w:r w:rsidRPr="00CE63E2">
        <w:t>Change</w:t>
      </w:r>
      <w:r>
        <w:t xml:space="preserve"> </w:t>
      </w:r>
      <w:r w:rsidRPr="00CE63E2">
        <w:t>&gt;&gt;&gt;&gt;&gt;&gt;&gt;&gt;&gt;&gt;&gt;&gt;&gt;&gt;&gt;&gt;&gt;&gt;&gt;&gt;</w:t>
      </w:r>
    </w:p>
    <w:p w14:paraId="7F08D5F0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</w:p>
    <w:p w14:paraId="122AA3CD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08DAAA4C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50DA9101" w14:textId="6BF9A1E3" w:rsidR="006D4C2E" w:rsidRDefault="006D4C2E" w:rsidP="00F227A5">
      <w:pPr>
        <w:pStyle w:val="PL"/>
        <w:spacing w:line="0" w:lineRule="atLeast"/>
        <w:rPr>
          <w:noProof w:val="0"/>
          <w:snapToGrid w:val="0"/>
        </w:rPr>
      </w:pPr>
    </w:p>
    <w:p w14:paraId="083EF2AF" w14:textId="7FCA6721" w:rsidR="006D4C2E" w:rsidRDefault="006D4C2E" w:rsidP="006D4C2E">
      <w:pPr>
        <w:pStyle w:val="PL"/>
        <w:spacing w:line="0" w:lineRule="atLeast"/>
        <w:outlineLvl w:val="3"/>
        <w:rPr>
          <w:ins w:id="191" w:author="NEC" w:date="2022-10-13T08:53:00Z"/>
          <w:noProof w:val="0"/>
          <w:snapToGrid w:val="0"/>
        </w:rPr>
      </w:pPr>
      <w:r>
        <w:rPr>
          <w:noProof w:val="0"/>
          <w:snapToGrid w:val="0"/>
        </w:rPr>
        <w:t>-- H</w:t>
      </w:r>
    </w:p>
    <w:p w14:paraId="12E35A1F" w14:textId="77777777" w:rsidR="006D4C2E" w:rsidRDefault="006D4C2E" w:rsidP="006D4C2E">
      <w:pPr>
        <w:pStyle w:val="PL"/>
        <w:spacing w:line="0" w:lineRule="atLeast"/>
        <w:outlineLvl w:val="3"/>
        <w:rPr>
          <w:noProof w:val="0"/>
          <w:snapToGrid w:val="0"/>
          <w:lang w:eastAsia="ko-KR"/>
        </w:rPr>
      </w:pPr>
    </w:p>
    <w:p w14:paraId="63EBBB14" w14:textId="77777777" w:rsidR="006D4C2E" w:rsidRPr="00D629EF" w:rsidRDefault="006D4C2E" w:rsidP="006D4C2E">
      <w:pPr>
        <w:pStyle w:val="PL"/>
        <w:spacing w:line="0" w:lineRule="atLeast"/>
        <w:rPr>
          <w:ins w:id="192" w:author="NEC" w:date="2022-10-13T08:53:00Z"/>
          <w:noProof w:val="0"/>
          <w:snapToGrid w:val="0"/>
        </w:rPr>
      </w:pPr>
      <w:ins w:id="193" w:author="NEC" w:date="2022-10-13T08:53:00Z">
        <w:r>
          <w:rPr>
            <w:noProof w:val="0"/>
            <w:snapToGrid w:val="0"/>
          </w:rPr>
          <w:t>Handover-with-Full-Configuration</w:t>
        </w:r>
        <w:r w:rsidRPr="00D629EF">
          <w:rPr>
            <w:noProof w:val="0"/>
            <w:snapToGrid w:val="0"/>
          </w:rPr>
          <w:tab/>
          <w:t>::=</w:t>
        </w:r>
        <w:r w:rsidRPr="00D629EF">
          <w:rPr>
            <w:noProof w:val="0"/>
            <w:snapToGrid w:val="0"/>
          </w:rPr>
          <w:tab/>
          <w:t>ENUMERATED</w:t>
        </w:r>
        <w:r w:rsidRPr="00D629EF">
          <w:rPr>
            <w:noProof w:val="0"/>
            <w:snapToGrid w:val="0"/>
          </w:rPr>
          <w:tab/>
          <w:t>{</w:t>
        </w:r>
      </w:ins>
    </w:p>
    <w:p w14:paraId="6574DDE8" w14:textId="77777777" w:rsidR="006D4C2E" w:rsidRPr="00D629EF" w:rsidRDefault="006D4C2E" w:rsidP="006D4C2E">
      <w:pPr>
        <w:pStyle w:val="PL"/>
        <w:spacing w:line="0" w:lineRule="atLeast"/>
        <w:rPr>
          <w:ins w:id="194" w:author="NEC" w:date="2022-10-13T08:53:00Z"/>
          <w:noProof w:val="0"/>
          <w:snapToGrid w:val="0"/>
        </w:rPr>
      </w:pPr>
      <w:ins w:id="195" w:author="NEC" w:date="2022-10-13T08:53:00Z">
        <w:r w:rsidRPr="00D629EF">
          <w:rPr>
            <w:noProof w:val="0"/>
            <w:snapToGrid w:val="0"/>
          </w:rPr>
          <w:tab/>
          <w:t>true,</w:t>
        </w:r>
      </w:ins>
    </w:p>
    <w:p w14:paraId="4F71FFD9" w14:textId="77777777" w:rsidR="006D4C2E" w:rsidRPr="00D629EF" w:rsidRDefault="006D4C2E" w:rsidP="006D4C2E">
      <w:pPr>
        <w:pStyle w:val="PL"/>
        <w:spacing w:line="0" w:lineRule="atLeast"/>
        <w:rPr>
          <w:ins w:id="196" w:author="NEC" w:date="2022-10-13T08:53:00Z"/>
          <w:noProof w:val="0"/>
          <w:snapToGrid w:val="0"/>
        </w:rPr>
      </w:pPr>
      <w:ins w:id="197" w:author="NEC" w:date="2022-10-13T08:53:00Z">
        <w:r w:rsidRPr="00D629EF">
          <w:rPr>
            <w:noProof w:val="0"/>
            <w:snapToGrid w:val="0"/>
          </w:rPr>
          <w:tab/>
          <w:t>...</w:t>
        </w:r>
      </w:ins>
    </w:p>
    <w:p w14:paraId="6370F741" w14:textId="77777777" w:rsidR="006D4C2E" w:rsidRPr="00D629EF" w:rsidRDefault="006D4C2E" w:rsidP="006D4C2E">
      <w:pPr>
        <w:pStyle w:val="PL"/>
        <w:spacing w:line="0" w:lineRule="atLeast"/>
        <w:rPr>
          <w:ins w:id="198" w:author="NEC" w:date="2022-10-13T08:53:00Z"/>
          <w:noProof w:val="0"/>
          <w:snapToGrid w:val="0"/>
        </w:rPr>
      </w:pPr>
      <w:ins w:id="199" w:author="NEC" w:date="2022-10-13T08:53:00Z">
        <w:r w:rsidRPr="00D629EF">
          <w:rPr>
            <w:noProof w:val="0"/>
            <w:snapToGrid w:val="0"/>
          </w:rPr>
          <w:t>}</w:t>
        </w:r>
      </w:ins>
    </w:p>
    <w:p w14:paraId="71F0E6C8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</w:p>
    <w:p w14:paraId="41D2843C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HFN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::=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</w:t>
      </w:r>
      <w:r>
        <w:rPr>
          <w:noProof w:val="0"/>
          <w:snapToGrid w:val="0"/>
        </w:rPr>
        <w:tab/>
        <w:t>(0..4294967295)</w:t>
      </w:r>
    </w:p>
    <w:p w14:paraId="4427DC1F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</w:p>
    <w:p w14:paraId="4834616F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HW-CapacityIndicator ::= SEQUENCE {</w:t>
      </w:r>
    </w:p>
    <w:p w14:paraId="1C8AC6CD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offeredThroughput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(1..16777216, ...),</w:t>
      </w:r>
    </w:p>
    <w:p w14:paraId="12F97A65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availableThroughput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(0..100, ...),</w:t>
      </w:r>
    </w:p>
    <w:p w14:paraId="07D938F4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 HW-CapacityIndicator-ExtIEs } },</w:t>
      </w:r>
    </w:p>
    <w:p w14:paraId="336AAE53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EAE7D25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703C9DD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</w:p>
    <w:p w14:paraId="5763D975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HW-CapacityIndicator-ExtIEs</w:t>
      </w:r>
      <w:r>
        <w:rPr>
          <w:noProof w:val="0"/>
          <w:snapToGrid w:val="0"/>
        </w:rPr>
        <w:tab/>
        <w:t>E1AP-PROTOCOL-EXTENSION ::= {</w:t>
      </w:r>
    </w:p>
    <w:p w14:paraId="2C9A43DC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52A070B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85D0CB6" w14:textId="77777777" w:rsidR="006D4C2E" w:rsidRDefault="006D4C2E" w:rsidP="006D4C2E">
      <w:pPr>
        <w:pStyle w:val="PL"/>
        <w:spacing w:line="0" w:lineRule="atLeast"/>
        <w:rPr>
          <w:noProof w:val="0"/>
          <w:snapToGrid w:val="0"/>
        </w:rPr>
      </w:pPr>
    </w:p>
    <w:p w14:paraId="14BD622F" w14:textId="77777777" w:rsidR="006D4C2E" w:rsidRDefault="006D4C2E" w:rsidP="006D4C2E">
      <w:pPr>
        <w:pStyle w:val="PL"/>
        <w:spacing w:line="0" w:lineRule="atLeast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 xml:space="preserve">-- I </w:t>
      </w:r>
    </w:p>
    <w:p w14:paraId="62C46917" w14:textId="77777777" w:rsidR="006D4C2E" w:rsidRPr="00D629EF" w:rsidRDefault="006D4C2E" w:rsidP="00F227A5">
      <w:pPr>
        <w:pStyle w:val="PL"/>
        <w:spacing w:line="0" w:lineRule="atLeast"/>
        <w:rPr>
          <w:noProof w:val="0"/>
          <w:snapToGrid w:val="0"/>
        </w:rPr>
      </w:pPr>
    </w:p>
    <w:p w14:paraId="3D7ECA42" w14:textId="7F0467A6" w:rsidR="00EE68CF" w:rsidRPr="00D629EF" w:rsidRDefault="00EE68CF" w:rsidP="00711D4E">
      <w:pPr>
        <w:pStyle w:val="PL"/>
        <w:spacing w:line="0" w:lineRule="atLeast"/>
        <w:rPr>
          <w:ins w:id="200" w:author="NEC" w:date="2022-05-16T10:54:00Z"/>
          <w:noProof w:val="0"/>
          <w:snapToGrid w:val="0"/>
        </w:rPr>
      </w:pPr>
      <w:r w:rsidRPr="00D629EF">
        <w:rPr>
          <w:noProof w:val="0"/>
          <w:snapToGrid w:val="0"/>
        </w:rPr>
        <w:tab/>
      </w:r>
    </w:p>
    <w:p w14:paraId="6411CFDF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0069B16B" w14:textId="77777777" w:rsidR="00845B9E" w:rsidRDefault="00845B9E" w:rsidP="006D4C2E">
      <w:pPr>
        <w:pStyle w:val="FirstChange"/>
        <w:jc w:val="left"/>
      </w:pPr>
      <w:r>
        <w:t xml:space="preserve">&lt;&lt;&lt;&lt;&lt;&lt;&lt;&lt;&lt;&lt;&lt;&lt;&lt;&lt;&lt;&lt;&lt;&lt;&lt;&lt; Next </w:t>
      </w:r>
      <w:r w:rsidRPr="00CE63E2">
        <w:t>Change</w:t>
      </w:r>
      <w:r>
        <w:t xml:space="preserve"> </w:t>
      </w:r>
      <w:r w:rsidRPr="00CE63E2">
        <w:t>&gt;&gt;&gt;&gt;&gt;&gt;&gt;&gt;&gt;&gt;&gt;&gt;&gt;&gt;&gt;&gt;&gt;&gt;&gt;&gt;</w:t>
      </w:r>
    </w:p>
    <w:p w14:paraId="649629EE" w14:textId="6FD38DA3" w:rsidR="00845B9E" w:rsidRDefault="00845B9E" w:rsidP="00BF6092">
      <w:pPr>
        <w:pStyle w:val="PL"/>
        <w:spacing w:line="0" w:lineRule="atLeast"/>
        <w:rPr>
          <w:noProof w:val="0"/>
          <w:snapToGrid w:val="0"/>
        </w:rPr>
      </w:pPr>
    </w:p>
    <w:p w14:paraId="4C266262" w14:textId="77991833" w:rsidR="00F83211" w:rsidRDefault="00F83211" w:rsidP="00BF6092">
      <w:pPr>
        <w:pStyle w:val="PL"/>
        <w:spacing w:line="0" w:lineRule="atLeast"/>
        <w:rPr>
          <w:noProof w:val="0"/>
          <w:snapToGrid w:val="0"/>
        </w:rPr>
      </w:pPr>
    </w:p>
    <w:p w14:paraId="11465157" w14:textId="77777777" w:rsidR="00F227A5" w:rsidRPr="00D629EF" w:rsidRDefault="00F227A5" w:rsidP="00F227A5">
      <w:pPr>
        <w:pStyle w:val="3"/>
      </w:pPr>
      <w:bookmarkStart w:id="201" w:name="_Toc20955686"/>
      <w:bookmarkStart w:id="202" w:name="_Toc29461129"/>
      <w:bookmarkStart w:id="203" w:name="_Toc29505861"/>
      <w:bookmarkStart w:id="204" w:name="_Toc36556386"/>
      <w:bookmarkStart w:id="205" w:name="_Toc45881873"/>
      <w:bookmarkStart w:id="206" w:name="_Toc51852514"/>
      <w:bookmarkStart w:id="207" w:name="_Toc56620465"/>
      <w:bookmarkStart w:id="208" w:name="_Toc64448107"/>
      <w:bookmarkStart w:id="209" w:name="_Toc74152883"/>
      <w:bookmarkStart w:id="210" w:name="_Toc88656309"/>
      <w:bookmarkStart w:id="211" w:name="_Toc88657368"/>
      <w:bookmarkStart w:id="212" w:name="_Toc97908026"/>
      <w:bookmarkStart w:id="213" w:name="_Toc105662781"/>
      <w:bookmarkStart w:id="214" w:name="_Toc106102311"/>
      <w:bookmarkStart w:id="215" w:name="_Toc106109845"/>
      <w:bookmarkStart w:id="216" w:name="_Toc106129909"/>
      <w:bookmarkStart w:id="217" w:name="_Toc112767936"/>
      <w:r w:rsidRPr="00D629EF">
        <w:t>9.4.7</w:t>
      </w:r>
      <w:r w:rsidRPr="00D629EF">
        <w:tab/>
        <w:t>Constant Definitions</w:t>
      </w:r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</w:p>
    <w:p w14:paraId="51AB3060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t>-- ASN1START</w:t>
      </w:r>
    </w:p>
    <w:p w14:paraId="2F6BAE70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10FD72D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7BEC70A" w14:textId="77777777" w:rsidR="00F227A5" w:rsidRPr="00D629EF" w:rsidRDefault="00F227A5" w:rsidP="00F227A5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Constant definitions</w:t>
      </w:r>
    </w:p>
    <w:p w14:paraId="1CE6C7D7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C8D4A96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3734146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</w:p>
    <w:p w14:paraId="679BD9AB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</w:p>
    <w:p w14:paraId="60FA5AA6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E1AP-Constants {</w:t>
      </w:r>
    </w:p>
    <w:p w14:paraId="7F7470DC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itu-t (0) identified-organization (4) etsi (0) mobileDomain (0)</w:t>
      </w:r>
    </w:p>
    <w:p w14:paraId="311AB0F8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ngran-access (22) modules (3) e1ap (5) version1 (1) e1ap-Constants (4) }</w:t>
      </w:r>
    </w:p>
    <w:p w14:paraId="6803D61C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</w:p>
    <w:p w14:paraId="7639DCF7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DEFINITIONS AUTOMATIC TAGS ::= </w:t>
      </w:r>
    </w:p>
    <w:p w14:paraId="24DEE60B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</w:p>
    <w:p w14:paraId="162C06A5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BEGIN</w:t>
      </w:r>
    </w:p>
    <w:p w14:paraId="3207A8D5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</w:p>
    <w:p w14:paraId="6AE4B264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IMPORTS</w:t>
      </w:r>
    </w:p>
    <w:p w14:paraId="629C9D50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</w:p>
    <w:p w14:paraId="2D4BF0FD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ProcedureCode,</w:t>
      </w:r>
    </w:p>
    <w:p w14:paraId="5568D51A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ProtocolIE-ID</w:t>
      </w:r>
    </w:p>
    <w:p w14:paraId="31C43351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</w:p>
    <w:p w14:paraId="4EF18158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E1AP-CommonDataTypes;</w:t>
      </w:r>
    </w:p>
    <w:p w14:paraId="21FBDB6C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</w:p>
    <w:p w14:paraId="561D7887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3A5B905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7B7D6D3" w14:textId="77777777" w:rsidR="00F227A5" w:rsidRPr="00D629EF" w:rsidRDefault="00F227A5" w:rsidP="00F227A5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Elementary Procedures</w:t>
      </w:r>
    </w:p>
    <w:p w14:paraId="72B9269B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40AECDD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722DAB21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</w:p>
    <w:p w14:paraId="5D0B10D1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id-reset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0</w:t>
      </w:r>
    </w:p>
    <w:p w14:paraId="0C90F746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id-errorIndication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</w:t>
      </w:r>
    </w:p>
    <w:p w14:paraId="306AE7A3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id-privateMessage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2</w:t>
      </w:r>
    </w:p>
    <w:p w14:paraId="10451C54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id-gNB-CU-UP-E1Setup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3</w:t>
      </w:r>
    </w:p>
    <w:p w14:paraId="465C7A43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id-gNB-CU-CP-E1Setup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4</w:t>
      </w:r>
    </w:p>
    <w:p w14:paraId="64CB3B92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id-gNB-CU-UP-ConfigurationUpdate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5</w:t>
      </w:r>
    </w:p>
    <w:p w14:paraId="63B94B12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id-gNB-CU-CP-ConfigurationUpdate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6</w:t>
      </w:r>
    </w:p>
    <w:p w14:paraId="5681D51E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id-e1Release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7</w:t>
      </w:r>
    </w:p>
    <w:p w14:paraId="4DD9C919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id-bearerContextSetup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8</w:t>
      </w:r>
    </w:p>
    <w:p w14:paraId="37049ED2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id-bearerContextModification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9</w:t>
      </w:r>
    </w:p>
    <w:p w14:paraId="474DB6DB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id-bearerContextModificationRequired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10</w:t>
      </w:r>
    </w:p>
    <w:p w14:paraId="0B6CBDDD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id-bearerContextRelease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11</w:t>
      </w:r>
    </w:p>
    <w:p w14:paraId="65BC73A4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id-bearerContextReleaseRequest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12</w:t>
      </w:r>
    </w:p>
    <w:p w14:paraId="09AD48CD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id-bearerContextInactivityNotification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13</w:t>
      </w:r>
    </w:p>
    <w:p w14:paraId="57CE9B5D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id-dLDataNotification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14</w:t>
      </w:r>
    </w:p>
    <w:p w14:paraId="2C2B3626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id-dataUsageReport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15</w:t>
      </w:r>
    </w:p>
    <w:p w14:paraId="10C910D8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id-gNB-CU-UP-CounterCheck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16</w:t>
      </w:r>
    </w:p>
    <w:p w14:paraId="0C97FB6C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</w:t>
      </w:r>
      <w:r w:rsidRPr="00D629EF">
        <w:rPr>
          <w:rFonts w:eastAsia="SimSun"/>
          <w:snapToGrid w:val="0"/>
        </w:rPr>
        <w:t>StatusIndication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17</w:t>
      </w:r>
    </w:p>
    <w:p w14:paraId="3D95269E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id-uLDataNotification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18</w:t>
      </w:r>
    </w:p>
    <w:p w14:paraId="1DF740B6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id-mRDC-DataUsageReport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19</w:t>
      </w:r>
    </w:p>
    <w:p w14:paraId="317A3A45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id-TraceStart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20</w:t>
      </w:r>
    </w:p>
    <w:p w14:paraId="391A2CBA" w14:textId="77777777" w:rsidR="00F227A5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id-DeactivateTrace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21</w:t>
      </w:r>
    </w:p>
    <w:p w14:paraId="3C32B63C" w14:textId="77777777" w:rsidR="00F227A5" w:rsidRPr="005C2B60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>id-resourceStatusReportingInitiation</w:t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22</w:t>
      </w:r>
    </w:p>
    <w:p w14:paraId="0085ED66" w14:textId="77777777" w:rsidR="00F227A5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>id-resourceStatusReporting</w:t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23</w:t>
      </w:r>
    </w:p>
    <w:p w14:paraId="2CF10E1D" w14:textId="77777777" w:rsidR="00F227A5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id-iAB-UPTNLAddressUpdate</w:t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24</w:t>
      </w:r>
    </w:p>
    <w:p w14:paraId="36B740E2" w14:textId="77777777" w:rsidR="00F227A5" w:rsidRDefault="00F227A5" w:rsidP="00F227A5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id-CellTrafficTrace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25</w:t>
      </w:r>
    </w:p>
    <w:p w14:paraId="2F40F4FB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</w:t>
      </w:r>
      <w:r>
        <w:rPr>
          <w:noProof w:val="0"/>
          <w:snapToGrid w:val="0"/>
        </w:rPr>
        <w:t>earlyForwardingSNTransfer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26</w:t>
      </w:r>
    </w:p>
    <w:p w14:paraId="6A031F4B" w14:textId="77777777" w:rsidR="00F227A5" w:rsidRDefault="00F227A5" w:rsidP="00F227A5">
      <w:pPr>
        <w:pStyle w:val="PL"/>
        <w:rPr>
          <w:snapToGrid w:val="0"/>
        </w:rPr>
      </w:pPr>
      <w:bookmarkStart w:id="218" w:name="OLE_LINK20"/>
      <w:r w:rsidRPr="00340237">
        <w:rPr>
          <w:snapToGrid w:val="0"/>
        </w:rPr>
        <w:t>id-</w:t>
      </w:r>
      <w:r>
        <w:rPr>
          <w:rFonts w:cs="Courier New"/>
          <w:snapToGrid w:val="0"/>
        </w:rPr>
        <w:t>gNB-CU-CP</w:t>
      </w:r>
      <w:r>
        <w:rPr>
          <w:snapToGrid w:val="0"/>
        </w:rPr>
        <w:t>M</w:t>
      </w:r>
      <w:r w:rsidRPr="00340237">
        <w:rPr>
          <w:snapToGrid w:val="0"/>
        </w:rPr>
        <w:t>easurementResultsInformation</w:t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  <w:t xml:space="preserve">ProcedureCode ::= </w:t>
      </w:r>
      <w:r>
        <w:rPr>
          <w:snapToGrid w:val="0"/>
        </w:rPr>
        <w:t>27</w:t>
      </w:r>
    </w:p>
    <w:p w14:paraId="14D45F7C" w14:textId="77777777" w:rsidR="00F227A5" w:rsidRPr="00340237" w:rsidRDefault="00F227A5" w:rsidP="00F227A5">
      <w:pPr>
        <w:pStyle w:val="PL"/>
        <w:rPr>
          <w:snapToGrid w:val="0"/>
        </w:rPr>
      </w:pPr>
      <w:r>
        <w:rPr>
          <w:snapToGrid w:val="0"/>
        </w:rPr>
        <w:t>id-</w:t>
      </w:r>
      <w:r w:rsidRPr="00967C0A">
        <w:t>iABPSKNotification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28</w:t>
      </w:r>
    </w:p>
    <w:bookmarkEnd w:id="218"/>
    <w:p w14:paraId="325FC65B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</w:p>
    <w:p w14:paraId="1F494E47" w14:textId="77777777" w:rsidR="00F227A5" w:rsidRPr="00D629EF" w:rsidRDefault="00F227A5" w:rsidP="00F227A5">
      <w:pPr>
        <w:pStyle w:val="PL"/>
        <w:spacing w:line="0" w:lineRule="atLeast"/>
        <w:rPr>
          <w:rFonts w:eastAsia="Batang"/>
          <w:noProof w:val="0"/>
          <w:snapToGrid w:val="0"/>
        </w:rPr>
      </w:pPr>
    </w:p>
    <w:p w14:paraId="5A4CBCA1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CED473A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5D254A3" w14:textId="77777777" w:rsidR="00F227A5" w:rsidRPr="00D629EF" w:rsidRDefault="00F227A5" w:rsidP="00F227A5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Lists</w:t>
      </w:r>
    </w:p>
    <w:p w14:paraId="3105BF84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490FDAD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09609DB5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</w:p>
    <w:p w14:paraId="5A8EE3A5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maxnoofErrors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256</w:t>
      </w:r>
    </w:p>
    <w:p w14:paraId="36C0284E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maxnoofSPLMNs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12</w:t>
      </w:r>
    </w:p>
    <w:p w14:paraId="04D6F961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maxnoofSliceItems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1024</w:t>
      </w:r>
    </w:p>
    <w:p w14:paraId="4629A4D4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maxnoofIndividualE1ConnectionsToReset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65536</w:t>
      </w:r>
    </w:p>
    <w:p w14:paraId="46A52165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maxnoofEUTRANQOSParameters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256</w:t>
      </w:r>
    </w:p>
    <w:p w14:paraId="47FF0B5D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maxnoofNGRANQOSParameters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256</w:t>
      </w:r>
    </w:p>
    <w:p w14:paraId="1E63C94D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maxnoofDRBs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32</w:t>
      </w:r>
    </w:p>
    <w:p w14:paraId="752E52A1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maxnoofNRCGI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512</w:t>
      </w:r>
    </w:p>
    <w:p w14:paraId="0D24EB85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maxnoofPDUSessionResource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256</w:t>
      </w:r>
    </w:p>
    <w:p w14:paraId="5C6BF8B3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maxnoofQoSFlows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64</w:t>
      </w:r>
    </w:p>
    <w:p w14:paraId="3530CB63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maxnoofUPParameters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8</w:t>
      </w:r>
    </w:p>
    <w:p w14:paraId="2BF75F12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maxnoofCellGroups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4</w:t>
      </w:r>
    </w:p>
    <w:p w14:paraId="4C0701AA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maxnooftimeperiods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2</w:t>
      </w:r>
    </w:p>
    <w:p w14:paraId="43D7C594" w14:textId="77777777" w:rsidR="00F227A5" w:rsidRPr="00D629EF" w:rsidRDefault="00F227A5" w:rsidP="00F227A5">
      <w:pPr>
        <w:pStyle w:val="PL"/>
        <w:rPr>
          <w:snapToGrid w:val="0"/>
        </w:rPr>
      </w:pPr>
      <w:r w:rsidRPr="00D629EF">
        <w:rPr>
          <w:snapToGrid w:val="0"/>
        </w:rPr>
        <w:t>maxnoofTNLAssociations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INTEGER ::= 32</w:t>
      </w:r>
    </w:p>
    <w:p w14:paraId="47C38B0B" w14:textId="77777777" w:rsidR="00F227A5" w:rsidRPr="00D629EF" w:rsidRDefault="00F227A5" w:rsidP="00F227A5">
      <w:pPr>
        <w:pStyle w:val="PL"/>
        <w:rPr>
          <w:snapToGrid w:val="0"/>
        </w:rPr>
      </w:pPr>
      <w:r w:rsidRPr="00D629EF">
        <w:rPr>
          <w:snapToGrid w:val="0"/>
        </w:rPr>
        <w:t>maxnoofTLAs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INTEGER ::= 16</w:t>
      </w:r>
    </w:p>
    <w:p w14:paraId="33B9FB64" w14:textId="77777777" w:rsidR="00F227A5" w:rsidRDefault="00F227A5" w:rsidP="00F227A5">
      <w:pPr>
        <w:pStyle w:val="PL"/>
        <w:rPr>
          <w:snapToGrid w:val="0"/>
        </w:rPr>
      </w:pPr>
      <w:r w:rsidRPr="00D629EF">
        <w:rPr>
          <w:snapToGrid w:val="0"/>
        </w:rPr>
        <w:t>maxnoofGTPTLAs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INTEGER ::= 16</w:t>
      </w:r>
    </w:p>
    <w:p w14:paraId="00EDEF5E" w14:textId="77777777" w:rsidR="00F227A5" w:rsidRDefault="00F227A5" w:rsidP="00F227A5">
      <w:pPr>
        <w:pStyle w:val="PL"/>
        <w:rPr>
          <w:snapToGrid w:val="0"/>
        </w:rPr>
      </w:pPr>
      <w:r w:rsidRPr="002E74A3">
        <w:rPr>
          <w:snapToGrid w:val="0"/>
        </w:rPr>
        <w:t>maxnoofTNLAddresses</w:t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  <w:t>INTEGER ::= 8</w:t>
      </w:r>
    </w:p>
    <w:p w14:paraId="430499ED" w14:textId="77777777" w:rsidR="00F227A5" w:rsidRDefault="00F227A5" w:rsidP="00F227A5">
      <w:pPr>
        <w:pStyle w:val="PL"/>
        <w:rPr>
          <w:snapToGrid w:val="0"/>
        </w:rPr>
      </w:pPr>
      <w:r w:rsidRPr="000C739B">
        <w:rPr>
          <w:snapToGrid w:val="0"/>
        </w:rPr>
        <w:t>maxnoofMDTPLMNs</w:t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>
        <w:rPr>
          <w:snapToGrid w:val="0"/>
        </w:rPr>
        <w:tab/>
      </w:r>
      <w:r w:rsidRPr="000C739B">
        <w:rPr>
          <w:snapToGrid w:val="0"/>
        </w:rPr>
        <w:t>INTEGER ::= 16</w:t>
      </w:r>
    </w:p>
    <w:p w14:paraId="2291FC75" w14:textId="77777777" w:rsidR="00F227A5" w:rsidRDefault="00F227A5" w:rsidP="00F227A5">
      <w:pPr>
        <w:pStyle w:val="PL"/>
        <w:rPr>
          <w:snapToGrid w:val="0"/>
        </w:rPr>
      </w:pPr>
      <w:r w:rsidRPr="00B4793B">
        <w:rPr>
          <w:snapToGrid w:val="0"/>
        </w:rPr>
        <w:t>maxnoofQoSParaSets</w:t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  <w:t>INTEGER ::= 8</w:t>
      </w:r>
    </w:p>
    <w:p w14:paraId="558ECDE6" w14:textId="77777777" w:rsidR="00F227A5" w:rsidRPr="00D629EF" w:rsidRDefault="00F227A5" w:rsidP="00F227A5">
      <w:pPr>
        <w:pStyle w:val="PL"/>
        <w:rPr>
          <w:snapToGrid w:val="0"/>
        </w:rPr>
      </w:pPr>
      <w:r w:rsidRPr="003C4BB2">
        <w:rPr>
          <w:snapToGrid w:val="0"/>
        </w:rPr>
        <w:t>maxnoofExtSliceItems</w:t>
      </w:r>
      <w:r w:rsidRPr="003C4BB2">
        <w:rPr>
          <w:snapToGrid w:val="0"/>
        </w:rPr>
        <w:tab/>
      </w:r>
      <w:r w:rsidRPr="003C4BB2">
        <w:rPr>
          <w:snapToGrid w:val="0"/>
        </w:rPr>
        <w:tab/>
      </w:r>
      <w:r w:rsidRPr="003C4BB2">
        <w:rPr>
          <w:snapToGrid w:val="0"/>
        </w:rPr>
        <w:tab/>
      </w:r>
      <w:r w:rsidRPr="003C4BB2">
        <w:rPr>
          <w:snapToGrid w:val="0"/>
        </w:rPr>
        <w:tab/>
      </w:r>
      <w:r w:rsidRPr="003C4BB2">
        <w:rPr>
          <w:snapToGrid w:val="0"/>
        </w:rPr>
        <w:tab/>
      </w:r>
      <w:r w:rsidRPr="003C4BB2">
        <w:rPr>
          <w:snapToGrid w:val="0"/>
        </w:rPr>
        <w:tab/>
        <w:t>INTEGER ::= 65535</w:t>
      </w:r>
    </w:p>
    <w:p w14:paraId="627DCFA3" w14:textId="77777777" w:rsidR="00F227A5" w:rsidRDefault="00F227A5" w:rsidP="00F227A5">
      <w:pPr>
        <w:pStyle w:val="PL"/>
        <w:rPr>
          <w:snapToGrid w:val="0"/>
        </w:rPr>
      </w:pPr>
      <w:r w:rsidRPr="00EB2B46">
        <w:rPr>
          <w:snapToGrid w:val="0"/>
        </w:rPr>
        <w:t>maxnoofDataForwardin</w:t>
      </w:r>
      <w:r>
        <w:rPr>
          <w:snapToGrid w:val="0"/>
        </w:rPr>
        <w:t>gTunneltoE-UTRAN</w:t>
      </w:r>
      <w:r>
        <w:rPr>
          <w:snapToGrid w:val="0"/>
        </w:rPr>
        <w:tab/>
      </w:r>
      <w:r>
        <w:rPr>
          <w:snapToGrid w:val="0"/>
        </w:rPr>
        <w:tab/>
        <w:t>INTEGER ::= 256</w:t>
      </w:r>
    </w:p>
    <w:p w14:paraId="0F938D50" w14:textId="77777777" w:rsidR="00F227A5" w:rsidRDefault="00F227A5" w:rsidP="00F227A5">
      <w:pPr>
        <w:pStyle w:val="PL"/>
        <w:rPr>
          <w:snapToGrid w:val="0"/>
        </w:rPr>
      </w:pPr>
      <w:r w:rsidRPr="00B97EC4">
        <w:rPr>
          <w:snapToGrid w:val="0"/>
        </w:rPr>
        <w:t xml:space="preserve">maxnoofExtNRCGI </w:t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  <w:t>INTEGER</w:t>
      </w:r>
      <w:r w:rsidRPr="00B97EC4">
        <w:rPr>
          <w:snapToGrid w:val="0"/>
        </w:rPr>
        <w:tab/>
        <w:t>::= 16384</w:t>
      </w:r>
    </w:p>
    <w:p w14:paraId="2AA0FB86" w14:textId="77777777" w:rsidR="00F227A5" w:rsidRDefault="00F227A5" w:rsidP="00F227A5">
      <w:pPr>
        <w:pStyle w:val="PL"/>
        <w:rPr>
          <w:snapToGrid w:val="0"/>
        </w:rPr>
      </w:pPr>
      <w:r w:rsidRPr="00B97EC4">
        <w:rPr>
          <w:snapToGrid w:val="0"/>
        </w:rPr>
        <w:t>maxnoof</w:t>
      </w:r>
      <w:r>
        <w:rPr>
          <w:snapToGrid w:val="0"/>
        </w:rPr>
        <w:t>PSKs</w:t>
      </w:r>
      <w:r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>
        <w:rPr>
          <w:snapToGrid w:val="0"/>
        </w:rPr>
        <w:tab/>
      </w:r>
      <w:r w:rsidRPr="00B97EC4">
        <w:rPr>
          <w:snapToGrid w:val="0"/>
        </w:rPr>
        <w:t>INTEGER</w:t>
      </w:r>
      <w:r w:rsidRPr="00B97EC4">
        <w:rPr>
          <w:snapToGrid w:val="0"/>
        </w:rPr>
        <w:tab/>
        <w:t xml:space="preserve">::= </w:t>
      </w:r>
      <w:r>
        <w:rPr>
          <w:snapToGrid w:val="0"/>
        </w:rPr>
        <w:t>256</w:t>
      </w:r>
    </w:p>
    <w:p w14:paraId="7CDE05C3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</w:p>
    <w:p w14:paraId="6C9011FB" w14:textId="77777777" w:rsidR="00F227A5" w:rsidRPr="00D629EF" w:rsidRDefault="00F227A5" w:rsidP="00F227A5">
      <w:pPr>
        <w:pStyle w:val="PL"/>
        <w:spacing w:line="0" w:lineRule="atLeast"/>
        <w:rPr>
          <w:noProof w:val="0"/>
        </w:rPr>
      </w:pPr>
    </w:p>
    <w:p w14:paraId="6E0ECC08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8B646DE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13C98526" w14:textId="77777777" w:rsidR="00F227A5" w:rsidRPr="00D629EF" w:rsidRDefault="00F227A5" w:rsidP="00F227A5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IEs</w:t>
      </w:r>
    </w:p>
    <w:p w14:paraId="3505B5C2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371A9ABC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2AEEE2C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</w:p>
    <w:p w14:paraId="5BF3D996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0</w:t>
      </w:r>
    </w:p>
    <w:p w14:paraId="34EF33E6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id-CriticalityDiagnostics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</w:t>
      </w:r>
    </w:p>
    <w:p w14:paraId="57A6C151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id-gNB-CU-CP-UE-E1AP-ID 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</w:t>
      </w:r>
    </w:p>
    <w:p w14:paraId="33531432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</w:t>
      </w:r>
    </w:p>
    <w:p w14:paraId="153A9EDA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id-ResetType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</w:t>
      </w:r>
    </w:p>
    <w:p w14:paraId="04ECDF20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id-UE-associatedLogicalE1-ConnectionItem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</w:t>
      </w:r>
    </w:p>
    <w:p w14:paraId="0E387E82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id-UE-associatedLogicalE1-ConnectionListResAck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</w:t>
      </w:r>
    </w:p>
    <w:p w14:paraId="2859F754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</w:t>
      </w:r>
    </w:p>
    <w:p w14:paraId="1E720A8A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id-gNB-CU-UP-Name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8</w:t>
      </w:r>
    </w:p>
    <w:p w14:paraId="180B0C61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id-gNB-CU-CP-Name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9</w:t>
      </w:r>
    </w:p>
    <w:p w14:paraId="7AE69A36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id-CNSupport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10</w:t>
      </w:r>
    </w:p>
    <w:p w14:paraId="7BB6F390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id-SupportedPLMNs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11</w:t>
      </w:r>
    </w:p>
    <w:p w14:paraId="34AAD586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id-TimeToWait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12</w:t>
      </w:r>
    </w:p>
    <w:p w14:paraId="18CE330C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id-SecurityInformation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13</w:t>
      </w:r>
    </w:p>
    <w:p w14:paraId="39892422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id-UEDLAggregateMaximumBitRate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14</w:t>
      </w:r>
    </w:p>
    <w:p w14:paraId="5D3BFED9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>id-System-BearerContextSetupRequest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15</w:t>
      </w:r>
    </w:p>
    <w:p w14:paraId="61ACA425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id-System-BearerContextSetupResponse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16</w:t>
      </w:r>
    </w:p>
    <w:p w14:paraId="37220D10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id-BearerContextStatusChange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17</w:t>
      </w:r>
    </w:p>
    <w:p w14:paraId="305BEEB0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id-System-BearerContextModificationRequest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18</w:t>
      </w:r>
    </w:p>
    <w:p w14:paraId="51E0A18A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id-System-BearerContextModificationResponse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19</w:t>
      </w:r>
    </w:p>
    <w:p w14:paraId="31A20F8A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id-System-BearerContextModificationConfirm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20</w:t>
      </w:r>
    </w:p>
    <w:p w14:paraId="313AE3E5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id-System-BearerContextModificationRequired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21</w:t>
      </w:r>
    </w:p>
    <w:p w14:paraId="3B459BF6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id-DRB-Status-List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22</w:t>
      </w:r>
    </w:p>
    <w:p w14:paraId="787D090D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id-ActivityNotificationLevel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23</w:t>
      </w:r>
    </w:p>
    <w:p w14:paraId="6FD12C02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id-ActivityInformation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24</w:t>
      </w:r>
    </w:p>
    <w:p w14:paraId="46924555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id-Data-Usage-Report-List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25</w:t>
      </w:r>
    </w:p>
    <w:p w14:paraId="747AAA6A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id-New-UL-TNL-Information-Required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26</w:t>
      </w:r>
    </w:p>
    <w:p w14:paraId="20E88ADD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id-GNB-CU-CP-TNLA-To-Add-List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27</w:t>
      </w:r>
    </w:p>
    <w:p w14:paraId="1423F88F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id-GNB-CU-CP-TNLA-To-Remove-List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28</w:t>
      </w:r>
    </w:p>
    <w:p w14:paraId="4303493C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id-GNB-CU-CP-TNLA-To-Update-List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29</w:t>
      </w:r>
    </w:p>
    <w:p w14:paraId="701D60FB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30</w:t>
      </w:r>
    </w:p>
    <w:p w14:paraId="321E6363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id-GNB-CU-CP-TNLA-Failed-To-Setup-List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31</w:t>
      </w:r>
    </w:p>
    <w:p w14:paraId="52D79D83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id-DRB-To-Setup-List-EUTRAN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32</w:t>
      </w:r>
    </w:p>
    <w:p w14:paraId="34C28E8C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id-DRB-To-Modify-List-EUTRAN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33</w:t>
      </w:r>
    </w:p>
    <w:p w14:paraId="26E3502D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id-DRB-To-Remove-List-EUTRAN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34</w:t>
      </w:r>
    </w:p>
    <w:p w14:paraId="7987947A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id-DRB-Required-To-Modify-List-EUTRAN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35</w:t>
      </w:r>
    </w:p>
    <w:p w14:paraId="61580D1F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id-DRB-Required-To-Remove-List-EUTRAN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36</w:t>
      </w:r>
    </w:p>
    <w:p w14:paraId="09FC4165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id-DRB-Setup-List-EUTRAN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37</w:t>
      </w:r>
    </w:p>
    <w:p w14:paraId="2D657F15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id-DRB-Failed-List-EUTRAN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38</w:t>
      </w:r>
    </w:p>
    <w:p w14:paraId="29C915BB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id-DRB-Modified-List-EUTRAN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39</w:t>
      </w:r>
    </w:p>
    <w:p w14:paraId="22537D41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id-DRB-Failed-To-Modify-List-EUTRAN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40</w:t>
      </w:r>
    </w:p>
    <w:p w14:paraId="77F8E3AD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id-DRB-Confirm-Modified-List-EUTRAN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41</w:t>
      </w:r>
    </w:p>
    <w:p w14:paraId="2243657A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id-PDU-Session-Resource-To-Setup-List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42</w:t>
      </w:r>
    </w:p>
    <w:p w14:paraId="0E98B617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id-PDU-Session-Resource-To-Modify-List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43</w:t>
      </w:r>
    </w:p>
    <w:p w14:paraId="138E4FBF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id-PDU-Session-Resource-To-Remove-List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44</w:t>
      </w:r>
    </w:p>
    <w:p w14:paraId="55961F7D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id-PDU-Session-Resource-Required-To-Modify-List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45</w:t>
      </w:r>
    </w:p>
    <w:p w14:paraId="7B42D4B9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46</w:t>
      </w:r>
    </w:p>
    <w:p w14:paraId="4DE7C700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id-PDU-Session-Resource-Failed-List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47</w:t>
      </w:r>
    </w:p>
    <w:p w14:paraId="4FCA2656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id-PDU-Session-Resource-Modified-List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48</w:t>
      </w:r>
    </w:p>
    <w:p w14:paraId="192D9B32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id-PDU-Session-Resource-Failed-To-Modify-List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49</w:t>
      </w:r>
    </w:p>
    <w:p w14:paraId="05A77A80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id-PDU-Session-Resource-Confirm-Modified-List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50</w:t>
      </w:r>
    </w:p>
    <w:p w14:paraId="05132FDC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id-DRB-To-Setup-Mod-List-EUTRAN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51</w:t>
      </w:r>
    </w:p>
    <w:p w14:paraId="4C1FB69B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id-DRB-Setup-Mod-List-EUTRAN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52</w:t>
      </w:r>
    </w:p>
    <w:p w14:paraId="77AD2E2C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id-DRB-Failed-Mod-List-EUTRAN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53</w:t>
      </w:r>
    </w:p>
    <w:p w14:paraId="49D15455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id-PDU-Session-Resource-Setup-Mod-List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54</w:t>
      </w:r>
    </w:p>
    <w:p w14:paraId="7E9D0E93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id-PDU-Session-Resource-Failed-Mod-List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55</w:t>
      </w:r>
    </w:p>
    <w:p w14:paraId="6A452B77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id-PDU-Session-Resource-To-Setup-Mod-List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56</w:t>
      </w:r>
    </w:p>
    <w:p w14:paraId="7AA15D0D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id-TransactionID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57</w:t>
      </w:r>
    </w:p>
    <w:p w14:paraId="1B7BC059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id-Serving-PLMN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58</w:t>
      </w:r>
    </w:p>
    <w:p w14:paraId="758EDD49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id-UE-Inactivity-Timer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59</w:t>
      </w:r>
    </w:p>
    <w:p w14:paraId="04CC3A40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id-System-GNB-CU-UP-CounterCheckRequest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60</w:t>
      </w:r>
    </w:p>
    <w:p w14:paraId="29E35F20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id-DRBs-Subject-To-Counter-Check-List-EUTRAN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61</w:t>
      </w:r>
    </w:p>
    <w:p w14:paraId="12C5191B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id-DRBs-Subject-To-Counter-Check-List-NG-RAN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62</w:t>
      </w:r>
    </w:p>
    <w:p w14:paraId="2E60E96A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id-PPI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63</w:t>
      </w:r>
    </w:p>
    <w:p w14:paraId="56E761B8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id-gNB-CU-UP-Capacity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64</w:t>
      </w:r>
    </w:p>
    <w:p w14:paraId="059CC45C" w14:textId="77777777" w:rsidR="00F227A5" w:rsidRPr="00D629EF" w:rsidRDefault="00F227A5" w:rsidP="00F227A5">
      <w:pPr>
        <w:pStyle w:val="PL"/>
        <w:spacing w:line="0" w:lineRule="atLeast"/>
        <w:rPr>
          <w:rFonts w:eastAsia="SimSun"/>
          <w:snapToGrid w:val="0"/>
        </w:rPr>
      </w:pPr>
      <w:r w:rsidRPr="00D629EF">
        <w:rPr>
          <w:rFonts w:eastAsia="SimSun"/>
          <w:snapToGrid w:val="0"/>
        </w:rPr>
        <w:t>id-GNB-CU-UP-OverloadInformation</w:t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  <w:t>ProtocolIE-ID ::= 65</w:t>
      </w:r>
    </w:p>
    <w:p w14:paraId="6A25C234" w14:textId="77777777" w:rsidR="00F227A5" w:rsidRPr="00D629EF" w:rsidRDefault="00F227A5" w:rsidP="00F227A5">
      <w:pPr>
        <w:pStyle w:val="PL"/>
        <w:spacing w:line="0" w:lineRule="atLeast"/>
      </w:pPr>
      <w:r w:rsidRPr="00D629EF">
        <w:rPr>
          <w:snapToGrid w:val="0"/>
        </w:rPr>
        <w:t>id-UEDLMaximumIntegrityProtectedDataRate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t>ProtocolIE-ID ::= 66</w:t>
      </w:r>
    </w:p>
    <w:p w14:paraId="45983B5A" w14:textId="77777777" w:rsidR="00F227A5" w:rsidRPr="00D629EF" w:rsidRDefault="00F227A5" w:rsidP="00F227A5">
      <w:pPr>
        <w:pStyle w:val="PL"/>
        <w:spacing w:line="0" w:lineRule="atLeast"/>
      </w:pPr>
      <w:r w:rsidRPr="00D629EF">
        <w:rPr>
          <w:noProof w:val="0"/>
          <w:snapToGrid w:val="0"/>
        </w:rPr>
        <w:t>id-PDU-Session-To-Notify-List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t>ProtocolIE-ID ::= 67</w:t>
      </w:r>
    </w:p>
    <w:p w14:paraId="7C29CC33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>id-PDU-Session-Resource-Data-Usage-List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68</w:t>
      </w:r>
    </w:p>
    <w:p w14:paraId="6A8BBEEE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id-SNSSAI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69</w:t>
      </w:r>
    </w:p>
    <w:p w14:paraId="0E289ACA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id-DataDiscardRequired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70</w:t>
      </w:r>
    </w:p>
    <w:p w14:paraId="46C6E131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id-OldQoSFlowMap-ULendmarkerexpected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71</w:t>
      </w:r>
    </w:p>
    <w:p w14:paraId="56B9FC47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id-DRB-QoS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72</w:t>
      </w:r>
    </w:p>
    <w:p w14:paraId="381003B7" w14:textId="77777777" w:rsidR="00F227A5" w:rsidRPr="00D629EF" w:rsidRDefault="00F227A5" w:rsidP="00F227A5">
      <w:pPr>
        <w:pStyle w:val="PL"/>
        <w:spacing w:line="0" w:lineRule="atLeast"/>
        <w:rPr>
          <w:snapToGrid w:val="0"/>
        </w:rPr>
      </w:pPr>
      <w:r w:rsidRPr="00D629EF">
        <w:rPr>
          <w:noProof w:val="0"/>
          <w:snapToGrid w:val="0"/>
        </w:rPr>
        <w:t>id-</w:t>
      </w:r>
      <w:r w:rsidRPr="00D629EF">
        <w:rPr>
          <w:snapToGrid w:val="0"/>
        </w:rPr>
        <w:t>GNB-CU-UP-TNLA-To-Remove-List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ProtocolIE-ID ::= 73</w:t>
      </w:r>
    </w:p>
    <w:p w14:paraId="596B47BD" w14:textId="77777777" w:rsidR="00F227A5" w:rsidRPr="00D629EF" w:rsidRDefault="00F227A5" w:rsidP="00F227A5">
      <w:pPr>
        <w:pStyle w:val="PL"/>
        <w:spacing w:line="0" w:lineRule="atLeast"/>
        <w:rPr>
          <w:snapToGrid w:val="0"/>
        </w:rPr>
      </w:pPr>
      <w:r w:rsidRPr="00D629EF">
        <w:rPr>
          <w:rFonts w:eastAsia="SimSun"/>
        </w:rPr>
        <w:t>id-</w:t>
      </w:r>
      <w:r w:rsidRPr="00D629EF">
        <w:rPr>
          <w:noProof w:val="0"/>
          <w:snapToGrid w:val="0"/>
        </w:rPr>
        <w:t>endpoint-IP-Address-and-Port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snapToGrid w:val="0"/>
        </w:rPr>
        <w:t>ProtocolIE-ID ::= 74</w:t>
      </w:r>
    </w:p>
    <w:p w14:paraId="03AC09B6" w14:textId="77777777" w:rsidR="00F227A5" w:rsidRPr="00D629EF" w:rsidRDefault="00F227A5" w:rsidP="00F227A5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id-</w:t>
      </w:r>
      <w:r w:rsidRPr="00D629EF">
        <w:t>TNLAssociationTransportLayerAddressgNBCUUP</w:t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rPr>
          <w:snapToGrid w:val="0"/>
        </w:rPr>
        <w:t>ProtocolIE-ID ::= 75</w:t>
      </w:r>
    </w:p>
    <w:p w14:paraId="79FD3BBE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id-RANUEID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76</w:t>
      </w:r>
    </w:p>
    <w:p w14:paraId="02E9E3CF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id-GNB-DU-ID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77</w:t>
      </w:r>
    </w:p>
    <w:p w14:paraId="61D5325F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id-CommonNetworkInstance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78</w:t>
      </w:r>
    </w:p>
    <w:p w14:paraId="4AFA4CDE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id-NetworkInstance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79</w:t>
      </w:r>
    </w:p>
    <w:p w14:paraId="7F63AFC5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r w:rsidRPr="00D629EF">
        <w:rPr>
          <w:snapToGrid w:val="0"/>
        </w:rPr>
        <w:t>QoSFlowMappingIndication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noProof w:val="0"/>
          <w:snapToGrid w:val="0"/>
        </w:rPr>
        <w:t>ProtocolIE-ID ::= 80</w:t>
      </w:r>
    </w:p>
    <w:p w14:paraId="2E5B1194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id-TraceActivation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81</w:t>
      </w:r>
    </w:p>
    <w:p w14:paraId="76BE1BBA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id-TraceID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82</w:t>
      </w:r>
    </w:p>
    <w:p w14:paraId="763A9AEA" w14:textId="77777777" w:rsidR="00F227A5" w:rsidRPr="00D629EF" w:rsidRDefault="00F227A5" w:rsidP="00F227A5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id-SubscriberProfileIDforRFP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noProof w:val="0"/>
          <w:snapToGrid w:val="0"/>
        </w:rPr>
        <w:t>ProtocolIE-ID ::= 83</w:t>
      </w:r>
    </w:p>
    <w:p w14:paraId="4155F606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>id-AdditionalRRMPriorityIndex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noProof w:val="0"/>
          <w:snapToGrid w:val="0"/>
        </w:rPr>
        <w:t>ProtocolIE-ID ::= 84</w:t>
      </w:r>
    </w:p>
    <w:p w14:paraId="19CC1721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id-RetainabilityMeasurementsInfo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85</w:t>
      </w:r>
    </w:p>
    <w:p w14:paraId="45A00363" w14:textId="77777777" w:rsidR="00F227A5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r w:rsidRPr="00D629EF">
        <w:rPr>
          <w:snapToGrid w:val="0"/>
        </w:rPr>
        <w:t>Transport-Layer-Address-Info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>
        <w:rPr>
          <w:snapToGrid w:val="0"/>
        </w:rPr>
        <w:tab/>
      </w:r>
      <w:r w:rsidRPr="00D629EF">
        <w:rPr>
          <w:noProof w:val="0"/>
          <w:snapToGrid w:val="0"/>
        </w:rPr>
        <w:t>ProtocolIE-ID ::= 86</w:t>
      </w:r>
    </w:p>
    <w:p w14:paraId="26AEC1DC" w14:textId="77777777" w:rsidR="00F227A5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CE7C72">
        <w:rPr>
          <w:noProof w:val="0"/>
          <w:snapToGrid w:val="0"/>
        </w:rPr>
        <w:t>id-QoSMonitoringRequest</w:t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87</w:t>
      </w:r>
    </w:p>
    <w:p w14:paraId="194FE70C" w14:textId="77777777" w:rsidR="00F227A5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</w:t>
      </w:r>
      <w:r>
        <w:rPr>
          <w:noProof w:val="0"/>
          <w:snapToGrid w:val="0"/>
        </w:rPr>
        <w:t>PDCP-StatusReportIndication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88</w:t>
      </w:r>
    </w:p>
    <w:p w14:paraId="295F6DD5" w14:textId="77777777" w:rsidR="00F227A5" w:rsidRPr="00E222F0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id-gNB-CU-CP-Measurement-ID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89</w:t>
      </w:r>
    </w:p>
    <w:p w14:paraId="4D05603E" w14:textId="77777777" w:rsidR="00F227A5" w:rsidRPr="00E222F0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id-gNB-CU-UP-Measurement-ID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90</w:t>
      </w:r>
    </w:p>
    <w:p w14:paraId="6249F886" w14:textId="77777777" w:rsidR="00F227A5" w:rsidRPr="00E222F0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id-RegistrationRequest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91</w:t>
      </w:r>
    </w:p>
    <w:p w14:paraId="4AD009E4" w14:textId="77777777" w:rsidR="00F227A5" w:rsidRPr="00E222F0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id-ReportCharacteristics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92</w:t>
      </w:r>
    </w:p>
    <w:p w14:paraId="2A18482C" w14:textId="77777777" w:rsidR="00F227A5" w:rsidRPr="00E222F0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id-ReportingPeriodicity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93</w:t>
      </w:r>
    </w:p>
    <w:p w14:paraId="00957962" w14:textId="77777777" w:rsidR="00F227A5" w:rsidRPr="00E222F0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id-TNL-AvailableCapacityIndicator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94</w:t>
      </w:r>
    </w:p>
    <w:p w14:paraId="015E5D54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id-HW-CapacityIndicator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95</w:t>
      </w:r>
    </w:p>
    <w:p w14:paraId="1C2EFFE3" w14:textId="77777777" w:rsidR="00F227A5" w:rsidRPr="00475276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id-RedundantCommonNetworkInstance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96</w:t>
      </w:r>
    </w:p>
    <w:p w14:paraId="521B786C" w14:textId="77777777" w:rsidR="00F227A5" w:rsidRPr="00475276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id-redundant-nG-UL-UP-TNL-Information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97</w:t>
      </w:r>
    </w:p>
    <w:p w14:paraId="02E7A755" w14:textId="77777777" w:rsidR="00F227A5" w:rsidRPr="00475276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id-redundant-nG-DL-UP-TNL-Information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98</w:t>
      </w:r>
    </w:p>
    <w:p w14:paraId="0C0B2CD1" w14:textId="77777777" w:rsidR="00F227A5" w:rsidRPr="00475276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id-RedundantQosFlowIndicator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99</w:t>
      </w:r>
    </w:p>
    <w:p w14:paraId="23C3059A" w14:textId="77777777" w:rsidR="00F227A5" w:rsidRPr="00475276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id-TSCTrafficCharacteristics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100</w:t>
      </w:r>
    </w:p>
    <w:p w14:paraId="0BBAADD8" w14:textId="77777777" w:rsidR="00F227A5" w:rsidRPr="00475276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id-CNPacketDelayBudgetDownlink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101</w:t>
      </w:r>
    </w:p>
    <w:p w14:paraId="13ABF7F3" w14:textId="77777777" w:rsidR="00F227A5" w:rsidRPr="00475276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id-CNPacketDelayBudgetUplink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102</w:t>
      </w:r>
    </w:p>
    <w:p w14:paraId="4753D126" w14:textId="77777777" w:rsidR="00F227A5" w:rsidRPr="00475276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id-ExtendedPacketDelayBudget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103</w:t>
      </w:r>
    </w:p>
    <w:p w14:paraId="758B72E9" w14:textId="77777777" w:rsidR="00F227A5" w:rsidRPr="00475276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id-AdditionalPDCPduplicationInformation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104</w:t>
      </w:r>
    </w:p>
    <w:p w14:paraId="01C43D8C" w14:textId="77777777" w:rsidR="00F227A5" w:rsidRPr="00475276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id-RedundantPDUSessionInformation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105</w:t>
      </w:r>
    </w:p>
    <w:p w14:paraId="6079E2B9" w14:textId="77777777" w:rsidR="00F227A5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id-RedundantPDUSessionInformation-used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106</w:t>
      </w:r>
    </w:p>
    <w:p w14:paraId="3EFBBC42" w14:textId="77777777" w:rsidR="00F227A5" w:rsidRPr="002E74A3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id-QoS-Mapping-Information</w:t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107</w:t>
      </w:r>
    </w:p>
    <w:p w14:paraId="5A7213C8" w14:textId="77777777" w:rsidR="00F227A5" w:rsidRPr="002E74A3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id-DLUPTNLAddressToUpdateList</w:t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108</w:t>
      </w:r>
    </w:p>
    <w:p w14:paraId="656DB765" w14:textId="77777777" w:rsidR="00F227A5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id-ULUPTNLAddressToUpdateList</w:t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109</w:t>
      </w:r>
    </w:p>
    <w:p w14:paraId="3D21926E" w14:textId="77777777" w:rsidR="00F227A5" w:rsidRPr="00561D98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>id-NPNSupportInfo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110</w:t>
      </w:r>
    </w:p>
    <w:p w14:paraId="4BFB5FA6" w14:textId="77777777" w:rsidR="00F227A5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>id-NPNContextInfo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111</w:t>
      </w:r>
    </w:p>
    <w:p w14:paraId="05914D68" w14:textId="77777777" w:rsidR="00F227A5" w:rsidRPr="000C739B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id-MDTConfiguration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112</w:t>
      </w:r>
    </w:p>
    <w:p w14:paraId="32534A0D" w14:textId="77777777" w:rsidR="00F227A5" w:rsidRPr="000C739B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id-ManagementBasedMDTPLMNList</w:t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113</w:t>
      </w:r>
    </w:p>
    <w:p w14:paraId="404CA233" w14:textId="77777777" w:rsidR="00F227A5" w:rsidRPr="000C739B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id-TraceCollectionEntityIPAddress</w:t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114</w:t>
      </w:r>
    </w:p>
    <w:p w14:paraId="56F75152" w14:textId="77777777" w:rsidR="00F227A5" w:rsidRPr="000C739B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id-PrivacyIndicator</w:t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115</w:t>
      </w:r>
    </w:p>
    <w:p w14:paraId="68F7ABFA" w14:textId="77777777" w:rsidR="00F227A5" w:rsidRPr="000C739B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id-TraceCollectionEntityURI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116</w:t>
      </w:r>
    </w:p>
    <w:p w14:paraId="008D72F6" w14:textId="77777777" w:rsidR="00F227A5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id-URIaddress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117</w:t>
      </w:r>
    </w:p>
    <w:p w14:paraId="4D7FF260" w14:textId="77777777" w:rsidR="00F227A5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F53063">
        <w:rPr>
          <w:noProof w:val="0"/>
          <w:snapToGrid w:val="0"/>
        </w:rPr>
        <w:t>id-EHC-Parameters</w:t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118</w:t>
      </w:r>
    </w:p>
    <w:p w14:paraId="408230C2" w14:textId="77777777" w:rsidR="00F227A5" w:rsidRPr="00C97DA3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id-DRBs-Subject-To-Early-Forwarding-List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119</w:t>
      </w:r>
    </w:p>
    <w:p w14:paraId="5D954649" w14:textId="77777777" w:rsidR="00F227A5" w:rsidRPr="00C97DA3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id-DAPSRequestInfo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120</w:t>
      </w:r>
    </w:p>
    <w:p w14:paraId="42B6471F" w14:textId="77777777" w:rsidR="00F227A5" w:rsidRPr="00C97DA3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lastRenderedPageBreak/>
        <w:t>id-CHOInitiation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121</w:t>
      </w:r>
    </w:p>
    <w:p w14:paraId="65D3399D" w14:textId="77777777" w:rsidR="00F227A5" w:rsidRPr="00C97DA3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id-EarlyForwardingCOUNTReq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122</w:t>
      </w:r>
    </w:p>
    <w:p w14:paraId="73563591" w14:textId="77777777" w:rsidR="00F227A5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id-EarlyForwardingCOUNTInfo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123</w:t>
      </w:r>
    </w:p>
    <w:p w14:paraId="4D51ED57" w14:textId="77777777" w:rsidR="00F227A5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B4793B">
        <w:rPr>
          <w:noProof w:val="0"/>
          <w:snapToGrid w:val="0"/>
        </w:rPr>
        <w:t>id-AlternativeQoSParaSetList</w:t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  <w:t>ProtocolIE-ID ::= 1</w:t>
      </w:r>
      <w:r>
        <w:rPr>
          <w:noProof w:val="0"/>
          <w:snapToGrid w:val="0"/>
        </w:rPr>
        <w:t>24</w:t>
      </w:r>
    </w:p>
    <w:p w14:paraId="5B0B1193" w14:textId="77777777" w:rsidR="00F227A5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3C4BB2">
        <w:rPr>
          <w:noProof w:val="0"/>
          <w:snapToGrid w:val="0"/>
        </w:rPr>
        <w:tab/>
        <w:t>id-ExtendedSliceSupportList</w:t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125</w:t>
      </w:r>
    </w:p>
    <w:p w14:paraId="52AE0E9D" w14:textId="77777777" w:rsidR="00F227A5" w:rsidRDefault="00F227A5" w:rsidP="00F227A5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>id-MCG-OfferedGBRQoSFlowInfo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126</w:t>
      </w:r>
    </w:p>
    <w:p w14:paraId="7A73918C" w14:textId="77777777" w:rsidR="00F227A5" w:rsidRDefault="00F227A5" w:rsidP="00F227A5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</w:t>
      </w:r>
      <w:r w:rsidRPr="00132771">
        <w:rPr>
          <w:snapToGrid w:val="0"/>
        </w:rPr>
        <w:t>Number-of-tunnels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127</w:t>
      </w:r>
    </w:p>
    <w:p w14:paraId="3EA39302" w14:textId="77777777" w:rsidR="00F227A5" w:rsidRPr="00340237" w:rsidRDefault="00F227A5" w:rsidP="00F227A5">
      <w:pPr>
        <w:pStyle w:val="PL"/>
        <w:rPr>
          <w:snapToGrid w:val="0"/>
        </w:rPr>
      </w:pPr>
      <w:bookmarkStart w:id="219" w:name="OLE_LINK21"/>
      <w:r w:rsidRPr="00340237">
        <w:rPr>
          <w:snapToGrid w:val="0"/>
        </w:rPr>
        <w:t>id-DRB-Measurement-Results-Information-List</w:t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>
        <w:rPr>
          <w:snapToGrid w:val="0"/>
        </w:rPr>
        <w:tab/>
      </w:r>
      <w:r w:rsidRPr="00340237">
        <w:rPr>
          <w:snapToGrid w:val="0"/>
        </w:rPr>
        <w:t xml:space="preserve">ProtocolIE-ID ::= </w:t>
      </w:r>
      <w:r>
        <w:rPr>
          <w:snapToGrid w:val="0"/>
        </w:rPr>
        <w:t>128</w:t>
      </w:r>
    </w:p>
    <w:bookmarkEnd w:id="219"/>
    <w:p w14:paraId="244B83FA" w14:textId="77777777" w:rsidR="00F227A5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r w:rsidRPr="00C7086C">
        <w:rPr>
          <w:snapToGrid w:val="0"/>
        </w:rPr>
        <w:t>Extended-</w:t>
      </w:r>
      <w:r>
        <w:rPr>
          <w:noProof w:val="0"/>
          <w:snapToGrid w:val="0"/>
        </w:rPr>
        <w:t>G</w:t>
      </w:r>
      <w:r w:rsidRPr="00D629EF">
        <w:rPr>
          <w:noProof w:val="0"/>
          <w:snapToGrid w:val="0"/>
        </w:rPr>
        <w:t>NB-CU-CP-Name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129</w:t>
      </w:r>
    </w:p>
    <w:p w14:paraId="0012D5E8" w14:textId="77777777" w:rsidR="00F227A5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r w:rsidRPr="00C7086C">
        <w:rPr>
          <w:snapToGrid w:val="0"/>
        </w:rPr>
        <w:t>Extended-</w:t>
      </w:r>
      <w:r>
        <w:rPr>
          <w:noProof w:val="0"/>
          <w:snapToGrid w:val="0"/>
        </w:rPr>
        <w:t>G</w:t>
      </w:r>
      <w:r w:rsidRPr="00D629EF">
        <w:rPr>
          <w:noProof w:val="0"/>
          <w:snapToGrid w:val="0"/>
        </w:rPr>
        <w:t>NB-CU-</w:t>
      </w:r>
      <w:r>
        <w:rPr>
          <w:noProof w:val="0"/>
          <w:snapToGrid w:val="0"/>
        </w:rPr>
        <w:t>U</w:t>
      </w:r>
      <w:r w:rsidRPr="00D629EF">
        <w:rPr>
          <w:noProof w:val="0"/>
          <w:snapToGrid w:val="0"/>
        </w:rPr>
        <w:t>P-Name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130</w:t>
      </w:r>
    </w:p>
    <w:p w14:paraId="6DA4CEB7" w14:textId="77777777" w:rsidR="00F227A5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</w:t>
      </w:r>
      <w:r w:rsidRPr="00BB7EF4">
        <w:rPr>
          <w:noProof w:val="0"/>
          <w:snapToGrid w:val="0"/>
        </w:rPr>
        <w:t>DataForwardingtoE-UTRANInformationList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131</w:t>
      </w:r>
    </w:p>
    <w:p w14:paraId="669B2D7A" w14:textId="77777777" w:rsidR="00F227A5" w:rsidRPr="0036504A" w:rsidRDefault="00F227A5" w:rsidP="00F227A5">
      <w:pPr>
        <w:pStyle w:val="PL"/>
        <w:rPr>
          <w:snapToGrid w:val="0"/>
        </w:rPr>
      </w:pPr>
      <w:r>
        <w:rPr>
          <w:snapToGrid w:val="0"/>
        </w:rPr>
        <w:t>id-</w:t>
      </w:r>
      <w:r w:rsidRPr="0036504A">
        <w:rPr>
          <w:snapToGrid w:val="0"/>
        </w:rPr>
        <w:t>QosMonitoring</w:t>
      </w:r>
      <w:r>
        <w:rPr>
          <w:snapToGrid w:val="0"/>
        </w:rPr>
        <w:t>ReportingFrequency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132</w:t>
      </w:r>
    </w:p>
    <w:p w14:paraId="6A2C97A1" w14:textId="77777777" w:rsidR="00F227A5" w:rsidRDefault="00F227A5" w:rsidP="00F227A5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  <w:r>
        <w:rPr>
          <w:snapToGrid w:val="0"/>
          <w:lang w:eastAsia="en-GB"/>
        </w:rPr>
        <w:t>id-QoSMonitoring</w:t>
      </w:r>
      <w:r>
        <w:rPr>
          <w:rFonts w:eastAsia="SimSun" w:hint="eastAsia"/>
          <w:snapToGrid w:val="0"/>
          <w:lang w:val="en-US" w:eastAsia="zh-CN"/>
        </w:rPr>
        <w:t>Disabled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 xml:space="preserve">ProtocolIE-ID ::= </w:t>
      </w:r>
      <w:r>
        <w:rPr>
          <w:rFonts w:eastAsia="SimSun"/>
          <w:snapToGrid w:val="0"/>
          <w:lang w:val="en-US" w:eastAsia="zh-CN"/>
        </w:rPr>
        <w:t>133</w:t>
      </w:r>
    </w:p>
    <w:p w14:paraId="4BC1F46C" w14:textId="77777777" w:rsidR="00F227A5" w:rsidRDefault="00F227A5" w:rsidP="00F227A5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id-AdditionalHandoverInfo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>ProtocolIE-ID ::=</w:t>
      </w:r>
      <w:r>
        <w:rPr>
          <w:noProof w:val="0"/>
          <w:snapToGrid w:val="0"/>
        </w:rPr>
        <w:t xml:space="preserve"> 134</w:t>
      </w:r>
    </w:p>
    <w:p w14:paraId="6ACAB384" w14:textId="77777777" w:rsidR="00F227A5" w:rsidRDefault="00F227A5" w:rsidP="00F227A5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  <w:r w:rsidRPr="00B97EC4">
        <w:rPr>
          <w:rFonts w:eastAsia="SimSun"/>
          <w:snapToGrid w:val="0"/>
          <w:lang w:val="en-US" w:eastAsia="zh-CN"/>
        </w:rPr>
        <w:t>id-</w:t>
      </w:r>
      <w:r>
        <w:rPr>
          <w:rFonts w:eastAsia="SimSun"/>
          <w:snapToGrid w:val="0"/>
          <w:lang w:val="en-US" w:eastAsia="zh-CN"/>
        </w:rPr>
        <w:t>Extended-N</w:t>
      </w:r>
      <w:r w:rsidRPr="00B97EC4">
        <w:rPr>
          <w:rFonts w:eastAsia="SimSun"/>
          <w:snapToGrid w:val="0"/>
          <w:lang w:val="en-US" w:eastAsia="zh-CN"/>
        </w:rPr>
        <w:t>R-CGI-Support-List</w:t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  <w:t xml:space="preserve">ProtocolIE-ID ::= </w:t>
      </w:r>
      <w:r>
        <w:rPr>
          <w:rFonts w:eastAsia="SimSun"/>
          <w:snapToGrid w:val="0"/>
          <w:lang w:val="en-US" w:eastAsia="zh-CN"/>
        </w:rPr>
        <w:t>135</w:t>
      </w:r>
    </w:p>
    <w:p w14:paraId="7D55B873" w14:textId="77777777" w:rsidR="00F227A5" w:rsidRDefault="00F227A5" w:rsidP="00F227A5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>id-DataForwardingtoNG-RANQoSFlowInformationList</w:t>
      </w:r>
      <w:r>
        <w:rPr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136</w:t>
      </w:r>
    </w:p>
    <w:p w14:paraId="5C920A63" w14:textId="77777777" w:rsidR="00F227A5" w:rsidRPr="00D80408" w:rsidRDefault="00F227A5" w:rsidP="00F227A5">
      <w:pPr>
        <w:pStyle w:val="PL"/>
        <w:snapToGrid w:val="0"/>
        <w:rPr>
          <w:rFonts w:eastAsia="Malgun Gothic"/>
          <w:snapToGrid w:val="0"/>
          <w:lang w:eastAsia="zh-CN"/>
        </w:rPr>
      </w:pPr>
      <w:r w:rsidRPr="00D80408">
        <w:rPr>
          <w:rFonts w:eastAsia="Malgun Gothic" w:hint="eastAsia"/>
          <w:snapToGrid w:val="0"/>
          <w:lang w:eastAsia="zh-CN"/>
        </w:rPr>
        <w:t>i</w:t>
      </w:r>
      <w:r w:rsidRPr="00D80408">
        <w:rPr>
          <w:rFonts w:eastAsia="Malgun Gothic"/>
          <w:snapToGrid w:val="0"/>
          <w:lang w:eastAsia="zh-CN"/>
        </w:rPr>
        <w:t>d-MaxCIDEHCDL</w:t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 w:rsidRPr="00D80408">
        <w:rPr>
          <w:rFonts w:eastAsia="Malgun Gothic"/>
          <w:snapToGrid w:val="0"/>
          <w:lang w:eastAsia="zh-CN"/>
        </w:rPr>
        <w:t xml:space="preserve">ProtocolIE-ID ::= </w:t>
      </w:r>
      <w:r>
        <w:rPr>
          <w:rFonts w:eastAsia="Malgun Gothic"/>
          <w:snapToGrid w:val="0"/>
          <w:lang w:eastAsia="zh-CN"/>
        </w:rPr>
        <w:t>137</w:t>
      </w:r>
    </w:p>
    <w:p w14:paraId="69A5667B" w14:textId="77777777" w:rsidR="00F227A5" w:rsidRPr="00FA52B0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ignoreMappingRuleIndication</w:t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138</w:t>
      </w:r>
    </w:p>
    <w:p w14:paraId="095979D1" w14:textId="77777777" w:rsidR="00F227A5" w:rsidRDefault="00F227A5" w:rsidP="00F227A5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  <w:r>
        <w:rPr>
          <w:snapToGrid w:val="0"/>
          <w:lang w:eastAsia="en-GB"/>
        </w:rPr>
        <w:t>id-</w:t>
      </w:r>
      <w:r w:rsidRPr="001D2E49">
        <w:rPr>
          <w:noProof w:val="0"/>
          <w:snapToGrid w:val="0"/>
        </w:rPr>
        <w:t>DirectForwardingPathAvailability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 xml:space="preserve">ProtocolIE-ID ::= </w:t>
      </w:r>
      <w:r>
        <w:rPr>
          <w:rFonts w:eastAsia="SimSun"/>
          <w:snapToGrid w:val="0"/>
          <w:lang w:val="en-US" w:eastAsia="zh-CN"/>
        </w:rPr>
        <w:t>139</w:t>
      </w:r>
    </w:p>
    <w:p w14:paraId="48A30770" w14:textId="77777777" w:rsidR="00F227A5" w:rsidRDefault="00F227A5" w:rsidP="00F227A5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r w:rsidRPr="007D0185">
        <w:rPr>
          <w:noProof w:val="0"/>
          <w:snapToGrid w:val="0"/>
        </w:rPr>
        <w:t>EarlyDataForwarding</w:t>
      </w:r>
      <w:r w:rsidRPr="00497006">
        <w:rPr>
          <w:noProof w:val="0"/>
          <w:snapToGrid w:val="0"/>
        </w:rPr>
        <w:t>Indicator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 xml:space="preserve">ProtocolIE-ID ::= </w:t>
      </w:r>
      <w:r>
        <w:rPr>
          <w:snapToGrid w:val="0"/>
          <w:lang w:val="en-US" w:eastAsia="zh-CN"/>
        </w:rPr>
        <w:t>140</w:t>
      </w:r>
    </w:p>
    <w:p w14:paraId="31613C97" w14:textId="77777777" w:rsidR="00F227A5" w:rsidRDefault="00F227A5" w:rsidP="00F227A5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id-QoSFlowsDRBRemapping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141</w:t>
      </w:r>
    </w:p>
    <w:p w14:paraId="7A5E2BB8" w14:textId="77777777" w:rsidR="00F227A5" w:rsidRDefault="00F227A5" w:rsidP="00F227A5">
      <w:pPr>
        <w:pStyle w:val="PL"/>
        <w:spacing w:line="0" w:lineRule="atLeast"/>
        <w:rPr>
          <w:snapToGrid w:val="0"/>
        </w:rPr>
      </w:pPr>
      <w:r>
        <w:rPr>
          <w:rFonts w:eastAsia="SimSun"/>
          <w:snapToGrid w:val="0"/>
          <w:lang w:val="en-US" w:eastAsia="zh-CN"/>
        </w:rPr>
        <w:t>id-</w:t>
      </w:r>
      <w:r>
        <w:rPr>
          <w:rFonts w:cs="Courier New"/>
          <w:noProof w:val="0"/>
          <w:snapToGrid w:val="0"/>
        </w:rPr>
        <w:t>DataForwardingSourceIP</w:t>
      </w:r>
      <w:r w:rsidRPr="009B06A7">
        <w:rPr>
          <w:rFonts w:cs="Courier New"/>
          <w:noProof w:val="0"/>
          <w:snapToGrid w:val="0"/>
        </w:rPr>
        <w:t>Address</w:t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snapToGrid w:val="0"/>
          <w:lang w:eastAsia="en-GB"/>
        </w:rPr>
        <w:t xml:space="preserve">ProtocolIE-ID ::= </w:t>
      </w:r>
      <w:r>
        <w:rPr>
          <w:rFonts w:eastAsia="SimSun"/>
          <w:snapToGrid w:val="0"/>
          <w:lang w:val="en-US" w:eastAsia="zh-CN"/>
        </w:rPr>
        <w:t>142</w:t>
      </w:r>
    </w:p>
    <w:p w14:paraId="09C01AE6" w14:textId="77777777" w:rsidR="00F227A5" w:rsidRDefault="00F227A5" w:rsidP="00F227A5">
      <w:pPr>
        <w:pStyle w:val="PL"/>
        <w:rPr>
          <w:snapToGrid w:val="0"/>
        </w:rPr>
      </w:pPr>
      <w:r w:rsidRPr="00EA387F">
        <w:rPr>
          <w:snapToGrid w:val="0"/>
        </w:rPr>
        <w:t>id-SecurityIndicationModify</w:t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bookmarkStart w:id="220" w:name="_Hlk99718636"/>
      <w:r w:rsidRPr="00EA387F">
        <w:rPr>
          <w:snapToGrid w:val="0"/>
        </w:rPr>
        <w:t>ProtocolIE-ID ::= 14</w:t>
      </w:r>
      <w:r>
        <w:rPr>
          <w:snapToGrid w:val="0"/>
        </w:rPr>
        <w:t>3</w:t>
      </w:r>
      <w:bookmarkEnd w:id="220"/>
    </w:p>
    <w:p w14:paraId="29D49025" w14:textId="77777777" w:rsidR="00F227A5" w:rsidRPr="00EA387F" w:rsidRDefault="00F227A5" w:rsidP="00F227A5">
      <w:pPr>
        <w:pStyle w:val="PL"/>
        <w:rPr>
          <w:snapToGrid w:val="0"/>
        </w:rPr>
      </w:pPr>
      <w:r w:rsidRPr="00C90279">
        <w:rPr>
          <w:snapToGrid w:val="0"/>
        </w:rPr>
        <w:t>id-</w:t>
      </w:r>
      <w:r w:rsidRPr="000A7520">
        <w:rPr>
          <w:snapToGrid w:val="0"/>
        </w:rPr>
        <w:t>IAB-</w:t>
      </w:r>
      <w:r>
        <w:rPr>
          <w:snapToGrid w:val="0"/>
        </w:rPr>
        <w:t>D</w:t>
      </w:r>
      <w:r w:rsidRPr="000A7520">
        <w:rPr>
          <w:snapToGrid w:val="0"/>
        </w:rPr>
        <w:t>onor-CU-UPPSKInf</w:t>
      </w:r>
      <w:r>
        <w:rPr>
          <w:snapToGrid w:val="0"/>
        </w:rPr>
        <w:t>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A387F">
        <w:rPr>
          <w:snapToGrid w:val="0"/>
        </w:rPr>
        <w:t>ProtocolIE-ID ::= 14</w:t>
      </w:r>
      <w:r>
        <w:rPr>
          <w:snapToGrid w:val="0"/>
        </w:rPr>
        <w:t>4</w:t>
      </w:r>
    </w:p>
    <w:p w14:paraId="5AAAA3D2" w14:textId="77777777" w:rsidR="00F227A5" w:rsidRPr="00EA387F" w:rsidRDefault="00F227A5" w:rsidP="00F227A5">
      <w:pPr>
        <w:pStyle w:val="PL"/>
        <w:rPr>
          <w:snapToGrid w:val="0"/>
        </w:rPr>
      </w:pPr>
      <w:r>
        <w:rPr>
          <w:snapToGrid w:val="0"/>
        </w:rPr>
        <w:t>id-DiscardTimerExtended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177</w:t>
      </w:r>
    </w:p>
    <w:p w14:paraId="38F99F12" w14:textId="55A4FCDA" w:rsidR="00962789" w:rsidRDefault="00962789" w:rsidP="006D4C2E">
      <w:pPr>
        <w:pStyle w:val="PL"/>
        <w:tabs>
          <w:tab w:val="clear" w:pos="6528"/>
          <w:tab w:val="left" w:pos="6220"/>
        </w:tabs>
        <w:spacing w:line="0" w:lineRule="atLeast"/>
        <w:rPr>
          <w:ins w:id="221" w:author="NEC" w:date="2022-05-16T11:08:00Z"/>
          <w:noProof w:val="0"/>
          <w:snapToGrid w:val="0"/>
        </w:rPr>
        <w:pPrChange w:id="222" w:author="NEC" w:date="2022-10-13T08:58:00Z">
          <w:pPr>
            <w:pStyle w:val="PL"/>
            <w:spacing w:line="0" w:lineRule="atLeast"/>
          </w:pPr>
        </w:pPrChange>
      </w:pPr>
      <w:ins w:id="223" w:author="NEC" w:date="2022-05-16T11:08:00Z">
        <w:r w:rsidRPr="00475276">
          <w:rPr>
            <w:noProof w:val="0"/>
            <w:snapToGrid w:val="0"/>
          </w:rPr>
          <w:t>id-</w:t>
        </w:r>
      </w:ins>
      <w:ins w:id="224" w:author="NEC" w:date="2022-10-13T08:54:00Z">
        <w:r w:rsidR="006D4C2E">
          <w:rPr>
            <w:noProof w:val="0"/>
            <w:snapToGrid w:val="0"/>
          </w:rPr>
          <w:t>Handover-With-Full</w:t>
        </w:r>
      </w:ins>
      <w:ins w:id="225" w:author="NEC" w:date="2022-10-13T08:57:00Z">
        <w:r w:rsidR="006D4C2E">
          <w:rPr>
            <w:noProof w:val="0"/>
            <w:snapToGrid w:val="0"/>
          </w:rPr>
          <w:t>-</w:t>
        </w:r>
      </w:ins>
      <w:ins w:id="226" w:author="NEC" w:date="2022-10-13T08:54:00Z">
        <w:r w:rsidR="006D4C2E">
          <w:rPr>
            <w:noProof w:val="0"/>
            <w:snapToGrid w:val="0"/>
          </w:rPr>
          <w:t>Configuration</w:t>
        </w:r>
      </w:ins>
      <w:ins w:id="227" w:author="NEC" w:date="2022-05-16T11:08:00Z">
        <w:r w:rsidR="006D4C2E">
          <w:rPr>
            <w:snapToGrid w:val="0"/>
            <w:lang w:eastAsia="zh-CN"/>
          </w:rPr>
          <w:tab/>
        </w:r>
        <w:r w:rsidR="006D4C2E">
          <w:rPr>
            <w:snapToGrid w:val="0"/>
            <w:lang w:eastAsia="zh-CN"/>
          </w:rPr>
          <w:tab/>
        </w:r>
        <w:r w:rsidR="006D4C2E">
          <w:rPr>
            <w:snapToGrid w:val="0"/>
            <w:lang w:eastAsia="zh-CN"/>
          </w:rPr>
          <w:tab/>
        </w:r>
        <w:r w:rsidR="006D4C2E">
          <w:rPr>
            <w:snapToGrid w:val="0"/>
            <w:lang w:eastAsia="zh-CN"/>
          </w:rPr>
          <w:tab/>
        </w:r>
        <w:r w:rsidR="006D4C2E">
          <w:rPr>
            <w:snapToGrid w:val="0"/>
            <w:lang w:eastAsia="zh-CN"/>
          </w:rPr>
          <w:tab/>
        </w:r>
        <w:r w:rsidR="006D4C2E">
          <w:rPr>
            <w:snapToGrid w:val="0"/>
            <w:lang w:eastAsia="zh-CN"/>
          </w:rPr>
          <w:tab/>
        </w:r>
        <w:r w:rsidR="006D4C2E">
          <w:rPr>
            <w:snapToGrid w:val="0"/>
            <w:lang w:eastAsia="zh-CN"/>
          </w:rPr>
          <w:tab/>
        </w:r>
        <w:r w:rsidR="006D4C2E">
          <w:rPr>
            <w:snapToGrid w:val="0"/>
            <w:lang w:eastAsia="zh-CN"/>
          </w:rPr>
          <w:tab/>
        </w:r>
        <w:r w:rsidR="006D4C2E"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>ProtocolIE-ID ::= 1xx</w:t>
        </w:r>
        <w:r>
          <w:rPr>
            <w:noProof w:val="0"/>
            <w:snapToGrid w:val="0"/>
          </w:rPr>
          <w:tab/>
        </w:r>
      </w:ins>
    </w:p>
    <w:p w14:paraId="3A9A0DDA" w14:textId="77777777" w:rsidR="00D757E6" w:rsidRPr="00962789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6830CC76" w14:textId="77777777" w:rsidR="00F83211" w:rsidRPr="00135FF5" w:rsidRDefault="00F83211" w:rsidP="00F83211">
      <w:pPr>
        <w:pStyle w:val="PL"/>
        <w:spacing w:line="0" w:lineRule="atLeast"/>
        <w:rPr>
          <w:rFonts w:eastAsia="Malgun Gothic"/>
          <w:noProof w:val="0"/>
          <w:snapToGrid w:val="0"/>
        </w:rPr>
      </w:pPr>
    </w:p>
    <w:p w14:paraId="3320BCC2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END</w:t>
      </w:r>
    </w:p>
    <w:p w14:paraId="09F63BEA" w14:textId="77777777" w:rsidR="00F83211" w:rsidRPr="00D629EF" w:rsidRDefault="00F83211" w:rsidP="00F83211">
      <w:pPr>
        <w:pStyle w:val="PL"/>
        <w:spacing w:line="0" w:lineRule="atLeast"/>
        <w:rPr>
          <w:noProof w:val="0"/>
        </w:rPr>
      </w:pPr>
      <w:r w:rsidRPr="00D629EF">
        <w:t>-- ASN1STOP</w:t>
      </w:r>
    </w:p>
    <w:p w14:paraId="41C0A236" w14:textId="77777777" w:rsidR="00F83211" w:rsidRPr="00F83211" w:rsidRDefault="00F83211" w:rsidP="00BF6092">
      <w:pPr>
        <w:pStyle w:val="PL"/>
        <w:spacing w:line="0" w:lineRule="atLeast"/>
        <w:rPr>
          <w:noProof w:val="0"/>
          <w:snapToGrid w:val="0"/>
        </w:rPr>
      </w:pPr>
    </w:p>
    <w:p w14:paraId="70A1F237" w14:textId="0FD623FD" w:rsidR="00BF6092" w:rsidRDefault="00BF6092" w:rsidP="009A7444"/>
    <w:p w14:paraId="252F6C11" w14:textId="275182C6" w:rsidR="00BF6092" w:rsidRDefault="00BF6092" w:rsidP="009A7444"/>
    <w:p w14:paraId="7D129B0D" w14:textId="77777777" w:rsidR="00BF6092" w:rsidRDefault="00BF6092" w:rsidP="009A7444"/>
    <w:sectPr w:rsidR="00BF6092" w:rsidSect="00843A9C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70D4C" w14:textId="77777777" w:rsidR="0013328C" w:rsidRDefault="0013328C">
      <w:r>
        <w:separator/>
      </w:r>
    </w:p>
  </w:endnote>
  <w:endnote w:type="continuationSeparator" w:id="0">
    <w:p w14:paraId="18771349" w14:textId="77777777" w:rsidR="0013328C" w:rsidRDefault="00133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atang">
    <w:altName w:val="Arial Unicode MS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E5555" w14:textId="77777777" w:rsidR="0063529B" w:rsidRDefault="0063529B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DFEA5" w14:textId="77777777" w:rsidR="0063529B" w:rsidRDefault="0063529B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66366" w14:textId="77777777" w:rsidR="0063529B" w:rsidRDefault="0063529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E19847" w14:textId="77777777" w:rsidR="0013328C" w:rsidRDefault="0013328C">
      <w:r>
        <w:separator/>
      </w:r>
    </w:p>
  </w:footnote>
  <w:footnote w:type="continuationSeparator" w:id="0">
    <w:p w14:paraId="658AB761" w14:textId="77777777" w:rsidR="0013328C" w:rsidRDefault="00133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05264B" w:rsidRDefault="0005264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8EEC5" w14:textId="77777777" w:rsidR="0063529B" w:rsidRDefault="0063529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75AEE" w14:textId="77777777" w:rsidR="0063529B" w:rsidRDefault="0063529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1A119F"/>
    <w:multiLevelType w:val="hybridMultilevel"/>
    <w:tmpl w:val="F8D23820"/>
    <w:lvl w:ilvl="0" w:tplc="22A8D9D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0BDD5F2B"/>
    <w:multiLevelType w:val="multilevel"/>
    <w:tmpl w:val="3F18EDBA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SimHei" w:hAnsi="Arial" w:hint="default"/>
        <w:b w:val="0"/>
        <w:i w:val="0"/>
        <w:sz w:val="36"/>
        <w:szCs w:val="36"/>
        <w:lang w:val="en-US"/>
      </w:rPr>
    </w:lvl>
    <w:lvl w:ilvl="1">
      <w:start w:val="1"/>
      <w:numFmt w:val="decimal"/>
      <w:suff w:val="nothing"/>
      <w:lvlText w:val="%1.%2  "/>
      <w:lvlJc w:val="left"/>
      <w:pPr>
        <w:ind w:left="142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2978" w:firstLine="0"/>
      </w:pPr>
      <w:rPr>
        <w:rFonts w:ascii="Arial" w:hAnsi="Arial" w:hint="default"/>
        <w:b/>
        <w:i w:val="0"/>
        <w:sz w:val="21"/>
        <w:szCs w:val="21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suff w:val="space"/>
      <w:lvlText w:val="Figure %8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suff w:val="space"/>
      <w:lvlText w:val="表%9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</w:abstractNum>
  <w:abstractNum w:abstractNumId="12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13" w15:restartNumberingAfterBreak="0">
    <w:nsid w:val="1A0867F0"/>
    <w:multiLevelType w:val="hybridMultilevel"/>
    <w:tmpl w:val="CA8632A6"/>
    <w:lvl w:ilvl="0" w:tplc="D730FD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665BA"/>
    <w:multiLevelType w:val="hybridMultilevel"/>
    <w:tmpl w:val="870E99C8"/>
    <w:lvl w:ilvl="0" w:tplc="FE76B5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9" w15:restartNumberingAfterBreak="0">
    <w:nsid w:val="3AA46647"/>
    <w:multiLevelType w:val="hybridMultilevel"/>
    <w:tmpl w:val="AEFCAFBA"/>
    <w:lvl w:ilvl="0" w:tplc="1458D2F6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E4C1955"/>
    <w:multiLevelType w:val="hybridMultilevel"/>
    <w:tmpl w:val="89725846"/>
    <w:lvl w:ilvl="0" w:tplc="0A3C111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B417B"/>
    <w:multiLevelType w:val="hybridMultilevel"/>
    <w:tmpl w:val="A656D980"/>
    <w:lvl w:ilvl="0" w:tplc="FBD24962">
      <w:start w:val="1"/>
      <w:numFmt w:val="decimal"/>
      <w:pStyle w:val="2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EB3772"/>
    <w:multiLevelType w:val="hybridMultilevel"/>
    <w:tmpl w:val="24A08E24"/>
    <w:lvl w:ilvl="0" w:tplc="8A101D16">
      <w:start w:val="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5"/>
  </w:num>
  <w:num w:numId="2">
    <w:abstractNumId w:val="23"/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9"/>
  </w:num>
  <w:num w:numId="6">
    <w:abstractNumId w:val="8"/>
  </w:num>
  <w:num w:numId="7">
    <w:abstractNumId w:val="21"/>
  </w:num>
  <w:num w:numId="8">
    <w:abstractNumId w:val="14"/>
  </w:num>
  <w:num w:numId="9">
    <w:abstractNumId w:val="6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5"/>
  </w:num>
  <w:num w:numId="15">
    <w:abstractNumId w:val="0"/>
  </w:num>
  <w:num w:numId="16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24"/>
  </w:num>
  <w:num w:numId="19">
    <w:abstractNumId w:val="19"/>
  </w:num>
  <w:num w:numId="20">
    <w:abstractNumId w:val="20"/>
  </w:num>
  <w:num w:numId="21">
    <w:abstractNumId w:val="16"/>
  </w:num>
  <w:num w:numId="22">
    <w:abstractNumId w:val="22"/>
  </w:num>
  <w:num w:numId="23">
    <w:abstractNumId w:val="26"/>
  </w:num>
  <w:num w:numId="24">
    <w:abstractNumId w:val="17"/>
  </w:num>
  <w:num w:numId="25">
    <w:abstractNumId w:val="25"/>
  </w:num>
  <w:num w:numId="26">
    <w:abstractNumId w:val="28"/>
  </w:num>
  <w:num w:numId="27">
    <w:abstractNumId w:val="12"/>
  </w:num>
  <w:num w:numId="28">
    <w:abstractNumId w:val="27"/>
  </w:num>
  <w:num w:numId="29">
    <w:abstractNumId w:val="18"/>
  </w:num>
  <w:num w:numId="30">
    <w:abstractNumId w:val="13"/>
  </w:num>
  <w:num w:numId="31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EC">
    <w15:presenceInfo w15:providerId="None" w15:userId="N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6513"/>
    <w:rsid w:val="00022E4A"/>
    <w:rsid w:val="00036B06"/>
    <w:rsid w:val="00046569"/>
    <w:rsid w:val="0005264B"/>
    <w:rsid w:val="00066D62"/>
    <w:rsid w:val="00076978"/>
    <w:rsid w:val="000835D8"/>
    <w:rsid w:val="00087AEB"/>
    <w:rsid w:val="000A3C26"/>
    <w:rsid w:val="000A6394"/>
    <w:rsid w:val="000B7FED"/>
    <w:rsid w:val="000C038A"/>
    <w:rsid w:val="000C150A"/>
    <w:rsid w:val="000C25BF"/>
    <w:rsid w:val="000C3131"/>
    <w:rsid w:val="000C6598"/>
    <w:rsid w:val="000D44B3"/>
    <w:rsid w:val="0013328C"/>
    <w:rsid w:val="001419B0"/>
    <w:rsid w:val="0014545C"/>
    <w:rsid w:val="00145D43"/>
    <w:rsid w:val="00192C46"/>
    <w:rsid w:val="00194D17"/>
    <w:rsid w:val="001A08B3"/>
    <w:rsid w:val="001A199B"/>
    <w:rsid w:val="001A494D"/>
    <w:rsid w:val="001A7B60"/>
    <w:rsid w:val="001B52F0"/>
    <w:rsid w:val="001B7A65"/>
    <w:rsid w:val="001E07E9"/>
    <w:rsid w:val="001E41F3"/>
    <w:rsid w:val="002167CF"/>
    <w:rsid w:val="0022046A"/>
    <w:rsid w:val="00225DE5"/>
    <w:rsid w:val="0024303E"/>
    <w:rsid w:val="0026004D"/>
    <w:rsid w:val="002640DD"/>
    <w:rsid w:val="00275D12"/>
    <w:rsid w:val="002772DD"/>
    <w:rsid w:val="00284FEB"/>
    <w:rsid w:val="002860C4"/>
    <w:rsid w:val="00293FD5"/>
    <w:rsid w:val="002A1EDC"/>
    <w:rsid w:val="002B5741"/>
    <w:rsid w:val="002E472E"/>
    <w:rsid w:val="00305409"/>
    <w:rsid w:val="0030673E"/>
    <w:rsid w:val="003120A0"/>
    <w:rsid w:val="00312C91"/>
    <w:rsid w:val="003270D1"/>
    <w:rsid w:val="00344A31"/>
    <w:rsid w:val="003609EF"/>
    <w:rsid w:val="0036231A"/>
    <w:rsid w:val="00374DD4"/>
    <w:rsid w:val="003D3082"/>
    <w:rsid w:val="003D7981"/>
    <w:rsid w:val="003E1A36"/>
    <w:rsid w:val="003E530D"/>
    <w:rsid w:val="00410371"/>
    <w:rsid w:val="004201D5"/>
    <w:rsid w:val="00421786"/>
    <w:rsid w:val="004242F1"/>
    <w:rsid w:val="00434B72"/>
    <w:rsid w:val="00444C43"/>
    <w:rsid w:val="00490CE5"/>
    <w:rsid w:val="00490DC8"/>
    <w:rsid w:val="004B75B7"/>
    <w:rsid w:val="004C1845"/>
    <w:rsid w:val="004C7291"/>
    <w:rsid w:val="004D78EE"/>
    <w:rsid w:val="004E5945"/>
    <w:rsid w:val="004F15EB"/>
    <w:rsid w:val="005076C0"/>
    <w:rsid w:val="00511F55"/>
    <w:rsid w:val="00511F7E"/>
    <w:rsid w:val="00515776"/>
    <w:rsid w:val="0051580D"/>
    <w:rsid w:val="00526F87"/>
    <w:rsid w:val="0054671C"/>
    <w:rsid w:val="00547111"/>
    <w:rsid w:val="00562CE5"/>
    <w:rsid w:val="005648C7"/>
    <w:rsid w:val="00565319"/>
    <w:rsid w:val="00592D74"/>
    <w:rsid w:val="005B0067"/>
    <w:rsid w:val="005E0FCF"/>
    <w:rsid w:val="005E2C44"/>
    <w:rsid w:val="00600F0D"/>
    <w:rsid w:val="0061245A"/>
    <w:rsid w:val="00620FC4"/>
    <w:rsid w:val="00621006"/>
    <w:rsid w:val="00621188"/>
    <w:rsid w:val="00622ABC"/>
    <w:rsid w:val="006257ED"/>
    <w:rsid w:val="0063529B"/>
    <w:rsid w:val="0064316C"/>
    <w:rsid w:val="006442F1"/>
    <w:rsid w:val="006465BA"/>
    <w:rsid w:val="0065196E"/>
    <w:rsid w:val="00665C47"/>
    <w:rsid w:val="00672B4F"/>
    <w:rsid w:val="006740E7"/>
    <w:rsid w:val="0068389C"/>
    <w:rsid w:val="00695808"/>
    <w:rsid w:val="00696080"/>
    <w:rsid w:val="006A66A0"/>
    <w:rsid w:val="006B46FB"/>
    <w:rsid w:val="006B5309"/>
    <w:rsid w:val="006C17F4"/>
    <w:rsid w:val="006D4C2E"/>
    <w:rsid w:val="006E21FB"/>
    <w:rsid w:val="00711D4E"/>
    <w:rsid w:val="00723DD0"/>
    <w:rsid w:val="00727C66"/>
    <w:rsid w:val="0076539F"/>
    <w:rsid w:val="00765FB4"/>
    <w:rsid w:val="007709F7"/>
    <w:rsid w:val="00776A52"/>
    <w:rsid w:val="007816DE"/>
    <w:rsid w:val="00792342"/>
    <w:rsid w:val="00792B5A"/>
    <w:rsid w:val="007977A8"/>
    <w:rsid w:val="007A259A"/>
    <w:rsid w:val="007B3E14"/>
    <w:rsid w:val="007B512A"/>
    <w:rsid w:val="007C2097"/>
    <w:rsid w:val="007C3C85"/>
    <w:rsid w:val="007D6A07"/>
    <w:rsid w:val="007E2782"/>
    <w:rsid w:val="007E3C64"/>
    <w:rsid w:val="007F7259"/>
    <w:rsid w:val="008040A8"/>
    <w:rsid w:val="008279FA"/>
    <w:rsid w:val="008319AD"/>
    <w:rsid w:val="00843A9C"/>
    <w:rsid w:val="00845B9E"/>
    <w:rsid w:val="00850EDA"/>
    <w:rsid w:val="0085495A"/>
    <w:rsid w:val="008626E7"/>
    <w:rsid w:val="00870EE7"/>
    <w:rsid w:val="0088314C"/>
    <w:rsid w:val="00883969"/>
    <w:rsid w:val="008863B9"/>
    <w:rsid w:val="00895426"/>
    <w:rsid w:val="0089545A"/>
    <w:rsid w:val="008A45A6"/>
    <w:rsid w:val="008F1A36"/>
    <w:rsid w:val="008F222E"/>
    <w:rsid w:val="008F3789"/>
    <w:rsid w:val="008F686C"/>
    <w:rsid w:val="008F6BAC"/>
    <w:rsid w:val="009148DE"/>
    <w:rsid w:val="00941E30"/>
    <w:rsid w:val="00962789"/>
    <w:rsid w:val="00964B75"/>
    <w:rsid w:val="009777D9"/>
    <w:rsid w:val="009838C8"/>
    <w:rsid w:val="009863D5"/>
    <w:rsid w:val="0099095B"/>
    <w:rsid w:val="00991B88"/>
    <w:rsid w:val="009A3A7F"/>
    <w:rsid w:val="009A5753"/>
    <w:rsid w:val="009A579D"/>
    <w:rsid w:val="009A7444"/>
    <w:rsid w:val="009B6DAE"/>
    <w:rsid w:val="009E3297"/>
    <w:rsid w:val="009F734F"/>
    <w:rsid w:val="00A007F0"/>
    <w:rsid w:val="00A178D1"/>
    <w:rsid w:val="00A23515"/>
    <w:rsid w:val="00A246B6"/>
    <w:rsid w:val="00A263B3"/>
    <w:rsid w:val="00A348D4"/>
    <w:rsid w:val="00A36FE8"/>
    <w:rsid w:val="00A47E70"/>
    <w:rsid w:val="00A50CF0"/>
    <w:rsid w:val="00A7671C"/>
    <w:rsid w:val="00A80597"/>
    <w:rsid w:val="00A90808"/>
    <w:rsid w:val="00AA2CBC"/>
    <w:rsid w:val="00AA4ACE"/>
    <w:rsid w:val="00AC5820"/>
    <w:rsid w:val="00AD1CD8"/>
    <w:rsid w:val="00B200E2"/>
    <w:rsid w:val="00B20E86"/>
    <w:rsid w:val="00B258BB"/>
    <w:rsid w:val="00B26D59"/>
    <w:rsid w:val="00B330D7"/>
    <w:rsid w:val="00B44546"/>
    <w:rsid w:val="00B451FD"/>
    <w:rsid w:val="00B67B97"/>
    <w:rsid w:val="00B7657A"/>
    <w:rsid w:val="00B7667E"/>
    <w:rsid w:val="00B9688E"/>
    <w:rsid w:val="00B968C8"/>
    <w:rsid w:val="00BA3EC5"/>
    <w:rsid w:val="00BA51D9"/>
    <w:rsid w:val="00BA7ACB"/>
    <w:rsid w:val="00BB5DFC"/>
    <w:rsid w:val="00BC24A1"/>
    <w:rsid w:val="00BD279D"/>
    <w:rsid w:val="00BD6691"/>
    <w:rsid w:val="00BD6BB8"/>
    <w:rsid w:val="00BF4836"/>
    <w:rsid w:val="00BF6092"/>
    <w:rsid w:val="00C10D08"/>
    <w:rsid w:val="00C165A2"/>
    <w:rsid w:val="00C16E75"/>
    <w:rsid w:val="00C2300B"/>
    <w:rsid w:val="00C56234"/>
    <w:rsid w:val="00C63A48"/>
    <w:rsid w:val="00C66BA2"/>
    <w:rsid w:val="00C93EDD"/>
    <w:rsid w:val="00C95985"/>
    <w:rsid w:val="00CA1F01"/>
    <w:rsid w:val="00CB03B5"/>
    <w:rsid w:val="00CB6240"/>
    <w:rsid w:val="00CC4439"/>
    <w:rsid w:val="00CC5026"/>
    <w:rsid w:val="00CC68D0"/>
    <w:rsid w:val="00CD6ACA"/>
    <w:rsid w:val="00CF0CCC"/>
    <w:rsid w:val="00CF4E58"/>
    <w:rsid w:val="00CF5285"/>
    <w:rsid w:val="00CF5F63"/>
    <w:rsid w:val="00D03F9A"/>
    <w:rsid w:val="00D06D51"/>
    <w:rsid w:val="00D24991"/>
    <w:rsid w:val="00D434D1"/>
    <w:rsid w:val="00D50255"/>
    <w:rsid w:val="00D56028"/>
    <w:rsid w:val="00D66520"/>
    <w:rsid w:val="00D757E6"/>
    <w:rsid w:val="00D81E09"/>
    <w:rsid w:val="00DB012E"/>
    <w:rsid w:val="00DB2070"/>
    <w:rsid w:val="00DD2F40"/>
    <w:rsid w:val="00DE34CF"/>
    <w:rsid w:val="00DE64C6"/>
    <w:rsid w:val="00E00DEA"/>
    <w:rsid w:val="00E13F3D"/>
    <w:rsid w:val="00E34898"/>
    <w:rsid w:val="00E56374"/>
    <w:rsid w:val="00E7181F"/>
    <w:rsid w:val="00EA0F5E"/>
    <w:rsid w:val="00EB09B7"/>
    <w:rsid w:val="00EB507C"/>
    <w:rsid w:val="00EE68CF"/>
    <w:rsid w:val="00EE7D7C"/>
    <w:rsid w:val="00EF0189"/>
    <w:rsid w:val="00EF08E8"/>
    <w:rsid w:val="00EF0E59"/>
    <w:rsid w:val="00F227A5"/>
    <w:rsid w:val="00F25D98"/>
    <w:rsid w:val="00F300FB"/>
    <w:rsid w:val="00F33DB1"/>
    <w:rsid w:val="00F536DF"/>
    <w:rsid w:val="00F71EA0"/>
    <w:rsid w:val="00F83211"/>
    <w:rsid w:val="00FA30C7"/>
    <w:rsid w:val="00FB6386"/>
    <w:rsid w:val="00FB745A"/>
    <w:rsid w:val="00FC2945"/>
    <w:rsid w:val="00FF4715"/>
    <w:rsid w:val="00FF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64B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0">
    <w:name w:val="heading 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20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1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0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1">
    <w:name w:val="toc 8"/>
    <w:basedOn w:val="11"/>
    <w:rsid w:val="000B7FED"/>
    <w:pPr>
      <w:spacing w:before="180"/>
      <w:ind w:left="2693" w:hanging="2693"/>
    </w:pPr>
    <w:rPr>
      <w:b/>
    </w:rPr>
  </w:style>
  <w:style w:type="paragraph" w:styleId="11">
    <w:name w:val="toc 1"/>
    <w:aliases w:val="Observation TOC2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aliases w:val="Observation TOC"/>
    <w:basedOn w:val="42"/>
    <w:rsid w:val="000B7FED"/>
    <w:pPr>
      <w:ind w:left="1701" w:hanging="1701"/>
    </w:pPr>
  </w:style>
  <w:style w:type="paragraph" w:styleId="42">
    <w:name w:val="toc 4"/>
    <w:basedOn w:val="31"/>
    <w:rsid w:val="000B7FED"/>
    <w:pPr>
      <w:ind w:left="1418" w:hanging="1418"/>
    </w:pPr>
  </w:style>
  <w:style w:type="paragraph" w:styleId="31">
    <w:name w:val="toc 3"/>
    <w:basedOn w:val="22"/>
    <w:rsid w:val="000B7FED"/>
    <w:pPr>
      <w:ind w:left="1134" w:hanging="1134"/>
    </w:pPr>
  </w:style>
  <w:style w:type="paragraph" w:styleId="22">
    <w:name w:val="toc 2"/>
    <w:basedOn w:val="11"/>
    <w:rsid w:val="000B7FED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rsid w:val="000B7FED"/>
    <w:pPr>
      <w:ind w:left="284"/>
    </w:pPr>
  </w:style>
  <w:style w:type="paragraph" w:styleId="12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4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0B7FED"/>
    <w:pPr>
      <w:keepLines/>
      <w:ind w:left="1135" w:hanging="851"/>
    </w:pPr>
  </w:style>
  <w:style w:type="paragraph" w:styleId="91">
    <w:name w:val="toc 9"/>
    <w:basedOn w:val="81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1">
    <w:name w:val="toc 6"/>
    <w:basedOn w:val="51"/>
    <w:next w:val="a"/>
    <w:rsid w:val="000B7FED"/>
    <w:pPr>
      <w:ind w:left="1985" w:hanging="1985"/>
    </w:pPr>
  </w:style>
  <w:style w:type="paragraph" w:styleId="71">
    <w:name w:val="toc 7"/>
    <w:basedOn w:val="61"/>
    <w:next w:val="a"/>
    <w:rsid w:val="000B7FED"/>
    <w:pPr>
      <w:ind w:left="2268" w:hanging="2268"/>
    </w:pPr>
  </w:style>
  <w:style w:type="paragraph" w:styleId="25">
    <w:name w:val="List Bullet 2"/>
    <w:basedOn w:val="a9"/>
    <w:rsid w:val="000B7FED"/>
    <w:pPr>
      <w:ind w:left="851"/>
    </w:pPr>
  </w:style>
  <w:style w:type="paragraph" w:styleId="32">
    <w:name w:val="List Bullet 3"/>
    <w:basedOn w:val="25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6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6"/>
    <w:rsid w:val="000B7FED"/>
    <w:pPr>
      <w:ind w:left="1135"/>
    </w:pPr>
  </w:style>
  <w:style w:type="paragraph" w:styleId="43">
    <w:name w:val="List 4"/>
    <w:basedOn w:val="33"/>
    <w:rsid w:val="000B7FED"/>
    <w:pPr>
      <w:ind w:left="1418"/>
    </w:pPr>
  </w:style>
  <w:style w:type="paragraph" w:styleId="52">
    <w:name w:val="List 5"/>
    <w:basedOn w:val="43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aa">
    <w:name w:val="List"/>
    <w:basedOn w:val="a"/>
    <w:link w:val="ab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4">
    <w:name w:val="List Bullet 4"/>
    <w:basedOn w:val="32"/>
    <w:rsid w:val="000B7FED"/>
    <w:pPr>
      <w:ind w:left="1418"/>
    </w:pPr>
  </w:style>
  <w:style w:type="paragraph" w:styleId="53">
    <w:name w:val="List Bullet 5"/>
    <w:basedOn w:val="44"/>
    <w:rsid w:val="000B7FED"/>
    <w:pPr>
      <w:ind w:left="1702"/>
    </w:pPr>
  </w:style>
  <w:style w:type="paragraph" w:customStyle="1" w:styleId="B10">
    <w:name w:val="B1"/>
    <w:basedOn w:val="aa"/>
    <w:link w:val="B1Zchn"/>
    <w:rsid w:val="000B7FED"/>
  </w:style>
  <w:style w:type="paragraph" w:customStyle="1" w:styleId="B2">
    <w:name w:val="B2"/>
    <w:basedOn w:val="26"/>
    <w:link w:val="B2Char"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3"/>
    <w:rsid w:val="000B7FED"/>
  </w:style>
  <w:style w:type="paragraph" w:customStyle="1" w:styleId="B5">
    <w:name w:val="B5"/>
    <w:basedOn w:val="52"/>
    <w:rsid w:val="000B7FED"/>
  </w:style>
  <w:style w:type="paragraph" w:styleId="ac">
    <w:name w:val="footer"/>
    <w:basedOn w:val="a4"/>
    <w:link w:val="ad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e">
    <w:name w:val="Hyperlink"/>
    <w:uiPriority w:val="99"/>
    <w:rsid w:val="000B7FED"/>
    <w:rPr>
      <w:color w:val="0000FF"/>
      <w:u w:val="single"/>
    </w:rPr>
  </w:style>
  <w:style w:type="character" w:styleId="af">
    <w:name w:val="annotation reference"/>
    <w:qFormat/>
    <w:rsid w:val="000B7FED"/>
    <w:rPr>
      <w:sz w:val="16"/>
    </w:rPr>
  </w:style>
  <w:style w:type="paragraph" w:styleId="af0">
    <w:name w:val="annotation text"/>
    <w:basedOn w:val="a"/>
    <w:link w:val="af1"/>
    <w:uiPriority w:val="99"/>
    <w:qFormat/>
    <w:rsid w:val="000B7FED"/>
  </w:style>
  <w:style w:type="character" w:styleId="af2">
    <w:name w:val="FollowedHyperlink"/>
    <w:rsid w:val="000B7FED"/>
    <w:rPr>
      <w:color w:val="800080"/>
      <w:u w:val="single"/>
    </w:rPr>
  </w:style>
  <w:style w:type="paragraph" w:styleId="af3">
    <w:name w:val="Balloon Text"/>
    <w:basedOn w:val="a"/>
    <w:link w:val="af4"/>
    <w:rsid w:val="000B7FED"/>
    <w:rPr>
      <w:rFonts w:ascii="Tahoma" w:hAnsi="Tahoma" w:cs="Tahoma"/>
      <w:sz w:val="16"/>
      <w:szCs w:val="16"/>
    </w:rPr>
  </w:style>
  <w:style w:type="paragraph" w:styleId="af5">
    <w:name w:val="annotation subject"/>
    <w:basedOn w:val="af0"/>
    <w:next w:val="af0"/>
    <w:link w:val="af6"/>
    <w:rsid w:val="000B7FED"/>
    <w:rPr>
      <w:b/>
      <w:bCs/>
    </w:rPr>
  </w:style>
  <w:style w:type="paragraph" w:styleId="af7">
    <w:name w:val="Document Map"/>
    <w:basedOn w:val="a"/>
    <w:link w:val="af8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"/>
    <w:qFormat/>
    <w:rsid w:val="00490CE5"/>
    <w:pPr>
      <w:jc w:val="center"/>
    </w:pPr>
    <w:rPr>
      <w:color w:val="FF0000"/>
    </w:rPr>
  </w:style>
  <w:style w:type="character" w:customStyle="1" w:styleId="TALChar">
    <w:name w:val="TAL Char"/>
    <w:link w:val="TAL"/>
    <w:qFormat/>
    <w:rsid w:val="009A7444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A7444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rsid w:val="009A7444"/>
    <w:rPr>
      <w:rFonts w:ascii="Arial" w:hAnsi="Arial"/>
      <w:sz w:val="18"/>
      <w:lang w:val="en-GB" w:eastAsia="en-US"/>
    </w:rPr>
  </w:style>
  <w:style w:type="character" w:customStyle="1" w:styleId="30">
    <w:name w:val="見出し 3 (文字)"/>
    <w:aliases w:val="Underrubrik2 (文字),H3 (文字),Memo Heading 3 (文字),h3 (文字),no break (文字),hello (文字),0H (文字),0h (文字),3h (文字),3H (文字),Heading 3 3GPP (文字),h31 (文字),l3 (文字),list 3 (文字),Head 3 (文字),h32 (文字),h33 (文字),h34 (文字),h35 (文字),h36 (文字),h37 (文字),h38 (文字)"/>
    <w:link w:val="3"/>
    <w:rsid w:val="009A7444"/>
    <w:rPr>
      <w:rFonts w:ascii="Arial" w:hAnsi="Arial"/>
      <w:sz w:val="28"/>
      <w:lang w:val="en-GB" w:eastAsia="en-US"/>
    </w:rPr>
  </w:style>
  <w:style w:type="character" w:customStyle="1" w:styleId="PLChar">
    <w:name w:val="PL Char"/>
    <w:link w:val="PL"/>
    <w:qFormat/>
    <w:rsid w:val="00526F87"/>
    <w:rPr>
      <w:rFonts w:ascii="Courier New" w:hAnsi="Courier New"/>
      <w:noProof/>
      <w:sz w:val="16"/>
      <w:lang w:val="en-GB" w:eastAsia="en-US"/>
    </w:rPr>
  </w:style>
  <w:style w:type="character" w:customStyle="1" w:styleId="10">
    <w:name w:val="見出し 1 (文字)"/>
    <w:aliases w:val="H1 (文字)"/>
    <w:basedOn w:val="a0"/>
    <w:link w:val="1"/>
    <w:rsid w:val="00FF52DA"/>
    <w:rPr>
      <w:rFonts w:ascii="Arial" w:hAnsi="Arial"/>
      <w:sz w:val="36"/>
      <w:lang w:val="en-GB" w:eastAsia="en-US"/>
    </w:rPr>
  </w:style>
  <w:style w:type="character" w:customStyle="1" w:styleId="21">
    <w:name w:val="見出し 2 (文字)"/>
    <w:basedOn w:val="a0"/>
    <w:link w:val="20"/>
    <w:rsid w:val="00FF52DA"/>
    <w:rPr>
      <w:rFonts w:ascii="Arial" w:hAnsi="Arial"/>
      <w:sz w:val="32"/>
      <w:lang w:val="en-GB" w:eastAsia="en-US"/>
    </w:rPr>
  </w:style>
  <w:style w:type="character" w:customStyle="1" w:styleId="41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basedOn w:val="a0"/>
    <w:link w:val="40"/>
    <w:rsid w:val="00FF52DA"/>
    <w:rPr>
      <w:rFonts w:ascii="Arial" w:hAnsi="Arial"/>
      <w:sz w:val="24"/>
      <w:lang w:val="en-GB" w:eastAsia="en-US"/>
    </w:rPr>
  </w:style>
  <w:style w:type="character" w:customStyle="1" w:styleId="50">
    <w:name w:val="見出し 5 (文字)"/>
    <w:basedOn w:val="a0"/>
    <w:link w:val="5"/>
    <w:rsid w:val="00FF52DA"/>
    <w:rPr>
      <w:rFonts w:ascii="Arial" w:hAnsi="Arial"/>
      <w:sz w:val="22"/>
      <w:lang w:val="en-GB" w:eastAsia="en-US"/>
    </w:rPr>
  </w:style>
  <w:style w:type="character" w:customStyle="1" w:styleId="60">
    <w:name w:val="見出し 6 (文字)"/>
    <w:basedOn w:val="a0"/>
    <w:link w:val="6"/>
    <w:rsid w:val="00FF52DA"/>
    <w:rPr>
      <w:rFonts w:ascii="Arial" w:hAnsi="Arial"/>
      <w:lang w:val="en-GB" w:eastAsia="en-US"/>
    </w:rPr>
  </w:style>
  <w:style w:type="character" w:customStyle="1" w:styleId="70">
    <w:name w:val="見出し 7 (文字)"/>
    <w:basedOn w:val="a0"/>
    <w:link w:val="7"/>
    <w:rsid w:val="00FF52DA"/>
    <w:rPr>
      <w:rFonts w:ascii="Arial" w:hAnsi="Arial"/>
      <w:lang w:val="en-GB" w:eastAsia="en-US"/>
    </w:rPr>
  </w:style>
  <w:style w:type="character" w:customStyle="1" w:styleId="80">
    <w:name w:val="見出し 8 (文字)"/>
    <w:basedOn w:val="a0"/>
    <w:link w:val="8"/>
    <w:rsid w:val="00FF52DA"/>
    <w:rPr>
      <w:rFonts w:ascii="Arial" w:hAnsi="Arial"/>
      <w:sz w:val="36"/>
      <w:lang w:val="en-GB" w:eastAsia="en-US"/>
    </w:rPr>
  </w:style>
  <w:style w:type="character" w:customStyle="1" w:styleId="90">
    <w:name w:val="見出し 9 (文字)"/>
    <w:basedOn w:val="a0"/>
    <w:link w:val="9"/>
    <w:rsid w:val="00FF52DA"/>
    <w:rPr>
      <w:rFonts w:ascii="Arial" w:hAnsi="Arial"/>
      <w:sz w:val="36"/>
      <w:lang w:val="en-GB" w:eastAsia="en-US"/>
    </w:rPr>
  </w:style>
  <w:style w:type="character" w:customStyle="1" w:styleId="ad">
    <w:name w:val="フッター (文字)"/>
    <w:basedOn w:val="a0"/>
    <w:link w:val="ac"/>
    <w:rsid w:val="00FF52DA"/>
    <w:rPr>
      <w:rFonts w:ascii="Arial" w:hAnsi="Arial"/>
      <w:b/>
      <w:i/>
      <w:noProof/>
      <w:sz w:val="18"/>
      <w:lang w:val="en-GB" w:eastAsia="en-US"/>
    </w:rPr>
  </w:style>
  <w:style w:type="character" w:customStyle="1" w:styleId="a5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"/>
    <w:basedOn w:val="a0"/>
    <w:link w:val="a4"/>
    <w:rsid w:val="00FF52DA"/>
    <w:rPr>
      <w:rFonts w:ascii="Arial" w:hAnsi="Arial"/>
      <w:b/>
      <w:noProof/>
      <w:sz w:val="18"/>
      <w:lang w:val="en-GB" w:eastAsia="en-US"/>
    </w:rPr>
  </w:style>
  <w:style w:type="character" w:customStyle="1" w:styleId="a8">
    <w:name w:val="脚注文字列 (文字)"/>
    <w:basedOn w:val="a0"/>
    <w:link w:val="a7"/>
    <w:rsid w:val="00FF52DA"/>
    <w:rPr>
      <w:rFonts w:ascii="Times New Roman" w:hAnsi="Times New Roman"/>
      <w:sz w:val="16"/>
      <w:lang w:val="en-GB" w:eastAsia="en-US"/>
    </w:rPr>
  </w:style>
  <w:style w:type="character" w:customStyle="1" w:styleId="B1Zchn">
    <w:name w:val="B1 Zchn"/>
    <w:link w:val="B10"/>
    <w:rsid w:val="00FF52D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FF52DA"/>
    <w:rPr>
      <w:rFonts w:ascii="Times New Roman" w:hAnsi="Times New Roman"/>
      <w:color w:val="FF0000"/>
      <w:lang w:val="en-GB" w:eastAsia="en-US"/>
    </w:rPr>
  </w:style>
  <w:style w:type="table" w:styleId="af9">
    <w:name w:val="Table Grid"/>
    <w:basedOn w:val="a1"/>
    <w:rsid w:val="00FF52DA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ＭＳ 明朝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コメント文字列 (文字)"/>
    <w:basedOn w:val="a0"/>
    <w:link w:val="af0"/>
    <w:uiPriority w:val="99"/>
    <w:rsid w:val="00FF52DA"/>
    <w:rPr>
      <w:rFonts w:ascii="Times New Roman" w:hAnsi="Times New Roman"/>
      <w:lang w:val="en-GB" w:eastAsia="en-US"/>
    </w:rPr>
  </w:style>
  <w:style w:type="character" w:customStyle="1" w:styleId="af6">
    <w:name w:val="コメント内容 (文字)"/>
    <w:basedOn w:val="af1"/>
    <w:link w:val="af5"/>
    <w:rsid w:val="00FF52DA"/>
    <w:rPr>
      <w:rFonts w:ascii="Times New Roman" w:hAnsi="Times New Roman"/>
      <w:b/>
      <w:bCs/>
      <w:lang w:val="en-GB" w:eastAsia="en-US"/>
    </w:rPr>
  </w:style>
  <w:style w:type="character" w:customStyle="1" w:styleId="B1Char">
    <w:name w:val="B1 Char"/>
    <w:qFormat/>
    <w:rsid w:val="00FF52DA"/>
    <w:rPr>
      <w:rFonts w:eastAsia="ＭＳ 明朝"/>
      <w:lang w:val="en-GB" w:eastAsia="en-US" w:bidi="ar-SA"/>
    </w:rPr>
  </w:style>
  <w:style w:type="character" w:customStyle="1" w:styleId="af4">
    <w:name w:val="吹き出し (文字)"/>
    <w:basedOn w:val="a0"/>
    <w:link w:val="af3"/>
    <w:rsid w:val="00FF52DA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FF52DA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rsid w:val="00FF52DA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FF52DA"/>
    <w:rPr>
      <w:rFonts w:ascii="Arial" w:hAnsi="Arial"/>
      <w:color w:val="FF0000"/>
      <w:lang w:val="en-GB" w:eastAsia="en-US"/>
    </w:rPr>
  </w:style>
  <w:style w:type="paragraph" w:styleId="afa">
    <w:name w:val="caption"/>
    <w:basedOn w:val="a"/>
    <w:next w:val="a"/>
    <w:qFormat/>
    <w:rsid w:val="00FF52D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</w:style>
  <w:style w:type="character" w:customStyle="1" w:styleId="B1Char1">
    <w:name w:val="B1 Char1"/>
    <w:qFormat/>
    <w:rsid w:val="00FF52DA"/>
    <w:rPr>
      <w:rFonts w:eastAsia="ＭＳ 明朝"/>
      <w:lang w:val="en-GB" w:eastAsia="ja-JP" w:bidi="ar-SA"/>
    </w:rPr>
  </w:style>
  <w:style w:type="paragraph" w:customStyle="1" w:styleId="B1">
    <w:name w:val="B1+"/>
    <w:basedOn w:val="B10"/>
    <w:link w:val="B1Car"/>
    <w:rsid w:val="00FF52DA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rsid w:val="00FF52DA"/>
    <w:rPr>
      <w:rFonts w:ascii="Times New Roman" w:eastAsia="Times New Roman" w:hAnsi="Times New Roman"/>
      <w:lang w:val="en-GB" w:eastAsia="ko-KR"/>
    </w:rPr>
  </w:style>
  <w:style w:type="paragraph" w:styleId="afb">
    <w:name w:val="List Paragraph"/>
    <w:aliases w:val="- Bullets,목록 단락,?? ??,?????,????,Lista1,1st level - Bullet List Paragraph,List Paragraph1,Lettre d'introduction,Paragrafo elenco,Normal bullet 2,Bullet list,Numbered List,Task Body,Viñetas (Inicio Parrafo),3 Txt tabla"/>
    <w:basedOn w:val="a"/>
    <w:link w:val="afc"/>
    <w:uiPriority w:val="34"/>
    <w:qFormat/>
    <w:rsid w:val="00FF52DA"/>
    <w:pPr>
      <w:overflowPunct w:val="0"/>
      <w:autoSpaceDE w:val="0"/>
      <w:autoSpaceDN w:val="0"/>
      <w:adjustRightInd w:val="0"/>
      <w:spacing w:after="120"/>
      <w:ind w:left="720"/>
      <w:contextualSpacing/>
      <w:jc w:val="both"/>
      <w:textAlignment w:val="baseline"/>
    </w:pPr>
    <w:rPr>
      <w:rFonts w:ascii="Arial" w:eastAsia="Times New Roman" w:hAnsi="Arial"/>
      <w:lang w:eastAsia="zh-CN"/>
    </w:rPr>
  </w:style>
  <w:style w:type="character" w:customStyle="1" w:styleId="afc">
    <w:name w:val="リスト段落 (文字)"/>
    <w:aliases w:val="- Bullets (文字),목록 단락 (文字),?? ?? (文字),????? (文字),???? (文字),Lista1 (文字),1st level - Bullet List Paragraph (文字),List Paragraph1 (文字),Lettre d'introduction (文字),Paragrafo elenco (文字),Normal bullet 2 (文字),Bullet list (文字),Numbered List (文字)"/>
    <w:link w:val="afb"/>
    <w:uiPriority w:val="34"/>
    <w:qFormat/>
    <w:locked/>
    <w:rsid w:val="00FF52DA"/>
    <w:rPr>
      <w:rFonts w:ascii="Arial" w:eastAsia="Times New Roman" w:hAnsi="Arial"/>
      <w:lang w:val="en-GB" w:eastAsia="zh-CN"/>
    </w:rPr>
  </w:style>
  <w:style w:type="character" w:customStyle="1" w:styleId="TFZchn">
    <w:name w:val="TF Zchn"/>
    <w:qFormat/>
    <w:rsid w:val="00FF52DA"/>
    <w:rPr>
      <w:rFonts w:ascii="Arial" w:hAnsi="Arial" w:cs="Arial"/>
      <w:b/>
      <w:bCs/>
      <w:lang w:val="en-GB"/>
    </w:rPr>
  </w:style>
  <w:style w:type="character" w:styleId="afd">
    <w:name w:val="Strong"/>
    <w:qFormat/>
    <w:rsid w:val="00FF52DA"/>
    <w:rPr>
      <w:b/>
      <w:bCs/>
    </w:rPr>
  </w:style>
  <w:style w:type="paragraph" w:customStyle="1" w:styleId="FL">
    <w:name w:val="FL"/>
    <w:basedOn w:val="a"/>
    <w:rsid w:val="00FF52DA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NOZchn">
    <w:name w:val="NO Zchn"/>
    <w:link w:val="NO"/>
    <w:locked/>
    <w:rsid w:val="00FF52DA"/>
    <w:rPr>
      <w:rFonts w:ascii="Times New Roman" w:hAnsi="Times New Roman"/>
      <w:lang w:val="en-GB" w:eastAsia="en-US"/>
    </w:rPr>
  </w:style>
  <w:style w:type="character" w:customStyle="1" w:styleId="NOChar">
    <w:name w:val="NO Char"/>
    <w:qFormat/>
    <w:rsid w:val="00FF52DA"/>
    <w:rPr>
      <w:lang w:val="en-GB" w:eastAsia="en-US"/>
    </w:rPr>
  </w:style>
  <w:style w:type="paragraph" w:styleId="afe">
    <w:name w:val="Body Text"/>
    <w:aliases w:val="Body Text1,compact1,Requirement1,Bodytext1,ändrad1,AvtalBrödtext1,AvtalBrodtext1,andrad1,EHPT1,Body Text21,Body31,paragraph 21,body indent1,- TF1,Requirements1,Body Text level 11,Response1,à¹×éÍàÃ×èÍ§1,Compliance1,code1,à¹1,bt1,AvtalBr1,bt"/>
    <w:basedOn w:val="a"/>
    <w:link w:val="aff"/>
    <w:rsid w:val="00FF52DA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ＭＳ 明朝" w:hAnsi="Arial"/>
      <w:lang w:eastAsia="zh-CN"/>
    </w:rPr>
  </w:style>
  <w:style w:type="character" w:customStyle="1" w:styleId="aff">
    <w:name w:val="本文 (文字)"/>
    <w:aliases w:val="Body Text1 (文字),compact1 (文字),Requirement1 (文字),Bodytext1 (文字),ändrad1 (文字),AvtalBrödtext1 (文字),AvtalBrodtext1 (文字),andrad1 (文字),EHPT1 (文字),Body Text21 (文字),Body31 (文字),paragraph 21 (文字),body indent1 (文字),- TF1 (文字),Requirements1 (文字),code1 (文字)"/>
    <w:basedOn w:val="a0"/>
    <w:link w:val="afe"/>
    <w:rsid w:val="00FF52DA"/>
    <w:rPr>
      <w:rFonts w:ascii="Arial" w:eastAsia="ＭＳ 明朝" w:hAnsi="Arial"/>
      <w:lang w:val="en-GB" w:eastAsia="zh-CN"/>
    </w:rPr>
  </w:style>
  <w:style w:type="character" w:customStyle="1" w:styleId="msoins0">
    <w:name w:val="msoins"/>
    <w:rsid w:val="00FF52DA"/>
  </w:style>
  <w:style w:type="paragraph" w:customStyle="1" w:styleId="2">
    <w:name w:val="编号2"/>
    <w:basedOn w:val="a"/>
    <w:rsid w:val="00FF52DA"/>
    <w:pPr>
      <w:numPr>
        <w:numId w:val="2"/>
      </w:numPr>
      <w:tabs>
        <w:tab w:val="clear" w:pos="840"/>
        <w:tab w:val="num" w:pos="704"/>
      </w:tabs>
      <w:ind w:left="704" w:hanging="420"/>
    </w:pPr>
    <w:rPr>
      <w:rFonts w:eastAsia="SimSun"/>
      <w:lang w:eastAsia="zh-CN"/>
    </w:rPr>
  </w:style>
  <w:style w:type="paragraph" w:styleId="Web">
    <w:name w:val="Normal (Web)"/>
    <w:basedOn w:val="a"/>
    <w:uiPriority w:val="99"/>
    <w:unhideWhenUsed/>
    <w:rsid w:val="00FF52DA"/>
    <w:rPr>
      <w:rFonts w:eastAsia="Malgun Gothic"/>
      <w:sz w:val="24"/>
      <w:szCs w:val="24"/>
    </w:rPr>
  </w:style>
  <w:style w:type="character" w:customStyle="1" w:styleId="EXChar">
    <w:name w:val="EX Char"/>
    <w:link w:val="EX"/>
    <w:locked/>
    <w:rsid w:val="00FF52DA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rsid w:val="00515776"/>
    <w:rPr>
      <w:rFonts w:ascii="Arial" w:hAnsi="Arial"/>
      <w:lang w:val="en-GB" w:eastAsia="en-US"/>
    </w:rPr>
  </w:style>
  <w:style w:type="character" w:customStyle="1" w:styleId="TALCar">
    <w:name w:val="TAL Car"/>
    <w:qFormat/>
    <w:rsid w:val="00765FB4"/>
    <w:rPr>
      <w:rFonts w:ascii="Arial" w:eastAsia="SimSun" w:hAnsi="Arial"/>
      <w:sz w:val="18"/>
      <w:lang w:val="en-GB" w:eastAsia="en-US"/>
    </w:rPr>
  </w:style>
  <w:style w:type="paragraph" w:styleId="aff0">
    <w:name w:val="Revision"/>
    <w:hidden/>
    <w:uiPriority w:val="99"/>
    <w:semiHidden/>
    <w:rsid w:val="00765FB4"/>
    <w:rPr>
      <w:rFonts w:ascii="Times New Roman" w:eastAsia="Times New Roman" w:hAnsi="Times New Roman"/>
      <w:lang w:val="en-GB" w:eastAsia="en-US"/>
    </w:rPr>
  </w:style>
  <w:style w:type="paragraph" w:customStyle="1" w:styleId="3GPPHeader">
    <w:name w:val="3GPP_Header"/>
    <w:basedOn w:val="a"/>
    <w:rsid w:val="00765FB4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Figure">
    <w:name w:val="Figure"/>
    <w:basedOn w:val="a"/>
    <w:next w:val="afa"/>
    <w:rsid w:val="00765FB4"/>
    <w:pPr>
      <w:keepNext/>
      <w:keepLines/>
      <w:overflowPunct w:val="0"/>
      <w:autoSpaceDE w:val="0"/>
      <w:autoSpaceDN w:val="0"/>
      <w:adjustRightInd w:val="0"/>
      <w:spacing w:before="180" w:after="120"/>
      <w:jc w:val="center"/>
      <w:textAlignment w:val="baseline"/>
    </w:pPr>
    <w:rPr>
      <w:rFonts w:ascii="Arial" w:eastAsia="Times New Roman" w:hAnsi="Arial"/>
      <w:lang w:eastAsia="zh-CN"/>
    </w:rPr>
  </w:style>
  <w:style w:type="character" w:customStyle="1" w:styleId="af8">
    <w:name w:val="見出しマップ (文字)"/>
    <w:basedOn w:val="a0"/>
    <w:link w:val="af7"/>
    <w:rsid w:val="00765FB4"/>
    <w:rPr>
      <w:rFonts w:ascii="Tahoma" w:hAnsi="Tahoma" w:cs="Tahoma"/>
      <w:shd w:val="clear" w:color="auto" w:fill="000080"/>
      <w:lang w:val="en-GB" w:eastAsia="en-US"/>
    </w:rPr>
  </w:style>
  <w:style w:type="paragraph" w:customStyle="1" w:styleId="Reference">
    <w:name w:val="Reference"/>
    <w:basedOn w:val="a"/>
    <w:rsid w:val="00765FB4"/>
    <w:pPr>
      <w:numPr>
        <w:numId w:val="18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styleId="aff1">
    <w:name w:val="page number"/>
    <w:rsid w:val="00765FB4"/>
  </w:style>
  <w:style w:type="paragraph" w:customStyle="1" w:styleId="Proposal">
    <w:name w:val="Proposal"/>
    <w:basedOn w:val="a"/>
    <w:rsid w:val="00765FB4"/>
    <w:pPr>
      <w:numPr>
        <w:numId w:val="19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customStyle="1" w:styleId="Observation">
    <w:name w:val="Observation"/>
    <w:basedOn w:val="Proposal"/>
    <w:qFormat/>
    <w:rsid w:val="00765FB4"/>
    <w:pPr>
      <w:numPr>
        <w:numId w:val="25"/>
      </w:numPr>
      <w:ind w:left="1701" w:hanging="1701"/>
    </w:pPr>
  </w:style>
  <w:style w:type="paragraph" w:styleId="aff2">
    <w:name w:val="table of figures"/>
    <w:basedOn w:val="a"/>
    <w:next w:val="a"/>
    <w:uiPriority w:val="99"/>
    <w:rsid w:val="00765FB4"/>
    <w:pPr>
      <w:overflowPunct w:val="0"/>
      <w:autoSpaceDE w:val="0"/>
      <w:autoSpaceDN w:val="0"/>
      <w:adjustRightInd w:val="0"/>
      <w:spacing w:after="120"/>
      <w:ind w:left="1418" w:hanging="1418"/>
      <w:textAlignment w:val="baseline"/>
    </w:pPr>
    <w:rPr>
      <w:rFonts w:ascii="Arial" w:eastAsia="Times New Roman" w:hAnsi="Arial"/>
      <w:b/>
      <w:lang w:eastAsia="zh-CN"/>
    </w:rPr>
  </w:style>
  <w:style w:type="paragraph" w:customStyle="1" w:styleId="Doc-text2">
    <w:name w:val="Doc-text2"/>
    <w:basedOn w:val="a"/>
    <w:link w:val="Doc-text2Char"/>
    <w:qFormat/>
    <w:rsid w:val="00765FB4"/>
    <w:pPr>
      <w:tabs>
        <w:tab w:val="left" w:pos="1622"/>
      </w:tabs>
      <w:spacing w:after="0"/>
      <w:ind w:left="1622" w:hanging="363"/>
    </w:pPr>
    <w:rPr>
      <w:rFonts w:ascii="Arial" w:eastAsia="ＭＳ 明朝" w:hAnsi="Arial"/>
      <w:szCs w:val="24"/>
      <w:lang w:eastAsia="ko-KR"/>
    </w:rPr>
  </w:style>
  <w:style w:type="character" w:customStyle="1" w:styleId="Doc-text2Char">
    <w:name w:val="Doc-text2 Char"/>
    <w:link w:val="Doc-text2"/>
    <w:rsid w:val="00765FB4"/>
    <w:rPr>
      <w:rFonts w:ascii="Arial" w:eastAsia="ＭＳ 明朝" w:hAnsi="Arial"/>
      <w:szCs w:val="24"/>
      <w:lang w:val="en-GB" w:eastAsia="ko-KR"/>
    </w:rPr>
  </w:style>
  <w:style w:type="paragraph" w:customStyle="1" w:styleId="DECISION">
    <w:name w:val="DECISION"/>
    <w:basedOn w:val="a"/>
    <w:rsid w:val="00765FB4"/>
    <w:pPr>
      <w:widowControl w:val="0"/>
      <w:numPr>
        <w:numId w:val="26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eastAsia="Times New Roman" w:hAnsi="Arial"/>
      <w:b/>
      <w:color w:val="0000FF"/>
      <w:u w:val="single"/>
    </w:rPr>
  </w:style>
  <w:style w:type="paragraph" w:customStyle="1" w:styleId="msonormal0">
    <w:name w:val="msonormal"/>
    <w:basedOn w:val="a"/>
    <w:rsid w:val="00765FB4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customStyle="1" w:styleId="4">
    <w:name w:val="标题4"/>
    <w:basedOn w:val="a"/>
    <w:rsid w:val="00765FB4"/>
    <w:pPr>
      <w:numPr>
        <w:numId w:val="27"/>
      </w:numPr>
    </w:pPr>
    <w:rPr>
      <w:rFonts w:eastAsia="SimSun"/>
    </w:rPr>
  </w:style>
  <w:style w:type="character" w:customStyle="1" w:styleId="B2Char">
    <w:name w:val="B2 Char"/>
    <w:link w:val="B2"/>
    <w:rsid w:val="00765FB4"/>
    <w:rPr>
      <w:rFonts w:ascii="Times New Roman" w:hAnsi="Times New Roman"/>
      <w:lang w:val="en-GB" w:eastAsia="en-US"/>
    </w:rPr>
  </w:style>
  <w:style w:type="character" w:customStyle="1" w:styleId="H6Char">
    <w:name w:val="H6 Char"/>
    <w:link w:val="H6"/>
    <w:rsid w:val="00765FB4"/>
    <w:rPr>
      <w:rFonts w:ascii="Arial" w:hAnsi="Arial"/>
      <w:lang w:val="en-GB" w:eastAsia="en-US"/>
    </w:rPr>
  </w:style>
  <w:style w:type="paragraph" w:customStyle="1" w:styleId="NormalArial">
    <w:name w:val="Normal + Arial"/>
    <w:aliases w:val="9 pt"/>
    <w:basedOn w:val="a"/>
    <w:rsid w:val="00765FB4"/>
    <w:pPr>
      <w:keepNext/>
      <w:keepLines/>
      <w:overflowPunct w:val="0"/>
      <w:autoSpaceDE w:val="0"/>
      <w:autoSpaceDN w:val="0"/>
      <w:adjustRightInd w:val="0"/>
      <w:spacing w:after="0"/>
      <w:ind w:leftChars="300" w:left="600"/>
      <w:textAlignment w:val="baseline"/>
    </w:pPr>
    <w:rPr>
      <w:rFonts w:ascii="Arial" w:eastAsia="Times New Roman" w:hAnsi="Arial" w:cs="Arial"/>
      <w:noProof/>
      <w:sz w:val="18"/>
      <w:szCs w:val="18"/>
      <w:lang w:eastAsia="ja-JP"/>
    </w:rPr>
  </w:style>
  <w:style w:type="paragraph" w:customStyle="1" w:styleId="IvDbodytext">
    <w:name w:val="IvD bodytext"/>
    <w:basedOn w:val="afe"/>
    <w:link w:val="IvDbodytextChar"/>
    <w:qFormat/>
    <w:rsid w:val="00765FB4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765FB4"/>
    <w:rPr>
      <w:rFonts w:ascii="Arial" w:eastAsia="Times New Roman" w:hAnsi="Arial"/>
      <w:spacing w:val="2"/>
      <w:lang w:val="en-US" w:eastAsia="en-US"/>
    </w:rPr>
  </w:style>
  <w:style w:type="paragraph" w:customStyle="1" w:styleId="aff3">
    <w:name w:val="插图题注"/>
    <w:basedOn w:val="a"/>
    <w:rsid w:val="00765FB4"/>
    <w:rPr>
      <w:rFonts w:eastAsia="SimSun"/>
    </w:rPr>
  </w:style>
  <w:style w:type="paragraph" w:customStyle="1" w:styleId="aff4">
    <w:name w:val="表格题注"/>
    <w:basedOn w:val="a"/>
    <w:rsid w:val="00765FB4"/>
    <w:rPr>
      <w:rFonts w:eastAsia="SimSun"/>
    </w:rPr>
  </w:style>
  <w:style w:type="character" w:customStyle="1" w:styleId="15">
    <w:name w:val="15"/>
    <w:qFormat/>
    <w:rsid w:val="00765FB4"/>
    <w:rPr>
      <w:rFonts w:ascii="CG Times (WN)" w:hAnsi="CG Times (WN)" w:hint="default"/>
      <w:i/>
      <w:iCs/>
    </w:rPr>
  </w:style>
  <w:style w:type="character" w:customStyle="1" w:styleId="ab">
    <w:name w:val="一覧 (文字)"/>
    <w:link w:val="aa"/>
    <w:rsid w:val="00765FB4"/>
    <w:rPr>
      <w:rFonts w:ascii="Times New Roman" w:hAnsi="Times New Roman"/>
      <w:lang w:val="en-GB" w:eastAsia="en-US"/>
    </w:rPr>
  </w:style>
  <w:style w:type="character" w:customStyle="1" w:styleId="TAHCar">
    <w:name w:val="TAH Car"/>
    <w:qFormat/>
    <w:rsid w:val="00765FB4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image" Target="media/image1.emf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package" Target="embeddings/Microsoft_Visio___1.vsdx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image" Target="media/image2.emf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package" Target="embeddings/Microsoft_Visio___.vsdx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AAAA3-7527-471A-9194-31B5ECEF005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F88BC2D2-E7E1-40F0-B843-CEE3A4A3F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18CAC-81C6-40DB-A032-396261000A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C42601-DCCB-4BFB-85B7-103B69961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29</TotalTime>
  <Pages>25</Pages>
  <Words>8079</Words>
  <Characters>46053</Characters>
  <Application>Microsoft Office Word</Application>
  <DocSecurity>0</DocSecurity>
  <Lines>383</Lines>
  <Paragraphs>108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54024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NEC</cp:lastModifiedBy>
  <cp:revision>8</cp:revision>
  <cp:lastPrinted>1899-12-31T23:00:00Z</cp:lastPrinted>
  <dcterms:created xsi:type="dcterms:W3CDTF">2022-09-27T04:15:00Z</dcterms:created>
  <dcterms:modified xsi:type="dcterms:W3CDTF">2022-10-13T00:02:00Z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</Properties>
</file>