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2EF5C" w14:textId="77777777" w:rsidR="009D531B" w:rsidRDefault="009252DF">
      <w:pPr>
        <w:pStyle w:val="3GPPHeader"/>
        <w:spacing w:after="120"/>
        <w:rPr>
          <w:lang w:val="en-GB"/>
        </w:rPr>
      </w:pPr>
      <w:r>
        <w:rPr>
          <w:lang w:val="en-GB"/>
        </w:rPr>
        <w:t>3GPP TSG-RAN WG3 #117-e</w:t>
      </w:r>
      <w:r>
        <w:rPr>
          <w:lang w:val="en-GB"/>
        </w:rPr>
        <w:tab/>
      </w:r>
      <w:r>
        <w:rPr>
          <w:sz w:val="32"/>
          <w:szCs w:val="32"/>
          <w:lang w:val="en-GB"/>
        </w:rPr>
        <w:t>R3-225006</w:t>
      </w:r>
    </w:p>
    <w:p w14:paraId="5D955F2E" w14:textId="77777777" w:rsidR="009D531B" w:rsidRDefault="009252DF">
      <w:pPr>
        <w:pStyle w:val="3GPPHeader"/>
        <w:spacing w:after="120"/>
        <w:rPr>
          <w:lang w:val="en-GB"/>
        </w:rPr>
      </w:pPr>
      <w:r>
        <w:rPr>
          <w:lang w:val="en-GB"/>
        </w:rPr>
        <w:t>Online, 15. – 24.08 2022</w:t>
      </w:r>
    </w:p>
    <w:p w14:paraId="467161D8" w14:textId="77777777" w:rsidR="009D531B" w:rsidRDefault="009D531B">
      <w:pPr>
        <w:pStyle w:val="3GPPHeader"/>
        <w:rPr>
          <w:lang w:val="en-GB"/>
        </w:rPr>
      </w:pPr>
    </w:p>
    <w:p w14:paraId="06C37829" w14:textId="77777777" w:rsidR="009D531B" w:rsidRDefault="009252DF">
      <w:pPr>
        <w:pStyle w:val="3GPPHeader"/>
        <w:ind w:left="1701" w:hanging="1701"/>
        <w:rPr>
          <w:lang w:val="en-GB"/>
        </w:rPr>
      </w:pPr>
      <w:r>
        <w:rPr>
          <w:lang w:val="en-GB"/>
        </w:rPr>
        <w:t>Agenda Item:</w:t>
      </w:r>
      <w:r>
        <w:rPr>
          <w:lang w:val="en-GB"/>
        </w:rPr>
        <w:tab/>
        <w:t>10.2</w:t>
      </w:r>
    </w:p>
    <w:p w14:paraId="13E56476" w14:textId="77777777" w:rsidR="009D531B" w:rsidRDefault="009252DF">
      <w:pPr>
        <w:pStyle w:val="3GPPHeader"/>
        <w:ind w:left="1701" w:hanging="1701"/>
        <w:rPr>
          <w:lang w:val="en-GB"/>
        </w:rPr>
      </w:pPr>
      <w:r>
        <w:rPr>
          <w:lang w:val="en-GB"/>
        </w:rPr>
        <w:t>Source:</w:t>
      </w:r>
      <w:r>
        <w:rPr>
          <w:lang w:val="en-GB"/>
        </w:rPr>
        <w:tab/>
        <w:t>Nokia (moderator)</w:t>
      </w:r>
    </w:p>
    <w:p w14:paraId="624BB2BF" w14:textId="77777777" w:rsidR="009D531B" w:rsidRDefault="009252DF">
      <w:pPr>
        <w:pStyle w:val="3GPPHeader"/>
        <w:ind w:left="1701" w:hanging="1701"/>
        <w:rPr>
          <w:lang w:val="en-GB"/>
        </w:rPr>
      </w:pPr>
      <w:r>
        <w:rPr>
          <w:lang w:val="en-GB"/>
        </w:rPr>
        <w:t>Title:</w:t>
      </w:r>
      <w:r>
        <w:rPr>
          <w:lang w:val="en-GB"/>
        </w:rPr>
        <w:tab/>
        <w:t>Summary of Offline Discussion on SON corrections (CB #SONMDT1)</w:t>
      </w:r>
    </w:p>
    <w:p w14:paraId="0D1525DA" w14:textId="77777777" w:rsidR="009D531B" w:rsidRDefault="009252DF">
      <w:pPr>
        <w:pStyle w:val="3GPPHeader"/>
        <w:ind w:left="1701" w:hanging="1701"/>
        <w:rPr>
          <w:lang w:val="en-GB"/>
        </w:rPr>
      </w:pPr>
      <w:r>
        <w:rPr>
          <w:lang w:val="en-GB"/>
        </w:rPr>
        <w:t>Document for:</w:t>
      </w:r>
      <w:r>
        <w:rPr>
          <w:lang w:val="en-GB"/>
        </w:rPr>
        <w:tab/>
        <w:t>Approval</w:t>
      </w:r>
    </w:p>
    <w:p w14:paraId="7F59D536" w14:textId="77777777" w:rsidR="009D531B" w:rsidRDefault="009252DF">
      <w:pPr>
        <w:pStyle w:val="Heading1"/>
        <w:rPr>
          <w:lang w:val="en-GB"/>
        </w:rPr>
      </w:pPr>
      <w:r>
        <w:rPr>
          <w:lang w:val="en-GB"/>
        </w:rPr>
        <w:t>Introduction</w:t>
      </w:r>
    </w:p>
    <w:p w14:paraId="34558196" w14:textId="77777777" w:rsidR="009D531B" w:rsidRDefault="009252DF">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SONMDT1_SONMDT</w:t>
      </w:r>
    </w:p>
    <w:p w14:paraId="4F5932D4" w14:textId="77777777" w:rsidR="009D531B" w:rsidRDefault="009252DF">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Identify the issues to be solved in RAN3 for each use case under the scope of R18 WID</w:t>
      </w:r>
    </w:p>
    <w:p w14:paraId="2BFFD8F7" w14:textId="77777777" w:rsidR="009D531B" w:rsidRDefault="009252DF">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Capture agreements and open issues</w:t>
      </w:r>
    </w:p>
    <w:p w14:paraId="11334F6E" w14:textId="77777777" w:rsidR="009D531B" w:rsidRDefault="009D531B">
      <w:pPr>
        <w:spacing w:line="276" w:lineRule="auto"/>
        <w:rPr>
          <w:rFonts w:eastAsia="SimSun"/>
          <w:color w:val="000000"/>
          <w:sz w:val="18"/>
          <w:szCs w:val="18"/>
        </w:rPr>
      </w:pPr>
    </w:p>
    <w:p w14:paraId="787ADE50" w14:textId="77777777" w:rsidR="009D531B" w:rsidRDefault="009D531B">
      <w:pPr>
        <w:rPr>
          <w:lang w:val="en-GB"/>
        </w:rPr>
      </w:pPr>
    </w:p>
    <w:p w14:paraId="1CAF9B7A" w14:textId="124E7D52" w:rsidR="009D531B" w:rsidRDefault="009252DF">
      <w:pPr>
        <w:pStyle w:val="Heading1"/>
        <w:rPr>
          <w:lang w:val="en-GB"/>
        </w:rPr>
      </w:pPr>
      <w:r>
        <w:rPr>
          <w:lang w:val="en-GB"/>
        </w:rPr>
        <w:t>For the Chairman’s Notes</w:t>
      </w:r>
      <w:r w:rsidR="00E65EC0">
        <w:rPr>
          <w:lang w:val="en-GB"/>
        </w:rPr>
        <w:t xml:space="preserve"> (1</w:t>
      </w:r>
      <w:r w:rsidR="00E65EC0" w:rsidRPr="00E65EC0">
        <w:rPr>
          <w:vertAlign w:val="superscript"/>
          <w:lang w:val="en-GB"/>
        </w:rPr>
        <w:t>st</w:t>
      </w:r>
      <w:r w:rsidR="00E65EC0">
        <w:rPr>
          <w:lang w:val="en-GB"/>
        </w:rPr>
        <w:t xml:space="preserve"> round)</w:t>
      </w:r>
    </w:p>
    <w:p w14:paraId="014813CF" w14:textId="74571BE9" w:rsidR="00F82696" w:rsidRPr="00C0223B" w:rsidRDefault="00F82696" w:rsidP="00F82696">
      <w:pPr>
        <w:rPr>
          <w:color w:val="00B050"/>
          <w:lang w:val="en-GB"/>
        </w:rPr>
      </w:pPr>
      <w:r w:rsidRPr="00C0223B">
        <w:rPr>
          <w:color w:val="00B050"/>
          <w:lang w:val="en-GB"/>
        </w:rPr>
        <w:t xml:space="preserve">Following </w:t>
      </w:r>
      <w:r w:rsidR="00A6793D" w:rsidRPr="00C0223B">
        <w:rPr>
          <w:color w:val="00B050"/>
          <w:lang w:val="en-GB"/>
        </w:rPr>
        <w:t>problems will be addressed in RAN3</w:t>
      </w:r>
      <w:r w:rsidRPr="00C0223B">
        <w:rPr>
          <w:color w:val="00B050"/>
          <w:lang w:val="en-GB"/>
        </w:rPr>
        <w:t>:</w:t>
      </w:r>
    </w:p>
    <w:p w14:paraId="2BBB25DD" w14:textId="03D88420" w:rsidR="00F82696" w:rsidRPr="00C0223B" w:rsidRDefault="00F82696" w:rsidP="00F82696">
      <w:pPr>
        <w:pStyle w:val="ListParagraph"/>
        <w:numPr>
          <w:ilvl w:val="0"/>
          <w:numId w:val="10"/>
        </w:numPr>
        <w:rPr>
          <w:color w:val="00B050"/>
          <w:lang w:val="en-GB"/>
        </w:rPr>
      </w:pPr>
      <w:r w:rsidRPr="00C0223B">
        <w:rPr>
          <w:color w:val="00B050"/>
          <w:lang w:val="en-GB"/>
        </w:rPr>
        <w:t>SHR for intra-system inter-RAT</w:t>
      </w:r>
    </w:p>
    <w:p w14:paraId="28049BBE" w14:textId="6D78D98E" w:rsidR="00F82696" w:rsidRPr="00C0223B" w:rsidRDefault="00F82696" w:rsidP="00F82696">
      <w:pPr>
        <w:pStyle w:val="ListParagraph"/>
        <w:numPr>
          <w:ilvl w:val="0"/>
          <w:numId w:val="10"/>
        </w:numPr>
        <w:rPr>
          <w:color w:val="00B050"/>
          <w:lang w:val="en-GB"/>
        </w:rPr>
      </w:pPr>
      <w:r w:rsidRPr="00C0223B">
        <w:rPr>
          <w:color w:val="00B050"/>
          <w:lang w:val="en-GB"/>
        </w:rPr>
        <w:t xml:space="preserve">SPCR </w:t>
      </w:r>
      <w:r w:rsidR="007B017F" w:rsidRPr="00C0223B">
        <w:rPr>
          <w:color w:val="00B050"/>
          <w:lang w:val="en-GB"/>
        </w:rPr>
        <w:t>for NR-DC, including SN- and MN-initiated CPC and including intra-SN CPC; CPA and HO with SN change are not prohibited, but possibly addressed once the basic solution for SPCR is known.</w:t>
      </w:r>
    </w:p>
    <w:p w14:paraId="503F15BF" w14:textId="68E666F7" w:rsidR="007B017F" w:rsidRPr="00C0223B" w:rsidRDefault="007B017F" w:rsidP="00F82696">
      <w:pPr>
        <w:pStyle w:val="ListParagraph"/>
        <w:numPr>
          <w:ilvl w:val="0"/>
          <w:numId w:val="10"/>
        </w:numPr>
        <w:rPr>
          <w:color w:val="00B050"/>
          <w:lang w:val="en-GB"/>
        </w:rPr>
      </w:pPr>
      <w:r w:rsidRPr="00C0223B">
        <w:rPr>
          <w:color w:val="00B050"/>
          <w:lang w:val="en-GB"/>
        </w:rPr>
        <w:t>Since RAN3 is the host for the above topics, RAN3 will send a single general LS asking RAN2 to start working on the above two topics (1 and 2).</w:t>
      </w:r>
    </w:p>
    <w:p w14:paraId="6A0911A1" w14:textId="651A6633" w:rsidR="00A6793D" w:rsidRPr="00C0223B" w:rsidRDefault="00A6793D" w:rsidP="00F82696">
      <w:pPr>
        <w:pStyle w:val="ListParagraph"/>
        <w:numPr>
          <w:ilvl w:val="0"/>
          <w:numId w:val="10"/>
        </w:numPr>
        <w:rPr>
          <w:color w:val="00B050"/>
          <w:lang w:val="en-GB"/>
        </w:rPr>
      </w:pPr>
      <w:r w:rsidRPr="00C0223B">
        <w:rPr>
          <w:color w:val="00B050"/>
          <w:lang w:val="en-GB"/>
        </w:rPr>
        <w:t>MRO for CPC in EN-DC based on the NR-DC solution; MRO for CPA for NR-DC and EN-DC, if time allows.</w:t>
      </w:r>
    </w:p>
    <w:p w14:paraId="34045794" w14:textId="77777777" w:rsidR="00AD13E7" w:rsidRPr="00C0223B" w:rsidRDefault="00A6793D" w:rsidP="00D41349">
      <w:pPr>
        <w:pStyle w:val="ListParagraph"/>
        <w:numPr>
          <w:ilvl w:val="0"/>
          <w:numId w:val="10"/>
        </w:numPr>
        <w:rPr>
          <w:color w:val="00B050"/>
          <w:lang w:val="en-GB"/>
        </w:rPr>
      </w:pPr>
      <w:r w:rsidRPr="00C0223B">
        <w:rPr>
          <w:color w:val="00B050"/>
          <w:lang w:val="en-GB"/>
        </w:rPr>
        <w:t xml:space="preserve">MRO for the fast MCG recovery: </w:t>
      </w:r>
    </w:p>
    <w:p w14:paraId="79F3B3F9" w14:textId="77777777" w:rsidR="00AD13E7" w:rsidRPr="00C0223B" w:rsidRDefault="00A6793D" w:rsidP="003A5F07">
      <w:pPr>
        <w:pStyle w:val="ListParagraph"/>
        <w:numPr>
          <w:ilvl w:val="1"/>
          <w:numId w:val="11"/>
        </w:numPr>
        <w:rPr>
          <w:color w:val="00B050"/>
          <w:lang w:val="en-GB"/>
        </w:rPr>
      </w:pPr>
      <w:r w:rsidRPr="00C0223B">
        <w:rPr>
          <w:color w:val="00B050"/>
          <w:lang w:val="en-GB"/>
        </w:rPr>
        <w:t xml:space="preserve">SCG fails or is deactivated soon after MCG, </w:t>
      </w:r>
    </w:p>
    <w:p w14:paraId="2BC06C3F" w14:textId="77777777" w:rsidR="00AD13E7" w:rsidRPr="00C0223B" w:rsidRDefault="00A6793D" w:rsidP="003A5F07">
      <w:pPr>
        <w:pStyle w:val="ListParagraph"/>
        <w:numPr>
          <w:ilvl w:val="1"/>
          <w:numId w:val="11"/>
        </w:numPr>
        <w:rPr>
          <w:color w:val="00B050"/>
          <w:lang w:val="en-GB"/>
        </w:rPr>
      </w:pPr>
      <w:r w:rsidRPr="00C0223B">
        <w:rPr>
          <w:color w:val="00B050"/>
          <w:lang w:val="en-GB"/>
        </w:rPr>
        <w:t xml:space="preserve">the signalling delay is longer than the time the UE waits for the response (T316); </w:t>
      </w:r>
    </w:p>
    <w:p w14:paraId="343BB00D" w14:textId="154C50B2" w:rsidR="00A6793D" w:rsidRPr="00C0223B" w:rsidRDefault="00A6793D" w:rsidP="003A5F07">
      <w:pPr>
        <w:pStyle w:val="ListParagraph"/>
        <w:numPr>
          <w:ilvl w:val="1"/>
          <w:numId w:val="11"/>
        </w:numPr>
        <w:rPr>
          <w:i/>
          <w:iCs/>
          <w:color w:val="00B050"/>
          <w:lang w:val="en-GB"/>
        </w:rPr>
      </w:pPr>
      <w:r w:rsidRPr="00C0223B">
        <w:rPr>
          <w:i/>
          <w:iCs/>
          <w:color w:val="00B050"/>
          <w:lang w:val="en-GB"/>
        </w:rPr>
        <w:t>other problem are not precluded, but are of lower priority.</w:t>
      </w:r>
    </w:p>
    <w:p w14:paraId="2A4E9D07" w14:textId="62FE5E2E" w:rsidR="00A6793D" w:rsidRPr="00C0223B" w:rsidRDefault="00AD13E7" w:rsidP="00F82696">
      <w:pPr>
        <w:pStyle w:val="ListParagraph"/>
        <w:numPr>
          <w:ilvl w:val="0"/>
          <w:numId w:val="10"/>
        </w:numPr>
        <w:rPr>
          <w:color w:val="00B050"/>
          <w:lang w:val="en-GB"/>
        </w:rPr>
      </w:pPr>
      <w:r w:rsidRPr="00C0223B">
        <w:rPr>
          <w:color w:val="00B050"/>
          <w:lang w:val="en-GB"/>
        </w:rPr>
        <w:t>RACH enhancements:</w:t>
      </w:r>
    </w:p>
    <w:p w14:paraId="067D4873" w14:textId="77777777" w:rsidR="00991E78" w:rsidRPr="00C0223B" w:rsidRDefault="00991E78" w:rsidP="003A5F07">
      <w:pPr>
        <w:pStyle w:val="ListParagraph"/>
        <w:numPr>
          <w:ilvl w:val="1"/>
          <w:numId w:val="12"/>
        </w:numPr>
        <w:rPr>
          <w:color w:val="00B050"/>
          <w:lang w:val="en-GB"/>
        </w:rPr>
      </w:pPr>
      <w:r w:rsidRPr="00C0223B">
        <w:rPr>
          <w:color w:val="00B050"/>
          <w:lang w:val="en-GB"/>
        </w:rPr>
        <w:t>RACH optimization for feature or feature combinations involving RACH partitioning (SDT, RedCap, Coverage Enhancement, network slicing, …)</w:t>
      </w:r>
    </w:p>
    <w:p w14:paraId="0F5121E5" w14:textId="77777777" w:rsidR="00991E78" w:rsidRPr="00C0223B" w:rsidRDefault="00991E78" w:rsidP="003A5F07">
      <w:pPr>
        <w:pStyle w:val="ListParagraph"/>
        <w:numPr>
          <w:ilvl w:val="1"/>
          <w:numId w:val="12"/>
        </w:numPr>
        <w:rPr>
          <w:color w:val="00B050"/>
          <w:lang w:val="en-GB"/>
        </w:rPr>
      </w:pPr>
      <w:r w:rsidRPr="00C0223B">
        <w:rPr>
          <w:color w:val="00B050"/>
          <w:lang w:val="en-GB"/>
        </w:rPr>
        <w:t>RACH report retrieval</w:t>
      </w:r>
    </w:p>
    <w:p w14:paraId="368E17EC" w14:textId="77777777" w:rsidR="00991E78" w:rsidRPr="00C0223B" w:rsidRDefault="00991E78" w:rsidP="003A5F07">
      <w:pPr>
        <w:pStyle w:val="ListParagraph"/>
        <w:numPr>
          <w:ilvl w:val="1"/>
          <w:numId w:val="12"/>
        </w:numPr>
        <w:rPr>
          <w:color w:val="00B050"/>
          <w:lang w:val="en-GB"/>
        </w:rPr>
      </w:pPr>
      <w:r w:rsidRPr="00C0223B">
        <w:rPr>
          <w:color w:val="00B050"/>
          <w:lang w:val="en-GB"/>
        </w:rPr>
        <w:t>SN RACH report in MR-DC</w:t>
      </w:r>
    </w:p>
    <w:p w14:paraId="09D11E92" w14:textId="77777777" w:rsidR="003A5F07" w:rsidRPr="00C0223B" w:rsidRDefault="003A5F07" w:rsidP="003A5F07">
      <w:pPr>
        <w:pStyle w:val="ListParagraph"/>
        <w:numPr>
          <w:ilvl w:val="1"/>
          <w:numId w:val="12"/>
        </w:numPr>
        <w:rPr>
          <w:i/>
          <w:iCs/>
          <w:color w:val="00B050"/>
          <w:lang w:val="en-GB"/>
        </w:rPr>
      </w:pPr>
      <w:r w:rsidRPr="00C0223B">
        <w:rPr>
          <w:i/>
          <w:iCs/>
          <w:color w:val="00B050"/>
          <w:lang w:val="en-GB"/>
        </w:rPr>
        <w:t>other problem are not precluded, but are of lower priority.</w:t>
      </w:r>
    </w:p>
    <w:p w14:paraId="536FE3A6" w14:textId="58B78273" w:rsidR="00991E78" w:rsidRPr="00C0223B" w:rsidRDefault="002D4431" w:rsidP="00F82696">
      <w:pPr>
        <w:pStyle w:val="ListParagraph"/>
        <w:numPr>
          <w:ilvl w:val="0"/>
          <w:numId w:val="10"/>
        </w:numPr>
        <w:rPr>
          <w:color w:val="00B050"/>
          <w:lang w:val="en-GB"/>
        </w:rPr>
      </w:pPr>
      <w:r w:rsidRPr="00C0223B">
        <w:rPr>
          <w:color w:val="00B050"/>
          <w:lang w:val="en-GB"/>
        </w:rPr>
        <w:t>SON/MDT enhancements for Non-Public Networks</w:t>
      </w:r>
    </w:p>
    <w:p w14:paraId="228F8642" w14:textId="77777777" w:rsidR="002D4431" w:rsidRPr="00C0223B" w:rsidRDefault="002D4431" w:rsidP="002D4431">
      <w:pPr>
        <w:pStyle w:val="ListParagraph"/>
        <w:numPr>
          <w:ilvl w:val="1"/>
          <w:numId w:val="14"/>
        </w:numPr>
        <w:spacing w:line="256" w:lineRule="auto"/>
        <w:rPr>
          <w:color w:val="00B050"/>
          <w:lang w:val="en-GB"/>
        </w:rPr>
      </w:pPr>
      <w:r w:rsidRPr="00C0223B">
        <w:rPr>
          <w:color w:val="00B050"/>
          <w:lang w:val="en-GB"/>
        </w:rPr>
        <w:t xml:space="preserve">support of Signaling based MDT and Management based MDT for NPNs </w:t>
      </w:r>
    </w:p>
    <w:p w14:paraId="771E5E53" w14:textId="77777777" w:rsidR="002D4431" w:rsidRPr="00C0223B" w:rsidRDefault="002D4431" w:rsidP="002D4431">
      <w:pPr>
        <w:pStyle w:val="ListParagraph"/>
        <w:numPr>
          <w:ilvl w:val="1"/>
          <w:numId w:val="14"/>
        </w:numPr>
        <w:spacing w:line="256" w:lineRule="auto"/>
        <w:rPr>
          <w:color w:val="00B050"/>
          <w:lang w:val="en-GB"/>
        </w:rPr>
      </w:pPr>
      <w:r w:rsidRPr="00C0223B">
        <w:rPr>
          <w:color w:val="00B050"/>
          <w:lang w:val="en-GB"/>
        </w:rPr>
        <w:t>support both immediate MDT and logged MDT for NPN</w:t>
      </w:r>
    </w:p>
    <w:p w14:paraId="631599E0" w14:textId="77777777" w:rsidR="002D4431" w:rsidRPr="00C0223B" w:rsidRDefault="002D4431" w:rsidP="002D4431">
      <w:pPr>
        <w:pStyle w:val="ListParagraph"/>
        <w:numPr>
          <w:ilvl w:val="1"/>
          <w:numId w:val="14"/>
        </w:numPr>
        <w:spacing w:line="256" w:lineRule="auto"/>
        <w:rPr>
          <w:color w:val="00B050"/>
          <w:lang w:val="en-GB"/>
        </w:rPr>
      </w:pPr>
      <w:r w:rsidRPr="00C0223B">
        <w:rPr>
          <w:color w:val="00B050"/>
          <w:lang w:val="en-GB"/>
        </w:rPr>
        <w:t>user consent handling for NPNs, in particular SNPNs</w:t>
      </w:r>
    </w:p>
    <w:p w14:paraId="4EBD0CCD" w14:textId="77777777" w:rsidR="002D4431" w:rsidRPr="00C0223B" w:rsidRDefault="002D4431" w:rsidP="002D4431">
      <w:pPr>
        <w:pStyle w:val="ListParagraph"/>
        <w:numPr>
          <w:ilvl w:val="1"/>
          <w:numId w:val="14"/>
        </w:numPr>
        <w:spacing w:line="256" w:lineRule="auto"/>
        <w:rPr>
          <w:color w:val="00B050"/>
          <w:lang w:val="en-GB"/>
        </w:rPr>
      </w:pPr>
      <w:r w:rsidRPr="00C0223B">
        <w:rPr>
          <w:color w:val="00B050"/>
          <w:lang w:val="en-GB"/>
        </w:rPr>
        <w:lastRenderedPageBreak/>
        <w:t>area scope for NPNs</w:t>
      </w:r>
    </w:p>
    <w:p w14:paraId="1314553D" w14:textId="57300EED" w:rsidR="002D4431" w:rsidRPr="00C0223B" w:rsidRDefault="002D4431" w:rsidP="002D4431">
      <w:pPr>
        <w:pStyle w:val="ListParagraph"/>
        <w:numPr>
          <w:ilvl w:val="1"/>
          <w:numId w:val="14"/>
        </w:numPr>
        <w:spacing w:line="256" w:lineRule="auto"/>
        <w:rPr>
          <w:color w:val="00B050"/>
          <w:lang w:val="en-GB"/>
        </w:rPr>
      </w:pPr>
      <w:r w:rsidRPr="00C0223B">
        <w:rPr>
          <w:color w:val="00B050"/>
          <w:lang w:val="en-GB"/>
        </w:rPr>
        <w:t>support of NPNs in RLF Report and other UE reports used for SON and MDT</w:t>
      </w:r>
    </w:p>
    <w:p w14:paraId="086FE161" w14:textId="77777777" w:rsidR="002D4431" w:rsidRPr="00C0223B" w:rsidRDefault="002D4431" w:rsidP="002D4431">
      <w:pPr>
        <w:pStyle w:val="ListParagraph"/>
        <w:numPr>
          <w:ilvl w:val="1"/>
          <w:numId w:val="14"/>
        </w:numPr>
        <w:rPr>
          <w:i/>
          <w:iCs/>
          <w:color w:val="00B050"/>
          <w:lang w:val="en-GB"/>
        </w:rPr>
      </w:pPr>
      <w:r w:rsidRPr="00C0223B">
        <w:rPr>
          <w:i/>
          <w:iCs/>
          <w:color w:val="00B050"/>
          <w:lang w:val="en-GB"/>
        </w:rPr>
        <w:t>other problem are not precluded, but are of lower priority.</w:t>
      </w:r>
    </w:p>
    <w:p w14:paraId="767DCA14" w14:textId="5E0E8553" w:rsidR="00F82696" w:rsidRDefault="00471AFB" w:rsidP="00F82696">
      <w:pPr>
        <w:rPr>
          <w:lang w:val="en-GB"/>
        </w:rPr>
      </w:pPr>
      <w:r>
        <w:rPr>
          <w:lang w:val="en-GB"/>
        </w:rPr>
        <w:t>For the 2</w:t>
      </w:r>
      <w:r w:rsidRPr="00471AFB">
        <w:rPr>
          <w:vertAlign w:val="superscript"/>
          <w:lang w:val="en-GB"/>
        </w:rPr>
        <w:t>nd</w:t>
      </w:r>
      <w:r>
        <w:rPr>
          <w:lang w:val="en-GB"/>
        </w:rPr>
        <w:t xml:space="preserve"> round:</w:t>
      </w:r>
    </w:p>
    <w:p w14:paraId="6E1DA69A" w14:textId="36476092" w:rsidR="00471AFB" w:rsidRDefault="00471AFB" w:rsidP="00471AFB">
      <w:pPr>
        <w:ind w:left="720"/>
        <w:rPr>
          <w:lang w:val="en-GB"/>
        </w:rPr>
      </w:pPr>
      <w:r>
        <w:rPr>
          <w:lang w:val="en-GB"/>
        </w:rPr>
        <w:t>Draft of the LS to RAN2</w:t>
      </w:r>
    </w:p>
    <w:p w14:paraId="6B509C39" w14:textId="6EC8D3E3" w:rsidR="00471AFB" w:rsidRDefault="00471AFB" w:rsidP="00471AFB">
      <w:pPr>
        <w:ind w:left="720"/>
        <w:rPr>
          <w:lang w:val="en-GB"/>
        </w:rPr>
      </w:pPr>
      <w:r>
        <w:rPr>
          <w:lang w:val="en-GB"/>
        </w:rPr>
        <w:t>Proposals for the split of the agenda topics for future meetings</w:t>
      </w:r>
    </w:p>
    <w:p w14:paraId="4209E16B" w14:textId="77777777" w:rsidR="00471AFB" w:rsidRPr="00F82696" w:rsidRDefault="00471AFB" w:rsidP="00F82696">
      <w:pPr>
        <w:rPr>
          <w:lang w:val="en-GB"/>
        </w:rPr>
      </w:pPr>
    </w:p>
    <w:p w14:paraId="17EC46E7" w14:textId="77777777" w:rsidR="009D531B" w:rsidRDefault="009252DF">
      <w:pPr>
        <w:rPr>
          <w:highlight w:val="darkGray"/>
          <w:lang w:val="en-GB"/>
        </w:rPr>
      </w:pPr>
      <w:r>
        <w:rPr>
          <w:highlight w:val="darkGray"/>
          <w:lang w:val="en-GB"/>
        </w:rPr>
        <w:t>Propose the following:</w:t>
      </w:r>
    </w:p>
    <w:p w14:paraId="5E68CC81" w14:textId="77777777" w:rsidR="009D531B" w:rsidRDefault="009252DF">
      <w:pPr>
        <w:rPr>
          <w:highlight w:val="darkGray"/>
          <w:lang w:val="en-GB"/>
        </w:rPr>
      </w:pPr>
      <w:r>
        <w:rPr>
          <w:highlight w:val="darkGray"/>
          <w:lang w:val="en-GB"/>
        </w:rPr>
        <w:t>R3-20xxxa, R3-20xxxc merged</w:t>
      </w:r>
    </w:p>
    <w:p w14:paraId="757A60BA" w14:textId="77777777" w:rsidR="009D531B" w:rsidRDefault="009252DF">
      <w:pPr>
        <w:rPr>
          <w:highlight w:val="darkGray"/>
          <w:lang w:val="en-GB"/>
        </w:rPr>
      </w:pPr>
      <w:r>
        <w:rPr>
          <w:highlight w:val="darkGray"/>
          <w:lang w:val="en-GB"/>
        </w:rPr>
        <w:t>R3-20xxxc rev [in xxxg] – agreed</w:t>
      </w:r>
    </w:p>
    <w:p w14:paraId="72DDC70A" w14:textId="77777777" w:rsidR="009D531B" w:rsidRDefault="009252DF">
      <w:pPr>
        <w:rPr>
          <w:highlight w:val="darkGray"/>
          <w:lang w:val="en-GB"/>
        </w:rPr>
      </w:pPr>
      <w:r>
        <w:rPr>
          <w:highlight w:val="darkGray"/>
          <w:lang w:val="en-GB"/>
        </w:rPr>
        <w:t>R3-20xxxd rev [in xxxh] – agreed</w:t>
      </w:r>
    </w:p>
    <w:p w14:paraId="4129B40F" w14:textId="77777777" w:rsidR="009D531B" w:rsidRDefault="009252DF">
      <w:pPr>
        <w:rPr>
          <w:highlight w:val="darkGray"/>
          <w:lang w:val="en-GB"/>
        </w:rPr>
      </w:pPr>
      <w:r>
        <w:rPr>
          <w:highlight w:val="darkGray"/>
          <w:lang w:val="en-GB"/>
        </w:rPr>
        <w:t>R3-20xxxe rev [in xxxi] – agreed</w:t>
      </w:r>
    </w:p>
    <w:p w14:paraId="77ED6CCD" w14:textId="77777777" w:rsidR="009D531B" w:rsidRDefault="009252DF">
      <w:pPr>
        <w:rPr>
          <w:highlight w:val="darkGray"/>
          <w:lang w:val="en-GB"/>
        </w:rPr>
      </w:pPr>
      <w:r>
        <w:rPr>
          <w:highlight w:val="darkGray"/>
          <w:lang w:val="en-GB"/>
        </w:rPr>
        <w:t>R3-20xxxf rev [in xxxj] – endorsed</w:t>
      </w:r>
    </w:p>
    <w:p w14:paraId="6A73EE01" w14:textId="77777777" w:rsidR="009D531B" w:rsidRDefault="009252DF">
      <w:pPr>
        <w:rPr>
          <w:highlight w:val="darkGray"/>
          <w:lang w:val="en-GB"/>
        </w:rPr>
      </w:pPr>
      <w:r>
        <w:rPr>
          <w:highlight w:val="darkGray"/>
          <w:lang w:val="en-GB"/>
        </w:rPr>
        <w:t>Propose to capture the following:</w:t>
      </w:r>
    </w:p>
    <w:p w14:paraId="7C7E8E2D" w14:textId="77777777" w:rsidR="009D531B" w:rsidRDefault="009252DF">
      <w:pPr>
        <w:rPr>
          <w:b/>
          <w:bCs/>
          <w:color w:val="00B050"/>
          <w:highlight w:val="darkGray"/>
          <w:lang w:val="en-GB"/>
        </w:rPr>
      </w:pPr>
      <w:r>
        <w:rPr>
          <w:b/>
          <w:bCs/>
          <w:color w:val="00B050"/>
          <w:highlight w:val="darkGray"/>
          <w:lang w:val="en-GB"/>
        </w:rPr>
        <w:t>Agreement text…</w:t>
      </w:r>
    </w:p>
    <w:p w14:paraId="1E21512E" w14:textId="77777777" w:rsidR="009D531B" w:rsidRDefault="009252DF">
      <w:pPr>
        <w:rPr>
          <w:b/>
          <w:bCs/>
          <w:color w:val="00B050"/>
          <w:highlight w:val="darkGray"/>
          <w:lang w:val="en-GB"/>
        </w:rPr>
      </w:pPr>
      <w:r>
        <w:rPr>
          <w:b/>
          <w:bCs/>
          <w:color w:val="00B050"/>
          <w:highlight w:val="darkGray"/>
          <w:lang w:val="en-GB"/>
        </w:rPr>
        <w:t>Agreement text…</w:t>
      </w:r>
    </w:p>
    <w:p w14:paraId="7F341CDC" w14:textId="77777777" w:rsidR="009D531B" w:rsidRDefault="009252DF">
      <w:pPr>
        <w:rPr>
          <w:b/>
          <w:bCs/>
          <w:color w:val="00B050"/>
          <w:highlight w:val="darkGray"/>
          <w:lang w:val="en-GB"/>
        </w:rPr>
      </w:pPr>
      <w:r>
        <w:rPr>
          <w:b/>
          <w:bCs/>
          <w:color w:val="00B050"/>
          <w:highlight w:val="darkGray"/>
          <w:lang w:val="en-GB"/>
        </w:rPr>
        <w:t>WA: carefully crafted text…</w:t>
      </w:r>
    </w:p>
    <w:p w14:paraId="0D442B3F" w14:textId="77777777" w:rsidR="009D531B" w:rsidRDefault="009252DF">
      <w:pPr>
        <w:rPr>
          <w:highlight w:val="darkGray"/>
          <w:lang w:val="en-GB"/>
        </w:rPr>
      </w:pPr>
      <w:r>
        <w:rPr>
          <w:highlight w:val="darkGray"/>
          <w:lang w:val="en-GB"/>
        </w:rPr>
        <w:t>Issue 1: no consensus</w:t>
      </w:r>
    </w:p>
    <w:p w14:paraId="0B3BC52A" w14:textId="77777777" w:rsidR="009D531B" w:rsidRDefault="009252DF">
      <w:pPr>
        <w:rPr>
          <w:b/>
          <w:bCs/>
          <w:color w:val="0070C0"/>
          <w:lang w:val="en-GB"/>
        </w:rPr>
      </w:pPr>
      <w:r>
        <w:rPr>
          <w:b/>
          <w:bCs/>
          <w:color w:val="0070C0"/>
          <w:highlight w:val="darkGray"/>
          <w:lang w:val="en-GB"/>
        </w:rPr>
        <w:t>Issue 2: issue is acknowledged; need to further check the impact on xxx. May be possible to address with a pure st2 change. To be continued…</w:t>
      </w:r>
    </w:p>
    <w:p w14:paraId="0F07955B" w14:textId="77777777" w:rsidR="009D531B" w:rsidRDefault="009252DF">
      <w:pPr>
        <w:pStyle w:val="Heading1"/>
        <w:rPr>
          <w:lang w:val="en-GB"/>
        </w:rPr>
      </w:pPr>
      <w:r>
        <w:rPr>
          <w:lang w:val="en-GB"/>
        </w:rPr>
        <w:t>Discussion (1</w:t>
      </w:r>
      <w:r>
        <w:rPr>
          <w:vertAlign w:val="superscript"/>
          <w:lang w:val="en-GB"/>
        </w:rPr>
        <w:t>st</w:t>
      </w:r>
      <w:r>
        <w:rPr>
          <w:lang w:val="en-GB"/>
        </w:rPr>
        <w:t xml:space="preserve"> round)</w:t>
      </w:r>
    </w:p>
    <w:p w14:paraId="30F98745" w14:textId="77777777" w:rsidR="009D531B" w:rsidRDefault="009252DF">
      <w:pPr>
        <w:pStyle w:val="Heading2"/>
        <w:rPr>
          <w:lang w:val="en-GB"/>
        </w:rPr>
      </w:pPr>
      <w:r>
        <w:rPr>
          <w:lang w:val="en-GB"/>
        </w:rPr>
        <w:t>Successful HO Report (SHR)</w:t>
      </w:r>
    </w:p>
    <w:p w14:paraId="6FC73948" w14:textId="77777777" w:rsidR="009D531B" w:rsidRDefault="009252DF">
      <w:pPr>
        <w:rPr>
          <w:lang w:val="en-GB"/>
        </w:rPr>
      </w:pPr>
      <w:r>
        <w:rPr>
          <w:lang w:val="en-GB"/>
        </w:rPr>
        <w:t>Nearly all companies contributing to the meeting ([4396, 4412, 4548, 4605, 4744, 4824, 4922]) on this topic agree to address the intra-system inter-RAT SHR. Furthermore, [4548] proposes to wait with the work for RAN2 progress and [4824] proposes an LS to RAN2 to ask them to start it. In addition, [4922] indicates that only in case of a HO from NR to LTE the report is needed.</w:t>
      </w:r>
    </w:p>
    <w:p w14:paraId="48ED697B" w14:textId="77777777" w:rsidR="009D531B" w:rsidRDefault="009252DF">
      <w:pPr>
        <w:rPr>
          <w:b/>
          <w:bCs/>
          <w:lang w:val="en-GB"/>
        </w:rPr>
      </w:pPr>
      <w:r>
        <w:rPr>
          <w:b/>
          <w:bCs/>
          <w:lang w:val="en-GB"/>
        </w:rPr>
        <w:t>Question 1: Please, confirm it is all right to work on the intra-system inter-RAT SHR and possibly comment on the scope of work on SHR (e.g. related to one-direction of the HO).</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9D531B" w14:paraId="425F8714" w14:textId="77777777">
        <w:tc>
          <w:tcPr>
            <w:tcW w:w="1737" w:type="dxa"/>
            <w:shd w:val="clear" w:color="auto" w:fill="auto"/>
          </w:tcPr>
          <w:p w14:paraId="56F463EE" w14:textId="77777777" w:rsidR="009D531B" w:rsidRDefault="009252DF">
            <w:pPr>
              <w:rPr>
                <w:lang w:val="en-GB"/>
              </w:rPr>
            </w:pPr>
            <w:r>
              <w:rPr>
                <w:lang w:val="en-GB"/>
              </w:rPr>
              <w:t>Company</w:t>
            </w:r>
          </w:p>
        </w:tc>
        <w:tc>
          <w:tcPr>
            <w:tcW w:w="7727" w:type="dxa"/>
            <w:shd w:val="clear" w:color="auto" w:fill="auto"/>
          </w:tcPr>
          <w:p w14:paraId="78AA8FE7" w14:textId="77777777" w:rsidR="009D531B" w:rsidRDefault="009252DF">
            <w:pPr>
              <w:rPr>
                <w:lang w:val="en-GB"/>
              </w:rPr>
            </w:pPr>
            <w:r>
              <w:rPr>
                <w:lang w:val="en-GB"/>
              </w:rPr>
              <w:t>Comment</w:t>
            </w:r>
          </w:p>
        </w:tc>
      </w:tr>
      <w:tr w:rsidR="009D531B" w14:paraId="6A38D6C3" w14:textId="77777777">
        <w:tc>
          <w:tcPr>
            <w:tcW w:w="1737" w:type="dxa"/>
            <w:shd w:val="clear" w:color="auto" w:fill="auto"/>
          </w:tcPr>
          <w:p w14:paraId="65CDF556" w14:textId="77777777" w:rsidR="009D531B" w:rsidRDefault="009252DF">
            <w:pPr>
              <w:rPr>
                <w:lang w:val="en-GB"/>
              </w:rPr>
            </w:pPr>
            <w:ins w:id="0" w:author="Nokia" w:date="2022-08-15T13:23:00Z">
              <w:r>
                <w:rPr>
                  <w:lang w:val="en-GB"/>
                </w:rPr>
                <w:t>Nokia</w:t>
              </w:r>
            </w:ins>
          </w:p>
        </w:tc>
        <w:tc>
          <w:tcPr>
            <w:tcW w:w="7727" w:type="dxa"/>
            <w:shd w:val="clear" w:color="auto" w:fill="auto"/>
          </w:tcPr>
          <w:p w14:paraId="2949D3BD" w14:textId="77777777" w:rsidR="009D531B" w:rsidRDefault="009252DF">
            <w:pPr>
              <w:rPr>
                <w:ins w:id="1" w:author="Nokia" w:date="2022-08-15T13:26:00Z"/>
                <w:lang w:val="en-GB"/>
              </w:rPr>
            </w:pPr>
            <w:ins w:id="2" w:author="Nokia" w:date="2022-08-15T13:24:00Z">
              <w:r>
                <w:rPr>
                  <w:lang w:val="en-GB"/>
                </w:rPr>
                <w:t xml:space="preserve">Fine to work </w:t>
              </w:r>
            </w:ins>
            <w:ins w:id="3" w:author="Nokia" w:date="2022-08-15T13:25:00Z">
              <w:r>
                <w:rPr>
                  <w:lang w:val="en-GB"/>
                </w:rPr>
                <w:t>on the intra-system inter-RAT SHR.</w:t>
              </w:r>
            </w:ins>
          </w:p>
          <w:p w14:paraId="104CB7EE" w14:textId="77777777" w:rsidR="009D531B" w:rsidRDefault="009252DF">
            <w:pPr>
              <w:rPr>
                <w:lang w:val="en-GB"/>
              </w:rPr>
            </w:pPr>
            <w:ins w:id="4" w:author="Nokia" w:date="2022-08-15T13:24:00Z">
              <w:r>
                <w:rPr>
                  <w:lang w:val="en-GB"/>
                </w:rPr>
                <w:t xml:space="preserve">Indeed, in case of </w:t>
              </w:r>
            </w:ins>
            <w:ins w:id="5" w:author="Nokia" w:date="2022-08-15T13:26:00Z">
              <w:r>
                <w:rPr>
                  <w:lang w:val="en-GB"/>
                </w:rPr>
                <w:t>a HO from LTE to NR, the existing SHR should be enough.</w:t>
              </w:r>
            </w:ins>
          </w:p>
        </w:tc>
      </w:tr>
      <w:tr w:rsidR="009D531B" w14:paraId="0DCD94F0" w14:textId="77777777">
        <w:tc>
          <w:tcPr>
            <w:tcW w:w="1737" w:type="dxa"/>
            <w:shd w:val="clear" w:color="auto" w:fill="auto"/>
          </w:tcPr>
          <w:p w14:paraId="2193E49D" w14:textId="77777777" w:rsidR="009D531B" w:rsidRDefault="009252DF">
            <w:pPr>
              <w:rPr>
                <w:lang w:val="en-GB"/>
              </w:rPr>
            </w:pPr>
            <w:r>
              <w:rPr>
                <w:lang w:val="en-GB"/>
              </w:rPr>
              <w:t>Qualcomm</w:t>
            </w:r>
          </w:p>
        </w:tc>
        <w:tc>
          <w:tcPr>
            <w:tcW w:w="7727" w:type="dxa"/>
            <w:shd w:val="clear" w:color="auto" w:fill="auto"/>
          </w:tcPr>
          <w:p w14:paraId="41B6127B" w14:textId="77777777" w:rsidR="009D531B" w:rsidRDefault="009252DF">
            <w:pPr>
              <w:rPr>
                <w:lang w:val="en-GB"/>
              </w:rPr>
            </w:pPr>
            <w:r>
              <w:rPr>
                <w:lang w:val="en-GB"/>
              </w:rPr>
              <w:t>Even if we want to focus only on intra-5GC inter-RAT SHR (NR to LTE) in Rel-18, what is the optimization goal here? Are we just looking to optimize RLM configuration (T310/T312 timer values) in case of successful HO from NR to LTE? Wouldn’t the intra-RAT SHR be enough for optimizing these timers?</w:t>
            </w:r>
          </w:p>
          <w:p w14:paraId="00EFE269" w14:textId="77777777" w:rsidR="009D531B" w:rsidRDefault="009252DF">
            <w:pPr>
              <w:rPr>
                <w:lang w:val="en-GB"/>
              </w:rPr>
            </w:pPr>
            <w:r>
              <w:rPr>
                <w:lang w:val="en-GB"/>
              </w:rPr>
              <w:lastRenderedPageBreak/>
              <w:t xml:space="preserve">As mentioned in our paper [4605], we are trying to understand the main objective here. Also, we should avoid LTE impacts and cross-RAT SHR retrieval (SHR is not time critical and can be retrieved on the same RAT later). </w:t>
            </w:r>
          </w:p>
        </w:tc>
      </w:tr>
      <w:tr w:rsidR="009D531B" w14:paraId="0AF8297C" w14:textId="77777777">
        <w:tc>
          <w:tcPr>
            <w:tcW w:w="1737" w:type="dxa"/>
            <w:shd w:val="clear" w:color="auto" w:fill="auto"/>
          </w:tcPr>
          <w:p w14:paraId="22D776E9" w14:textId="77777777" w:rsidR="009D531B" w:rsidRDefault="009252DF">
            <w:pPr>
              <w:rPr>
                <w:lang w:val="en-GB"/>
              </w:rPr>
            </w:pPr>
            <w:r>
              <w:rPr>
                <w:rFonts w:hint="eastAsia"/>
                <w:lang w:val="en-GB" w:eastAsia="zh-CN"/>
              </w:rPr>
              <w:lastRenderedPageBreak/>
              <w:t>CATT</w:t>
            </w:r>
          </w:p>
        </w:tc>
        <w:tc>
          <w:tcPr>
            <w:tcW w:w="7727" w:type="dxa"/>
            <w:shd w:val="clear" w:color="auto" w:fill="auto"/>
          </w:tcPr>
          <w:p w14:paraId="3EF97EB5" w14:textId="77777777" w:rsidR="009D531B" w:rsidRDefault="009252DF">
            <w:pPr>
              <w:rPr>
                <w:rFonts w:eastAsiaTheme="minorEastAsia"/>
                <w:lang w:val="en-GB" w:eastAsia="zh-CN"/>
              </w:rPr>
            </w:pPr>
            <w:r>
              <w:rPr>
                <w:lang w:val="en-GB"/>
              </w:rPr>
              <w:t>Fine to work on the intra-system inter-RAT SHR.</w:t>
            </w:r>
          </w:p>
          <w:p w14:paraId="047EAE7A" w14:textId="77777777" w:rsidR="009D531B" w:rsidRDefault="009252DF">
            <w:pPr>
              <w:rPr>
                <w:lang w:val="en-GB"/>
              </w:rPr>
            </w:pPr>
            <w:r>
              <w:rPr>
                <w:rFonts w:eastAsiaTheme="minorEastAsia"/>
                <w:lang w:val="en-GB" w:eastAsia="zh-CN"/>
              </w:rPr>
              <w:t>W</w:t>
            </w:r>
            <w:r>
              <w:rPr>
                <w:rFonts w:eastAsiaTheme="minorEastAsia" w:hint="eastAsia"/>
                <w:lang w:val="en-GB" w:eastAsia="zh-CN"/>
              </w:rPr>
              <w:t xml:space="preserve">e think two </w:t>
            </w:r>
            <w:r>
              <w:rPr>
                <w:rFonts w:eastAsiaTheme="minorEastAsia"/>
                <w:lang w:val="en-GB" w:eastAsia="zh-CN"/>
              </w:rPr>
              <w:t>direction</w:t>
            </w:r>
            <w:r>
              <w:rPr>
                <w:rFonts w:eastAsiaTheme="minorEastAsia" w:hint="eastAsia"/>
                <w:lang w:val="en-GB" w:eastAsia="zh-CN"/>
              </w:rPr>
              <w:t xml:space="preserve"> of HO shall be discussed, but optimization for NR shall be prioritized.</w:t>
            </w:r>
          </w:p>
        </w:tc>
      </w:tr>
      <w:tr w:rsidR="009D531B" w14:paraId="20FACE3B" w14:textId="77777777">
        <w:tc>
          <w:tcPr>
            <w:tcW w:w="1737" w:type="dxa"/>
            <w:shd w:val="clear" w:color="auto" w:fill="auto"/>
          </w:tcPr>
          <w:p w14:paraId="6D5C1F22" w14:textId="77777777" w:rsidR="009D531B" w:rsidRDefault="009252DF">
            <w:pPr>
              <w:rPr>
                <w:lang w:val="en-GB" w:eastAsia="zh-CN"/>
              </w:rPr>
            </w:pPr>
            <w:r>
              <w:rPr>
                <w:rFonts w:eastAsia="DengXian" w:hint="eastAsia"/>
                <w:lang w:val="en-GB" w:eastAsia="zh-CN"/>
              </w:rPr>
              <w:t>C</w:t>
            </w:r>
            <w:r>
              <w:rPr>
                <w:rFonts w:eastAsia="DengXian"/>
                <w:lang w:val="en-GB" w:eastAsia="zh-CN"/>
              </w:rPr>
              <w:t>hina Telecom</w:t>
            </w:r>
          </w:p>
        </w:tc>
        <w:tc>
          <w:tcPr>
            <w:tcW w:w="7727" w:type="dxa"/>
            <w:shd w:val="clear" w:color="auto" w:fill="auto"/>
          </w:tcPr>
          <w:p w14:paraId="02235830" w14:textId="77777777" w:rsidR="009D531B" w:rsidRDefault="009252DF">
            <w:pPr>
              <w:rPr>
                <w:lang w:val="en-GB"/>
              </w:rPr>
            </w:pPr>
            <w:r>
              <w:rPr>
                <w:rFonts w:eastAsia="DengXian" w:hint="eastAsia"/>
                <w:lang w:val="en-GB" w:eastAsia="zh-CN"/>
              </w:rPr>
              <w:t>A</w:t>
            </w:r>
            <w:r>
              <w:rPr>
                <w:rFonts w:eastAsia="DengXian"/>
                <w:lang w:val="en-GB" w:eastAsia="zh-CN"/>
              </w:rPr>
              <w:t>gree to work on the intra-system inter-RAT SHR.</w:t>
            </w:r>
          </w:p>
        </w:tc>
      </w:tr>
      <w:tr w:rsidR="009D531B" w14:paraId="2990E7D9" w14:textId="77777777">
        <w:tc>
          <w:tcPr>
            <w:tcW w:w="1737" w:type="dxa"/>
            <w:shd w:val="clear" w:color="auto" w:fill="auto"/>
          </w:tcPr>
          <w:p w14:paraId="50C66807" w14:textId="77777777" w:rsidR="009D531B" w:rsidRDefault="009252DF">
            <w:pPr>
              <w:rPr>
                <w:rFonts w:eastAsia="DengXian"/>
                <w:lang w:val="en-GB" w:eastAsia="zh-CN"/>
              </w:rPr>
            </w:pPr>
            <w:r>
              <w:rPr>
                <w:rFonts w:eastAsia="DengXian"/>
                <w:lang w:val="en-GB" w:eastAsia="zh-CN"/>
              </w:rPr>
              <w:t>Lenovo</w:t>
            </w:r>
          </w:p>
        </w:tc>
        <w:tc>
          <w:tcPr>
            <w:tcW w:w="7727" w:type="dxa"/>
            <w:shd w:val="clear" w:color="auto" w:fill="auto"/>
          </w:tcPr>
          <w:p w14:paraId="6691C708" w14:textId="77777777" w:rsidR="009D531B" w:rsidRDefault="009252DF">
            <w:pPr>
              <w:rPr>
                <w:rFonts w:eastAsia="DengXian"/>
                <w:lang w:val="en-GB" w:eastAsia="zh-CN"/>
              </w:rPr>
            </w:pPr>
            <w:r>
              <w:rPr>
                <w:rFonts w:eastAsia="DengXian"/>
                <w:lang w:val="en-GB" w:eastAsia="zh-CN"/>
              </w:rPr>
              <w:t xml:space="preserve">From RAN3 point of view, it is ok to work on the intra-system inter-RAT SHR in priority. </w:t>
            </w:r>
          </w:p>
          <w:p w14:paraId="018D6CBB" w14:textId="77777777" w:rsidR="009D531B" w:rsidRDefault="009252DF">
            <w:pPr>
              <w:rPr>
                <w:rFonts w:eastAsia="DengXian"/>
                <w:lang w:val="en-GB" w:eastAsia="zh-CN"/>
              </w:rPr>
            </w:pPr>
            <w:r>
              <w:rPr>
                <w:rFonts w:eastAsia="DengXian"/>
                <w:lang w:val="en-GB" w:eastAsia="zh-CN"/>
              </w:rPr>
              <w:t>Considering source node or target node may need to configure trigger conditions for inter-RAT SHR, it may have impacts on LTE specification, we may need to check with RAN2 about the inter-RAT HO direction, e.g. whether to support both inter-RAT HO from NR to LTE and inter-RAT HO from LTE to NR, or only support one-direction.</w:t>
            </w:r>
          </w:p>
        </w:tc>
      </w:tr>
      <w:tr w:rsidR="009D531B" w14:paraId="15F7D754"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371B463A" w14:textId="77777777" w:rsidR="009D531B" w:rsidRDefault="009252DF">
            <w:pPr>
              <w:rPr>
                <w:rFonts w:eastAsia="DengXian"/>
                <w:lang w:val="en-GB" w:eastAsia="zh-CN"/>
              </w:rPr>
            </w:pPr>
            <w:r>
              <w:rPr>
                <w:rFonts w:eastAsia="DengXian"/>
                <w:lang w:val="en-GB" w:eastAsia="zh-CN"/>
              </w:rPr>
              <w:t>Samsung</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2C61EE9C" w14:textId="77777777" w:rsidR="009D531B" w:rsidRDefault="009252DF">
            <w:pPr>
              <w:rPr>
                <w:lang w:val="en-GB"/>
              </w:rPr>
            </w:pPr>
            <w:r>
              <w:rPr>
                <w:lang w:val="en-GB"/>
              </w:rPr>
              <w:t>Fine to work on the intra-system inter-RAT SHR.</w:t>
            </w:r>
          </w:p>
          <w:p w14:paraId="440B9610" w14:textId="77777777" w:rsidR="009D531B" w:rsidRDefault="009252DF">
            <w:pPr>
              <w:rPr>
                <w:lang w:val="en-GB"/>
              </w:rPr>
            </w:pPr>
            <w:r>
              <w:rPr>
                <w:lang w:val="en-GB"/>
              </w:rPr>
              <w:t>We think two directions of HO shall be discussed.</w:t>
            </w:r>
          </w:p>
          <w:p w14:paraId="0B88B0EB" w14:textId="77777777" w:rsidR="009D531B" w:rsidRDefault="009252DF">
            <w:pPr>
              <w:rPr>
                <w:rFonts w:eastAsia="DengXian"/>
                <w:lang w:val="en-GB" w:eastAsia="zh-CN"/>
              </w:rPr>
            </w:pPr>
            <w:r>
              <w:rPr>
                <w:lang w:val="en-GB"/>
              </w:rPr>
              <w:t>For inter-system, if there is no additional impact on RAN2 and the only thing needed on top of intra-system inter-RAT is extending the Xn message to NG/S1, then we are fine to support it as well.</w:t>
            </w:r>
          </w:p>
        </w:tc>
      </w:tr>
      <w:tr w:rsidR="009D531B" w14:paraId="30D3BE84"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600C6E95" w14:textId="77777777" w:rsidR="009D531B" w:rsidRDefault="009252DF">
            <w:pPr>
              <w:rPr>
                <w:rFonts w:eastAsia="DengXian"/>
                <w:lang w:val="en-GB" w:eastAsia="zh-CN"/>
              </w:rPr>
            </w:pPr>
            <w:r>
              <w:rPr>
                <w:rFonts w:eastAsia="DengXian" w:hint="eastAsia"/>
                <w:lang w:val="en-GB" w:eastAsia="zh-CN"/>
              </w:rPr>
              <w:t>Huawei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57FB2564" w14:textId="77777777" w:rsidR="009D531B" w:rsidRDefault="009252DF">
            <w:pPr>
              <w:rPr>
                <w:lang w:val="en-GB"/>
              </w:rPr>
            </w:pPr>
            <w:r>
              <w:rPr>
                <w:lang w:val="en-GB"/>
              </w:rPr>
              <w:t>Agree to work on the intra-system inter-RAT SHR.</w:t>
            </w:r>
          </w:p>
          <w:p w14:paraId="58D6504F" w14:textId="77777777" w:rsidR="009D531B" w:rsidRDefault="009252DF">
            <w:pPr>
              <w:rPr>
                <w:lang w:val="en-GB"/>
              </w:rPr>
            </w:pPr>
            <w:r>
              <w:rPr>
                <w:lang w:val="en-GB"/>
              </w:rPr>
              <w:t>Agree with Lenovo on leaving the direction decision to RAN2</w:t>
            </w:r>
          </w:p>
        </w:tc>
      </w:tr>
      <w:tr w:rsidR="009D531B" w14:paraId="096D58D3"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4640A34C" w14:textId="77777777" w:rsidR="009D531B" w:rsidRDefault="009252DF">
            <w:pPr>
              <w:rPr>
                <w:lang w:val="en-GB"/>
              </w:rPr>
            </w:pPr>
            <w:r>
              <w:rPr>
                <w:lang w:val="en-GB"/>
              </w:rPr>
              <w:t>CMCC</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38C5702E" w14:textId="77777777" w:rsidR="009D531B" w:rsidRDefault="009252DF">
            <w:pPr>
              <w:rPr>
                <w:rFonts w:eastAsia="DengXian"/>
                <w:lang w:val="en-GB" w:eastAsia="zh-CN"/>
              </w:rPr>
            </w:pPr>
            <w:r>
              <w:rPr>
                <w:lang w:val="en-GB"/>
              </w:rPr>
              <w:t>We</w:t>
            </w:r>
            <w:r>
              <w:rPr>
                <w:rFonts w:eastAsia="DengXian" w:hint="eastAsia"/>
                <w:lang w:val="en-GB" w:eastAsia="zh-CN"/>
              </w:rPr>
              <w:t xml:space="preserve"> are fine to prioritize the scenario of intra-system inter-RAT SHR. But if there is no </w:t>
            </w:r>
            <w:r>
              <w:rPr>
                <w:rFonts w:eastAsia="DengXian"/>
                <w:lang w:val="en-GB" w:eastAsia="zh-CN"/>
              </w:rPr>
              <w:t>additional</w:t>
            </w:r>
            <w:r>
              <w:rPr>
                <w:rFonts w:eastAsia="DengXian" w:hint="eastAsia"/>
                <w:lang w:val="en-GB" w:eastAsia="zh-CN"/>
              </w:rPr>
              <w:t xml:space="preserve"> impact to support inter-system in RAN2, we can support inter-system as well. Both directions should be discussed.</w:t>
            </w:r>
          </w:p>
        </w:tc>
      </w:tr>
      <w:tr w:rsidR="009D531B" w14:paraId="0172B18E"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42F54E66" w14:textId="77777777" w:rsidR="009D531B" w:rsidRDefault="009252DF">
            <w:pPr>
              <w:rPr>
                <w:lang w:val="en-GB"/>
              </w:rPr>
            </w:pPr>
            <w:r>
              <w:rPr>
                <w:lang w:val="en-GB"/>
              </w:rPr>
              <w:t>Ericsson</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57CD7E4A" w14:textId="77777777" w:rsidR="009D531B" w:rsidRDefault="009252DF">
            <w:pPr>
              <w:rPr>
                <w:lang w:val="en-GB"/>
              </w:rPr>
            </w:pPr>
            <w:r>
              <w:rPr>
                <w:lang w:val="en-GB"/>
              </w:rPr>
              <w:t>Fine to work on intra-system inter-RAT SHR. Discussion should focus on scenarios improving NR mobility, without impact on LTE specifications</w:t>
            </w:r>
          </w:p>
        </w:tc>
      </w:tr>
      <w:tr w:rsidR="009D531B" w14:paraId="5F14C2B9"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281251CE" w14:textId="77777777" w:rsidR="009D531B" w:rsidRDefault="009252DF">
            <w:pPr>
              <w:rPr>
                <w:lang w:val="en-GB"/>
              </w:rPr>
            </w:pPr>
            <w:r>
              <w:rPr>
                <w:rFonts w:eastAsia="SimSun" w:hint="eastAsia"/>
                <w:lang w:eastAsia="zh-CN"/>
              </w:rPr>
              <w:t>ZTE</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61D90EAC" w14:textId="77777777" w:rsidR="009D531B" w:rsidRDefault="009252DF">
            <w:pPr>
              <w:rPr>
                <w:lang w:val="en-GB"/>
              </w:rPr>
            </w:pPr>
            <w:r>
              <w:rPr>
                <w:rFonts w:eastAsia="SimSun" w:hint="eastAsia"/>
                <w:lang w:eastAsia="zh-CN"/>
              </w:rPr>
              <w:t>Fine to work on the intra-system inter-RAT SHR.</w:t>
            </w:r>
          </w:p>
        </w:tc>
      </w:tr>
      <w:tr w:rsidR="00EB3F9B" w14:paraId="2367B1BA"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3A7F1A75" w14:textId="77777777" w:rsidR="00EB3F9B" w:rsidRDefault="00EB3F9B">
            <w:pPr>
              <w:rPr>
                <w:rFonts w:eastAsia="SimSun"/>
                <w:lang w:eastAsia="zh-CN"/>
              </w:rPr>
            </w:pPr>
            <w:r>
              <w:rPr>
                <w:rFonts w:eastAsia="SimSun"/>
                <w:lang w:eastAsia="zh-CN"/>
              </w:rPr>
              <w:t>Verizon</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3926DFE2" w14:textId="77777777" w:rsidR="00EB3F9B" w:rsidRDefault="00EB3F9B">
            <w:pPr>
              <w:rPr>
                <w:rFonts w:eastAsia="SimSun"/>
                <w:lang w:eastAsia="zh-CN"/>
              </w:rPr>
            </w:pPr>
            <w:r>
              <w:rPr>
                <w:rFonts w:eastAsia="SimSun"/>
                <w:lang w:eastAsia="zh-CN"/>
              </w:rPr>
              <w:t>Okay</w:t>
            </w:r>
            <w:r w:rsidRPr="00EB3F9B">
              <w:rPr>
                <w:rFonts w:eastAsia="SimSun"/>
                <w:lang w:eastAsia="zh-CN"/>
              </w:rPr>
              <w:t xml:space="preserve"> to work on the intra-system inter-RAT SHR</w:t>
            </w:r>
          </w:p>
        </w:tc>
      </w:tr>
    </w:tbl>
    <w:p w14:paraId="5C19F121" w14:textId="77777777" w:rsidR="009D531B" w:rsidRDefault="009D531B"/>
    <w:p w14:paraId="6A44608B" w14:textId="77777777" w:rsidR="009D531B" w:rsidRDefault="009252DF">
      <w:pPr>
        <w:rPr>
          <w:b/>
          <w:bCs/>
          <w:lang w:val="en-GB"/>
        </w:rPr>
      </w:pPr>
      <w:r>
        <w:rPr>
          <w:b/>
          <w:bCs/>
          <w:lang w:val="en-GB"/>
        </w:rPr>
        <w:t>Question 2: Please, indicate your preference, if RAN3 shall send an LS to RAN2 already at this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1870"/>
        <w:gridCol w:w="5620"/>
      </w:tblGrid>
      <w:tr w:rsidR="009D531B" w14:paraId="7114C6C8" w14:textId="77777777">
        <w:tc>
          <w:tcPr>
            <w:tcW w:w="1715" w:type="dxa"/>
            <w:shd w:val="clear" w:color="auto" w:fill="auto"/>
          </w:tcPr>
          <w:p w14:paraId="5C38A15E" w14:textId="77777777" w:rsidR="009D531B" w:rsidRDefault="009252DF">
            <w:pPr>
              <w:rPr>
                <w:lang w:val="en-GB"/>
              </w:rPr>
            </w:pPr>
            <w:r>
              <w:rPr>
                <w:lang w:val="en-GB"/>
              </w:rPr>
              <w:t>Company</w:t>
            </w:r>
          </w:p>
        </w:tc>
        <w:tc>
          <w:tcPr>
            <w:tcW w:w="1870" w:type="dxa"/>
          </w:tcPr>
          <w:p w14:paraId="03936A12" w14:textId="77777777" w:rsidR="009D531B" w:rsidRDefault="009252DF">
            <w:pPr>
              <w:rPr>
                <w:lang w:val="en-GB"/>
              </w:rPr>
            </w:pPr>
            <w:r>
              <w:rPr>
                <w:lang w:val="en-GB"/>
              </w:rPr>
              <w:t>Yes / No</w:t>
            </w:r>
          </w:p>
        </w:tc>
        <w:tc>
          <w:tcPr>
            <w:tcW w:w="5620" w:type="dxa"/>
            <w:shd w:val="clear" w:color="auto" w:fill="auto"/>
          </w:tcPr>
          <w:p w14:paraId="4958DCA0" w14:textId="77777777" w:rsidR="009D531B" w:rsidRDefault="009252DF">
            <w:pPr>
              <w:rPr>
                <w:lang w:val="en-GB"/>
              </w:rPr>
            </w:pPr>
            <w:r>
              <w:rPr>
                <w:lang w:val="en-GB"/>
              </w:rPr>
              <w:t>If the answer is negative, please, explain why not.</w:t>
            </w:r>
          </w:p>
        </w:tc>
      </w:tr>
      <w:tr w:rsidR="009D531B" w14:paraId="375460D2" w14:textId="77777777">
        <w:tc>
          <w:tcPr>
            <w:tcW w:w="1715" w:type="dxa"/>
            <w:shd w:val="clear" w:color="auto" w:fill="auto"/>
          </w:tcPr>
          <w:p w14:paraId="451ACCA2" w14:textId="77777777" w:rsidR="009D531B" w:rsidRDefault="009252DF">
            <w:pPr>
              <w:rPr>
                <w:lang w:val="en-GB"/>
              </w:rPr>
            </w:pPr>
            <w:ins w:id="6" w:author="Nokia" w:date="2022-08-15T13:26:00Z">
              <w:r>
                <w:rPr>
                  <w:lang w:val="en-GB"/>
                </w:rPr>
                <w:t>Nokia</w:t>
              </w:r>
            </w:ins>
          </w:p>
        </w:tc>
        <w:tc>
          <w:tcPr>
            <w:tcW w:w="1870" w:type="dxa"/>
          </w:tcPr>
          <w:p w14:paraId="302944EF" w14:textId="77777777" w:rsidR="009D531B" w:rsidRDefault="009252DF">
            <w:pPr>
              <w:rPr>
                <w:lang w:val="en-GB"/>
              </w:rPr>
            </w:pPr>
            <w:ins w:id="7" w:author="Nokia" w:date="2022-08-15T13:26:00Z">
              <w:r>
                <w:rPr>
                  <w:lang w:val="en-GB"/>
                </w:rPr>
                <w:t>Yes</w:t>
              </w:r>
            </w:ins>
          </w:p>
        </w:tc>
        <w:tc>
          <w:tcPr>
            <w:tcW w:w="5620" w:type="dxa"/>
            <w:shd w:val="clear" w:color="auto" w:fill="auto"/>
          </w:tcPr>
          <w:p w14:paraId="3A4655BF" w14:textId="77777777" w:rsidR="009D531B" w:rsidRDefault="009252DF">
            <w:pPr>
              <w:rPr>
                <w:lang w:val="en-GB"/>
              </w:rPr>
            </w:pPr>
            <w:ins w:id="8" w:author="Nokia" w:date="2022-08-15T13:26:00Z">
              <w:r>
                <w:rPr>
                  <w:lang w:val="en-GB"/>
                </w:rPr>
                <w:t>The sooner we ask RAN2 fo</w:t>
              </w:r>
            </w:ins>
            <w:ins w:id="9" w:author="Nokia" w:date="2022-08-15T13:27:00Z">
              <w:r>
                <w:rPr>
                  <w:lang w:val="en-GB"/>
                </w:rPr>
                <w:t>r help, the better. We may indicate scope limits.</w:t>
              </w:r>
            </w:ins>
          </w:p>
        </w:tc>
      </w:tr>
      <w:tr w:rsidR="009D531B" w14:paraId="58095685" w14:textId="77777777">
        <w:tc>
          <w:tcPr>
            <w:tcW w:w="1715" w:type="dxa"/>
            <w:shd w:val="clear" w:color="auto" w:fill="auto"/>
          </w:tcPr>
          <w:p w14:paraId="3B13295D" w14:textId="77777777" w:rsidR="009D531B" w:rsidRDefault="009252DF">
            <w:pPr>
              <w:rPr>
                <w:lang w:val="en-GB"/>
              </w:rPr>
            </w:pPr>
            <w:r>
              <w:rPr>
                <w:lang w:val="en-GB"/>
              </w:rPr>
              <w:t>Qualcomm</w:t>
            </w:r>
          </w:p>
        </w:tc>
        <w:tc>
          <w:tcPr>
            <w:tcW w:w="1870" w:type="dxa"/>
          </w:tcPr>
          <w:p w14:paraId="69269CCA" w14:textId="77777777" w:rsidR="009D531B" w:rsidRDefault="009252DF">
            <w:pPr>
              <w:rPr>
                <w:lang w:val="en-GB"/>
              </w:rPr>
            </w:pPr>
            <w:r>
              <w:rPr>
                <w:lang w:val="en-GB"/>
              </w:rPr>
              <w:t>Yes</w:t>
            </w:r>
          </w:p>
        </w:tc>
        <w:tc>
          <w:tcPr>
            <w:tcW w:w="5620" w:type="dxa"/>
            <w:shd w:val="clear" w:color="auto" w:fill="auto"/>
          </w:tcPr>
          <w:p w14:paraId="0959E094" w14:textId="77777777" w:rsidR="009D531B" w:rsidRDefault="009252DF">
            <w:pPr>
              <w:rPr>
                <w:lang w:val="en-GB"/>
              </w:rPr>
            </w:pPr>
            <w:r>
              <w:rPr>
                <w:lang w:val="en-GB"/>
              </w:rPr>
              <w:t>We can LS RAN2 based on what we identify in Q1 and also mention things like avoid LTE impacts or cross-RAT SHR retrieval etc.</w:t>
            </w:r>
          </w:p>
        </w:tc>
      </w:tr>
      <w:tr w:rsidR="009D531B" w14:paraId="2A5450FB" w14:textId="77777777">
        <w:tc>
          <w:tcPr>
            <w:tcW w:w="1715" w:type="dxa"/>
            <w:shd w:val="clear" w:color="auto" w:fill="auto"/>
          </w:tcPr>
          <w:p w14:paraId="79491477" w14:textId="77777777" w:rsidR="009D531B" w:rsidRDefault="009252DF">
            <w:pPr>
              <w:rPr>
                <w:lang w:val="en-GB"/>
              </w:rPr>
            </w:pPr>
            <w:r>
              <w:rPr>
                <w:rFonts w:hint="eastAsia"/>
                <w:lang w:val="en-GB" w:eastAsia="zh-CN"/>
              </w:rPr>
              <w:t>CATT</w:t>
            </w:r>
          </w:p>
        </w:tc>
        <w:tc>
          <w:tcPr>
            <w:tcW w:w="1870" w:type="dxa"/>
          </w:tcPr>
          <w:p w14:paraId="03A30582" w14:textId="77777777" w:rsidR="009D531B" w:rsidRDefault="009252DF">
            <w:pPr>
              <w:rPr>
                <w:lang w:val="en-GB"/>
              </w:rPr>
            </w:pPr>
            <w:r>
              <w:rPr>
                <w:rFonts w:hint="eastAsia"/>
                <w:lang w:val="en-GB" w:eastAsia="zh-CN"/>
              </w:rPr>
              <w:t>Yes</w:t>
            </w:r>
          </w:p>
        </w:tc>
        <w:tc>
          <w:tcPr>
            <w:tcW w:w="5620" w:type="dxa"/>
            <w:shd w:val="clear" w:color="auto" w:fill="auto"/>
          </w:tcPr>
          <w:p w14:paraId="2016EB79" w14:textId="77777777" w:rsidR="009D531B" w:rsidRDefault="009252DF">
            <w:pPr>
              <w:rPr>
                <w:lang w:val="en-GB"/>
              </w:rPr>
            </w:pPr>
            <w:r>
              <w:rPr>
                <w:rFonts w:hint="eastAsia"/>
                <w:lang w:val="en-GB" w:eastAsia="zh-CN"/>
              </w:rPr>
              <w:t>We</w:t>
            </w:r>
            <w:r>
              <w:rPr>
                <w:rFonts w:eastAsia="DengXian" w:hint="eastAsia"/>
                <w:lang w:val="en-GB" w:eastAsia="zh-CN"/>
              </w:rPr>
              <w:t xml:space="preserve"> can</w:t>
            </w:r>
            <w:r>
              <w:rPr>
                <w:rFonts w:hint="eastAsia"/>
                <w:lang w:val="en-GB" w:eastAsia="zh-CN"/>
              </w:rPr>
              <w:t xml:space="preserve"> LS to RAN2 for the scope of SHR.</w:t>
            </w:r>
          </w:p>
        </w:tc>
      </w:tr>
      <w:tr w:rsidR="009D531B" w14:paraId="1AF20DA6" w14:textId="77777777">
        <w:tc>
          <w:tcPr>
            <w:tcW w:w="1715" w:type="dxa"/>
            <w:shd w:val="clear" w:color="auto" w:fill="auto"/>
          </w:tcPr>
          <w:p w14:paraId="7FB386B8" w14:textId="77777777" w:rsidR="009D531B" w:rsidRDefault="009252DF">
            <w:pPr>
              <w:rPr>
                <w:lang w:val="en-GB" w:eastAsia="zh-CN"/>
              </w:rPr>
            </w:pPr>
            <w:r>
              <w:rPr>
                <w:rFonts w:eastAsia="DengXian" w:hint="eastAsia"/>
                <w:lang w:val="en-GB" w:eastAsia="zh-CN"/>
              </w:rPr>
              <w:t>C</w:t>
            </w:r>
            <w:r>
              <w:rPr>
                <w:rFonts w:eastAsia="DengXian"/>
                <w:lang w:val="en-GB" w:eastAsia="zh-CN"/>
              </w:rPr>
              <w:t>hina Telecom</w:t>
            </w:r>
          </w:p>
        </w:tc>
        <w:tc>
          <w:tcPr>
            <w:tcW w:w="1870" w:type="dxa"/>
          </w:tcPr>
          <w:p w14:paraId="2544435F" w14:textId="77777777" w:rsidR="009D531B" w:rsidRDefault="009252DF">
            <w:pPr>
              <w:rPr>
                <w:rFonts w:eastAsia="DengXian"/>
                <w:lang w:val="en-GB" w:eastAsia="zh-CN"/>
              </w:rPr>
            </w:pPr>
            <w:r>
              <w:rPr>
                <w:rFonts w:eastAsia="DengXian" w:hint="eastAsia"/>
                <w:lang w:val="en-GB" w:eastAsia="zh-CN"/>
              </w:rPr>
              <w:t>Y</w:t>
            </w:r>
            <w:r>
              <w:rPr>
                <w:rFonts w:eastAsia="DengXian"/>
                <w:lang w:val="en-GB" w:eastAsia="zh-CN"/>
              </w:rPr>
              <w:t>es</w:t>
            </w:r>
          </w:p>
        </w:tc>
        <w:tc>
          <w:tcPr>
            <w:tcW w:w="5620" w:type="dxa"/>
            <w:shd w:val="clear" w:color="auto" w:fill="auto"/>
          </w:tcPr>
          <w:p w14:paraId="46D9572C" w14:textId="77777777" w:rsidR="009D531B" w:rsidRDefault="009D531B">
            <w:pPr>
              <w:rPr>
                <w:lang w:val="en-GB" w:eastAsia="zh-CN"/>
              </w:rPr>
            </w:pPr>
          </w:p>
        </w:tc>
      </w:tr>
      <w:tr w:rsidR="009D531B" w14:paraId="0F64FA8E" w14:textId="77777777">
        <w:tc>
          <w:tcPr>
            <w:tcW w:w="1715" w:type="dxa"/>
            <w:shd w:val="clear" w:color="auto" w:fill="auto"/>
          </w:tcPr>
          <w:p w14:paraId="53026AE7" w14:textId="77777777" w:rsidR="009D531B" w:rsidRDefault="009252DF">
            <w:pPr>
              <w:rPr>
                <w:rFonts w:eastAsia="DengXian"/>
                <w:lang w:val="en-GB" w:eastAsia="zh-CN"/>
              </w:rPr>
            </w:pPr>
            <w:r>
              <w:rPr>
                <w:rFonts w:eastAsia="DengXian"/>
                <w:lang w:val="en-GB" w:eastAsia="zh-CN"/>
              </w:rPr>
              <w:t>Lenovo</w:t>
            </w:r>
          </w:p>
        </w:tc>
        <w:tc>
          <w:tcPr>
            <w:tcW w:w="1870" w:type="dxa"/>
          </w:tcPr>
          <w:p w14:paraId="1ECBF257" w14:textId="77777777" w:rsidR="009D531B" w:rsidRDefault="009252DF">
            <w:pPr>
              <w:rPr>
                <w:rFonts w:eastAsia="DengXian"/>
                <w:lang w:val="en-GB" w:eastAsia="zh-CN"/>
              </w:rPr>
            </w:pPr>
            <w:r>
              <w:rPr>
                <w:rFonts w:eastAsia="DengXian"/>
                <w:lang w:val="en-GB" w:eastAsia="zh-CN"/>
              </w:rPr>
              <w:t>Yes</w:t>
            </w:r>
          </w:p>
        </w:tc>
        <w:tc>
          <w:tcPr>
            <w:tcW w:w="5620" w:type="dxa"/>
            <w:shd w:val="clear" w:color="auto" w:fill="auto"/>
          </w:tcPr>
          <w:p w14:paraId="111CC5F4" w14:textId="77777777" w:rsidR="009D531B" w:rsidRDefault="009252DF">
            <w:pPr>
              <w:rPr>
                <w:lang w:val="en-GB" w:eastAsia="zh-CN"/>
              </w:rPr>
            </w:pPr>
            <w:r>
              <w:rPr>
                <w:lang w:val="en-GB" w:eastAsia="zh-CN"/>
              </w:rPr>
              <w:t>Check with RAN2 about which scenario to be supported:</w:t>
            </w:r>
          </w:p>
          <w:p w14:paraId="17E2ED05" w14:textId="77777777" w:rsidR="009D531B" w:rsidRDefault="009252DF">
            <w:pPr>
              <w:rPr>
                <w:lang w:val="en-GB" w:eastAsia="zh-CN"/>
              </w:rPr>
            </w:pPr>
            <w:r>
              <w:rPr>
                <w:lang w:val="en-GB" w:eastAsia="zh-CN"/>
              </w:rPr>
              <w:lastRenderedPageBreak/>
              <w:t>-</w:t>
            </w:r>
            <w:r>
              <w:rPr>
                <w:lang w:val="en-GB" w:eastAsia="zh-CN"/>
              </w:rPr>
              <w:tab/>
              <w:t>inter-RAT HO from NR to LTE;</w:t>
            </w:r>
          </w:p>
          <w:p w14:paraId="77ABA850" w14:textId="77777777" w:rsidR="009D531B" w:rsidRDefault="009252DF">
            <w:pPr>
              <w:rPr>
                <w:lang w:val="en-GB" w:eastAsia="zh-CN"/>
              </w:rPr>
            </w:pPr>
            <w:r>
              <w:rPr>
                <w:lang w:val="en-GB" w:eastAsia="zh-CN"/>
              </w:rPr>
              <w:t>-</w:t>
            </w:r>
            <w:r>
              <w:rPr>
                <w:lang w:val="en-GB" w:eastAsia="zh-CN"/>
              </w:rPr>
              <w:tab/>
              <w:t>inter-RAT HO from LTE to NR.</w:t>
            </w:r>
          </w:p>
        </w:tc>
      </w:tr>
      <w:tr w:rsidR="009D531B" w14:paraId="76B9EEC3" w14:textId="77777777">
        <w:tc>
          <w:tcPr>
            <w:tcW w:w="1715" w:type="dxa"/>
            <w:tcBorders>
              <w:top w:val="single" w:sz="4" w:space="0" w:color="auto"/>
              <w:left w:val="single" w:sz="4" w:space="0" w:color="auto"/>
              <w:bottom w:val="single" w:sz="4" w:space="0" w:color="auto"/>
              <w:right w:val="single" w:sz="4" w:space="0" w:color="auto"/>
            </w:tcBorders>
            <w:shd w:val="clear" w:color="auto" w:fill="auto"/>
          </w:tcPr>
          <w:p w14:paraId="2FECC5DF" w14:textId="77777777" w:rsidR="009D531B" w:rsidRDefault="009252DF">
            <w:pPr>
              <w:rPr>
                <w:rFonts w:eastAsia="DengXian"/>
                <w:lang w:val="en-GB" w:eastAsia="zh-CN"/>
              </w:rPr>
            </w:pPr>
            <w:r>
              <w:rPr>
                <w:rFonts w:eastAsia="DengXian"/>
                <w:lang w:val="en-GB" w:eastAsia="zh-CN"/>
              </w:rPr>
              <w:lastRenderedPageBreak/>
              <w:t>Samsung</w:t>
            </w:r>
          </w:p>
        </w:tc>
        <w:tc>
          <w:tcPr>
            <w:tcW w:w="1870" w:type="dxa"/>
            <w:tcBorders>
              <w:top w:val="single" w:sz="4" w:space="0" w:color="auto"/>
              <w:left w:val="single" w:sz="4" w:space="0" w:color="auto"/>
              <w:bottom w:val="single" w:sz="4" w:space="0" w:color="auto"/>
              <w:right w:val="single" w:sz="4" w:space="0" w:color="auto"/>
            </w:tcBorders>
          </w:tcPr>
          <w:p w14:paraId="296FBCE7" w14:textId="77777777" w:rsidR="009D531B" w:rsidRDefault="009252DF">
            <w:pPr>
              <w:rPr>
                <w:rFonts w:eastAsia="DengXian"/>
                <w:lang w:val="en-GB" w:eastAsia="zh-CN"/>
              </w:rPr>
            </w:pPr>
            <w:r>
              <w:rPr>
                <w:rFonts w:eastAsia="DengXian"/>
                <w:lang w:val="en-GB" w:eastAsia="zh-CN"/>
              </w:rPr>
              <w:t>Yes</w:t>
            </w:r>
          </w:p>
        </w:tc>
        <w:tc>
          <w:tcPr>
            <w:tcW w:w="5620" w:type="dxa"/>
            <w:tcBorders>
              <w:top w:val="single" w:sz="4" w:space="0" w:color="auto"/>
              <w:left w:val="single" w:sz="4" w:space="0" w:color="auto"/>
              <w:bottom w:val="single" w:sz="4" w:space="0" w:color="auto"/>
              <w:right w:val="single" w:sz="4" w:space="0" w:color="auto"/>
            </w:tcBorders>
            <w:shd w:val="clear" w:color="auto" w:fill="auto"/>
          </w:tcPr>
          <w:p w14:paraId="3EAEA8EF" w14:textId="77777777" w:rsidR="009D531B" w:rsidRDefault="009252DF">
            <w:pPr>
              <w:rPr>
                <w:lang w:val="en-GB" w:eastAsia="zh-CN"/>
              </w:rPr>
            </w:pPr>
            <w:r>
              <w:rPr>
                <w:lang w:val="en-GB" w:eastAsia="zh-CN"/>
              </w:rPr>
              <w:t xml:space="preserve">As indicated in our paper R3-224824, it’s better to send LS to RAN2 at this meeting. </w:t>
            </w:r>
            <w:r>
              <w:rPr>
                <w:iCs/>
                <w:color w:val="000000" w:themeColor="text1"/>
              </w:rPr>
              <w:t>RAN3 can send LS to RAN2 about the issues and RAN3 understanding on those issues. Then RAN2 can have further discussion and decision based on that. This issues include:</w:t>
            </w:r>
          </w:p>
          <w:p w14:paraId="4D93A972" w14:textId="77777777" w:rsidR="009D531B" w:rsidRDefault="009252DF">
            <w:pPr>
              <w:pStyle w:val="ListParagraph"/>
              <w:widowControl w:val="0"/>
              <w:numPr>
                <w:ilvl w:val="1"/>
                <w:numId w:val="3"/>
              </w:numPr>
              <w:spacing w:after="0"/>
              <w:contextualSpacing w:val="0"/>
              <w:jc w:val="both"/>
              <w:rPr>
                <w:iCs/>
                <w:color w:val="000000" w:themeColor="text1"/>
              </w:rPr>
            </w:pPr>
            <w:r>
              <w:rPr>
                <w:rFonts w:eastAsia="DengXian" w:hint="eastAsia"/>
                <w:iCs/>
                <w:color w:val="000000" w:themeColor="text1"/>
                <w:lang w:eastAsia="zh-CN"/>
              </w:rPr>
              <w:t>T</w:t>
            </w:r>
            <w:r>
              <w:rPr>
                <w:rFonts w:eastAsia="DengXian"/>
                <w:iCs/>
                <w:color w:val="000000" w:themeColor="text1"/>
                <w:lang w:eastAsia="zh-CN"/>
              </w:rPr>
              <w:t>he scenario to be supported</w:t>
            </w:r>
          </w:p>
          <w:p w14:paraId="34D86556" w14:textId="77777777" w:rsidR="009D531B" w:rsidRDefault="009252DF">
            <w:pPr>
              <w:pStyle w:val="ListParagraph"/>
              <w:widowControl w:val="0"/>
              <w:numPr>
                <w:ilvl w:val="1"/>
                <w:numId w:val="3"/>
              </w:numPr>
              <w:spacing w:after="0"/>
              <w:contextualSpacing w:val="0"/>
              <w:jc w:val="both"/>
              <w:rPr>
                <w:iCs/>
                <w:color w:val="000000" w:themeColor="text1"/>
              </w:rPr>
            </w:pPr>
            <w:r>
              <w:rPr>
                <w:iCs/>
                <w:color w:val="000000" w:themeColor="text1"/>
              </w:rPr>
              <w:t>The parameters for inter-RAT SHR</w:t>
            </w:r>
          </w:p>
          <w:p w14:paraId="6CB475CC" w14:textId="77777777" w:rsidR="009D531B" w:rsidRDefault="009252DF">
            <w:pPr>
              <w:pStyle w:val="ListParagraph"/>
              <w:widowControl w:val="0"/>
              <w:numPr>
                <w:ilvl w:val="1"/>
                <w:numId w:val="3"/>
              </w:numPr>
              <w:spacing w:after="0"/>
              <w:contextualSpacing w:val="0"/>
              <w:jc w:val="both"/>
              <w:rPr>
                <w:iCs/>
                <w:color w:val="000000" w:themeColor="text1"/>
              </w:rPr>
            </w:pPr>
            <w:r>
              <w:rPr>
                <w:iCs/>
                <w:color w:val="000000" w:themeColor="text1"/>
              </w:rPr>
              <w:t>Whether SHR is in the source RAT format or the target RAT format</w:t>
            </w:r>
          </w:p>
          <w:p w14:paraId="6217FFFA" w14:textId="77777777" w:rsidR="009D531B" w:rsidRDefault="009252DF">
            <w:pPr>
              <w:pStyle w:val="ListParagraph"/>
              <w:widowControl w:val="0"/>
              <w:numPr>
                <w:ilvl w:val="1"/>
                <w:numId w:val="3"/>
              </w:numPr>
              <w:spacing w:after="0"/>
              <w:contextualSpacing w:val="0"/>
              <w:jc w:val="both"/>
              <w:rPr>
                <w:iCs/>
                <w:color w:val="000000" w:themeColor="text1"/>
              </w:rPr>
            </w:pPr>
            <w:r>
              <w:rPr>
                <w:rFonts w:hint="eastAsia"/>
                <w:iCs/>
                <w:color w:val="000000" w:themeColor="text1"/>
              </w:rPr>
              <w:t>W</w:t>
            </w:r>
            <w:r>
              <w:rPr>
                <w:iCs/>
                <w:color w:val="000000" w:themeColor="text1"/>
              </w:rPr>
              <w:t>hether sends LTE SHR to a gNB and whether sends NR SHR to a eNB</w:t>
            </w:r>
          </w:p>
          <w:p w14:paraId="4DC4172D" w14:textId="77777777" w:rsidR="009D531B" w:rsidRDefault="009D531B">
            <w:pPr>
              <w:rPr>
                <w:lang w:eastAsia="zh-CN"/>
              </w:rPr>
            </w:pPr>
          </w:p>
        </w:tc>
      </w:tr>
      <w:tr w:rsidR="009D531B" w14:paraId="4430F001" w14:textId="77777777">
        <w:tc>
          <w:tcPr>
            <w:tcW w:w="1715" w:type="dxa"/>
            <w:tcBorders>
              <w:top w:val="single" w:sz="4" w:space="0" w:color="auto"/>
              <w:left w:val="single" w:sz="4" w:space="0" w:color="auto"/>
              <w:bottom w:val="single" w:sz="4" w:space="0" w:color="auto"/>
              <w:right w:val="single" w:sz="4" w:space="0" w:color="auto"/>
            </w:tcBorders>
            <w:shd w:val="clear" w:color="auto" w:fill="auto"/>
          </w:tcPr>
          <w:p w14:paraId="5609B1BD" w14:textId="77777777" w:rsidR="009D531B" w:rsidRDefault="009252DF">
            <w:pPr>
              <w:rPr>
                <w:rFonts w:eastAsia="DengXian"/>
                <w:lang w:val="en-GB" w:eastAsia="zh-CN"/>
              </w:rPr>
            </w:pPr>
            <w:r>
              <w:rPr>
                <w:rFonts w:eastAsia="DengXian" w:hint="eastAsia"/>
                <w:lang w:val="en-GB" w:eastAsia="zh-CN"/>
              </w:rPr>
              <w:t>H</w:t>
            </w:r>
            <w:r>
              <w:rPr>
                <w:rFonts w:eastAsia="DengXian"/>
                <w:lang w:val="en-GB" w:eastAsia="zh-CN"/>
              </w:rPr>
              <w:t>uawei</w:t>
            </w:r>
          </w:p>
        </w:tc>
        <w:tc>
          <w:tcPr>
            <w:tcW w:w="1870" w:type="dxa"/>
            <w:tcBorders>
              <w:top w:val="single" w:sz="4" w:space="0" w:color="auto"/>
              <w:left w:val="single" w:sz="4" w:space="0" w:color="auto"/>
              <w:bottom w:val="single" w:sz="4" w:space="0" w:color="auto"/>
              <w:right w:val="single" w:sz="4" w:space="0" w:color="auto"/>
            </w:tcBorders>
          </w:tcPr>
          <w:p w14:paraId="4CF48616" w14:textId="77777777" w:rsidR="009D531B" w:rsidRDefault="009252DF">
            <w:pPr>
              <w:rPr>
                <w:rFonts w:eastAsia="DengXian"/>
                <w:lang w:val="en-GB" w:eastAsia="zh-CN"/>
              </w:rPr>
            </w:pPr>
            <w:r>
              <w:rPr>
                <w:rFonts w:eastAsia="DengXian" w:hint="eastAsia"/>
                <w:lang w:val="en-GB" w:eastAsia="zh-CN"/>
              </w:rPr>
              <w:t>Y</w:t>
            </w:r>
            <w:r>
              <w:rPr>
                <w:rFonts w:eastAsia="DengXian"/>
                <w:lang w:val="en-GB" w:eastAsia="zh-CN"/>
              </w:rPr>
              <w:t>es</w:t>
            </w:r>
          </w:p>
        </w:tc>
        <w:tc>
          <w:tcPr>
            <w:tcW w:w="5620" w:type="dxa"/>
            <w:tcBorders>
              <w:top w:val="single" w:sz="4" w:space="0" w:color="auto"/>
              <w:left w:val="single" w:sz="4" w:space="0" w:color="auto"/>
              <w:bottom w:val="single" w:sz="4" w:space="0" w:color="auto"/>
              <w:right w:val="single" w:sz="4" w:space="0" w:color="auto"/>
            </w:tcBorders>
            <w:shd w:val="clear" w:color="auto" w:fill="auto"/>
          </w:tcPr>
          <w:p w14:paraId="5BC8DF72" w14:textId="77777777" w:rsidR="009D531B" w:rsidRDefault="009252DF">
            <w:pPr>
              <w:rPr>
                <w:lang w:val="en-GB" w:eastAsia="zh-CN"/>
              </w:rPr>
            </w:pPr>
            <w:r>
              <w:rPr>
                <w:lang w:val="en-GB" w:eastAsia="zh-CN"/>
              </w:rPr>
              <w:t>Send the LS to indicate the scope of intra-system inter-RAT SHR and ask RAN2 to further clarify the HO direction</w:t>
            </w:r>
          </w:p>
        </w:tc>
      </w:tr>
      <w:tr w:rsidR="009D531B" w14:paraId="3788FFB2" w14:textId="77777777">
        <w:tc>
          <w:tcPr>
            <w:tcW w:w="1715" w:type="dxa"/>
            <w:tcBorders>
              <w:top w:val="single" w:sz="4" w:space="0" w:color="auto"/>
              <w:left w:val="single" w:sz="4" w:space="0" w:color="auto"/>
              <w:bottom w:val="single" w:sz="4" w:space="0" w:color="auto"/>
              <w:right w:val="single" w:sz="4" w:space="0" w:color="auto"/>
            </w:tcBorders>
            <w:shd w:val="clear" w:color="auto" w:fill="auto"/>
          </w:tcPr>
          <w:p w14:paraId="24743D2B" w14:textId="77777777" w:rsidR="009D531B" w:rsidRDefault="009252DF">
            <w:pPr>
              <w:rPr>
                <w:rFonts w:eastAsia="DengXian"/>
                <w:lang w:val="en-GB" w:eastAsia="zh-CN"/>
              </w:rPr>
            </w:pPr>
            <w:r>
              <w:rPr>
                <w:rFonts w:eastAsia="DengXian" w:hint="eastAsia"/>
                <w:lang w:val="en-GB" w:eastAsia="zh-CN"/>
              </w:rPr>
              <w:t>CMCC</w:t>
            </w:r>
          </w:p>
        </w:tc>
        <w:tc>
          <w:tcPr>
            <w:tcW w:w="1870" w:type="dxa"/>
            <w:tcBorders>
              <w:top w:val="single" w:sz="4" w:space="0" w:color="auto"/>
              <w:left w:val="single" w:sz="4" w:space="0" w:color="auto"/>
              <w:bottom w:val="single" w:sz="4" w:space="0" w:color="auto"/>
              <w:right w:val="single" w:sz="4" w:space="0" w:color="auto"/>
            </w:tcBorders>
          </w:tcPr>
          <w:p w14:paraId="1A5B5631" w14:textId="77777777" w:rsidR="009D531B" w:rsidRDefault="009252DF">
            <w:pPr>
              <w:rPr>
                <w:rFonts w:eastAsia="DengXian"/>
                <w:lang w:val="en-GB" w:eastAsia="zh-CN"/>
              </w:rPr>
            </w:pPr>
            <w:r>
              <w:rPr>
                <w:rFonts w:eastAsia="DengXian" w:hint="eastAsia"/>
                <w:lang w:val="en-GB" w:eastAsia="zh-CN"/>
              </w:rPr>
              <w:t>Yes</w:t>
            </w:r>
          </w:p>
        </w:tc>
        <w:tc>
          <w:tcPr>
            <w:tcW w:w="5620" w:type="dxa"/>
            <w:tcBorders>
              <w:top w:val="single" w:sz="4" w:space="0" w:color="auto"/>
              <w:left w:val="single" w:sz="4" w:space="0" w:color="auto"/>
              <w:bottom w:val="single" w:sz="4" w:space="0" w:color="auto"/>
              <w:right w:val="single" w:sz="4" w:space="0" w:color="auto"/>
            </w:tcBorders>
            <w:shd w:val="clear" w:color="auto" w:fill="auto"/>
          </w:tcPr>
          <w:p w14:paraId="3D0658CA" w14:textId="77777777" w:rsidR="009D531B" w:rsidRDefault="009252DF">
            <w:pPr>
              <w:rPr>
                <w:rFonts w:eastAsia="DengXian"/>
                <w:lang w:val="en-GB" w:eastAsia="zh-CN"/>
              </w:rPr>
            </w:pPr>
            <w:r>
              <w:rPr>
                <w:rFonts w:eastAsia="DengXian" w:hint="eastAsia"/>
                <w:lang w:val="en-GB" w:eastAsia="zh-CN"/>
              </w:rPr>
              <w:t xml:space="preserve">We could LS to RAN2 on our findings, </w:t>
            </w:r>
            <w:r>
              <w:rPr>
                <w:rFonts w:eastAsia="DengXian"/>
                <w:lang w:val="en-GB" w:eastAsia="zh-CN"/>
              </w:rPr>
              <w:t>especially</w:t>
            </w:r>
            <w:r>
              <w:rPr>
                <w:rFonts w:eastAsia="DengXian" w:hint="eastAsia"/>
                <w:lang w:val="en-GB" w:eastAsia="zh-CN"/>
              </w:rPr>
              <w:t xml:space="preserve"> if CGI is needed outside the SHR report, we should inform RAN2 about this.</w:t>
            </w:r>
          </w:p>
        </w:tc>
      </w:tr>
      <w:tr w:rsidR="009D531B" w14:paraId="59F0095E" w14:textId="77777777">
        <w:tc>
          <w:tcPr>
            <w:tcW w:w="1715" w:type="dxa"/>
            <w:tcBorders>
              <w:top w:val="single" w:sz="4" w:space="0" w:color="auto"/>
              <w:left w:val="single" w:sz="4" w:space="0" w:color="auto"/>
              <w:bottom w:val="single" w:sz="4" w:space="0" w:color="auto"/>
              <w:right w:val="single" w:sz="4" w:space="0" w:color="auto"/>
            </w:tcBorders>
            <w:shd w:val="clear" w:color="auto" w:fill="auto"/>
          </w:tcPr>
          <w:p w14:paraId="1DC61FFD" w14:textId="77777777" w:rsidR="009D531B" w:rsidRDefault="009252DF">
            <w:pPr>
              <w:rPr>
                <w:rFonts w:eastAsia="DengXian"/>
                <w:lang w:val="en-GB" w:eastAsia="zh-CN"/>
              </w:rPr>
            </w:pPr>
            <w:r>
              <w:rPr>
                <w:rFonts w:eastAsia="DengXian"/>
                <w:lang w:val="en-GB" w:eastAsia="zh-CN"/>
              </w:rPr>
              <w:t>Ericsson</w:t>
            </w:r>
          </w:p>
        </w:tc>
        <w:tc>
          <w:tcPr>
            <w:tcW w:w="1870" w:type="dxa"/>
            <w:tcBorders>
              <w:top w:val="single" w:sz="4" w:space="0" w:color="auto"/>
              <w:left w:val="single" w:sz="4" w:space="0" w:color="auto"/>
              <w:bottom w:val="single" w:sz="4" w:space="0" w:color="auto"/>
              <w:right w:val="single" w:sz="4" w:space="0" w:color="auto"/>
            </w:tcBorders>
          </w:tcPr>
          <w:p w14:paraId="54C5FBF5" w14:textId="77777777" w:rsidR="009D531B" w:rsidRDefault="009252DF">
            <w:pPr>
              <w:rPr>
                <w:rFonts w:eastAsia="DengXian"/>
                <w:lang w:val="en-GB" w:eastAsia="zh-CN"/>
              </w:rPr>
            </w:pPr>
            <w:r>
              <w:rPr>
                <w:rFonts w:eastAsia="DengXian"/>
                <w:lang w:val="en-GB" w:eastAsia="zh-CN"/>
              </w:rPr>
              <w:t>For 2</w:t>
            </w:r>
            <w:r>
              <w:rPr>
                <w:rFonts w:eastAsia="DengXian"/>
                <w:vertAlign w:val="superscript"/>
                <w:lang w:val="en-GB" w:eastAsia="zh-CN"/>
              </w:rPr>
              <w:t>nd</w:t>
            </w:r>
            <w:r>
              <w:rPr>
                <w:rFonts w:eastAsia="DengXian"/>
                <w:lang w:val="en-GB" w:eastAsia="zh-CN"/>
              </w:rPr>
              <w:t xml:space="preserve"> round</w:t>
            </w:r>
          </w:p>
        </w:tc>
        <w:tc>
          <w:tcPr>
            <w:tcW w:w="5620" w:type="dxa"/>
            <w:tcBorders>
              <w:top w:val="single" w:sz="4" w:space="0" w:color="auto"/>
              <w:left w:val="single" w:sz="4" w:space="0" w:color="auto"/>
              <w:bottom w:val="single" w:sz="4" w:space="0" w:color="auto"/>
              <w:right w:val="single" w:sz="4" w:space="0" w:color="auto"/>
            </w:tcBorders>
            <w:shd w:val="clear" w:color="auto" w:fill="auto"/>
          </w:tcPr>
          <w:p w14:paraId="4A5FD80B" w14:textId="77777777" w:rsidR="009D531B" w:rsidRDefault="009252DF">
            <w:pPr>
              <w:rPr>
                <w:rFonts w:eastAsia="DengXian"/>
                <w:lang w:val="en-GB" w:eastAsia="zh-CN"/>
              </w:rPr>
            </w:pPr>
            <w:r>
              <w:rPr>
                <w:rFonts w:eastAsia="DengXian"/>
                <w:lang w:val="en-GB" w:eastAsia="zh-CN"/>
              </w:rPr>
              <w:t>How could we agree on an LS now? We first need to have agreements to communicate. We should discuss the need of an LS during the 2</w:t>
            </w:r>
            <w:r>
              <w:rPr>
                <w:rFonts w:eastAsia="DengXian"/>
                <w:vertAlign w:val="superscript"/>
                <w:lang w:val="en-GB" w:eastAsia="zh-CN"/>
              </w:rPr>
              <w:t>nd</w:t>
            </w:r>
            <w:r>
              <w:rPr>
                <w:rFonts w:eastAsia="DengXian"/>
                <w:lang w:val="en-GB" w:eastAsia="zh-CN"/>
              </w:rPr>
              <w:t xml:space="preserve"> round</w:t>
            </w:r>
          </w:p>
        </w:tc>
      </w:tr>
      <w:tr w:rsidR="009D531B" w14:paraId="1EB99AC2" w14:textId="77777777">
        <w:tc>
          <w:tcPr>
            <w:tcW w:w="1715" w:type="dxa"/>
            <w:tcBorders>
              <w:top w:val="single" w:sz="4" w:space="0" w:color="auto"/>
              <w:left w:val="single" w:sz="4" w:space="0" w:color="auto"/>
              <w:bottom w:val="single" w:sz="4" w:space="0" w:color="auto"/>
              <w:right w:val="single" w:sz="4" w:space="0" w:color="auto"/>
            </w:tcBorders>
            <w:shd w:val="clear" w:color="auto" w:fill="auto"/>
          </w:tcPr>
          <w:p w14:paraId="68A44026" w14:textId="77777777" w:rsidR="009D531B" w:rsidRDefault="009252DF">
            <w:pPr>
              <w:rPr>
                <w:rFonts w:eastAsia="DengXian"/>
                <w:lang w:eastAsia="zh-CN"/>
              </w:rPr>
            </w:pPr>
            <w:r>
              <w:rPr>
                <w:rFonts w:eastAsia="SimSun" w:hint="eastAsia"/>
                <w:lang w:eastAsia="zh-CN"/>
              </w:rPr>
              <w:t>ZTE</w:t>
            </w:r>
          </w:p>
        </w:tc>
        <w:tc>
          <w:tcPr>
            <w:tcW w:w="1870" w:type="dxa"/>
            <w:tcBorders>
              <w:top w:val="single" w:sz="4" w:space="0" w:color="auto"/>
              <w:left w:val="single" w:sz="4" w:space="0" w:color="auto"/>
              <w:bottom w:val="single" w:sz="4" w:space="0" w:color="auto"/>
              <w:right w:val="single" w:sz="4" w:space="0" w:color="auto"/>
            </w:tcBorders>
          </w:tcPr>
          <w:p w14:paraId="003DEC51" w14:textId="77777777" w:rsidR="009D531B" w:rsidRDefault="009252DF">
            <w:pPr>
              <w:rPr>
                <w:rFonts w:eastAsia="DengXian"/>
                <w:lang w:val="en-GB" w:eastAsia="zh-CN"/>
              </w:rPr>
            </w:pPr>
            <w:r>
              <w:rPr>
                <w:rFonts w:eastAsia="SimSun" w:hint="eastAsia"/>
                <w:lang w:eastAsia="zh-CN"/>
              </w:rPr>
              <w:t>Seems unnecessary</w:t>
            </w:r>
          </w:p>
        </w:tc>
        <w:tc>
          <w:tcPr>
            <w:tcW w:w="5620" w:type="dxa"/>
            <w:tcBorders>
              <w:top w:val="single" w:sz="4" w:space="0" w:color="auto"/>
              <w:left w:val="single" w:sz="4" w:space="0" w:color="auto"/>
              <w:bottom w:val="single" w:sz="4" w:space="0" w:color="auto"/>
              <w:right w:val="single" w:sz="4" w:space="0" w:color="auto"/>
            </w:tcBorders>
            <w:shd w:val="clear" w:color="auto" w:fill="auto"/>
          </w:tcPr>
          <w:p w14:paraId="629F923A" w14:textId="77777777" w:rsidR="009D531B" w:rsidRDefault="009252DF">
            <w:pPr>
              <w:rPr>
                <w:rFonts w:eastAsia="DengXian"/>
                <w:lang w:val="en-GB" w:eastAsia="zh-CN"/>
              </w:rPr>
            </w:pPr>
            <w:r>
              <w:rPr>
                <w:rFonts w:eastAsia="SimSun" w:hint="eastAsia"/>
                <w:lang w:eastAsia="zh-CN"/>
              </w:rPr>
              <w:t>RAN2 should initiate corresponding work and will inform RAN3 when ready, and we should keep in mind RAN2 starts August meeting later than RAN3 and it is possible RAN2 does not able to response in this meeting.</w:t>
            </w:r>
          </w:p>
        </w:tc>
      </w:tr>
      <w:tr w:rsidR="00EB3F9B" w14:paraId="489E65A2" w14:textId="77777777">
        <w:tc>
          <w:tcPr>
            <w:tcW w:w="1715" w:type="dxa"/>
            <w:tcBorders>
              <w:top w:val="single" w:sz="4" w:space="0" w:color="auto"/>
              <w:left w:val="single" w:sz="4" w:space="0" w:color="auto"/>
              <w:bottom w:val="single" w:sz="4" w:space="0" w:color="auto"/>
              <w:right w:val="single" w:sz="4" w:space="0" w:color="auto"/>
            </w:tcBorders>
            <w:shd w:val="clear" w:color="auto" w:fill="auto"/>
          </w:tcPr>
          <w:p w14:paraId="5172C49D" w14:textId="77777777" w:rsidR="00EB3F9B" w:rsidRDefault="00EB3F9B">
            <w:pPr>
              <w:rPr>
                <w:rFonts w:eastAsia="SimSun"/>
                <w:lang w:eastAsia="zh-CN"/>
              </w:rPr>
            </w:pPr>
            <w:r>
              <w:rPr>
                <w:rFonts w:eastAsia="SimSun"/>
                <w:lang w:eastAsia="zh-CN"/>
              </w:rPr>
              <w:t>Verizon</w:t>
            </w:r>
          </w:p>
        </w:tc>
        <w:tc>
          <w:tcPr>
            <w:tcW w:w="1870" w:type="dxa"/>
            <w:tcBorders>
              <w:top w:val="single" w:sz="4" w:space="0" w:color="auto"/>
              <w:left w:val="single" w:sz="4" w:space="0" w:color="auto"/>
              <w:bottom w:val="single" w:sz="4" w:space="0" w:color="auto"/>
              <w:right w:val="single" w:sz="4" w:space="0" w:color="auto"/>
            </w:tcBorders>
          </w:tcPr>
          <w:p w14:paraId="3AEDA775" w14:textId="77777777" w:rsidR="00EB3F9B" w:rsidRDefault="00EB3F9B">
            <w:pPr>
              <w:rPr>
                <w:rFonts w:eastAsia="SimSun"/>
                <w:lang w:eastAsia="zh-CN"/>
              </w:rPr>
            </w:pPr>
            <w:r>
              <w:rPr>
                <w:rFonts w:eastAsia="SimSun"/>
                <w:lang w:eastAsia="zh-CN"/>
              </w:rPr>
              <w:t>Yes</w:t>
            </w:r>
          </w:p>
        </w:tc>
        <w:tc>
          <w:tcPr>
            <w:tcW w:w="5620" w:type="dxa"/>
            <w:tcBorders>
              <w:top w:val="single" w:sz="4" w:space="0" w:color="auto"/>
              <w:left w:val="single" w:sz="4" w:space="0" w:color="auto"/>
              <w:bottom w:val="single" w:sz="4" w:space="0" w:color="auto"/>
              <w:right w:val="single" w:sz="4" w:space="0" w:color="auto"/>
            </w:tcBorders>
            <w:shd w:val="clear" w:color="auto" w:fill="auto"/>
          </w:tcPr>
          <w:p w14:paraId="4A3E06F9" w14:textId="77777777" w:rsidR="00EB3F9B" w:rsidRDefault="00EB3F9B">
            <w:pPr>
              <w:rPr>
                <w:rFonts w:eastAsia="SimSun"/>
                <w:lang w:eastAsia="zh-CN"/>
              </w:rPr>
            </w:pPr>
            <w:r>
              <w:rPr>
                <w:rFonts w:eastAsia="SimSun"/>
                <w:lang w:eastAsia="zh-CN"/>
              </w:rPr>
              <w:t>Share the same view as Nokia</w:t>
            </w:r>
            <w:r w:rsidR="00012AB3">
              <w:rPr>
                <w:rFonts w:eastAsia="SimSun"/>
                <w:lang w:eastAsia="zh-CN"/>
              </w:rPr>
              <w:t>. It won’t hurt to ask.</w:t>
            </w:r>
          </w:p>
        </w:tc>
      </w:tr>
    </w:tbl>
    <w:p w14:paraId="7FADD642" w14:textId="77777777" w:rsidR="009D531B" w:rsidRDefault="009D531B"/>
    <w:p w14:paraId="4B019D15" w14:textId="77777777" w:rsidR="009D531B" w:rsidRDefault="009252DF">
      <w:pPr>
        <w:pStyle w:val="Heading2"/>
        <w:rPr>
          <w:lang w:val="en-GB"/>
        </w:rPr>
      </w:pPr>
      <w:r>
        <w:rPr>
          <w:lang w:val="en-GB"/>
        </w:rPr>
        <w:t>Successful PSCell change report (SPCR)</w:t>
      </w:r>
    </w:p>
    <w:p w14:paraId="17F41941" w14:textId="77777777" w:rsidR="009D531B" w:rsidRDefault="009252DF">
      <w:pPr>
        <w:rPr>
          <w:lang w:val="en-GB"/>
        </w:rPr>
      </w:pPr>
      <w:r>
        <w:rPr>
          <w:lang w:val="en-GB"/>
        </w:rPr>
        <w:t>It seems that majority of the companies contributing to the discussion ([4397, 4411, 4548, 4605, 4744, 4824, 4922]) consider that CPA and CPC (both, MN- and SN-initiated) should be supported by the SPCR. Furthermore, in [4744] it is emphasized that both, EN-DC and MR-DC should be prioritised, while [4922] includes, in the CPC scope, also a HO with SN change and intra-SN PSCell change. In [4824], it is proposed to send an LS to RAN2.</w:t>
      </w:r>
    </w:p>
    <w:p w14:paraId="0A79984D" w14:textId="77777777" w:rsidR="009D531B" w:rsidRDefault="009252DF">
      <w:pPr>
        <w:rPr>
          <w:b/>
          <w:bCs/>
          <w:lang w:val="en-GB"/>
        </w:rPr>
      </w:pPr>
      <w:r>
        <w:rPr>
          <w:b/>
          <w:bCs/>
          <w:lang w:val="en-GB"/>
        </w:rPr>
        <w:t>Question 3: Please, confirm that CPA, MN-initiated CPC and SN-initiated CPC shall be addressed; possibly, please, comment on the prioritization.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9D531B" w14:paraId="35B3F353" w14:textId="77777777">
        <w:tc>
          <w:tcPr>
            <w:tcW w:w="1737" w:type="dxa"/>
            <w:shd w:val="clear" w:color="auto" w:fill="auto"/>
          </w:tcPr>
          <w:p w14:paraId="75D47299" w14:textId="77777777" w:rsidR="009D531B" w:rsidRDefault="009252DF">
            <w:pPr>
              <w:rPr>
                <w:lang w:val="en-GB"/>
              </w:rPr>
            </w:pPr>
            <w:r>
              <w:rPr>
                <w:lang w:val="en-GB"/>
              </w:rPr>
              <w:t>Company</w:t>
            </w:r>
          </w:p>
        </w:tc>
        <w:tc>
          <w:tcPr>
            <w:tcW w:w="7727" w:type="dxa"/>
            <w:shd w:val="clear" w:color="auto" w:fill="auto"/>
          </w:tcPr>
          <w:p w14:paraId="723D535C" w14:textId="77777777" w:rsidR="009D531B" w:rsidRDefault="009252DF">
            <w:pPr>
              <w:rPr>
                <w:lang w:val="en-GB"/>
              </w:rPr>
            </w:pPr>
            <w:r>
              <w:rPr>
                <w:lang w:val="en-GB"/>
              </w:rPr>
              <w:t>Comment</w:t>
            </w:r>
          </w:p>
        </w:tc>
      </w:tr>
      <w:tr w:rsidR="009D531B" w14:paraId="33F6BAD0" w14:textId="77777777">
        <w:tc>
          <w:tcPr>
            <w:tcW w:w="1737" w:type="dxa"/>
            <w:shd w:val="clear" w:color="auto" w:fill="auto"/>
          </w:tcPr>
          <w:p w14:paraId="538A7737" w14:textId="77777777" w:rsidR="009D531B" w:rsidRDefault="009252DF">
            <w:pPr>
              <w:rPr>
                <w:lang w:val="en-GB"/>
              </w:rPr>
            </w:pPr>
            <w:ins w:id="10" w:author="Nokia" w:date="2022-08-15T13:29:00Z">
              <w:r>
                <w:rPr>
                  <w:lang w:val="en-GB"/>
                </w:rPr>
                <w:t>Nokia</w:t>
              </w:r>
            </w:ins>
          </w:p>
        </w:tc>
        <w:tc>
          <w:tcPr>
            <w:tcW w:w="7727" w:type="dxa"/>
            <w:shd w:val="clear" w:color="auto" w:fill="auto"/>
          </w:tcPr>
          <w:p w14:paraId="020C5E70" w14:textId="77777777" w:rsidR="009D531B" w:rsidRDefault="009252DF">
            <w:pPr>
              <w:rPr>
                <w:ins w:id="11" w:author="Nokia" w:date="2022-08-15T13:30:00Z"/>
                <w:lang w:val="en-GB"/>
              </w:rPr>
            </w:pPr>
            <w:ins w:id="12" w:author="Nokia" w:date="2022-08-15T13:29:00Z">
              <w:r>
                <w:rPr>
                  <w:lang w:val="en-GB"/>
                </w:rPr>
                <w:t>Fine to address the 3 cases</w:t>
              </w:r>
            </w:ins>
            <w:ins w:id="13" w:author="Nokia" w:date="2022-08-15T13:30:00Z">
              <w:r>
                <w:rPr>
                  <w:lang w:val="en-GB"/>
                </w:rPr>
                <w:t xml:space="preserve"> – if CPC is addressed, CPA is “for free”; if SN-initiated CPC is covered then MN-initiated is also included.</w:t>
              </w:r>
            </w:ins>
          </w:p>
          <w:p w14:paraId="2F8F9FEB" w14:textId="77777777" w:rsidR="009D531B" w:rsidRDefault="009252DF">
            <w:pPr>
              <w:rPr>
                <w:lang w:val="en-GB"/>
              </w:rPr>
            </w:pPr>
            <w:ins w:id="14" w:author="Nokia" w:date="2022-08-15T13:30:00Z">
              <w:r>
                <w:rPr>
                  <w:lang w:val="en-GB"/>
                </w:rPr>
                <w:t>Regardi</w:t>
              </w:r>
            </w:ins>
            <w:ins w:id="15" w:author="Nokia" w:date="2022-08-15T13:31:00Z">
              <w:r>
                <w:rPr>
                  <w:lang w:val="en-GB"/>
                </w:rPr>
                <w:t>ng prioritisation, we think RAN2 sh</w:t>
              </w:r>
            </w:ins>
            <w:ins w:id="16" w:author="Nokia" w:date="2022-08-15T13:32:00Z">
              <w:r>
                <w:rPr>
                  <w:lang w:val="en-GB"/>
                </w:rPr>
                <w:t>ould be involved in the decision.</w:t>
              </w:r>
            </w:ins>
          </w:p>
        </w:tc>
      </w:tr>
      <w:tr w:rsidR="009D531B" w14:paraId="3B8044F2" w14:textId="77777777">
        <w:tc>
          <w:tcPr>
            <w:tcW w:w="1737" w:type="dxa"/>
            <w:shd w:val="clear" w:color="auto" w:fill="auto"/>
          </w:tcPr>
          <w:p w14:paraId="1B699023" w14:textId="77777777" w:rsidR="009D531B" w:rsidRDefault="009252DF">
            <w:pPr>
              <w:rPr>
                <w:lang w:val="en-GB"/>
              </w:rPr>
            </w:pPr>
            <w:r>
              <w:rPr>
                <w:lang w:val="en-GB"/>
              </w:rPr>
              <w:lastRenderedPageBreak/>
              <w:t>Qualcomm</w:t>
            </w:r>
          </w:p>
        </w:tc>
        <w:tc>
          <w:tcPr>
            <w:tcW w:w="7727" w:type="dxa"/>
            <w:shd w:val="clear" w:color="auto" w:fill="auto"/>
          </w:tcPr>
          <w:p w14:paraId="3BCB48A3" w14:textId="77777777" w:rsidR="009D531B" w:rsidRDefault="009252DF">
            <w:pPr>
              <w:rPr>
                <w:lang w:val="en-GB"/>
              </w:rPr>
            </w:pPr>
            <w:r>
              <w:rPr>
                <w:lang w:val="en-GB"/>
              </w:rPr>
              <w:t>Firstly, we should prioritize only NR PSCells (both source and target PSCell should be NR) and NR-DC scenarios to avoid facing issues like MN being unable to read SPCR.</w:t>
            </w:r>
          </w:p>
          <w:p w14:paraId="00AE585B" w14:textId="77777777" w:rsidR="009D531B" w:rsidRDefault="009252DF">
            <w:pPr>
              <w:rPr>
                <w:lang w:val="en-GB"/>
              </w:rPr>
            </w:pPr>
            <w:bookmarkStart w:id="17" w:name="OLE_LINK60"/>
            <w:bookmarkStart w:id="18" w:name="OLE_LINK61"/>
            <w:r>
              <w:rPr>
                <w:lang w:val="en-GB"/>
              </w:rPr>
              <w:t>We should also consider SPCR for ordinary PSCell change/addition as well</w:t>
            </w:r>
            <w:bookmarkEnd w:id="17"/>
            <w:bookmarkEnd w:id="18"/>
            <w:r>
              <w:rPr>
                <w:lang w:val="en-GB"/>
              </w:rPr>
              <w:t xml:space="preserve"> (not just CPC/CPA as mentioned in Q3).</w:t>
            </w:r>
          </w:p>
        </w:tc>
      </w:tr>
      <w:tr w:rsidR="009D531B" w14:paraId="3F847E89" w14:textId="77777777">
        <w:tc>
          <w:tcPr>
            <w:tcW w:w="1737" w:type="dxa"/>
            <w:shd w:val="clear" w:color="auto" w:fill="auto"/>
          </w:tcPr>
          <w:p w14:paraId="42E1BFFF" w14:textId="77777777" w:rsidR="009D531B" w:rsidRDefault="009252DF">
            <w:pPr>
              <w:rPr>
                <w:lang w:val="en-GB"/>
              </w:rPr>
            </w:pPr>
            <w:r>
              <w:rPr>
                <w:rFonts w:hint="eastAsia"/>
                <w:lang w:val="en-GB" w:eastAsia="zh-CN"/>
              </w:rPr>
              <w:t>CATT</w:t>
            </w:r>
          </w:p>
        </w:tc>
        <w:tc>
          <w:tcPr>
            <w:tcW w:w="7727" w:type="dxa"/>
            <w:shd w:val="clear" w:color="auto" w:fill="auto"/>
          </w:tcPr>
          <w:p w14:paraId="698F74E6" w14:textId="77777777" w:rsidR="009D531B" w:rsidRDefault="009252DF">
            <w:pPr>
              <w:rPr>
                <w:lang w:val="en-GB"/>
              </w:rPr>
            </w:pPr>
            <w:r>
              <w:rPr>
                <w:lang w:val="en-GB" w:eastAsia="zh-CN"/>
              </w:rPr>
              <w:t>W</w:t>
            </w:r>
            <w:r>
              <w:rPr>
                <w:rFonts w:hint="eastAsia"/>
                <w:lang w:val="en-GB" w:eastAsia="zh-CN"/>
              </w:rPr>
              <w:t xml:space="preserve">e prefer to consider </w:t>
            </w:r>
            <w:r>
              <w:rPr>
                <w:lang w:val="en-GB" w:eastAsia="zh-CN"/>
              </w:rPr>
              <w:t>CPA, MN-initiated CPC and SN-initiated CPC</w:t>
            </w:r>
            <w:r>
              <w:rPr>
                <w:rFonts w:hint="eastAsia"/>
                <w:lang w:val="en-GB" w:eastAsia="zh-CN"/>
              </w:rPr>
              <w:t xml:space="preserve"> at the same time. </w:t>
            </w:r>
            <w:r>
              <w:rPr>
                <w:lang w:val="en-GB" w:eastAsia="zh-CN"/>
              </w:rPr>
              <w:t>W</w:t>
            </w:r>
            <w:r>
              <w:rPr>
                <w:rFonts w:hint="eastAsia"/>
                <w:lang w:val="en-GB" w:eastAsia="zh-CN"/>
              </w:rPr>
              <w:t xml:space="preserve">e believe it is RAN3 to decide the </w:t>
            </w:r>
            <w:r>
              <w:rPr>
                <w:lang w:val="en-GB" w:eastAsia="zh-CN"/>
              </w:rPr>
              <w:t>scenario</w:t>
            </w:r>
            <w:r>
              <w:rPr>
                <w:rFonts w:hint="eastAsia"/>
                <w:lang w:val="en-GB" w:eastAsia="zh-CN"/>
              </w:rPr>
              <w:t xml:space="preserve"> and prioritization, and then inform RAN2 the result.</w:t>
            </w:r>
          </w:p>
        </w:tc>
      </w:tr>
      <w:tr w:rsidR="009D531B" w14:paraId="467A6C2C" w14:textId="77777777">
        <w:tc>
          <w:tcPr>
            <w:tcW w:w="1737" w:type="dxa"/>
            <w:shd w:val="clear" w:color="auto" w:fill="auto"/>
          </w:tcPr>
          <w:p w14:paraId="58F72596" w14:textId="77777777" w:rsidR="009D531B" w:rsidRDefault="009252DF">
            <w:pPr>
              <w:rPr>
                <w:lang w:val="en-GB" w:eastAsia="zh-CN"/>
              </w:rPr>
            </w:pPr>
            <w:r>
              <w:rPr>
                <w:rFonts w:eastAsia="DengXian" w:hint="eastAsia"/>
                <w:lang w:val="en-GB" w:eastAsia="zh-CN"/>
              </w:rPr>
              <w:t>C</w:t>
            </w:r>
            <w:r>
              <w:rPr>
                <w:rFonts w:eastAsia="DengXian"/>
                <w:lang w:val="en-GB" w:eastAsia="zh-CN"/>
              </w:rPr>
              <w:t>hina Telecom</w:t>
            </w:r>
          </w:p>
        </w:tc>
        <w:tc>
          <w:tcPr>
            <w:tcW w:w="7727" w:type="dxa"/>
            <w:shd w:val="clear" w:color="auto" w:fill="auto"/>
          </w:tcPr>
          <w:p w14:paraId="1C69C0D7" w14:textId="77777777" w:rsidR="009D531B" w:rsidRDefault="009252DF">
            <w:pPr>
              <w:rPr>
                <w:rFonts w:eastAsia="DengXian"/>
                <w:lang w:val="en-GB" w:eastAsia="zh-CN"/>
              </w:rPr>
            </w:pPr>
            <w:r>
              <w:rPr>
                <w:rFonts w:eastAsia="DengXian"/>
                <w:lang w:val="en-GB" w:eastAsia="zh-CN"/>
              </w:rPr>
              <w:t>Agree to address CPA, MN-initiated CPC and SN-initiated CPC cases.</w:t>
            </w:r>
          </w:p>
          <w:p w14:paraId="2017A750" w14:textId="77777777" w:rsidR="009D531B" w:rsidRDefault="009252DF">
            <w:pPr>
              <w:rPr>
                <w:lang w:val="en-GB" w:eastAsia="zh-CN"/>
              </w:rPr>
            </w:pPr>
            <w:r>
              <w:rPr>
                <w:rFonts w:eastAsia="DengXian"/>
                <w:lang w:val="en-GB" w:eastAsia="zh-CN"/>
              </w:rPr>
              <w:t>For prioritization, we think that EN-DC and MR-DC scenario should be prioritised.</w:t>
            </w:r>
          </w:p>
        </w:tc>
      </w:tr>
      <w:tr w:rsidR="009D531B" w14:paraId="2AB2C0E6" w14:textId="77777777">
        <w:tc>
          <w:tcPr>
            <w:tcW w:w="1737" w:type="dxa"/>
            <w:shd w:val="clear" w:color="auto" w:fill="auto"/>
          </w:tcPr>
          <w:p w14:paraId="6194B218" w14:textId="77777777" w:rsidR="009D531B" w:rsidRDefault="009252DF">
            <w:pPr>
              <w:rPr>
                <w:rFonts w:eastAsia="DengXian"/>
                <w:lang w:val="en-GB" w:eastAsia="zh-CN"/>
              </w:rPr>
            </w:pPr>
            <w:r>
              <w:rPr>
                <w:rFonts w:eastAsia="DengXian"/>
                <w:lang w:val="en-GB" w:eastAsia="zh-CN"/>
              </w:rPr>
              <w:t>Lenovo</w:t>
            </w:r>
          </w:p>
        </w:tc>
        <w:tc>
          <w:tcPr>
            <w:tcW w:w="7727" w:type="dxa"/>
            <w:shd w:val="clear" w:color="auto" w:fill="auto"/>
          </w:tcPr>
          <w:p w14:paraId="208121F4" w14:textId="77777777" w:rsidR="009D531B" w:rsidRDefault="009252DF">
            <w:pPr>
              <w:rPr>
                <w:rFonts w:eastAsia="DengXian"/>
                <w:lang w:val="en-GB" w:eastAsia="zh-CN"/>
              </w:rPr>
            </w:pPr>
            <w:r>
              <w:rPr>
                <w:rFonts w:eastAsia="DengXian"/>
                <w:lang w:val="en-GB" w:eastAsia="zh-CN"/>
              </w:rPr>
              <w:t xml:space="preserve">Successful PSCell change report in NR-NR DC should be prioritized. Other MR-DC scenarios can be discussed later if time allows. </w:t>
            </w:r>
          </w:p>
          <w:p w14:paraId="15006250" w14:textId="77777777" w:rsidR="009D531B" w:rsidRDefault="009252DF">
            <w:pPr>
              <w:rPr>
                <w:rFonts w:eastAsia="DengXian"/>
                <w:lang w:val="en-GB" w:eastAsia="zh-CN"/>
              </w:rPr>
            </w:pPr>
            <w:r>
              <w:rPr>
                <w:rFonts w:eastAsia="DengXian"/>
                <w:lang w:val="en-GB" w:eastAsia="zh-CN"/>
              </w:rPr>
              <w:t>Following cases should be considered for SPCR in priority:</w:t>
            </w:r>
          </w:p>
          <w:p w14:paraId="4AC85447" w14:textId="77777777" w:rsidR="009D531B" w:rsidRDefault="009252DF">
            <w:pPr>
              <w:rPr>
                <w:rFonts w:eastAsia="DengXian"/>
                <w:lang w:val="en-GB" w:eastAsia="zh-CN"/>
              </w:rPr>
            </w:pPr>
            <w:r>
              <w:rPr>
                <w:rFonts w:eastAsia="DengXian"/>
                <w:lang w:val="en-GB" w:eastAsia="zh-CN"/>
              </w:rPr>
              <w:t>-</w:t>
            </w:r>
            <w:r>
              <w:rPr>
                <w:rFonts w:eastAsia="DengXian"/>
                <w:lang w:val="en-GB" w:eastAsia="zh-CN"/>
              </w:rPr>
              <w:tab/>
              <w:t>MN initiated PSCell change;</w:t>
            </w:r>
          </w:p>
          <w:p w14:paraId="025610FF" w14:textId="77777777" w:rsidR="009D531B" w:rsidRDefault="009252DF">
            <w:pPr>
              <w:rPr>
                <w:rFonts w:eastAsia="DengXian"/>
                <w:lang w:val="en-GB" w:eastAsia="zh-CN"/>
              </w:rPr>
            </w:pPr>
            <w:r>
              <w:rPr>
                <w:rFonts w:eastAsia="DengXian"/>
                <w:lang w:val="en-GB" w:eastAsia="zh-CN"/>
              </w:rPr>
              <w:t>-</w:t>
            </w:r>
            <w:r>
              <w:rPr>
                <w:rFonts w:eastAsia="DengXian"/>
                <w:lang w:val="en-GB" w:eastAsia="zh-CN"/>
              </w:rPr>
              <w:tab/>
              <w:t>SN initiated PSCell change;</w:t>
            </w:r>
          </w:p>
          <w:p w14:paraId="3AD6BB03" w14:textId="77777777" w:rsidR="009D531B" w:rsidRDefault="009252DF">
            <w:pPr>
              <w:rPr>
                <w:rFonts w:eastAsia="DengXian"/>
                <w:lang w:val="en-GB" w:eastAsia="zh-CN"/>
              </w:rPr>
            </w:pPr>
            <w:r>
              <w:rPr>
                <w:rFonts w:eastAsia="DengXian"/>
                <w:lang w:val="en-GB" w:eastAsia="zh-CN"/>
              </w:rPr>
              <w:t>-</w:t>
            </w:r>
            <w:r>
              <w:rPr>
                <w:rFonts w:eastAsia="DengXian"/>
                <w:lang w:val="en-GB" w:eastAsia="zh-CN"/>
              </w:rPr>
              <w:tab/>
              <w:t>MN initiated CPC;</w:t>
            </w:r>
          </w:p>
          <w:p w14:paraId="5AD13AA8" w14:textId="77777777" w:rsidR="009D531B" w:rsidRDefault="009252DF">
            <w:pPr>
              <w:rPr>
                <w:rFonts w:eastAsia="DengXian"/>
                <w:lang w:val="en-GB" w:eastAsia="zh-CN"/>
              </w:rPr>
            </w:pPr>
            <w:r>
              <w:rPr>
                <w:rFonts w:eastAsia="DengXian"/>
                <w:lang w:val="en-GB" w:eastAsia="zh-CN"/>
              </w:rPr>
              <w:t>-</w:t>
            </w:r>
            <w:r>
              <w:rPr>
                <w:rFonts w:eastAsia="DengXian"/>
                <w:lang w:val="en-GB" w:eastAsia="zh-CN"/>
              </w:rPr>
              <w:tab/>
              <w:t>SN initiated CPC.</w:t>
            </w:r>
          </w:p>
          <w:p w14:paraId="27C42456" w14:textId="77777777" w:rsidR="009D531B" w:rsidRDefault="009252DF">
            <w:pPr>
              <w:rPr>
                <w:rFonts w:eastAsia="DengXian"/>
                <w:lang w:val="en-GB" w:eastAsia="zh-CN"/>
              </w:rPr>
            </w:pPr>
            <w:r>
              <w:rPr>
                <w:rFonts w:eastAsia="DengXian"/>
                <w:lang w:val="en-GB" w:eastAsia="zh-CN"/>
              </w:rPr>
              <w:t>PSCell addition or CPA can be discussed later after PSCell change or CPC is addressed.</w:t>
            </w:r>
          </w:p>
        </w:tc>
      </w:tr>
      <w:tr w:rsidR="009D531B" w14:paraId="11707DA8"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269F003D" w14:textId="77777777" w:rsidR="009D531B" w:rsidRDefault="009252DF">
            <w:pPr>
              <w:rPr>
                <w:rFonts w:eastAsia="DengXian"/>
                <w:lang w:val="en-GB" w:eastAsia="zh-CN"/>
              </w:rPr>
            </w:pPr>
            <w:r>
              <w:rPr>
                <w:rFonts w:eastAsia="DengXian"/>
                <w:lang w:val="en-GB" w:eastAsia="zh-CN"/>
              </w:rPr>
              <w:t>Samsung</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3CD8DEFB" w14:textId="77777777" w:rsidR="009D531B" w:rsidRDefault="009252DF">
            <w:pPr>
              <w:rPr>
                <w:rFonts w:eastAsia="DengXian"/>
                <w:lang w:val="en-GB" w:eastAsia="zh-CN"/>
              </w:rPr>
            </w:pPr>
            <w:r>
              <w:rPr>
                <w:rFonts w:eastAsia="DengXian"/>
                <w:lang w:val="en-GB" w:eastAsia="zh-CN"/>
              </w:rPr>
              <w:t>Agree to address CPA, MN-initiated CPC and SN-initiated CPC cases.</w:t>
            </w:r>
          </w:p>
          <w:p w14:paraId="66EF0D36" w14:textId="77777777" w:rsidR="009D531B" w:rsidRDefault="009252DF">
            <w:pPr>
              <w:rPr>
                <w:lang w:val="en-GB"/>
              </w:rPr>
            </w:pPr>
            <w:r>
              <w:rPr>
                <w:lang w:val="en-GB"/>
              </w:rPr>
              <w:t>We should also consider normal PSCell change/addition as well.</w:t>
            </w:r>
          </w:p>
          <w:p w14:paraId="7BDABC23" w14:textId="77777777" w:rsidR="009D531B" w:rsidRDefault="009252DF">
            <w:pPr>
              <w:rPr>
                <w:rFonts w:eastAsia="DengXian"/>
                <w:lang w:val="en-GB" w:eastAsia="zh-CN"/>
              </w:rPr>
            </w:pPr>
            <w:r>
              <w:rPr>
                <w:lang w:val="en-GB"/>
              </w:rPr>
              <w:t>We are fine to discussion both NR-DC and MR-DC. NR-DC can be discussed firstly. For MR-DC</w:t>
            </w:r>
            <w:r>
              <w:rPr>
                <w:lang w:val="en-GB"/>
              </w:rPr>
              <w:t>，</w:t>
            </w:r>
            <w:r>
              <w:rPr>
                <w:rFonts w:eastAsia="DengXian"/>
                <w:lang w:eastAsia="zh-CN"/>
              </w:rPr>
              <w:t>Once the decision is made for Inter-RAT SHR, the same principle can be used for successful inter-RAT PSCell change report</w:t>
            </w:r>
          </w:p>
        </w:tc>
      </w:tr>
      <w:tr w:rsidR="009D531B" w14:paraId="715DFDA5"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23916216" w14:textId="77777777" w:rsidR="009D531B" w:rsidRDefault="009252DF">
            <w:pPr>
              <w:rPr>
                <w:rFonts w:eastAsia="DengXian"/>
                <w:lang w:val="en-GB" w:eastAsia="zh-CN"/>
              </w:rPr>
            </w:pPr>
            <w:r>
              <w:rPr>
                <w:rFonts w:eastAsia="DengXian" w:hint="eastAsia"/>
                <w:lang w:val="en-GB" w:eastAsia="zh-CN"/>
              </w:rPr>
              <w:t>H</w:t>
            </w:r>
            <w:r>
              <w:rPr>
                <w:rFonts w:eastAsia="DengXian"/>
                <w:lang w:val="en-GB" w:eastAsia="zh-CN"/>
              </w:rPr>
              <w:t>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1B6CA77B" w14:textId="77777777" w:rsidR="009D531B" w:rsidRDefault="009252DF">
            <w:pPr>
              <w:rPr>
                <w:rFonts w:eastAsia="DengXian"/>
                <w:lang w:val="en-GB" w:eastAsia="zh-CN"/>
              </w:rPr>
            </w:pPr>
            <w:r>
              <w:rPr>
                <w:rFonts w:eastAsia="DengXian"/>
                <w:lang w:val="en-GB" w:eastAsia="zh-CN"/>
              </w:rPr>
              <w:t>We prefer to address the legacy PSCell change cases initiated by MN or SN in case of NR-DC.</w:t>
            </w:r>
          </w:p>
          <w:p w14:paraId="3261EA15" w14:textId="77777777" w:rsidR="009D531B" w:rsidRDefault="009252DF">
            <w:pPr>
              <w:rPr>
                <w:rFonts w:eastAsia="DengXian"/>
                <w:lang w:val="en-GB" w:eastAsia="zh-CN"/>
              </w:rPr>
            </w:pPr>
            <w:r>
              <w:rPr>
                <w:rFonts w:eastAsia="DengXian"/>
                <w:lang w:val="en-GB" w:eastAsia="zh-CN"/>
              </w:rPr>
              <w:t>For other scenarios, we prefer down-selection.</w:t>
            </w:r>
          </w:p>
        </w:tc>
      </w:tr>
      <w:tr w:rsidR="009D531B" w14:paraId="2BDFE87A"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3DD890DD" w14:textId="77777777" w:rsidR="009D531B" w:rsidRDefault="009252DF">
            <w:pPr>
              <w:rPr>
                <w:rFonts w:eastAsia="DengXian"/>
                <w:lang w:val="en-GB" w:eastAsia="zh-CN"/>
              </w:rPr>
            </w:pPr>
            <w:r>
              <w:rPr>
                <w:rFonts w:eastAsia="DengXian" w:hint="eastAsia"/>
                <w:lang w:val="en-GB" w:eastAsia="zh-CN"/>
              </w:rPr>
              <w:t>CMCC</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383A33BF" w14:textId="77777777" w:rsidR="009D531B" w:rsidRDefault="009252DF">
            <w:pPr>
              <w:rPr>
                <w:rFonts w:eastAsia="DengXian"/>
                <w:lang w:val="en-GB" w:eastAsia="zh-CN"/>
              </w:rPr>
            </w:pPr>
            <w:r>
              <w:rPr>
                <w:rFonts w:eastAsia="DengXian" w:hint="eastAsia"/>
                <w:lang w:val="en-GB" w:eastAsia="zh-CN"/>
              </w:rPr>
              <w:t>Normal PScell change/</w:t>
            </w:r>
            <w:r>
              <w:rPr>
                <w:rFonts w:eastAsia="DengXian"/>
                <w:lang w:val="en-GB" w:eastAsia="zh-CN"/>
              </w:rPr>
              <w:t>addition</w:t>
            </w:r>
            <w:r>
              <w:rPr>
                <w:rFonts w:eastAsia="DengXian" w:hint="eastAsia"/>
                <w:lang w:val="en-GB" w:eastAsia="zh-CN"/>
              </w:rPr>
              <w:t xml:space="preserve"> should be the starting point and we are also fine to include SPCR for CPA, MN and SN initiated CPC.</w:t>
            </w:r>
          </w:p>
        </w:tc>
      </w:tr>
      <w:tr w:rsidR="009D531B" w14:paraId="04093C76"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47E64BBD" w14:textId="77777777" w:rsidR="009D531B" w:rsidRDefault="009252DF">
            <w:pPr>
              <w:rPr>
                <w:rFonts w:eastAsia="DengXian"/>
                <w:lang w:val="en-GB" w:eastAsia="zh-CN"/>
              </w:rPr>
            </w:pPr>
            <w:r>
              <w:rPr>
                <w:rFonts w:eastAsia="DengXian"/>
                <w:lang w:val="en-GB" w:eastAsia="zh-CN"/>
              </w:rPr>
              <w:t>Ericsson</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68F46D12" w14:textId="77777777" w:rsidR="009D531B" w:rsidRDefault="009252DF">
            <w:pPr>
              <w:rPr>
                <w:rFonts w:eastAsia="DengXian"/>
                <w:lang w:val="en-GB" w:eastAsia="zh-CN"/>
              </w:rPr>
            </w:pPr>
            <w:r>
              <w:rPr>
                <w:rFonts w:eastAsia="DengXian"/>
                <w:lang w:val="en-GB" w:eastAsia="zh-CN"/>
              </w:rPr>
              <w:t>CPC (MN-initiated and SN-initiated) and CPA shall be discussed together. CPA is a “simplified” case of CPC.</w:t>
            </w:r>
            <w:r>
              <w:rPr>
                <w:rFonts w:eastAsia="DengXian"/>
                <w:lang w:val="en-GB" w:eastAsia="zh-CN"/>
              </w:rPr>
              <w:br/>
              <w:t>The WID says: “</w:t>
            </w:r>
            <w:r>
              <w:rPr>
                <w:rFonts w:eastAsia="SimSun"/>
                <w:szCs w:val="22"/>
              </w:rPr>
              <w:t xml:space="preserve">The objective of this work item is to specify </w:t>
            </w:r>
            <w:r>
              <w:rPr>
                <w:rFonts w:eastAsia="SimSun" w:hint="eastAsia"/>
                <w:szCs w:val="22"/>
                <w:highlight w:val="yellow"/>
              </w:rPr>
              <w:t>data collection enhancement in NR</w:t>
            </w:r>
            <w:r>
              <w:rPr>
                <w:rFonts w:eastAsia="SimSun" w:hint="eastAsia"/>
                <w:szCs w:val="22"/>
              </w:rPr>
              <w:t xml:space="preserve"> </w:t>
            </w:r>
            <w:r>
              <w:rPr>
                <w:rFonts w:eastAsia="SimSun"/>
                <w:szCs w:val="22"/>
              </w:rPr>
              <w:t>for SON/MDT purpose</w:t>
            </w:r>
            <w:r>
              <w:rPr>
                <w:rFonts w:eastAsia="SimSun"/>
              </w:rPr>
              <w:t xml:space="preserve">”. Therefore, </w:t>
            </w:r>
            <w:r>
              <w:rPr>
                <w:rFonts w:eastAsia="DengXian"/>
                <w:lang w:val="en-GB" w:eastAsia="zh-CN"/>
              </w:rPr>
              <w:t>NR-DC should be prioritized</w:t>
            </w:r>
          </w:p>
        </w:tc>
      </w:tr>
      <w:tr w:rsidR="009D531B" w14:paraId="07FBD76A"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71612413" w14:textId="77777777" w:rsidR="009D531B" w:rsidRDefault="009252DF">
            <w:pPr>
              <w:rPr>
                <w:rFonts w:eastAsia="DengXian"/>
                <w:lang w:val="en-GB" w:eastAsia="zh-CN"/>
              </w:rPr>
            </w:pPr>
            <w:r>
              <w:rPr>
                <w:rFonts w:eastAsia="SimSun" w:hint="eastAsia"/>
                <w:lang w:eastAsia="zh-CN"/>
              </w:rPr>
              <w:t>ZTE</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36B1E95C" w14:textId="77777777" w:rsidR="009D531B" w:rsidRDefault="009252DF">
            <w:pPr>
              <w:rPr>
                <w:rFonts w:eastAsia="SimSun"/>
                <w:lang w:eastAsia="zh-CN"/>
              </w:rPr>
            </w:pPr>
            <w:r>
              <w:rPr>
                <w:rFonts w:eastAsia="SimSun" w:hint="eastAsia"/>
                <w:lang w:eastAsia="zh-CN"/>
              </w:rPr>
              <w:t xml:space="preserve">In general, Rel 17 SHR does not cover CHO. While regarding CPA/CPC, the feature will be handed in MR-DC CPAC topic. In order to have an uniform solution among topics, it is proposed to study PScell change user case at first and wait the progress in MR-DC CPAC topic. </w:t>
            </w:r>
          </w:p>
          <w:p w14:paraId="62523D05" w14:textId="77777777" w:rsidR="009D531B" w:rsidRDefault="009252DF">
            <w:pPr>
              <w:rPr>
                <w:rFonts w:eastAsia="DengXian"/>
                <w:lang w:val="en-GB" w:eastAsia="zh-CN"/>
              </w:rPr>
            </w:pPr>
            <w:r>
              <w:rPr>
                <w:rFonts w:eastAsia="SimSun" w:hint="eastAsia"/>
                <w:lang w:eastAsia="zh-CN"/>
              </w:rPr>
              <w:t>And the scope needs RAN2 involved.</w:t>
            </w:r>
          </w:p>
        </w:tc>
      </w:tr>
      <w:tr w:rsidR="004C6FE2" w14:paraId="1036110D"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6383B4E1" w14:textId="77777777" w:rsidR="004C6FE2" w:rsidRDefault="004C6FE2">
            <w:pPr>
              <w:rPr>
                <w:rFonts w:eastAsia="SimSun"/>
                <w:lang w:eastAsia="zh-CN"/>
              </w:rPr>
            </w:pPr>
            <w:r>
              <w:rPr>
                <w:rFonts w:eastAsia="SimSun"/>
                <w:lang w:eastAsia="zh-CN"/>
              </w:rPr>
              <w:t>Verizon</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4EBEFE7E" w14:textId="77777777" w:rsidR="004C6FE2" w:rsidRDefault="004C6FE2">
            <w:pPr>
              <w:rPr>
                <w:rFonts w:eastAsia="SimSun"/>
                <w:lang w:eastAsia="zh-CN"/>
              </w:rPr>
            </w:pPr>
            <w:r>
              <w:rPr>
                <w:rFonts w:eastAsia="SimSun"/>
                <w:lang w:eastAsia="zh-CN"/>
              </w:rPr>
              <w:t>Agree to treat both CPA and CPC.  NR-DC is the priority.</w:t>
            </w:r>
          </w:p>
        </w:tc>
      </w:tr>
    </w:tbl>
    <w:p w14:paraId="0538DB12" w14:textId="77777777" w:rsidR="009D531B" w:rsidRDefault="009D531B"/>
    <w:p w14:paraId="7138EF9E" w14:textId="77777777" w:rsidR="009D531B" w:rsidRDefault="009252DF">
      <w:pPr>
        <w:rPr>
          <w:b/>
          <w:bCs/>
          <w:lang w:val="en-GB"/>
        </w:rPr>
      </w:pPr>
      <w:r>
        <w:rPr>
          <w:b/>
          <w:bCs/>
          <w:lang w:val="en-GB"/>
        </w:rPr>
        <w:lastRenderedPageBreak/>
        <w:t>Question 4: Please, comment if the additional scenarios shall be included: HO with SN change and intra-SN PSCell change.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9D531B" w14:paraId="409055D2" w14:textId="77777777">
        <w:tc>
          <w:tcPr>
            <w:tcW w:w="1737" w:type="dxa"/>
            <w:shd w:val="clear" w:color="auto" w:fill="auto"/>
          </w:tcPr>
          <w:p w14:paraId="304D7570" w14:textId="77777777" w:rsidR="009D531B" w:rsidRDefault="009252DF">
            <w:pPr>
              <w:rPr>
                <w:lang w:val="en-GB"/>
              </w:rPr>
            </w:pPr>
            <w:r>
              <w:rPr>
                <w:lang w:val="en-GB"/>
              </w:rPr>
              <w:t>Company</w:t>
            </w:r>
          </w:p>
        </w:tc>
        <w:tc>
          <w:tcPr>
            <w:tcW w:w="7727" w:type="dxa"/>
            <w:shd w:val="clear" w:color="auto" w:fill="auto"/>
          </w:tcPr>
          <w:p w14:paraId="269F190A" w14:textId="77777777" w:rsidR="009D531B" w:rsidRDefault="009252DF">
            <w:pPr>
              <w:rPr>
                <w:lang w:val="en-GB"/>
              </w:rPr>
            </w:pPr>
            <w:r>
              <w:rPr>
                <w:lang w:val="en-GB"/>
              </w:rPr>
              <w:t>Comment</w:t>
            </w:r>
          </w:p>
        </w:tc>
      </w:tr>
      <w:tr w:rsidR="009D531B" w14:paraId="519C6615" w14:textId="77777777">
        <w:tc>
          <w:tcPr>
            <w:tcW w:w="1737" w:type="dxa"/>
            <w:shd w:val="clear" w:color="auto" w:fill="auto"/>
          </w:tcPr>
          <w:p w14:paraId="7C39342C" w14:textId="77777777" w:rsidR="009D531B" w:rsidRDefault="009252DF">
            <w:pPr>
              <w:rPr>
                <w:lang w:val="en-GB"/>
              </w:rPr>
            </w:pPr>
            <w:ins w:id="19" w:author="Nokia" w:date="2022-08-15T13:32:00Z">
              <w:r>
                <w:rPr>
                  <w:lang w:val="en-GB"/>
                </w:rPr>
                <w:t>Nokia</w:t>
              </w:r>
            </w:ins>
          </w:p>
        </w:tc>
        <w:tc>
          <w:tcPr>
            <w:tcW w:w="7727" w:type="dxa"/>
            <w:shd w:val="clear" w:color="auto" w:fill="auto"/>
          </w:tcPr>
          <w:p w14:paraId="399388DA" w14:textId="77777777" w:rsidR="009D531B" w:rsidRDefault="009252DF">
            <w:pPr>
              <w:rPr>
                <w:ins w:id="20" w:author="Nokia" w:date="2022-08-15T13:33:00Z"/>
                <w:lang w:val="en-GB"/>
              </w:rPr>
            </w:pPr>
            <w:ins w:id="21" w:author="Nokia" w:date="2022-08-15T13:32:00Z">
              <w:r>
                <w:rPr>
                  <w:lang w:val="en-GB"/>
                </w:rPr>
                <w:t>HO with SN change: yes (as well as a HO with DC added at the target; this s</w:t>
              </w:r>
            </w:ins>
            <w:ins w:id="22" w:author="Nokia" w:date="2022-08-15T13:33:00Z">
              <w:r>
                <w:rPr>
                  <w:lang w:val="en-GB"/>
                </w:rPr>
                <w:t>hould be addressed similarly like CPA).</w:t>
              </w:r>
            </w:ins>
          </w:p>
          <w:p w14:paraId="6BF5D940" w14:textId="77777777" w:rsidR="009D531B" w:rsidRDefault="009252DF">
            <w:pPr>
              <w:rPr>
                <w:lang w:val="en-GB"/>
              </w:rPr>
            </w:pPr>
            <w:ins w:id="23" w:author="Nokia" w:date="2022-08-15T13:33:00Z">
              <w:r>
                <w:rPr>
                  <w:lang w:val="en-GB"/>
                </w:rPr>
                <w:t>Intra-SN CPC: possibly yes, but is there any RAN3 impact? If not, RAN2 could decide.</w:t>
              </w:r>
            </w:ins>
          </w:p>
        </w:tc>
      </w:tr>
      <w:tr w:rsidR="009D531B" w14:paraId="2C626342" w14:textId="77777777">
        <w:tc>
          <w:tcPr>
            <w:tcW w:w="1737" w:type="dxa"/>
            <w:shd w:val="clear" w:color="auto" w:fill="auto"/>
          </w:tcPr>
          <w:p w14:paraId="78051AF4" w14:textId="77777777" w:rsidR="009D531B" w:rsidRDefault="009252DF">
            <w:pPr>
              <w:rPr>
                <w:lang w:val="en-GB"/>
              </w:rPr>
            </w:pPr>
            <w:r>
              <w:rPr>
                <w:lang w:val="en-GB"/>
              </w:rPr>
              <w:t>Qualcomm</w:t>
            </w:r>
          </w:p>
        </w:tc>
        <w:tc>
          <w:tcPr>
            <w:tcW w:w="7727" w:type="dxa"/>
            <w:shd w:val="clear" w:color="auto" w:fill="auto"/>
          </w:tcPr>
          <w:p w14:paraId="76E7EEFC" w14:textId="77777777" w:rsidR="009D531B" w:rsidRDefault="009252DF">
            <w:pPr>
              <w:rPr>
                <w:lang w:val="en-GB"/>
              </w:rPr>
            </w:pPr>
            <w:r>
              <w:rPr>
                <w:lang w:val="en-GB"/>
              </w:rPr>
              <w:t>HO with SN change: Yes</w:t>
            </w:r>
          </w:p>
          <w:p w14:paraId="3AC82C90" w14:textId="77777777" w:rsidR="009D531B" w:rsidRDefault="009252DF">
            <w:pPr>
              <w:rPr>
                <w:lang w:val="en-GB"/>
              </w:rPr>
            </w:pPr>
            <w:r>
              <w:rPr>
                <w:lang w:val="en-GB"/>
              </w:rPr>
              <w:t>Intra-SN PSCell change without MN involvement: Yes, there are RAN3 impacts. Say we still use SRB1 to report SPCR, but MN does not even know there was a PSCell change. So how MN should forward SPCR to the right SN for root cause analysis needs to be studied.</w:t>
            </w:r>
          </w:p>
        </w:tc>
      </w:tr>
      <w:tr w:rsidR="009D531B" w14:paraId="39BFF3B5" w14:textId="77777777">
        <w:tc>
          <w:tcPr>
            <w:tcW w:w="1737" w:type="dxa"/>
            <w:shd w:val="clear" w:color="auto" w:fill="auto"/>
          </w:tcPr>
          <w:p w14:paraId="5586B7BD" w14:textId="77777777" w:rsidR="009D531B" w:rsidRDefault="009252DF">
            <w:pPr>
              <w:rPr>
                <w:lang w:val="en-GB"/>
              </w:rPr>
            </w:pPr>
            <w:r>
              <w:rPr>
                <w:rFonts w:hint="eastAsia"/>
                <w:lang w:val="en-GB" w:eastAsia="zh-CN"/>
              </w:rPr>
              <w:t>CATT</w:t>
            </w:r>
          </w:p>
        </w:tc>
        <w:tc>
          <w:tcPr>
            <w:tcW w:w="7727" w:type="dxa"/>
            <w:shd w:val="clear" w:color="auto" w:fill="auto"/>
          </w:tcPr>
          <w:p w14:paraId="2C43A28E" w14:textId="77777777" w:rsidR="009D531B" w:rsidRDefault="009252DF">
            <w:pPr>
              <w:rPr>
                <w:lang w:val="en-GB"/>
              </w:rPr>
            </w:pPr>
            <w:r>
              <w:rPr>
                <w:lang w:val="en-GB"/>
              </w:rPr>
              <w:t>HO with SN change and intra-SN PSCell change</w:t>
            </w:r>
            <w:r>
              <w:rPr>
                <w:rFonts w:hint="eastAsia"/>
                <w:lang w:val="en-GB" w:eastAsia="zh-CN"/>
              </w:rPr>
              <w:t xml:space="preserve"> shall be included. </w:t>
            </w:r>
            <w:r>
              <w:rPr>
                <w:lang w:val="en-GB" w:eastAsia="zh-CN"/>
              </w:rPr>
              <w:t>H</w:t>
            </w:r>
            <w:r>
              <w:rPr>
                <w:rFonts w:hint="eastAsia"/>
                <w:lang w:val="en-GB" w:eastAsia="zh-CN"/>
              </w:rPr>
              <w:t xml:space="preserve">ow to fetch </w:t>
            </w:r>
            <w:r>
              <w:rPr>
                <w:lang w:val="en-GB"/>
              </w:rPr>
              <w:t>Successful PSCell change report</w:t>
            </w:r>
            <w:r>
              <w:rPr>
                <w:rFonts w:hint="eastAsia"/>
                <w:lang w:val="en-GB" w:eastAsia="zh-CN"/>
              </w:rPr>
              <w:t xml:space="preserve"> during </w:t>
            </w:r>
            <w:r>
              <w:rPr>
                <w:lang w:val="en-GB"/>
              </w:rPr>
              <w:t>intra-SN PSCell change</w:t>
            </w:r>
            <w:r>
              <w:rPr>
                <w:rFonts w:hint="eastAsia"/>
                <w:lang w:val="en-GB" w:eastAsia="zh-CN"/>
              </w:rPr>
              <w:t xml:space="preserve"> needs more consideration since MN is not aware of that and cannot trigger fetching procedure.</w:t>
            </w:r>
          </w:p>
        </w:tc>
      </w:tr>
      <w:tr w:rsidR="009D531B" w14:paraId="767D07D7" w14:textId="77777777">
        <w:tc>
          <w:tcPr>
            <w:tcW w:w="1737" w:type="dxa"/>
            <w:shd w:val="clear" w:color="auto" w:fill="auto"/>
          </w:tcPr>
          <w:p w14:paraId="13F54398" w14:textId="77777777" w:rsidR="009D531B" w:rsidRDefault="009252DF">
            <w:pPr>
              <w:rPr>
                <w:lang w:val="en-GB" w:eastAsia="zh-CN"/>
              </w:rPr>
            </w:pPr>
            <w:r>
              <w:rPr>
                <w:rFonts w:eastAsia="DengXian" w:hint="eastAsia"/>
                <w:lang w:val="en-GB" w:eastAsia="zh-CN"/>
              </w:rPr>
              <w:t>C</w:t>
            </w:r>
            <w:r>
              <w:rPr>
                <w:rFonts w:eastAsia="DengXian"/>
                <w:lang w:val="en-GB" w:eastAsia="zh-CN"/>
              </w:rPr>
              <w:t>hina Telecom</w:t>
            </w:r>
          </w:p>
        </w:tc>
        <w:tc>
          <w:tcPr>
            <w:tcW w:w="7727" w:type="dxa"/>
            <w:shd w:val="clear" w:color="auto" w:fill="auto"/>
          </w:tcPr>
          <w:p w14:paraId="432ED3B8" w14:textId="77777777" w:rsidR="009D531B" w:rsidRDefault="009252DF">
            <w:pPr>
              <w:rPr>
                <w:lang w:val="en-GB"/>
              </w:rPr>
            </w:pPr>
            <w:r>
              <w:rPr>
                <w:rFonts w:eastAsia="DengXian"/>
                <w:lang w:val="en-GB" w:eastAsia="zh-CN"/>
              </w:rPr>
              <w:t xml:space="preserve">If TU allowed, we are fine to study the above two scenarios. </w:t>
            </w:r>
          </w:p>
        </w:tc>
      </w:tr>
      <w:tr w:rsidR="009D531B" w14:paraId="4222D5FB" w14:textId="77777777">
        <w:tc>
          <w:tcPr>
            <w:tcW w:w="1737" w:type="dxa"/>
            <w:shd w:val="clear" w:color="auto" w:fill="auto"/>
          </w:tcPr>
          <w:p w14:paraId="35A2C6AE" w14:textId="77777777" w:rsidR="009D531B" w:rsidRDefault="009252DF">
            <w:pPr>
              <w:rPr>
                <w:rFonts w:eastAsia="DengXian"/>
                <w:lang w:val="en-GB" w:eastAsia="zh-CN"/>
              </w:rPr>
            </w:pPr>
            <w:r>
              <w:rPr>
                <w:rFonts w:eastAsia="DengXian"/>
                <w:lang w:val="en-GB" w:eastAsia="zh-CN"/>
              </w:rPr>
              <w:t>Lenovo</w:t>
            </w:r>
          </w:p>
        </w:tc>
        <w:tc>
          <w:tcPr>
            <w:tcW w:w="7727" w:type="dxa"/>
            <w:shd w:val="clear" w:color="auto" w:fill="auto"/>
          </w:tcPr>
          <w:p w14:paraId="40ACD98D" w14:textId="77777777" w:rsidR="009D531B" w:rsidRDefault="009252DF">
            <w:pPr>
              <w:rPr>
                <w:rFonts w:eastAsia="DengXian"/>
                <w:lang w:val="en-GB" w:eastAsia="zh-CN"/>
              </w:rPr>
            </w:pPr>
            <w:r>
              <w:rPr>
                <w:rFonts w:eastAsia="DengXian"/>
                <w:lang w:val="en-GB" w:eastAsia="zh-CN"/>
              </w:rPr>
              <w:t>We prefer to consider the scenarios as commented in Q3 firstly.</w:t>
            </w:r>
          </w:p>
        </w:tc>
      </w:tr>
      <w:tr w:rsidR="009D531B" w14:paraId="361911E9"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4D77DD44" w14:textId="77777777" w:rsidR="009D531B" w:rsidRDefault="009252DF">
            <w:pPr>
              <w:rPr>
                <w:rFonts w:eastAsia="DengXian"/>
                <w:lang w:val="en-GB" w:eastAsia="zh-CN"/>
              </w:rPr>
            </w:pPr>
            <w:r>
              <w:rPr>
                <w:rFonts w:eastAsia="DengXian" w:hint="eastAsia"/>
                <w:lang w:val="en-GB" w:eastAsia="zh-CN"/>
              </w:rPr>
              <w:t>S</w:t>
            </w:r>
            <w:r>
              <w:rPr>
                <w:rFonts w:eastAsia="DengXian"/>
                <w:lang w:val="en-GB" w:eastAsia="zh-CN"/>
              </w:rPr>
              <w:t>amsung</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0A7066CD" w14:textId="77777777" w:rsidR="009D531B" w:rsidRDefault="009252DF">
            <w:pPr>
              <w:rPr>
                <w:rFonts w:eastAsia="DengXian"/>
                <w:lang w:val="en-GB" w:eastAsia="zh-CN"/>
              </w:rPr>
            </w:pPr>
            <w:r>
              <w:rPr>
                <w:rFonts w:eastAsia="DengXian"/>
                <w:lang w:val="en-GB" w:eastAsia="zh-CN"/>
              </w:rPr>
              <w:t>intra-SN PSCell change: yes. This should be included.</w:t>
            </w:r>
          </w:p>
          <w:p w14:paraId="15248BEF" w14:textId="77777777" w:rsidR="009D531B" w:rsidRDefault="009252DF">
            <w:pPr>
              <w:rPr>
                <w:rFonts w:eastAsia="DengXian"/>
                <w:lang w:val="en-GB" w:eastAsia="zh-CN"/>
              </w:rPr>
            </w:pPr>
            <w:r>
              <w:rPr>
                <w:rFonts w:eastAsia="DengXian"/>
                <w:lang w:val="en-GB" w:eastAsia="zh-CN"/>
              </w:rPr>
              <w:t>HO with SN change: this is a combination of SHR and SPCR. Maybe it is better to firstly make SPCR clearly, then consider this combination.</w:t>
            </w:r>
          </w:p>
        </w:tc>
      </w:tr>
      <w:tr w:rsidR="009D531B" w14:paraId="2FB80884"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7AD0F96C" w14:textId="77777777" w:rsidR="009D531B" w:rsidRDefault="009252DF">
            <w:pPr>
              <w:rPr>
                <w:rFonts w:eastAsia="DengXian"/>
                <w:lang w:val="en-GB" w:eastAsia="zh-CN"/>
              </w:rPr>
            </w:pPr>
            <w:r>
              <w:rPr>
                <w:rFonts w:eastAsia="DengXian" w:hint="eastAsia"/>
                <w:lang w:val="en-GB" w:eastAsia="zh-CN"/>
              </w:rPr>
              <w:t>H</w:t>
            </w:r>
            <w:r>
              <w:rPr>
                <w:rFonts w:eastAsia="DengXian"/>
                <w:lang w:val="en-GB" w:eastAsia="zh-CN"/>
              </w:rPr>
              <w:t>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3DFDA603" w14:textId="77777777" w:rsidR="009D531B" w:rsidRDefault="009252DF">
            <w:pPr>
              <w:rPr>
                <w:rFonts w:eastAsia="DengXian"/>
                <w:lang w:val="en-GB" w:eastAsia="zh-CN"/>
              </w:rPr>
            </w:pPr>
            <w:r>
              <w:rPr>
                <w:rFonts w:eastAsia="DengXian" w:hint="eastAsia"/>
                <w:lang w:val="en-GB" w:eastAsia="zh-CN"/>
              </w:rPr>
              <w:t>H</w:t>
            </w:r>
            <w:r>
              <w:rPr>
                <w:rFonts w:eastAsia="DengXian"/>
                <w:lang w:val="en-GB" w:eastAsia="zh-CN"/>
              </w:rPr>
              <w:t>O with SN change: deprioritized</w:t>
            </w:r>
          </w:p>
          <w:p w14:paraId="46D68BA5" w14:textId="77777777" w:rsidR="009D531B" w:rsidRDefault="009252DF">
            <w:pPr>
              <w:rPr>
                <w:rFonts w:eastAsia="DengXian"/>
                <w:lang w:val="en-GB" w:eastAsia="zh-CN"/>
              </w:rPr>
            </w:pPr>
            <w:r>
              <w:rPr>
                <w:rFonts w:eastAsia="DengXian"/>
                <w:lang w:val="en-GB" w:eastAsia="zh-CN"/>
              </w:rPr>
              <w:t>Intra-SN PSCell change wo MN involvement can be included.</w:t>
            </w:r>
          </w:p>
        </w:tc>
      </w:tr>
      <w:tr w:rsidR="009D531B" w14:paraId="2A72EDBB"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422B860C" w14:textId="77777777" w:rsidR="009D531B" w:rsidRDefault="009252DF">
            <w:pPr>
              <w:rPr>
                <w:rFonts w:eastAsia="DengXian"/>
                <w:lang w:val="en-GB" w:eastAsia="zh-CN"/>
              </w:rPr>
            </w:pPr>
            <w:r>
              <w:rPr>
                <w:rFonts w:eastAsia="DengXian" w:hint="eastAsia"/>
                <w:lang w:val="en-GB" w:eastAsia="zh-CN"/>
              </w:rPr>
              <w:t>CMCC</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1AC248E3" w14:textId="77777777" w:rsidR="009D531B" w:rsidRDefault="009252DF">
            <w:pPr>
              <w:rPr>
                <w:rFonts w:eastAsia="DengXian"/>
                <w:lang w:val="en-GB" w:eastAsia="zh-CN"/>
              </w:rPr>
            </w:pPr>
            <w:r>
              <w:rPr>
                <w:rFonts w:eastAsia="DengXian" w:hint="eastAsia"/>
                <w:lang w:val="en-GB" w:eastAsia="zh-CN"/>
              </w:rPr>
              <w:t>Focus on the scenarios in Q3 first</w:t>
            </w:r>
          </w:p>
        </w:tc>
      </w:tr>
      <w:tr w:rsidR="009D531B" w14:paraId="27DC889E"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1616DA6E" w14:textId="77777777" w:rsidR="009D531B" w:rsidRDefault="009252DF">
            <w:pPr>
              <w:rPr>
                <w:rFonts w:eastAsia="DengXian"/>
                <w:lang w:val="en-GB" w:eastAsia="zh-CN"/>
              </w:rPr>
            </w:pPr>
            <w:r>
              <w:rPr>
                <w:rFonts w:eastAsia="DengXian"/>
                <w:lang w:val="en-GB" w:eastAsia="zh-CN"/>
              </w:rPr>
              <w:t>Ericsson</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05C669FB" w14:textId="77777777" w:rsidR="009D531B" w:rsidRDefault="009252DF">
            <w:pPr>
              <w:rPr>
                <w:rFonts w:eastAsia="DengXian"/>
                <w:lang w:val="en-GB" w:eastAsia="zh-CN"/>
              </w:rPr>
            </w:pPr>
            <w:r>
              <w:rPr>
                <w:rFonts w:eastAsia="DengXian"/>
                <w:lang w:val="en-GB" w:eastAsia="zh-CN"/>
              </w:rPr>
              <w:t>Both scenarios are relevant and will benefit from SPR</w:t>
            </w:r>
          </w:p>
        </w:tc>
      </w:tr>
      <w:tr w:rsidR="009D531B" w14:paraId="021DD334"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5271E559" w14:textId="77777777" w:rsidR="009D531B" w:rsidRDefault="009252DF">
            <w:pPr>
              <w:rPr>
                <w:rFonts w:eastAsia="DengXian"/>
                <w:lang w:val="en-GB" w:eastAsia="zh-CN"/>
              </w:rPr>
            </w:pPr>
            <w:r>
              <w:rPr>
                <w:rFonts w:eastAsia="SimSun" w:hint="eastAsia"/>
                <w:lang w:eastAsia="zh-CN"/>
              </w:rPr>
              <w:t>ZTE</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767859E6" w14:textId="77777777" w:rsidR="009D531B" w:rsidRDefault="009252DF">
            <w:pPr>
              <w:rPr>
                <w:rFonts w:eastAsia="DengXian"/>
                <w:lang w:val="en-GB" w:eastAsia="zh-CN"/>
              </w:rPr>
            </w:pPr>
            <w:r>
              <w:rPr>
                <w:rFonts w:eastAsia="SimSun" w:hint="eastAsia"/>
                <w:lang w:eastAsia="zh-CN"/>
              </w:rPr>
              <w:t>Yes, but the potential impact on RAN3 needs further check.</w:t>
            </w:r>
          </w:p>
        </w:tc>
      </w:tr>
      <w:tr w:rsidR="004C6FE2" w14:paraId="0E893DB9"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4D3C351A" w14:textId="77777777" w:rsidR="004C6FE2" w:rsidRDefault="004C6FE2">
            <w:pPr>
              <w:rPr>
                <w:rFonts w:eastAsia="SimSun"/>
                <w:lang w:eastAsia="zh-CN"/>
              </w:rPr>
            </w:pPr>
            <w:r>
              <w:rPr>
                <w:rFonts w:eastAsia="SimSun"/>
                <w:lang w:eastAsia="zh-CN"/>
              </w:rPr>
              <w:t>Verizon</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19CDFDAB" w14:textId="77777777" w:rsidR="004C6FE2" w:rsidRDefault="004C6FE2">
            <w:pPr>
              <w:rPr>
                <w:rFonts w:eastAsia="SimSun"/>
                <w:lang w:eastAsia="zh-CN"/>
              </w:rPr>
            </w:pPr>
            <w:r>
              <w:rPr>
                <w:rFonts w:eastAsia="SimSun"/>
                <w:lang w:eastAsia="zh-CN"/>
              </w:rPr>
              <w:t>Fine with both scenarios.</w:t>
            </w:r>
          </w:p>
        </w:tc>
      </w:tr>
    </w:tbl>
    <w:p w14:paraId="4211A950" w14:textId="77777777" w:rsidR="009D531B" w:rsidRDefault="009D531B"/>
    <w:p w14:paraId="3A994A5D" w14:textId="77777777" w:rsidR="009D531B" w:rsidRDefault="009252DF">
      <w:pPr>
        <w:rPr>
          <w:b/>
          <w:bCs/>
          <w:lang w:val="en-GB"/>
        </w:rPr>
      </w:pPr>
      <w:r>
        <w:rPr>
          <w:b/>
          <w:bCs/>
          <w:lang w:val="en-GB"/>
        </w:rPr>
        <w:t>Question 5: Please, indicate your preference, if RAN3 shall send an LS to RAN2 already at this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1870"/>
        <w:gridCol w:w="13"/>
        <w:gridCol w:w="5607"/>
      </w:tblGrid>
      <w:tr w:rsidR="009D531B" w14:paraId="362A8581" w14:textId="77777777">
        <w:tc>
          <w:tcPr>
            <w:tcW w:w="1714" w:type="dxa"/>
            <w:shd w:val="clear" w:color="auto" w:fill="auto"/>
          </w:tcPr>
          <w:p w14:paraId="25C6A5A2" w14:textId="77777777" w:rsidR="009D531B" w:rsidRDefault="009252DF">
            <w:pPr>
              <w:rPr>
                <w:lang w:val="en-GB"/>
              </w:rPr>
            </w:pPr>
            <w:r>
              <w:rPr>
                <w:lang w:val="en-GB"/>
              </w:rPr>
              <w:t>Company</w:t>
            </w:r>
          </w:p>
        </w:tc>
        <w:tc>
          <w:tcPr>
            <w:tcW w:w="1883" w:type="dxa"/>
            <w:gridSpan w:val="2"/>
          </w:tcPr>
          <w:p w14:paraId="50CCF524" w14:textId="77777777" w:rsidR="009D531B" w:rsidRDefault="009252DF">
            <w:pPr>
              <w:rPr>
                <w:lang w:val="en-GB"/>
              </w:rPr>
            </w:pPr>
            <w:r>
              <w:rPr>
                <w:lang w:val="en-GB"/>
              </w:rPr>
              <w:t>Yes / No</w:t>
            </w:r>
          </w:p>
        </w:tc>
        <w:tc>
          <w:tcPr>
            <w:tcW w:w="5608" w:type="dxa"/>
            <w:shd w:val="clear" w:color="auto" w:fill="auto"/>
          </w:tcPr>
          <w:p w14:paraId="61E5563E" w14:textId="77777777" w:rsidR="009D531B" w:rsidRDefault="009252DF">
            <w:pPr>
              <w:rPr>
                <w:lang w:val="en-GB"/>
              </w:rPr>
            </w:pPr>
            <w:r>
              <w:rPr>
                <w:lang w:val="en-GB"/>
              </w:rPr>
              <w:t>If the answer is negative, please, explain why not.</w:t>
            </w:r>
          </w:p>
        </w:tc>
      </w:tr>
      <w:tr w:rsidR="009D531B" w14:paraId="3E63E439" w14:textId="77777777">
        <w:tc>
          <w:tcPr>
            <w:tcW w:w="1714" w:type="dxa"/>
            <w:shd w:val="clear" w:color="auto" w:fill="auto"/>
          </w:tcPr>
          <w:p w14:paraId="18507ECE" w14:textId="77777777" w:rsidR="009D531B" w:rsidRDefault="009252DF">
            <w:pPr>
              <w:rPr>
                <w:lang w:val="en-GB"/>
              </w:rPr>
            </w:pPr>
            <w:ins w:id="24" w:author="Nokia" w:date="2022-08-15T13:33:00Z">
              <w:r>
                <w:rPr>
                  <w:lang w:val="en-GB"/>
                </w:rPr>
                <w:t>Nokia</w:t>
              </w:r>
            </w:ins>
          </w:p>
        </w:tc>
        <w:tc>
          <w:tcPr>
            <w:tcW w:w="1883" w:type="dxa"/>
            <w:gridSpan w:val="2"/>
          </w:tcPr>
          <w:p w14:paraId="631D6F9D" w14:textId="77777777" w:rsidR="009D531B" w:rsidRDefault="009252DF">
            <w:pPr>
              <w:rPr>
                <w:lang w:val="en-GB"/>
              </w:rPr>
            </w:pPr>
            <w:ins w:id="25" w:author="Nokia" w:date="2022-08-15T13:33:00Z">
              <w:r>
                <w:rPr>
                  <w:lang w:val="en-GB"/>
                </w:rPr>
                <w:t>Yes</w:t>
              </w:r>
            </w:ins>
          </w:p>
        </w:tc>
        <w:tc>
          <w:tcPr>
            <w:tcW w:w="5608" w:type="dxa"/>
            <w:shd w:val="clear" w:color="auto" w:fill="auto"/>
          </w:tcPr>
          <w:p w14:paraId="7B4FBE83" w14:textId="77777777" w:rsidR="009D531B" w:rsidRDefault="009252DF">
            <w:pPr>
              <w:rPr>
                <w:ins w:id="26" w:author="Nokia" w:date="2022-08-15T13:34:00Z"/>
                <w:lang w:val="en-GB"/>
              </w:rPr>
            </w:pPr>
            <w:ins w:id="27" w:author="Nokia" w:date="2022-08-15T13:34:00Z">
              <w:r>
                <w:rPr>
                  <w:lang w:val="en-GB"/>
                </w:rPr>
                <w:t>The sooner we ask RAN2 for help, the better. We may indicate scope limits.</w:t>
              </w:r>
            </w:ins>
          </w:p>
          <w:p w14:paraId="3D4C97AF" w14:textId="77777777" w:rsidR="009D531B" w:rsidRDefault="009252DF">
            <w:pPr>
              <w:rPr>
                <w:lang w:val="en-GB"/>
              </w:rPr>
            </w:pPr>
            <w:ins w:id="28" w:author="Nokia" w:date="2022-08-15T13:34:00Z">
              <w:r>
                <w:rPr>
                  <w:lang w:val="en-GB"/>
                </w:rPr>
                <w:t>The LS shall be combined with the one above (chapter 3.1).</w:t>
              </w:r>
            </w:ins>
          </w:p>
        </w:tc>
      </w:tr>
      <w:tr w:rsidR="009D531B" w14:paraId="31A42F0E" w14:textId="77777777">
        <w:tc>
          <w:tcPr>
            <w:tcW w:w="1714" w:type="dxa"/>
            <w:shd w:val="clear" w:color="auto" w:fill="auto"/>
          </w:tcPr>
          <w:p w14:paraId="19373BC5" w14:textId="77777777" w:rsidR="009D531B" w:rsidRDefault="009252DF">
            <w:pPr>
              <w:rPr>
                <w:lang w:val="en-GB"/>
              </w:rPr>
            </w:pPr>
            <w:r>
              <w:rPr>
                <w:lang w:val="en-GB"/>
              </w:rPr>
              <w:t>Qualcomm</w:t>
            </w:r>
          </w:p>
        </w:tc>
        <w:tc>
          <w:tcPr>
            <w:tcW w:w="1883" w:type="dxa"/>
            <w:gridSpan w:val="2"/>
          </w:tcPr>
          <w:p w14:paraId="76FCBEF8" w14:textId="77777777" w:rsidR="009D531B" w:rsidRDefault="009252DF">
            <w:pPr>
              <w:rPr>
                <w:lang w:val="en-GB"/>
              </w:rPr>
            </w:pPr>
            <w:r>
              <w:rPr>
                <w:lang w:val="en-GB"/>
              </w:rPr>
              <w:t>Yes</w:t>
            </w:r>
          </w:p>
        </w:tc>
        <w:tc>
          <w:tcPr>
            <w:tcW w:w="5608" w:type="dxa"/>
            <w:shd w:val="clear" w:color="auto" w:fill="auto"/>
          </w:tcPr>
          <w:p w14:paraId="59371818" w14:textId="77777777" w:rsidR="009D531B" w:rsidRDefault="009D531B">
            <w:pPr>
              <w:rPr>
                <w:lang w:val="en-GB"/>
              </w:rPr>
            </w:pPr>
          </w:p>
        </w:tc>
      </w:tr>
      <w:tr w:rsidR="009D531B" w14:paraId="438D2796" w14:textId="77777777">
        <w:tc>
          <w:tcPr>
            <w:tcW w:w="1714" w:type="dxa"/>
            <w:shd w:val="clear" w:color="auto" w:fill="auto"/>
          </w:tcPr>
          <w:p w14:paraId="02ADF9DE" w14:textId="77777777" w:rsidR="009D531B" w:rsidRDefault="009252DF">
            <w:pPr>
              <w:rPr>
                <w:lang w:val="en-GB"/>
              </w:rPr>
            </w:pPr>
            <w:r>
              <w:rPr>
                <w:rFonts w:hint="eastAsia"/>
                <w:lang w:val="en-GB" w:eastAsia="zh-CN"/>
              </w:rPr>
              <w:t>CATT</w:t>
            </w:r>
          </w:p>
        </w:tc>
        <w:tc>
          <w:tcPr>
            <w:tcW w:w="1883" w:type="dxa"/>
            <w:gridSpan w:val="2"/>
          </w:tcPr>
          <w:p w14:paraId="67575B97" w14:textId="77777777" w:rsidR="009D531B" w:rsidRDefault="009252DF">
            <w:pPr>
              <w:rPr>
                <w:lang w:val="en-GB"/>
              </w:rPr>
            </w:pPr>
            <w:r>
              <w:rPr>
                <w:rFonts w:hint="eastAsia"/>
                <w:lang w:val="en-GB" w:eastAsia="zh-CN"/>
              </w:rPr>
              <w:t>Yes</w:t>
            </w:r>
          </w:p>
        </w:tc>
        <w:tc>
          <w:tcPr>
            <w:tcW w:w="5608" w:type="dxa"/>
            <w:shd w:val="clear" w:color="auto" w:fill="auto"/>
          </w:tcPr>
          <w:p w14:paraId="1D619490" w14:textId="77777777" w:rsidR="009D531B" w:rsidRDefault="009252DF">
            <w:pPr>
              <w:rPr>
                <w:lang w:val="en-GB"/>
              </w:rPr>
            </w:pPr>
            <w:r>
              <w:rPr>
                <w:rFonts w:hint="eastAsia"/>
                <w:lang w:val="en-GB" w:eastAsia="zh-CN"/>
              </w:rPr>
              <w:t xml:space="preserve">RAN3 shall first confirm the available </w:t>
            </w:r>
            <w:r>
              <w:rPr>
                <w:lang w:val="en-GB" w:eastAsia="zh-CN"/>
              </w:rPr>
              <w:t>scenarios</w:t>
            </w:r>
            <w:r>
              <w:rPr>
                <w:rFonts w:hint="eastAsia"/>
                <w:lang w:val="en-GB" w:eastAsia="zh-CN"/>
              </w:rPr>
              <w:t xml:space="preserve"> and related </w:t>
            </w:r>
            <w:r>
              <w:rPr>
                <w:lang w:val="en-GB" w:eastAsia="zh-CN"/>
              </w:rPr>
              <w:t>prioritization</w:t>
            </w:r>
            <w:r>
              <w:rPr>
                <w:rFonts w:hint="eastAsia"/>
                <w:lang w:val="en-GB" w:eastAsia="zh-CN"/>
              </w:rPr>
              <w:t>, and then inform RAN2 the result.</w:t>
            </w:r>
          </w:p>
        </w:tc>
      </w:tr>
      <w:tr w:rsidR="009D531B" w14:paraId="6F915282" w14:textId="77777777">
        <w:tc>
          <w:tcPr>
            <w:tcW w:w="1714" w:type="dxa"/>
            <w:shd w:val="clear" w:color="auto" w:fill="auto"/>
          </w:tcPr>
          <w:p w14:paraId="19348614" w14:textId="77777777" w:rsidR="009D531B" w:rsidRDefault="009252DF">
            <w:pPr>
              <w:rPr>
                <w:lang w:val="en-GB" w:eastAsia="zh-CN"/>
              </w:rPr>
            </w:pPr>
            <w:r>
              <w:rPr>
                <w:rFonts w:eastAsia="DengXian" w:hint="eastAsia"/>
                <w:lang w:val="en-GB" w:eastAsia="zh-CN"/>
              </w:rPr>
              <w:t>C</w:t>
            </w:r>
            <w:r>
              <w:rPr>
                <w:rFonts w:eastAsia="DengXian"/>
                <w:lang w:val="en-GB" w:eastAsia="zh-CN"/>
              </w:rPr>
              <w:t>hina Telecom</w:t>
            </w:r>
          </w:p>
        </w:tc>
        <w:tc>
          <w:tcPr>
            <w:tcW w:w="1883" w:type="dxa"/>
            <w:gridSpan w:val="2"/>
          </w:tcPr>
          <w:p w14:paraId="0F0865EA" w14:textId="77777777" w:rsidR="009D531B" w:rsidRDefault="009252DF">
            <w:pPr>
              <w:rPr>
                <w:rFonts w:eastAsia="DengXian"/>
                <w:lang w:val="en-GB" w:eastAsia="zh-CN"/>
              </w:rPr>
            </w:pPr>
            <w:r>
              <w:rPr>
                <w:rFonts w:eastAsia="DengXian" w:hint="eastAsia"/>
                <w:lang w:val="en-GB" w:eastAsia="zh-CN"/>
              </w:rPr>
              <w:t>Y</w:t>
            </w:r>
            <w:r>
              <w:rPr>
                <w:rFonts w:eastAsia="DengXian"/>
                <w:lang w:val="en-GB" w:eastAsia="zh-CN"/>
              </w:rPr>
              <w:t>es</w:t>
            </w:r>
          </w:p>
        </w:tc>
        <w:tc>
          <w:tcPr>
            <w:tcW w:w="5608" w:type="dxa"/>
            <w:shd w:val="clear" w:color="auto" w:fill="auto"/>
          </w:tcPr>
          <w:p w14:paraId="503A81C5" w14:textId="77777777" w:rsidR="009D531B" w:rsidRDefault="009D531B">
            <w:pPr>
              <w:rPr>
                <w:lang w:val="en-GB" w:eastAsia="zh-CN"/>
              </w:rPr>
            </w:pPr>
          </w:p>
        </w:tc>
      </w:tr>
      <w:tr w:rsidR="009D531B" w14:paraId="37D30F59" w14:textId="77777777">
        <w:tc>
          <w:tcPr>
            <w:tcW w:w="1714" w:type="dxa"/>
            <w:shd w:val="clear" w:color="auto" w:fill="auto"/>
          </w:tcPr>
          <w:p w14:paraId="35172D4E" w14:textId="77777777" w:rsidR="009D531B" w:rsidRDefault="009252DF">
            <w:pPr>
              <w:rPr>
                <w:rFonts w:eastAsia="DengXian"/>
                <w:lang w:val="en-GB" w:eastAsia="zh-CN"/>
              </w:rPr>
            </w:pPr>
            <w:r>
              <w:rPr>
                <w:rFonts w:eastAsia="DengXian"/>
                <w:lang w:val="en-GB" w:eastAsia="zh-CN"/>
              </w:rPr>
              <w:t>Lenovo</w:t>
            </w:r>
          </w:p>
        </w:tc>
        <w:tc>
          <w:tcPr>
            <w:tcW w:w="1883" w:type="dxa"/>
            <w:gridSpan w:val="2"/>
          </w:tcPr>
          <w:p w14:paraId="5531C85A" w14:textId="77777777" w:rsidR="009D531B" w:rsidRDefault="009252DF">
            <w:pPr>
              <w:rPr>
                <w:rFonts w:eastAsia="DengXian"/>
                <w:lang w:val="en-GB" w:eastAsia="zh-CN"/>
              </w:rPr>
            </w:pPr>
            <w:r>
              <w:rPr>
                <w:rFonts w:eastAsia="DengXian"/>
                <w:lang w:val="en-GB" w:eastAsia="zh-CN"/>
              </w:rPr>
              <w:t>Yes</w:t>
            </w:r>
          </w:p>
        </w:tc>
        <w:tc>
          <w:tcPr>
            <w:tcW w:w="5608" w:type="dxa"/>
            <w:shd w:val="clear" w:color="auto" w:fill="auto"/>
          </w:tcPr>
          <w:p w14:paraId="71DFF551" w14:textId="77777777" w:rsidR="009D531B" w:rsidRDefault="009D531B">
            <w:pPr>
              <w:rPr>
                <w:lang w:val="en-GB" w:eastAsia="zh-CN"/>
              </w:rPr>
            </w:pPr>
          </w:p>
        </w:tc>
      </w:tr>
      <w:tr w:rsidR="009D531B" w14:paraId="4CEF608C"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3700AAF7" w14:textId="77777777" w:rsidR="009D531B" w:rsidRDefault="009252DF">
            <w:pPr>
              <w:rPr>
                <w:rFonts w:eastAsia="DengXian"/>
                <w:lang w:val="en-GB" w:eastAsia="zh-CN"/>
              </w:rPr>
            </w:pPr>
            <w:r>
              <w:rPr>
                <w:rFonts w:eastAsia="DengXian"/>
                <w:lang w:val="en-GB" w:eastAsia="zh-CN"/>
              </w:rPr>
              <w:lastRenderedPageBreak/>
              <w:t>Samsung</w:t>
            </w:r>
          </w:p>
        </w:tc>
        <w:tc>
          <w:tcPr>
            <w:tcW w:w="1883" w:type="dxa"/>
            <w:gridSpan w:val="2"/>
            <w:tcBorders>
              <w:top w:val="single" w:sz="4" w:space="0" w:color="auto"/>
              <w:left w:val="single" w:sz="4" w:space="0" w:color="auto"/>
              <w:bottom w:val="single" w:sz="4" w:space="0" w:color="auto"/>
              <w:right w:val="single" w:sz="4" w:space="0" w:color="auto"/>
            </w:tcBorders>
          </w:tcPr>
          <w:p w14:paraId="2FAB9335" w14:textId="77777777" w:rsidR="009D531B" w:rsidRDefault="009252DF">
            <w:pPr>
              <w:rPr>
                <w:rFonts w:eastAsia="DengXian"/>
                <w:lang w:val="en-GB" w:eastAsia="zh-CN"/>
              </w:rPr>
            </w:pPr>
            <w:r>
              <w:rPr>
                <w:rFonts w:eastAsia="DengXian"/>
                <w:lang w:val="en-GB" w:eastAsia="zh-CN"/>
              </w:rPr>
              <w:t>Yes</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643B2B0C" w14:textId="77777777" w:rsidR="009D531B" w:rsidRDefault="009252DF">
            <w:pPr>
              <w:rPr>
                <w:rFonts w:eastAsia="DengXian"/>
                <w:lang w:val="en-GB" w:eastAsia="zh-CN"/>
              </w:rPr>
            </w:pPr>
            <w:r>
              <w:rPr>
                <w:rFonts w:eastAsia="DengXian" w:hint="eastAsia"/>
                <w:lang w:val="en-GB" w:eastAsia="zh-CN"/>
              </w:rPr>
              <w:t>Y</w:t>
            </w:r>
            <w:r>
              <w:rPr>
                <w:rFonts w:eastAsia="DengXian"/>
                <w:lang w:val="en-GB" w:eastAsia="zh-CN"/>
              </w:rPr>
              <w:t xml:space="preserve">es. As indicated in our paper </w:t>
            </w:r>
            <w:r>
              <w:rPr>
                <w:lang w:val="en-GB" w:eastAsia="zh-CN"/>
              </w:rPr>
              <w:t>R3-224824. We also think the LS include both SHR and Successful PSCell Change Report.</w:t>
            </w:r>
          </w:p>
        </w:tc>
      </w:tr>
      <w:tr w:rsidR="009D531B" w14:paraId="2FB66405"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1657B800" w14:textId="77777777" w:rsidR="009D531B" w:rsidRDefault="009252DF">
            <w:pPr>
              <w:rPr>
                <w:rFonts w:eastAsia="DengXian"/>
                <w:lang w:val="en-GB" w:eastAsia="zh-CN"/>
              </w:rPr>
            </w:pPr>
            <w:r>
              <w:rPr>
                <w:rFonts w:eastAsia="DengXian" w:hint="eastAsia"/>
                <w:lang w:val="en-GB" w:eastAsia="zh-CN"/>
              </w:rPr>
              <w:t>H</w:t>
            </w:r>
            <w:r>
              <w:rPr>
                <w:rFonts w:eastAsia="DengXian"/>
                <w:lang w:val="en-GB" w:eastAsia="zh-CN"/>
              </w:rPr>
              <w:t>uawei</w:t>
            </w:r>
          </w:p>
        </w:tc>
        <w:tc>
          <w:tcPr>
            <w:tcW w:w="1883" w:type="dxa"/>
            <w:gridSpan w:val="2"/>
            <w:tcBorders>
              <w:top w:val="single" w:sz="4" w:space="0" w:color="auto"/>
              <w:left w:val="single" w:sz="4" w:space="0" w:color="auto"/>
              <w:bottom w:val="single" w:sz="4" w:space="0" w:color="auto"/>
              <w:right w:val="single" w:sz="4" w:space="0" w:color="auto"/>
            </w:tcBorders>
          </w:tcPr>
          <w:p w14:paraId="3E3A8302" w14:textId="77777777" w:rsidR="009D531B" w:rsidRDefault="009252DF">
            <w:pPr>
              <w:rPr>
                <w:rFonts w:eastAsia="DengXian"/>
                <w:lang w:val="en-GB" w:eastAsia="zh-CN"/>
              </w:rPr>
            </w:pPr>
            <w:r>
              <w:rPr>
                <w:rFonts w:eastAsia="DengXian" w:hint="eastAsia"/>
                <w:lang w:val="en-GB" w:eastAsia="zh-CN"/>
              </w:rPr>
              <w:t>y</w:t>
            </w:r>
            <w:r>
              <w:rPr>
                <w:rFonts w:eastAsia="DengXian"/>
                <w:lang w:val="en-GB" w:eastAsia="zh-CN"/>
              </w:rPr>
              <w:t>es</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65C0C79B" w14:textId="77777777" w:rsidR="009D531B" w:rsidRDefault="009D531B">
            <w:pPr>
              <w:rPr>
                <w:rFonts w:eastAsia="DengXian"/>
                <w:lang w:val="en-GB" w:eastAsia="zh-CN"/>
              </w:rPr>
            </w:pPr>
          </w:p>
        </w:tc>
      </w:tr>
      <w:tr w:rsidR="009D531B" w14:paraId="2B170CB6"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0327DE13" w14:textId="77777777" w:rsidR="009D531B" w:rsidRDefault="009252DF">
            <w:pPr>
              <w:rPr>
                <w:rFonts w:eastAsia="DengXian"/>
                <w:lang w:val="en-GB" w:eastAsia="zh-CN"/>
              </w:rPr>
            </w:pPr>
            <w:r>
              <w:rPr>
                <w:rFonts w:eastAsia="DengXian" w:hint="eastAsia"/>
                <w:lang w:val="en-GB" w:eastAsia="zh-CN"/>
              </w:rPr>
              <w:t>CMCC</w:t>
            </w:r>
          </w:p>
        </w:tc>
        <w:tc>
          <w:tcPr>
            <w:tcW w:w="1883" w:type="dxa"/>
            <w:gridSpan w:val="2"/>
            <w:tcBorders>
              <w:top w:val="single" w:sz="4" w:space="0" w:color="auto"/>
              <w:left w:val="single" w:sz="4" w:space="0" w:color="auto"/>
              <w:bottom w:val="single" w:sz="4" w:space="0" w:color="auto"/>
              <w:right w:val="single" w:sz="4" w:space="0" w:color="auto"/>
            </w:tcBorders>
          </w:tcPr>
          <w:p w14:paraId="2B7F329B" w14:textId="77777777" w:rsidR="009D531B" w:rsidRDefault="009252DF">
            <w:pPr>
              <w:rPr>
                <w:rFonts w:eastAsia="DengXian"/>
                <w:lang w:val="en-GB" w:eastAsia="zh-CN"/>
              </w:rPr>
            </w:pPr>
            <w:r>
              <w:rPr>
                <w:rFonts w:eastAsia="DengXian" w:hint="eastAsia"/>
                <w:lang w:val="en-GB" w:eastAsia="zh-CN"/>
              </w:rPr>
              <w:t>Yes</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49C52486" w14:textId="77777777" w:rsidR="009D531B" w:rsidRDefault="009D531B">
            <w:pPr>
              <w:rPr>
                <w:lang w:val="en-GB"/>
              </w:rPr>
            </w:pPr>
          </w:p>
        </w:tc>
      </w:tr>
      <w:tr w:rsidR="009D531B" w14:paraId="20B34A77"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2E4F6867" w14:textId="77777777" w:rsidR="009D531B" w:rsidRDefault="009252DF">
            <w:pPr>
              <w:rPr>
                <w:rFonts w:eastAsia="DengXian"/>
                <w:lang w:val="en-GB" w:eastAsia="zh-CN"/>
              </w:rPr>
            </w:pPr>
            <w:r>
              <w:rPr>
                <w:rFonts w:eastAsia="DengXian"/>
                <w:lang w:val="en-GB" w:eastAsia="zh-CN"/>
              </w:rPr>
              <w:t>Ericsson</w:t>
            </w:r>
          </w:p>
        </w:tc>
        <w:tc>
          <w:tcPr>
            <w:tcW w:w="1883" w:type="dxa"/>
            <w:gridSpan w:val="2"/>
            <w:tcBorders>
              <w:top w:val="single" w:sz="4" w:space="0" w:color="auto"/>
              <w:left w:val="single" w:sz="4" w:space="0" w:color="auto"/>
              <w:bottom w:val="single" w:sz="4" w:space="0" w:color="auto"/>
              <w:right w:val="single" w:sz="4" w:space="0" w:color="auto"/>
            </w:tcBorders>
          </w:tcPr>
          <w:p w14:paraId="3764F96E" w14:textId="77777777" w:rsidR="009D531B" w:rsidRDefault="009252DF">
            <w:pPr>
              <w:rPr>
                <w:rFonts w:eastAsia="DengXian"/>
                <w:lang w:val="en-GB" w:eastAsia="zh-CN"/>
              </w:rPr>
            </w:pPr>
            <w:r>
              <w:rPr>
                <w:rFonts w:eastAsia="DengXian"/>
                <w:lang w:val="en-GB" w:eastAsia="zh-CN"/>
              </w:rPr>
              <w:t>Wait 2</w:t>
            </w:r>
            <w:r>
              <w:rPr>
                <w:rFonts w:eastAsia="DengXian"/>
                <w:vertAlign w:val="superscript"/>
                <w:lang w:val="en-GB" w:eastAsia="zh-CN"/>
              </w:rPr>
              <w:t>nd</w:t>
            </w:r>
            <w:r>
              <w:rPr>
                <w:rFonts w:eastAsia="DengXian"/>
                <w:lang w:val="en-GB" w:eastAsia="zh-CN"/>
              </w:rPr>
              <w:t xml:space="preserve"> round</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37C1CBC6" w14:textId="77777777" w:rsidR="009D531B" w:rsidRDefault="009252DF">
            <w:pPr>
              <w:rPr>
                <w:lang w:val="en-GB"/>
              </w:rPr>
            </w:pPr>
            <w:r>
              <w:rPr>
                <w:lang w:val="en-GB"/>
              </w:rPr>
              <w:t>Same as previous LS proposal. We can decide to send an LS when we have something to share</w:t>
            </w:r>
          </w:p>
        </w:tc>
      </w:tr>
      <w:tr w:rsidR="009D531B" w14:paraId="5E3AA692"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193C816A" w14:textId="77777777" w:rsidR="009D531B" w:rsidRDefault="009252DF">
            <w:pPr>
              <w:rPr>
                <w:rFonts w:eastAsia="DengXian"/>
                <w:lang w:val="en-GB" w:eastAsia="zh-CN"/>
              </w:rPr>
            </w:pPr>
            <w:r>
              <w:rPr>
                <w:rFonts w:eastAsia="SimSun" w:hint="eastAsia"/>
                <w:lang w:eastAsia="zh-CN"/>
              </w:rPr>
              <w:t>ZTE</w:t>
            </w:r>
          </w:p>
        </w:tc>
        <w:tc>
          <w:tcPr>
            <w:tcW w:w="1883" w:type="dxa"/>
            <w:gridSpan w:val="2"/>
            <w:tcBorders>
              <w:top w:val="single" w:sz="4" w:space="0" w:color="auto"/>
              <w:left w:val="single" w:sz="4" w:space="0" w:color="auto"/>
              <w:bottom w:val="single" w:sz="4" w:space="0" w:color="auto"/>
              <w:right w:val="single" w:sz="4" w:space="0" w:color="auto"/>
            </w:tcBorders>
          </w:tcPr>
          <w:p w14:paraId="413D6C3E" w14:textId="77777777" w:rsidR="009D531B" w:rsidRDefault="009252DF">
            <w:pPr>
              <w:rPr>
                <w:rFonts w:eastAsia="DengXian"/>
                <w:lang w:val="en-GB" w:eastAsia="zh-CN"/>
              </w:rPr>
            </w:pPr>
            <w:r>
              <w:rPr>
                <w:rFonts w:eastAsia="SimSun" w:hint="eastAsia"/>
                <w:lang w:eastAsia="zh-CN"/>
              </w:rPr>
              <w:t>Seems unnecessary</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6C6E4ADB" w14:textId="77777777" w:rsidR="009D531B" w:rsidRDefault="009252DF">
            <w:pPr>
              <w:rPr>
                <w:lang w:val="en-GB"/>
              </w:rPr>
            </w:pPr>
            <w:r>
              <w:rPr>
                <w:rFonts w:eastAsia="SimSun" w:hint="eastAsia"/>
                <w:lang w:eastAsia="zh-CN"/>
              </w:rPr>
              <w:t>RAN2 should initiate corresponding work and will inform RAN3 when ready, and we should keep in mind RAN2 starts August meeting later than RAN3 and it is possible RAN2 does not able to response in this meeting.</w:t>
            </w:r>
          </w:p>
        </w:tc>
      </w:tr>
      <w:tr w:rsidR="004C6FE2" w14:paraId="432CC528" w14:textId="77777777" w:rsidTr="006C4669">
        <w:tc>
          <w:tcPr>
            <w:tcW w:w="1715" w:type="dxa"/>
            <w:tcBorders>
              <w:top w:val="single" w:sz="4" w:space="0" w:color="auto"/>
              <w:left w:val="single" w:sz="4" w:space="0" w:color="auto"/>
              <w:bottom w:val="single" w:sz="4" w:space="0" w:color="auto"/>
              <w:right w:val="single" w:sz="4" w:space="0" w:color="auto"/>
            </w:tcBorders>
            <w:shd w:val="clear" w:color="auto" w:fill="auto"/>
          </w:tcPr>
          <w:p w14:paraId="0B15285A" w14:textId="77777777" w:rsidR="004C6FE2" w:rsidRDefault="004C6FE2" w:rsidP="006C4669">
            <w:pPr>
              <w:rPr>
                <w:rFonts w:eastAsia="SimSun"/>
                <w:lang w:eastAsia="zh-CN"/>
              </w:rPr>
            </w:pPr>
            <w:r>
              <w:rPr>
                <w:rFonts w:eastAsia="SimSun"/>
                <w:lang w:eastAsia="zh-CN"/>
              </w:rPr>
              <w:t>Verizon</w:t>
            </w:r>
          </w:p>
        </w:tc>
        <w:tc>
          <w:tcPr>
            <w:tcW w:w="1870" w:type="dxa"/>
            <w:tcBorders>
              <w:top w:val="single" w:sz="4" w:space="0" w:color="auto"/>
              <w:left w:val="single" w:sz="4" w:space="0" w:color="auto"/>
              <w:bottom w:val="single" w:sz="4" w:space="0" w:color="auto"/>
              <w:right w:val="single" w:sz="4" w:space="0" w:color="auto"/>
            </w:tcBorders>
          </w:tcPr>
          <w:p w14:paraId="45B9BB18" w14:textId="77777777" w:rsidR="004C6FE2" w:rsidRDefault="004C6FE2" w:rsidP="006C4669">
            <w:pPr>
              <w:rPr>
                <w:rFonts w:eastAsia="SimSun"/>
                <w:lang w:eastAsia="zh-CN"/>
              </w:rPr>
            </w:pPr>
            <w:r>
              <w:rPr>
                <w:rFonts w:eastAsia="SimSun"/>
                <w:lang w:eastAsia="zh-CN"/>
              </w:rPr>
              <w:t>Yes</w:t>
            </w:r>
          </w:p>
        </w:tc>
        <w:tc>
          <w:tcPr>
            <w:tcW w:w="5620" w:type="dxa"/>
            <w:gridSpan w:val="2"/>
            <w:tcBorders>
              <w:top w:val="single" w:sz="4" w:space="0" w:color="auto"/>
              <w:left w:val="single" w:sz="4" w:space="0" w:color="auto"/>
              <w:bottom w:val="single" w:sz="4" w:space="0" w:color="auto"/>
              <w:right w:val="single" w:sz="4" w:space="0" w:color="auto"/>
            </w:tcBorders>
            <w:shd w:val="clear" w:color="auto" w:fill="auto"/>
          </w:tcPr>
          <w:p w14:paraId="014B5C9E" w14:textId="77777777" w:rsidR="004C6FE2" w:rsidRDefault="004C6FE2" w:rsidP="006C4669">
            <w:pPr>
              <w:rPr>
                <w:rFonts w:eastAsia="SimSun"/>
                <w:lang w:eastAsia="zh-CN"/>
              </w:rPr>
            </w:pPr>
            <w:r>
              <w:rPr>
                <w:rFonts w:eastAsia="SimSun"/>
                <w:lang w:eastAsia="zh-CN"/>
              </w:rPr>
              <w:t>Share the same view as Nokia. It won’t hurt to ask.</w:t>
            </w:r>
          </w:p>
        </w:tc>
      </w:tr>
      <w:tr w:rsidR="004C6FE2" w14:paraId="47B453D6"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27946C5F" w14:textId="77777777" w:rsidR="004C6FE2" w:rsidRDefault="004C6FE2">
            <w:pPr>
              <w:rPr>
                <w:rFonts w:eastAsia="SimSun"/>
                <w:lang w:eastAsia="zh-CN"/>
              </w:rPr>
            </w:pPr>
          </w:p>
        </w:tc>
        <w:tc>
          <w:tcPr>
            <w:tcW w:w="1883" w:type="dxa"/>
            <w:gridSpan w:val="2"/>
            <w:tcBorders>
              <w:top w:val="single" w:sz="4" w:space="0" w:color="auto"/>
              <w:left w:val="single" w:sz="4" w:space="0" w:color="auto"/>
              <w:bottom w:val="single" w:sz="4" w:space="0" w:color="auto"/>
              <w:right w:val="single" w:sz="4" w:space="0" w:color="auto"/>
            </w:tcBorders>
          </w:tcPr>
          <w:p w14:paraId="040E397B" w14:textId="77777777" w:rsidR="004C6FE2" w:rsidRDefault="004C6FE2">
            <w:pPr>
              <w:rPr>
                <w:rFonts w:eastAsia="SimSun"/>
                <w:lang w:eastAsia="zh-CN"/>
              </w:rPr>
            </w:pP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30BFC34E" w14:textId="77777777" w:rsidR="004C6FE2" w:rsidRDefault="004C6FE2">
            <w:pPr>
              <w:rPr>
                <w:rFonts w:eastAsia="SimSun"/>
                <w:lang w:eastAsia="zh-CN"/>
              </w:rPr>
            </w:pPr>
          </w:p>
        </w:tc>
      </w:tr>
    </w:tbl>
    <w:p w14:paraId="6C01240A" w14:textId="77777777" w:rsidR="009D531B" w:rsidRDefault="009D531B">
      <w:pPr>
        <w:rPr>
          <w:lang w:val="en-GB"/>
        </w:rPr>
      </w:pPr>
    </w:p>
    <w:p w14:paraId="02D071AC" w14:textId="77777777" w:rsidR="009D531B" w:rsidRDefault="009252DF">
      <w:pPr>
        <w:pStyle w:val="Heading2"/>
        <w:rPr>
          <w:lang w:val="en-GB"/>
        </w:rPr>
      </w:pPr>
      <w:r>
        <w:rPr>
          <w:lang w:val="en-GB"/>
        </w:rPr>
        <w:t>MRO enhancements</w:t>
      </w:r>
    </w:p>
    <w:p w14:paraId="11A58577" w14:textId="77777777" w:rsidR="009D531B" w:rsidRDefault="009252DF">
      <w:pPr>
        <w:rPr>
          <w:lang w:val="en-GB"/>
        </w:rPr>
      </w:pPr>
      <w:r>
        <w:rPr>
          <w:lang w:val="en-GB"/>
        </w:rPr>
        <w:t>Two mobility scenarios are proposed to be included in MRO analysis:</w:t>
      </w:r>
    </w:p>
    <w:p w14:paraId="15FDDFA1" w14:textId="77777777" w:rsidR="009D531B" w:rsidRDefault="009252DF">
      <w:pPr>
        <w:rPr>
          <w:lang w:val="en-GB"/>
        </w:rPr>
      </w:pPr>
      <w:r>
        <w:rPr>
          <w:lang w:val="en-GB"/>
        </w:rPr>
        <w:t>In [4410, 4547, 4604, 4743, 4821, 4903] it is proposed to work on MRO for CPAC. However, while most proponents are interested in both, CPA and CPC (MN- and SN-initiated), in [4410] it is proposed to limit the scope to the CPC (at least as the first priority).</w:t>
      </w:r>
    </w:p>
    <w:p w14:paraId="4778F336" w14:textId="77777777" w:rsidR="009D531B" w:rsidRDefault="009252DF">
      <w:pPr>
        <w:rPr>
          <w:b/>
          <w:bCs/>
          <w:lang w:val="en-GB"/>
        </w:rPr>
      </w:pPr>
      <w:r>
        <w:rPr>
          <w:b/>
          <w:bCs/>
          <w:lang w:val="en-GB"/>
        </w:rPr>
        <w:t>Question 6: Please, comment on the scope of the MRO for CPAC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883"/>
        <w:gridCol w:w="5608"/>
      </w:tblGrid>
      <w:tr w:rsidR="009D531B" w14:paraId="5DB65976" w14:textId="77777777">
        <w:tc>
          <w:tcPr>
            <w:tcW w:w="1714" w:type="dxa"/>
            <w:shd w:val="clear" w:color="auto" w:fill="auto"/>
          </w:tcPr>
          <w:p w14:paraId="061742A6" w14:textId="77777777" w:rsidR="009D531B" w:rsidRDefault="009252DF">
            <w:pPr>
              <w:rPr>
                <w:lang w:val="en-GB"/>
              </w:rPr>
            </w:pPr>
            <w:r>
              <w:rPr>
                <w:lang w:val="en-GB"/>
              </w:rPr>
              <w:t>Company</w:t>
            </w:r>
          </w:p>
        </w:tc>
        <w:tc>
          <w:tcPr>
            <w:tcW w:w="1883" w:type="dxa"/>
          </w:tcPr>
          <w:p w14:paraId="4564A096" w14:textId="77777777" w:rsidR="009D531B" w:rsidRDefault="009252DF">
            <w:pPr>
              <w:rPr>
                <w:lang w:val="en-GB"/>
              </w:rPr>
            </w:pPr>
            <w:r>
              <w:rPr>
                <w:lang w:val="en-GB"/>
              </w:rPr>
              <w:t>CPA, CPC, both</w:t>
            </w:r>
          </w:p>
        </w:tc>
        <w:tc>
          <w:tcPr>
            <w:tcW w:w="5608" w:type="dxa"/>
            <w:shd w:val="clear" w:color="auto" w:fill="auto"/>
          </w:tcPr>
          <w:p w14:paraId="407182DE" w14:textId="77777777" w:rsidR="009D531B" w:rsidRDefault="009252DF">
            <w:pPr>
              <w:rPr>
                <w:lang w:val="en-GB"/>
              </w:rPr>
            </w:pPr>
            <w:r>
              <w:rPr>
                <w:lang w:val="en-GB"/>
              </w:rPr>
              <w:t>Possibly, please, explain why some option should be excluded.</w:t>
            </w:r>
          </w:p>
        </w:tc>
      </w:tr>
      <w:tr w:rsidR="009D531B" w14:paraId="5C17C78B" w14:textId="77777777">
        <w:tc>
          <w:tcPr>
            <w:tcW w:w="1714" w:type="dxa"/>
            <w:shd w:val="clear" w:color="auto" w:fill="auto"/>
          </w:tcPr>
          <w:p w14:paraId="3792E367" w14:textId="77777777" w:rsidR="009D531B" w:rsidRDefault="009252DF">
            <w:pPr>
              <w:rPr>
                <w:lang w:val="en-GB"/>
              </w:rPr>
            </w:pPr>
            <w:ins w:id="29" w:author="Nokia" w:date="2022-08-15T13:35:00Z">
              <w:r>
                <w:rPr>
                  <w:lang w:val="en-GB"/>
                </w:rPr>
                <w:t>Nokia</w:t>
              </w:r>
            </w:ins>
          </w:p>
        </w:tc>
        <w:tc>
          <w:tcPr>
            <w:tcW w:w="1883" w:type="dxa"/>
          </w:tcPr>
          <w:p w14:paraId="192AB09A" w14:textId="77777777" w:rsidR="009D531B" w:rsidRDefault="009252DF">
            <w:pPr>
              <w:rPr>
                <w:lang w:val="en-GB"/>
              </w:rPr>
            </w:pPr>
            <w:ins w:id="30" w:author="Nokia" w:date="2022-08-15T13:35:00Z">
              <w:r>
                <w:rPr>
                  <w:lang w:val="en-GB"/>
                </w:rPr>
                <w:t>Both</w:t>
              </w:r>
            </w:ins>
          </w:p>
        </w:tc>
        <w:tc>
          <w:tcPr>
            <w:tcW w:w="5608" w:type="dxa"/>
            <w:shd w:val="clear" w:color="auto" w:fill="auto"/>
          </w:tcPr>
          <w:p w14:paraId="15C5B0AE" w14:textId="77777777" w:rsidR="009D531B" w:rsidRDefault="009252DF">
            <w:pPr>
              <w:rPr>
                <w:lang w:val="en-GB"/>
              </w:rPr>
            </w:pPr>
            <w:ins w:id="31" w:author="Nokia" w:date="2022-08-15T13:35:00Z">
              <w:r>
                <w:rPr>
                  <w:lang w:val="en-GB"/>
                </w:rPr>
                <w:t>Also, both cases of CPC</w:t>
              </w:r>
            </w:ins>
            <w:ins w:id="32" w:author="Nokia" w:date="2022-08-15T13:36:00Z">
              <w:r>
                <w:rPr>
                  <w:lang w:val="en-GB"/>
                </w:rPr>
                <w:t xml:space="preserve"> should be addressed: SN- and MN-initiated, though the latter may be included in SN-initiated CPC MRO.</w:t>
              </w:r>
            </w:ins>
          </w:p>
        </w:tc>
      </w:tr>
      <w:tr w:rsidR="009D531B" w14:paraId="5B8E8E68" w14:textId="77777777">
        <w:tc>
          <w:tcPr>
            <w:tcW w:w="1714" w:type="dxa"/>
            <w:shd w:val="clear" w:color="auto" w:fill="auto"/>
          </w:tcPr>
          <w:p w14:paraId="174F1284" w14:textId="77777777" w:rsidR="009D531B" w:rsidRDefault="009252DF">
            <w:pPr>
              <w:rPr>
                <w:lang w:val="en-GB"/>
              </w:rPr>
            </w:pPr>
            <w:r>
              <w:rPr>
                <w:lang w:val="en-GB"/>
              </w:rPr>
              <w:t>Qualcomm</w:t>
            </w:r>
          </w:p>
        </w:tc>
        <w:tc>
          <w:tcPr>
            <w:tcW w:w="1883" w:type="dxa"/>
          </w:tcPr>
          <w:p w14:paraId="4F85FE76" w14:textId="77777777" w:rsidR="009D531B" w:rsidRDefault="009252DF">
            <w:pPr>
              <w:rPr>
                <w:lang w:val="en-GB"/>
              </w:rPr>
            </w:pPr>
            <w:r>
              <w:rPr>
                <w:lang w:val="en-GB"/>
              </w:rPr>
              <w:t>Both</w:t>
            </w:r>
          </w:p>
        </w:tc>
        <w:tc>
          <w:tcPr>
            <w:tcW w:w="5608" w:type="dxa"/>
            <w:shd w:val="clear" w:color="auto" w:fill="auto"/>
          </w:tcPr>
          <w:p w14:paraId="627FCAA9" w14:textId="77777777" w:rsidR="009D531B" w:rsidRDefault="009D531B">
            <w:pPr>
              <w:rPr>
                <w:lang w:val="en-GB"/>
              </w:rPr>
            </w:pPr>
          </w:p>
        </w:tc>
      </w:tr>
      <w:tr w:rsidR="009D531B" w14:paraId="17EF21A0" w14:textId="77777777">
        <w:tc>
          <w:tcPr>
            <w:tcW w:w="1714" w:type="dxa"/>
            <w:shd w:val="clear" w:color="auto" w:fill="auto"/>
          </w:tcPr>
          <w:p w14:paraId="06FA23E5" w14:textId="77777777" w:rsidR="009D531B" w:rsidRDefault="009252DF">
            <w:pPr>
              <w:rPr>
                <w:lang w:val="en-GB"/>
              </w:rPr>
            </w:pPr>
            <w:r>
              <w:rPr>
                <w:rFonts w:hint="eastAsia"/>
                <w:lang w:val="en-GB" w:eastAsia="zh-CN"/>
              </w:rPr>
              <w:t>CATT</w:t>
            </w:r>
          </w:p>
        </w:tc>
        <w:tc>
          <w:tcPr>
            <w:tcW w:w="1883" w:type="dxa"/>
          </w:tcPr>
          <w:p w14:paraId="453FC230" w14:textId="77777777" w:rsidR="009D531B" w:rsidRDefault="009252DF">
            <w:pPr>
              <w:rPr>
                <w:lang w:val="en-GB"/>
              </w:rPr>
            </w:pPr>
            <w:r>
              <w:rPr>
                <w:rFonts w:hint="eastAsia"/>
                <w:lang w:val="en-GB" w:eastAsia="zh-CN"/>
              </w:rPr>
              <w:t>Both</w:t>
            </w:r>
          </w:p>
        </w:tc>
        <w:tc>
          <w:tcPr>
            <w:tcW w:w="5608" w:type="dxa"/>
            <w:shd w:val="clear" w:color="auto" w:fill="auto"/>
          </w:tcPr>
          <w:p w14:paraId="3A09758B" w14:textId="77777777" w:rsidR="009D531B" w:rsidRDefault="009252DF">
            <w:pPr>
              <w:rPr>
                <w:lang w:val="en-GB"/>
              </w:rPr>
            </w:pPr>
            <w:r>
              <w:rPr>
                <w:rFonts w:hint="eastAsia"/>
                <w:lang w:val="en-GB" w:eastAsia="zh-CN"/>
              </w:rPr>
              <w:t xml:space="preserve">CPA and CPC are both </w:t>
            </w:r>
            <w:r>
              <w:rPr>
                <w:lang w:val="en-GB" w:eastAsia="zh-CN"/>
              </w:rPr>
              <w:t>essential</w:t>
            </w:r>
            <w:r>
              <w:rPr>
                <w:rFonts w:hint="eastAsia"/>
                <w:lang w:val="en-GB" w:eastAsia="zh-CN"/>
              </w:rPr>
              <w:t xml:space="preserve"> procedures.</w:t>
            </w:r>
          </w:p>
        </w:tc>
      </w:tr>
      <w:tr w:rsidR="009D531B" w14:paraId="4F6B9962" w14:textId="77777777">
        <w:tc>
          <w:tcPr>
            <w:tcW w:w="1714" w:type="dxa"/>
            <w:shd w:val="clear" w:color="auto" w:fill="auto"/>
          </w:tcPr>
          <w:p w14:paraId="4BE9BF95" w14:textId="77777777" w:rsidR="009D531B" w:rsidRDefault="009252DF">
            <w:pPr>
              <w:rPr>
                <w:lang w:val="en-GB" w:eastAsia="zh-CN"/>
              </w:rPr>
            </w:pPr>
            <w:r>
              <w:rPr>
                <w:rFonts w:eastAsia="DengXian" w:hint="eastAsia"/>
                <w:lang w:val="en-GB" w:eastAsia="zh-CN"/>
              </w:rPr>
              <w:t>C</w:t>
            </w:r>
            <w:r>
              <w:rPr>
                <w:rFonts w:eastAsia="DengXian"/>
                <w:lang w:val="en-GB" w:eastAsia="zh-CN"/>
              </w:rPr>
              <w:t xml:space="preserve">hina Telecom </w:t>
            </w:r>
          </w:p>
        </w:tc>
        <w:tc>
          <w:tcPr>
            <w:tcW w:w="1883" w:type="dxa"/>
          </w:tcPr>
          <w:p w14:paraId="61678367" w14:textId="77777777" w:rsidR="009D531B" w:rsidRDefault="009252DF">
            <w:pPr>
              <w:rPr>
                <w:lang w:val="en-GB" w:eastAsia="zh-CN"/>
              </w:rPr>
            </w:pPr>
            <w:r>
              <w:rPr>
                <w:rFonts w:eastAsia="DengXian" w:hint="eastAsia"/>
                <w:lang w:val="en-GB" w:eastAsia="zh-CN"/>
              </w:rPr>
              <w:t>B</w:t>
            </w:r>
            <w:r>
              <w:rPr>
                <w:rFonts w:eastAsia="DengXian"/>
                <w:lang w:val="en-GB" w:eastAsia="zh-CN"/>
              </w:rPr>
              <w:t>oth</w:t>
            </w:r>
          </w:p>
        </w:tc>
        <w:tc>
          <w:tcPr>
            <w:tcW w:w="5608" w:type="dxa"/>
            <w:shd w:val="clear" w:color="auto" w:fill="auto"/>
          </w:tcPr>
          <w:p w14:paraId="5B29032C" w14:textId="77777777" w:rsidR="009D531B" w:rsidRDefault="009D531B">
            <w:pPr>
              <w:rPr>
                <w:lang w:val="en-GB" w:eastAsia="zh-CN"/>
              </w:rPr>
            </w:pPr>
          </w:p>
        </w:tc>
      </w:tr>
      <w:tr w:rsidR="009D531B" w14:paraId="3FEB9453" w14:textId="77777777">
        <w:tc>
          <w:tcPr>
            <w:tcW w:w="1714" w:type="dxa"/>
            <w:shd w:val="clear" w:color="auto" w:fill="auto"/>
          </w:tcPr>
          <w:p w14:paraId="6DE81BBE" w14:textId="77777777" w:rsidR="009D531B" w:rsidRDefault="009252DF">
            <w:pPr>
              <w:rPr>
                <w:rFonts w:eastAsia="DengXian"/>
                <w:lang w:val="en-GB" w:eastAsia="zh-CN"/>
              </w:rPr>
            </w:pPr>
            <w:r>
              <w:rPr>
                <w:rFonts w:eastAsia="DengXian"/>
                <w:lang w:val="en-GB" w:eastAsia="zh-CN"/>
              </w:rPr>
              <w:t>Lenovo</w:t>
            </w:r>
          </w:p>
        </w:tc>
        <w:tc>
          <w:tcPr>
            <w:tcW w:w="1883" w:type="dxa"/>
          </w:tcPr>
          <w:p w14:paraId="7C7D2B60" w14:textId="77777777" w:rsidR="009D531B" w:rsidRDefault="009252DF">
            <w:pPr>
              <w:rPr>
                <w:rFonts w:eastAsia="DengXian"/>
                <w:lang w:val="en-GB" w:eastAsia="zh-CN"/>
              </w:rPr>
            </w:pPr>
            <w:r>
              <w:rPr>
                <w:rFonts w:eastAsia="DengXian"/>
                <w:lang w:val="en-GB" w:eastAsia="zh-CN"/>
              </w:rPr>
              <w:t>See comments</w:t>
            </w:r>
          </w:p>
        </w:tc>
        <w:tc>
          <w:tcPr>
            <w:tcW w:w="5608" w:type="dxa"/>
            <w:shd w:val="clear" w:color="auto" w:fill="auto"/>
          </w:tcPr>
          <w:p w14:paraId="68F5FCAE" w14:textId="77777777" w:rsidR="009D531B" w:rsidRDefault="009252DF">
            <w:pPr>
              <w:rPr>
                <w:lang w:val="en-GB" w:eastAsia="zh-CN"/>
              </w:rPr>
            </w:pPr>
            <w:r>
              <w:rPr>
                <w:lang w:val="en-GB" w:eastAsia="zh-CN"/>
              </w:rPr>
              <w:t>R17 MRO for PSCell change failure in NR-DC can be taken as baseline for CPC. We can find that only MRO for SCG failure in PSCell change procedure is specified in R17, but SCG failure in PSCell addition procedure is excluded. That is why we propose that MRO for CPC should be prioritized, and CPA can be discussed after CPC is addressed.</w:t>
            </w:r>
          </w:p>
        </w:tc>
      </w:tr>
      <w:tr w:rsidR="009D531B" w14:paraId="5A1897A0"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4BA60A52" w14:textId="77777777" w:rsidR="009D531B" w:rsidRDefault="009252DF">
            <w:pPr>
              <w:rPr>
                <w:rFonts w:eastAsia="DengXian"/>
                <w:lang w:val="en-GB" w:eastAsia="zh-CN"/>
              </w:rPr>
            </w:pPr>
            <w:r>
              <w:rPr>
                <w:rFonts w:eastAsia="DengXian"/>
                <w:lang w:val="en-GB" w:eastAsia="zh-CN"/>
              </w:rPr>
              <w:t xml:space="preserve">Samsung </w:t>
            </w:r>
          </w:p>
        </w:tc>
        <w:tc>
          <w:tcPr>
            <w:tcW w:w="1883" w:type="dxa"/>
            <w:tcBorders>
              <w:top w:val="single" w:sz="4" w:space="0" w:color="auto"/>
              <w:left w:val="single" w:sz="4" w:space="0" w:color="auto"/>
              <w:bottom w:val="single" w:sz="4" w:space="0" w:color="auto"/>
              <w:right w:val="single" w:sz="4" w:space="0" w:color="auto"/>
            </w:tcBorders>
          </w:tcPr>
          <w:p w14:paraId="3BE6C148" w14:textId="77777777" w:rsidR="009D531B" w:rsidRDefault="009252DF">
            <w:pPr>
              <w:rPr>
                <w:rFonts w:eastAsia="DengXian"/>
                <w:lang w:val="en-GB" w:eastAsia="zh-CN"/>
              </w:rPr>
            </w:pPr>
            <w:r>
              <w:rPr>
                <w:rFonts w:eastAsia="DengXian" w:hint="eastAsia"/>
                <w:lang w:val="en-GB" w:eastAsia="zh-CN"/>
              </w:rPr>
              <w:t>B</w:t>
            </w:r>
            <w:r>
              <w:rPr>
                <w:rFonts w:eastAsia="DengXian"/>
                <w:lang w:val="en-GB" w:eastAsia="zh-CN"/>
              </w:rPr>
              <w:t>oth</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1E91CAAA" w14:textId="77777777" w:rsidR="009D531B" w:rsidRDefault="009252DF">
            <w:pPr>
              <w:rPr>
                <w:rFonts w:eastAsia="DengXian"/>
                <w:lang w:val="en-GB" w:eastAsia="zh-CN"/>
              </w:rPr>
            </w:pPr>
            <w:r>
              <w:rPr>
                <w:rFonts w:eastAsia="DengXian" w:hint="eastAsia"/>
                <w:lang w:val="en-GB" w:eastAsia="zh-CN"/>
              </w:rPr>
              <w:t>C</w:t>
            </w:r>
            <w:r>
              <w:rPr>
                <w:rFonts w:eastAsia="DengXian"/>
                <w:lang w:val="en-GB" w:eastAsia="zh-CN"/>
              </w:rPr>
              <w:t>PA may be covered if CPC is resolved.</w:t>
            </w:r>
          </w:p>
        </w:tc>
      </w:tr>
      <w:tr w:rsidR="009D531B" w14:paraId="1BE37BF5"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7C7DB3FB" w14:textId="77777777" w:rsidR="009D531B" w:rsidRDefault="009252DF">
            <w:pPr>
              <w:rPr>
                <w:rFonts w:eastAsia="DengXian"/>
                <w:lang w:val="en-GB" w:eastAsia="zh-CN"/>
              </w:rPr>
            </w:pPr>
            <w:r>
              <w:rPr>
                <w:rFonts w:eastAsia="DengXian" w:hint="eastAsia"/>
                <w:lang w:val="en-GB" w:eastAsia="zh-CN"/>
              </w:rPr>
              <w:t>H</w:t>
            </w:r>
            <w:r>
              <w:rPr>
                <w:rFonts w:eastAsia="DengXian"/>
                <w:lang w:val="en-GB" w:eastAsia="zh-CN"/>
              </w:rPr>
              <w:t>uawei</w:t>
            </w:r>
          </w:p>
        </w:tc>
        <w:tc>
          <w:tcPr>
            <w:tcW w:w="1883" w:type="dxa"/>
            <w:tcBorders>
              <w:top w:val="single" w:sz="4" w:space="0" w:color="auto"/>
              <w:left w:val="single" w:sz="4" w:space="0" w:color="auto"/>
              <w:bottom w:val="single" w:sz="4" w:space="0" w:color="auto"/>
              <w:right w:val="single" w:sz="4" w:space="0" w:color="auto"/>
            </w:tcBorders>
          </w:tcPr>
          <w:p w14:paraId="7D6EA2BC" w14:textId="77777777" w:rsidR="009D531B" w:rsidRDefault="009252DF">
            <w:pPr>
              <w:rPr>
                <w:rFonts w:eastAsia="DengXian"/>
                <w:lang w:val="en-GB" w:eastAsia="zh-CN"/>
              </w:rPr>
            </w:pPr>
            <w:r>
              <w:rPr>
                <w:rFonts w:eastAsia="DengXian"/>
                <w:lang w:val="en-GB" w:eastAsia="zh-CN"/>
              </w:rPr>
              <w:t>Both, but CPC first</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1865FE8F" w14:textId="77777777" w:rsidR="009D531B" w:rsidRDefault="009252DF">
            <w:pPr>
              <w:rPr>
                <w:rFonts w:eastAsia="DengXian"/>
                <w:lang w:val="en-GB" w:eastAsia="zh-CN"/>
              </w:rPr>
            </w:pPr>
            <w:r>
              <w:rPr>
                <w:rFonts w:eastAsia="DengXian"/>
                <w:lang w:val="en-GB" w:eastAsia="zh-CN"/>
              </w:rPr>
              <w:t>We prefer to address CPC, which may take the R17 SCG failure related scheme as baseline</w:t>
            </w:r>
          </w:p>
        </w:tc>
      </w:tr>
      <w:tr w:rsidR="009D531B" w14:paraId="57DF2854"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01172ED7" w14:textId="77777777" w:rsidR="009D531B" w:rsidRDefault="009252DF">
            <w:pPr>
              <w:rPr>
                <w:rFonts w:eastAsia="DengXian"/>
                <w:lang w:val="en-GB" w:eastAsia="zh-CN"/>
              </w:rPr>
            </w:pPr>
            <w:r>
              <w:rPr>
                <w:rFonts w:eastAsia="DengXian" w:hint="eastAsia"/>
                <w:lang w:val="en-GB" w:eastAsia="zh-CN"/>
              </w:rPr>
              <w:t>CMCC</w:t>
            </w:r>
          </w:p>
        </w:tc>
        <w:tc>
          <w:tcPr>
            <w:tcW w:w="1883" w:type="dxa"/>
            <w:tcBorders>
              <w:top w:val="single" w:sz="4" w:space="0" w:color="auto"/>
              <w:left w:val="single" w:sz="4" w:space="0" w:color="auto"/>
              <w:bottom w:val="single" w:sz="4" w:space="0" w:color="auto"/>
              <w:right w:val="single" w:sz="4" w:space="0" w:color="auto"/>
            </w:tcBorders>
          </w:tcPr>
          <w:p w14:paraId="716C907F" w14:textId="77777777" w:rsidR="009D531B" w:rsidRDefault="009252DF">
            <w:pPr>
              <w:rPr>
                <w:rFonts w:eastAsia="DengXian"/>
                <w:lang w:val="en-GB" w:eastAsia="zh-CN"/>
              </w:rPr>
            </w:pPr>
            <w:r>
              <w:rPr>
                <w:rFonts w:eastAsia="DengXian" w:hint="eastAsia"/>
                <w:lang w:val="en-GB" w:eastAsia="zh-CN"/>
              </w:rPr>
              <w:t>Both</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6CF04049" w14:textId="77777777" w:rsidR="009D531B" w:rsidRDefault="009D531B">
            <w:pPr>
              <w:rPr>
                <w:rFonts w:eastAsia="DengXian"/>
                <w:lang w:val="en-GB" w:eastAsia="zh-CN"/>
              </w:rPr>
            </w:pPr>
          </w:p>
        </w:tc>
      </w:tr>
      <w:tr w:rsidR="009D531B" w14:paraId="12B39B9C"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271B0971" w14:textId="77777777" w:rsidR="009D531B" w:rsidRDefault="009252DF">
            <w:pPr>
              <w:rPr>
                <w:rFonts w:eastAsia="DengXian"/>
                <w:lang w:val="en-GB" w:eastAsia="zh-CN"/>
              </w:rPr>
            </w:pPr>
            <w:r>
              <w:rPr>
                <w:rFonts w:eastAsia="DengXian"/>
                <w:lang w:val="en-GB" w:eastAsia="zh-CN"/>
              </w:rPr>
              <w:t>Ericsson</w:t>
            </w:r>
          </w:p>
        </w:tc>
        <w:tc>
          <w:tcPr>
            <w:tcW w:w="1883" w:type="dxa"/>
            <w:tcBorders>
              <w:top w:val="single" w:sz="4" w:space="0" w:color="auto"/>
              <w:left w:val="single" w:sz="4" w:space="0" w:color="auto"/>
              <w:bottom w:val="single" w:sz="4" w:space="0" w:color="auto"/>
              <w:right w:val="single" w:sz="4" w:space="0" w:color="auto"/>
            </w:tcBorders>
          </w:tcPr>
          <w:p w14:paraId="5345EF3E" w14:textId="77777777" w:rsidR="009D531B" w:rsidRDefault="009252DF">
            <w:pPr>
              <w:rPr>
                <w:rFonts w:eastAsia="DengXian"/>
                <w:lang w:val="en-GB" w:eastAsia="zh-CN"/>
              </w:rPr>
            </w:pPr>
            <w:r>
              <w:rPr>
                <w:rFonts w:eastAsia="DengXian"/>
                <w:lang w:val="en-GB" w:eastAsia="zh-CN"/>
              </w:rPr>
              <w:t>Both</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3CF80A65" w14:textId="77777777" w:rsidR="009D531B" w:rsidRDefault="009D531B">
            <w:pPr>
              <w:rPr>
                <w:rFonts w:eastAsia="DengXian"/>
                <w:lang w:val="en-GB" w:eastAsia="zh-CN"/>
              </w:rPr>
            </w:pPr>
          </w:p>
        </w:tc>
      </w:tr>
      <w:tr w:rsidR="009D531B" w14:paraId="7C40A456"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0F657E20" w14:textId="77777777" w:rsidR="009D531B" w:rsidRDefault="009252DF">
            <w:pPr>
              <w:rPr>
                <w:rFonts w:eastAsia="DengXian"/>
                <w:lang w:val="en-GB" w:eastAsia="zh-CN"/>
              </w:rPr>
            </w:pPr>
            <w:r>
              <w:rPr>
                <w:rFonts w:eastAsia="SimSun" w:hint="eastAsia"/>
                <w:lang w:eastAsia="zh-CN"/>
              </w:rPr>
              <w:t>ZTE</w:t>
            </w:r>
          </w:p>
        </w:tc>
        <w:tc>
          <w:tcPr>
            <w:tcW w:w="1883" w:type="dxa"/>
            <w:tcBorders>
              <w:top w:val="single" w:sz="4" w:space="0" w:color="auto"/>
              <w:left w:val="single" w:sz="4" w:space="0" w:color="auto"/>
              <w:bottom w:val="single" w:sz="4" w:space="0" w:color="auto"/>
              <w:right w:val="single" w:sz="4" w:space="0" w:color="auto"/>
            </w:tcBorders>
          </w:tcPr>
          <w:p w14:paraId="43A44BEB" w14:textId="77777777" w:rsidR="009D531B" w:rsidRDefault="009252DF">
            <w:pPr>
              <w:rPr>
                <w:rFonts w:eastAsia="DengXian"/>
                <w:lang w:val="en-GB" w:eastAsia="zh-CN"/>
              </w:rPr>
            </w:pPr>
            <w:r>
              <w:rPr>
                <w:rFonts w:eastAsia="SimSun" w:hint="eastAsia"/>
                <w:lang w:eastAsia="zh-CN"/>
              </w:rPr>
              <w:t>Both</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11015C5A" w14:textId="77777777" w:rsidR="009D531B" w:rsidRDefault="009D531B">
            <w:pPr>
              <w:rPr>
                <w:rFonts w:eastAsia="DengXian"/>
                <w:lang w:val="en-GB" w:eastAsia="zh-CN"/>
              </w:rPr>
            </w:pPr>
          </w:p>
        </w:tc>
      </w:tr>
      <w:tr w:rsidR="004C6FE2" w14:paraId="0C2B9FE2"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56ED678F" w14:textId="77777777" w:rsidR="004C6FE2" w:rsidRDefault="004C6FE2">
            <w:pPr>
              <w:rPr>
                <w:rFonts w:eastAsia="SimSun"/>
                <w:lang w:eastAsia="zh-CN"/>
              </w:rPr>
            </w:pPr>
            <w:r>
              <w:rPr>
                <w:rFonts w:eastAsia="SimSun"/>
                <w:lang w:eastAsia="zh-CN"/>
              </w:rPr>
              <w:lastRenderedPageBreak/>
              <w:t>Verizon</w:t>
            </w:r>
          </w:p>
        </w:tc>
        <w:tc>
          <w:tcPr>
            <w:tcW w:w="1883" w:type="dxa"/>
            <w:tcBorders>
              <w:top w:val="single" w:sz="4" w:space="0" w:color="auto"/>
              <w:left w:val="single" w:sz="4" w:space="0" w:color="auto"/>
              <w:bottom w:val="single" w:sz="4" w:space="0" w:color="auto"/>
              <w:right w:val="single" w:sz="4" w:space="0" w:color="auto"/>
            </w:tcBorders>
          </w:tcPr>
          <w:p w14:paraId="6CAABD93" w14:textId="77777777" w:rsidR="004C6FE2" w:rsidRDefault="004C6FE2">
            <w:pPr>
              <w:rPr>
                <w:rFonts w:eastAsia="SimSun"/>
                <w:lang w:eastAsia="zh-CN"/>
              </w:rPr>
            </w:pPr>
            <w:r>
              <w:rPr>
                <w:rFonts w:eastAsia="SimSun"/>
                <w:lang w:eastAsia="zh-CN"/>
              </w:rPr>
              <w:t>Both</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6D37AE6E" w14:textId="77777777" w:rsidR="004C6FE2" w:rsidRDefault="004C6FE2">
            <w:pPr>
              <w:rPr>
                <w:rFonts w:eastAsia="DengXian"/>
                <w:lang w:val="en-GB" w:eastAsia="zh-CN"/>
              </w:rPr>
            </w:pPr>
            <w:r>
              <w:rPr>
                <w:rFonts w:eastAsia="DengXian"/>
                <w:lang w:val="en-GB" w:eastAsia="zh-CN"/>
              </w:rPr>
              <w:t>CPA is the priority.</w:t>
            </w:r>
          </w:p>
        </w:tc>
      </w:tr>
    </w:tbl>
    <w:p w14:paraId="00A16690" w14:textId="77777777" w:rsidR="009D531B" w:rsidRDefault="009D531B">
      <w:pPr>
        <w:rPr>
          <w:lang w:val="en-GB"/>
        </w:rPr>
      </w:pPr>
    </w:p>
    <w:p w14:paraId="4AE86466" w14:textId="77777777" w:rsidR="009D531B" w:rsidRDefault="009252DF">
      <w:pPr>
        <w:rPr>
          <w:lang w:val="en-GB"/>
        </w:rPr>
      </w:pPr>
      <w:r>
        <w:rPr>
          <w:lang w:val="en-GB"/>
        </w:rPr>
        <w:t xml:space="preserve">In [4413, 4547, 4604, 4745, 4823, 4922] it is proposed to work on MRO for fast MCG recovery. Among the detailed problems, following cases are mentioned: </w:t>
      </w:r>
    </w:p>
    <w:p w14:paraId="50607ED6" w14:textId="77777777" w:rsidR="009D531B" w:rsidRDefault="009252DF">
      <w:pPr>
        <w:pStyle w:val="ListParagraph"/>
        <w:numPr>
          <w:ilvl w:val="0"/>
          <w:numId w:val="4"/>
        </w:numPr>
        <w:rPr>
          <w:lang w:val="en-GB"/>
        </w:rPr>
      </w:pPr>
      <w:r>
        <w:rPr>
          <w:lang w:val="en-GB"/>
        </w:rPr>
        <w:t>the SCG fails or is deactivated soon after MCG</w:t>
      </w:r>
    </w:p>
    <w:p w14:paraId="20EEBE9F" w14:textId="77777777" w:rsidR="009D531B" w:rsidRDefault="009252DF">
      <w:pPr>
        <w:pStyle w:val="ListParagraph"/>
        <w:numPr>
          <w:ilvl w:val="0"/>
          <w:numId w:val="4"/>
        </w:numPr>
        <w:rPr>
          <w:lang w:val="en-GB"/>
        </w:rPr>
      </w:pPr>
      <w:r>
        <w:rPr>
          <w:lang w:val="en-GB"/>
        </w:rPr>
        <w:t>the signalling delay is longer than the time the UE waits for the response (T316)</w:t>
      </w:r>
    </w:p>
    <w:p w14:paraId="02139C4D" w14:textId="77777777" w:rsidR="009D531B" w:rsidRDefault="009252DF">
      <w:pPr>
        <w:pStyle w:val="ListParagraph"/>
        <w:numPr>
          <w:ilvl w:val="0"/>
          <w:numId w:val="4"/>
        </w:numPr>
        <w:rPr>
          <w:lang w:val="en-GB"/>
        </w:rPr>
      </w:pPr>
      <w:r>
        <w:rPr>
          <w:lang w:val="en-GB"/>
        </w:rPr>
        <w:t>the recovery HO fails</w:t>
      </w:r>
    </w:p>
    <w:p w14:paraId="455FF4D6" w14:textId="77777777" w:rsidR="009D531B" w:rsidRDefault="009252DF">
      <w:pPr>
        <w:pStyle w:val="ListParagraph"/>
        <w:numPr>
          <w:ilvl w:val="0"/>
          <w:numId w:val="4"/>
        </w:numPr>
        <w:rPr>
          <w:lang w:val="en-GB"/>
        </w:rPr>
      </w:pPr>
      <w:r>
        <w:rPr>
          <w:lang w:val="en-GB"/>
        </w:rPr>
        <w:t>the resulting re-establishment fails.</w:t>
      </w:r>
    </w:p>
    <w:p w14:paraId="0D409ECC" w14:textId="77777777" w:rsidR="009D531B" w:rsidRDefault="009252DF">
      <w:pPr>
        <w:rPr>
          <w:b/>
          <w:bCs/>
          <w:lang w:val="en-GB"/>
        </w:rPr>
      </w:pPr>
      <w:r>
        <w:rPr>
          <w:b/>
          <w:bCs/>
          <w:lang w:val="en-GB"/>
        </w:rPr>
        <w:t>Question 7: Please, comment on the scope of the MRO for fast MSC recovery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883"/>
        <w:gridCol w:w="5608"/>
      </w:tblGrid>
      <w:tr w:rsidR="009D531B" w14:paraId="56FD8780" w14:textId="77777777">
        <w:tc>
          <w:tcPr>
            <w:tcW w:w="1714" w:type="dxa"/>
            <w:shd w:val="clear" w:color="auto" w:fill="auto"/>
          </w:tcPr>
          <w:p w14:paraId="0318B58E" w14:textId="77777777" w:rsidR="009D531B" w:rsidRDefault="009252DF">
            <w:pPr>
              <w:rPr>
                <w:lang w:val="en-GB"/>
              </w:rPr>
            </w:pPr>
            <w:r>
              <w:rPr>
                <w:lang w:val="en-GB"/>
              </w:rPr>
              <w:t>Company</w:t>
            </w:r>
          </w:p>
        </w:tc>
        <w:tc>
          <w:tcPr>
            <w:tcW w:w="1883" w:type="dxa"/>
          </w:tcPr>
          <w:p w14:paraId="65F9B9F6" w14:textId="77777777" w:rsidR="009D531B" w:rsidRDefault="009252DF">
            <w:pPr>
              <w:rPr>
                <w:lang w:val="en-GB"/>
              </w:rPr>
            </w:pPr>
            <w:r>
              <w:rPr>
                <w:lang w:val="en-GB"/>
              </w:rPr>
              <w:t>Preferred option</w:t>
            </w:r>
          </w:p>
        </w:tc>
        <w:tc>
          <w:tcPr>
            <w:tcW w:w="5608" w:type="dxa"/>
            <w:shd w:val="clear" w:color="auto" w:fill="auto"/>
          </w:tcPr>
          <w:p w14:paraId="3860071C" w14:textId="77777777" w:rsidR="009D531B" w:rsidRDefault="009252DF">
            <w:pPr>
              <w:rPr>
                <w:lang w:val="en-GB"/>
              </w:rPr>
            </w:pPr>
            <w:r>
              <w:rPr>
                <w:lang w:val="en-GB"/>
              </w:rPr>
              <w:t>Possibly, please, explain why some option should be excluded.</w:t>
            </w:r>
          </w:p>
        </w:tc>
      </w:tr>
      <w:tr w:rsidR="009D531B" w14:paraId="7AF0A7C3" w14:textId="77777777">
        <w:tc>
          <w:tcPr>
            <w:tcW w:w="1714" w:type="dxa"/>
            <w:shd w:val="clear" w:color="auto" w:fill="auto"/>
          </w:tcPr>
          <w:p w14:paraId="57441A88" w14:textId="77777777" w:rsidR="009D531B" w:rsidRDefault="009252DF">
            <w:pPr>
              <w:rPr>
                <w:lang w:val="en-GB"/>
              </w:rPr>
            </w:pPr>
            <w:ins w:id="33" w:author="Nokia" w:date="2022-08-15T13:36:00Z">
              <w:r>
                <w:rPr>
                  <w:lang w:val="en-GB"/>
                </w:rPr>
                <w:t>Nokia</w:t>
              </w:r>
            </w:ins>
          </w:p>
        </w:tc>
        <w:tc>
          <w:tcPr>
            <w:tcW w:w="1883" w:type="dxa"/>
          </w:tcPr>
          <w:p w14:paraId="6ABAB5DC" w14:textId="77777777" w:rsidR="009D531B" w:rsidRDefault="009252DF">
            <w:pPr>
              <w:rPr>
                <w:lang w:val="en-GB"/>
              </w:rPr>
            </w:pPr>
            <w:ins w:id="34" w:author="Nokia" w:date="2022-08-15T13:38:00Z">
              <w:r>
                <w:rPr>
                  <w:lang w:val="en-GB"/>
                </w:rPr>
                <w:t xml:space="preserve">(a) </w:t>
              </w:r>
            </w:ins>
            <w:ins w:id="35" w:author="Nokia" w:date="2022-08-15T13:37:00Z">
              <w:r>
                <w:rPr>
                  <w:lang w:val="en-GB"/>
                </w:rPr>
                <w:t>and (b)</w:t>
              </w:r>
            </w:ins>
          </w:p>
        </w:tc>
        <w:tc>
          <w:tcPr>
            <w:tcW w:w="5608" w:type="dxa"/>
            <w:shd w:val="clear" w:color="auto" w:fill="auto"/>
          </w:tcPr>
          <w:p w14:paraId="17DFACB0" w14:textId="77777777" w:rsidR="009D531B" w:rsidRDefault="009252DF">
            <w:pPr>
              <w:rPr>
                <w:lang w:val="en-GB"/>
              </w:rPr>
            </w:pPr>
            <w:ins w:id="36" w:author="Nokia" w:date="2022-08-15T13:37:00Z">
              <w:r>
                <w:rPr>
                  <w:lang w:val="en-GB"/>
                </w:rPr>
                <w:t>(c) and (d) are part of the classic MRO, aren’t they?</w:t>
              </w:r>
            </w:ins>
          </w:p>
        </w:tc>
      </w:tr>
      <w:tr w:rsidR="009D531B" w14:paraId="74DB4962" w14:textId="77777777">
        <w:tc>
          <w:tcPr>
            <w:tcW w:w="1714" w:type="dxa"/>
            <w:shd w:val="clear" w:color="auto" w:fill="auto"/>
          </w:tcPr>
          <w:p w14:paraId="7D60DD25" w14:textId="77777777" w:rsidR="009D531B" w:rsidRDefault="009252DF">
            <w:pPr>
              <w:rPr>
                <w:lang w:val="en-GB"/>
              </w:rPr>
            </w:pPr>
            <w:r>
              <w:rPr>
                <w:lang w:val="en-GB"/>
              </w:rPr>
              <w:t>Qualcomm</w:t>
            </w:r>
          </w:p>
        </w:tc>
        <w:tc>
          <w:tcPr>
            <w:tcW w:w="1883" w:type="dxa"/>
          </w:tcPr>
          <w:p w14:paraId="0810D7A5" w14:textId="77777777" w:rsidR="009D531B" w:rsidRDefault="009252DF">
            <w:pPr>
              <w:pStyle w:val="ListParagraph"/>
              <w:numPr>
                <w:ilvl w:val="0"/>
                <w:numId w:val="5"/>
              </w:numPr>
              <w:rPr>
                <w:lang w:val="en-GB"/>
              </w:rPr>
            </w:pPr>
            <w:r>
              <w:rPr>
                <w:lang w:val="en-GB"/>
              </w:rPr>
              <w:t>for SCG failure and (b)</w:t>
            </w:r>
          </w:p>
        </w:tc>
        <w:tc>
          <w:tcPr>
            <w:tcW w:w="5608" w:type="dxa"/>
            <w:shd w:val="clear" w:color="auto" w:fill="auto"/>
          </w:tcPr>
          <w:p w14:paraId="092D8A85" w14:textId="77777777" w:rsidR="009D531B" w:rsidRDefault="009252DF">
            <w:pPr>
              <w:rPr>
                <w:lang w:val="en-GB"/>
              </w:rPr>
            </w:pPr>
            <w:r>
              <w:rPr>
                <w:lang w:val="en-GB"/>
              </w:rPr>
              <w:t>Regarding a, is it even possible that SCG gets deactivated after sending MCGFailureInformation? The whole point is to inform MN via SN, why would we want to do SCG deactivation at this point?</w:t>
            </w:r>
          </w:p>
          <w:p w14:paraId="3327BEEC" w14:textId="77777777" w:rsidR="009D531B" w:rsidRDefault="009252DF">
            <w:pPr>
              <w:rPr>
                <w:lang w:val="en-GB"/>
              </w:rPr>
            </w:pPr>
            <w:r>
              <w:rPr>
                <w:lang w:val="en-GB"/>
              </w:rPr>
              <w:t xml:space="preserve">Regarding c and d, we actually deprioritized the CHO-HO mixed scenarios in Rel-17 e.g., CHO is configured </w:t>
            </w:r>
            <w:r>
              <w:rPr>
                <w:lang w:val="en-GB"/>
              </w:rPr>
              <w:sym w:font="Wingdings" w:char="F0E0"/>
            </w:r>
            <w:r>
              <w:rPr>
                <w:lang w:val="en-GB"/>
              </w:rPr>
              <w:t xml:space="preserve"> ordinary HO command is received </w:t>
            </w:r>
            <w:r>
              <w:rPr>
                <w:lang w:val="en-GB"/>
              </w:rPr>
              <w:sym w:font="Wingdings" w:char="F0E0"/>
            </w:r>
            <w:r>
              <w:rPr>
                <w:lang w:val="en-GB"/>
              </w:rPr>
              <w:t xml:space="preserve"> ordinary HOF </w:t>
            </w:r>
            <w:r>
              <w:rPr>
                <w:lang w:val="en-GB"/>
              </w:rPr>
              <w:sym w:font="Wingdings" w:char="F0E0"/>
            </w:r>
            <w:r>
              <w:rPr>
                <w:lang w:val="en-GB"/>
              </w:rPr>
              <w:t xml:space="preserve"> reselected cell is CHO recovery cell </w:t>
            </w:r>
            <w:r>
              <w:rPr>
                <w:lang w:val="en-GB"/>
              </w:rPr>
              <w:sym w:font="Wingdings" w:char="F0E0"/>
            </w:r>
            <w:r>
              <w:rPr>
                <w:lang w:val="en-GB"/>
              </w:rPr>
              <w:t xml:space="preserve"> CHO recovery failure.</w:t>
            </w:r>
          </w:p>
          <w:p w14:paraId="16D43CD4" w14:textId="77777777" w:rsidR="009D531B" w:rsidRDefault="009252DF">
            <w:pPr>
              <w:rPr>
                <w:lang w:val="en-GB"/>
              </w:rPr>
            </w:pPr>
            <w:r>
              <w:rPr>
                <w:lang w:val="en-GB"/>
              </w:rPr>
              <w:t>So, we should study that first if at all before considering the interoperability with fast MCG recovery.</w:t>
            </w:r>
          </w:p>
          <w:p w14:paraId="672E435E" w14:textId="77777777" w:rsidR="009D531B" w:rsidRDefault="009D531B">
            <w:pPr>
              <w:rPr>
                <w:lang w:val="en-GB"/>
              </w:rPr>
            </w:pPr>
          </w:p>
        </w:tc>
      </w:tr>
      <w:tr w:rsidR="009D531B" w14:paraId="24D576A4" w14:textId="77777777">
        <w:tc>
          <w:tcPr>
            <w:tcW w:w="1714" w:type="dxa"/>
            <w:shd w:val="clear" w:color="auto" w:fill="auto"/>
          </w:tcPr>
          <w:p w14:paraId="1B9B2572" w14:textId="77777777" w:rsidR="009D531B" w:rsidRDefault="009252DF">
            <w:pPr>
              <w:rPr>
                <w:lang w:val="en-GB"/>
              </w:rPr>
            </w:pPr>
            <w:r>
              <w:rPr>
                <w:rFonts w:eastAsia="DengXian" w:hint="eastAsia"/>
                <w:lang w:val="en-GB" w:eastAsia="zh-CN"/>
              </w:rPr>
              <w:t>CATT</w:t>
            </w:r>
          </w:p>
        </w:tc>
        <w:tc>
          <w:tcPr>
            <w:tcW w:w="1883" w:type="dxa"/>
          </w:tcPr>
          <w:p w14:paraId="29F84F2C" w14:textId="77777777" w:rsidR="009D531B" w:rsidRDefault="009252DF">
            <w:pPr>
              <w:rPr>
                <w:lang w:val="en-GB"/>
              </w:rPr>
            </w:pPr>
            <w:r>
              <w:rPr>
                <w:lang w:val="en-GB"/>
              </w:rPr>
              <w:t>(a) and (b)</w:t>
            </w:r>
          </w:p>
        </w:tc>
        <w:tc>
          <w:tcPr>
            <w:tcW w:w="5608" w:type="dxa"/>
            <w:shd w:val="clear" w:color="auto" w:fill="auto"/>
          </w:tcPr>
          <w:p w14:paraId="36020CC6" w14:textId="77777777" w:rsidR="009D531B" w:rsidRDefault="009252DF">
            <w:pPr>
              <w:rPr>
                <w:rFonts w:eastAsia="DengXian"/>
                <w:lang w:val="en-GB" w:eastAsia="zh-CN"/>
              </w:rPr>
            </w:pPr>
            <w:r>
              <w:rPr>
                <w:lang w:val="en-GB"/>
              </w:rPr>
              <w:t>(a) and (b)</w:t>
            </w:r>
            <w:r>
              <w:rPr>
                <w:rFonts w:eastAsia="DengXian" w:hint="eastAsia"/>
                <w:lang w:val="en-GB" w:eastAsia="zh-CN"/>
              </w:rPr>
              <w:t xml:space="preserve"> are related to fast MCG recovery. </w:t>
            </w:r>
          </w:p>
          <w:p w14:paraId="07B0CDD7" w14:textId="77777777" w:rsidR="009D531B" w:rsidRDefault="009252DF">
            <w:pPr>
              <w:rPr>
                <w:lang w:val="en-GB"/>
              </w:rPr>
            </w:pPr>
            <w:r>
              <w:rPr>
                <w:rFonts w:eastAsia="DengXian"/>
                <w:lang w:val="en-GB" w:eastAsia="zh-CN"/>
              </w:rPr>
              <w:t>B</w:t>
            </w:r>
            <w:r>
              <w:rPr>
                <w:rFonts w:eastAsia="DengXian" w:hint="eastAsia"/>
                <w:lang w:val="en-GB" w:eastAsia="zh-CN"/>
              </w:rPr>
              <w:t xml:space="preserve">ut SCG </w:t>
            </w:r>
            <w:r>
              <w:rPr>
                <w:rFonts w:eastAsia="DengXian"/>
                <w:lang w:val="en-GB" w:eastAsia="zh-CN"/>
              </w:rPr>
              <w:t>deactivated for</w:t>
            </w:r>
            <w:r>
              <w:rPr>
                <w:rFonts w:eastAsia="DengXian" w:hint="eastAsia"/>
                <w:lang w:val="en-GB" w:eastAsia="zh-CN"/>
              </w:rPr>
              <w:t xml:space="preserve"> (a) should be </w:t>
            </w:r>
            <w:r>
              <w:rPr>
                <w:rFonts w:eastAsia="DengXian"/>
                <w:lang w:val="en-GB" w:eastAsia="zh-CN"/>
              </w:rPr>
              <w:t>MCG failed</w:t>
            </w:r>
            <w:r>
              <w:rPr>
                <w:rFonts w:eastAsia="DengXian" w:hint="eastAsia"/>
                <w:lang w:val="en-GB" w:eastAsia="zh-CN"/>
              </w:rPr>
              <w:t xml:space="preserve"> </w:t>
            </w:r>
            <w:r>
              <w:rPr>
                <w:rFonts w:eastAsia="DengXian"/>
                <w:lang w:val="en-GB" w:eastAsia="zh-CN"/>
              </w:rPr>
              <w:t>and SCG has already been deactivated</w:t>
            </w:r>
            <w:r>
              <w:rPr>
                <w:rFonts w:eastAsia="DengXian" w:hint="eastAsia"/>
                <w:lang w:val="en-GB" w:eastAsia="zh-CN"/>
              </w:rPr>
              <w:t xml:space="preserve">. </w:t>
            </w:r>
            <w:r>
              <w:rPr>
                <w:rFonts w:eastAsia="DengXian"/>
                <w:lang w:val="en-GB" w:eastAsia="zh-CN"/>
              </w:rPr>
              <w:t>T</w:t>
            </w:r>
            <w:r>
              <w:rPr>
                <w:rFonts w:eastAsia="DengXian" w:hint="eastAsia"/>
                <w:lang w:val="en-GB" w:eastAsia="zh-CN"/>
              </w:rPr>
              <w:t xml:space="preserve">he SCG deactivate is </w:t>
            </w:r>
            <w:r>
              <w:rPr>
                <w:rFonts w:eastAsia="DengXian"/>
                <w:lang w:val="en-GB" w:eastAsia="zh-CN"/>
              </w:rPr>
              <w:t>controlled</w:t>
            </w:r>
            <w:r>
              <w:rPr>
                <w:rFonts w:eastAsia="DengXian" w:hint="eastAsia"/>
                <w:lang w:val="en-GB" w:eastAsia="zh-CN"/>
              </w:rPr>
              <w:t xml:space="preserve"> by MN.</w:t>
            </w:r>
          </w:p>
        </w:tc>
      </w:tr>
      <w:tr w:rsidR="009D531B" w14:paraId="208E1F46" w14:textId="77777777">
        <w:tc>
          <w:tcPr>
            <w:tcW w:w="1714" w:type="dxa"/>
            <w:shd w:val="clear" w:color="auto" w:fill="auto"/>
          </w:tcPr>
          <w:p w14:paraId="2C353AA2" w14:textId="77777777" w:rsidR="009D531B" w:rsidRDefault="009252DF">
            <w:pPr>
              <w:rPr>
                <w:rFonts w:eastAsia="DengXian"/>
                <w:lang w:val="en-GB" w:eastAsia="zh-CN"/>
              </w:rPr>
            </w:pPr>
            <w:r>
              <w:rPr>
                <w:rFonts w:eastAsia="DengXian" w:hint="eastAsia"/>
                <w:lang w:val="en-GB" w:eastAsia="zh-CN"/>
              </w:rPr>
              <w:t>C</w:t>
            </w:r>
            <w:r>
              <w:rPr>
                <w:rFonts w:eastAsia="DengXian"/>
                <w:lang w:val="en-GB" w:eastAsia="zh-CN"/>
              </w:rPr>
              <w:t>hina Telecom</w:t>
            </w:r>
          </w:p>
        </w:tc>
        <w:tc>
          <w:tcPr>
            <w:tcW w:w="1883" w:type="dxa"/>
          </w:tcPr>
          <w:p w14:paraId="11173684" w14:textId="77777777" w:rsidR="009D531B" w:rsidRDefault="009252DF">
            <w:pPr>
              <w:rPr>
                <w:lang w:val="en-GB"/>
              </w:rPr>
            </w:pPr>
            <w:r>
              <w:rPr>
                <w:lang w:val="en-GB"/>
              </w:rPr>
              <w:t>(a) and (b)</w:t>
            </w:r>
          </w:p>
        </w:tc>
        <w:tc>
          <w:tcPr>
            <w:tcW w:w="5608" w:type="dxa"/>
            <w:shd w:val="clear" w:color="auto" w:fill="auto"/>
          </w:tcPr>
          <w:p w14:paraId="42931B61" w14:textId="77777777" w:rsidR="009D531B" w:rsidRDefault="009252DF">
            <w:pPr>
              <w:rPr>
                <w:lang w:val="en-GB"/>
              </w:rPr>
            </w:pPr>
            <w:r>
              <w:rPr>
                <w:lang w:val="en-GB"/>
              </w:rPr>
              <w:t>(a) and (b)</w:t>
            </w:r>
            <w:r>
              <w:rPr>
                <w:rFonts w:eastAsia="DengXian" w:hint="eastAsia"/>
                <w:lang w:val="en-GB" w:eastAsia="zh-CN"/>
              </w:rPr>
              <w:t xml:space="preserve"> are related</w:t>
            </w:r>
            <w:r>
              <w:rPr>
                <w:lang w:val="en-GB"/>
              </w:rPr>
              <w:t xml:space="preserve"> MRO for fast MCG recovery which need to be further discussed in R18 WI.</w:t>
            </w:r>
          </w:p>
        </w:tc>
      </w:tr>
      <w:tr w:rsidR="009D531B" w14:paraId="651AE276" w14:textId="77777777">
        <w:tc>
          <w:tcPr>
            <w:tcW w:w="1714" w:type="dxa"/>
            <w:shd w:val="clear" w:color="auto" w:fill="auto"/>
          </w:tcPr>
          <w:p w14:paraId="07527B67" w14:textId="77777777" w:rsidR="009D531B" w:rsidRDefault="009252DF">
            <w:pPr>
              <w:rPr>
                <w:rFonts w:eastAsia="DengXian"/>
                <w:lang w:val="en-GB" w:eastAsia="zh-CN"/>
              </w:rPr>
            </w:pPr>
            <w:r>
              <w:rPr>
                <w:rFonts w:eastAsia="DengXian"/>
                <w:lang w:val="en-GB" w:eastAsia="zh-CN"/>
              </w:rPr>
              <w:t>Lenovo</w:t>
            </w:r>
          </w:p>
        </w:tc>
        <w:tc>
          <w:tcPr>
            <w:tcW w:w="1883" w:type="dxa"/>
          </w:tcPr>
          <w:p w14:paraId="0254D006" w14:textId="77777777" w:rsidR="009D531B" w:rsidRDefault="009252DF">
            <w:pPr>
              <w:rPr>
                <w:lang w:val="en-GB"/>
              </w:rPr>
            </w:pPr>
            <w:r>
              <w:rPr>
                <w:lang w:val="en-GB"/>
              </w:rPr>
              <w:t>(a) for SCG fails while T316 is running;</w:t>
            </w:r>
          </w:p>
          <w:p w14:paraId="0ABD331A" w14:textId="77777777" w:rsidR="009D531B" w:rsidRDefault="009252DF">
            <w:pPr>
              <w:rPr>
                <w:lang w:val="en-GB"/>
              </w:rPr>
            </w:pPr>
            <w:r>
              <w:rPr>
                <w:lang w:val="en-GB"/>
              </w:rPr>
              <w:t>(b)</w:t>
            </w:r>
          </w:p>
        </w:tc>
        <w:tc>
          <w:tcPr>
            <w:tcW w:w="5608" w:type="dxa"/>
            <w:shd w:val="clear" w:color="auto" w:fill="auto"/>
          </w:tcPr>
          <w:p w14:paraId="175E136A" w14:textId="77777777" w:rsidR="009D531B" w:rsidRDefault="009252DF">
            <w:pPr>
              <w:rPr>
                <w:lang w:val="en-GB"/>
              </w:rPr>
            </w:pPr>
            <w:r>
              <w:rPr>
                <w:lang w:val="en-GB"/>
              </w:rPr>
              <w:t>For a), does it include the following two cases?</w:t>
            </w:r>
          </w:p>
          <w:p w14:paraId="0F1B7F00" w14:textId="77777777" w:rsidR="009D531B" w:rsidRDefault="009252DF">
            <w:pPr>
              <w:rPr>
                <w:lang w:val="en-GB"/>
              </w:rPr>
            </w:pPr>
            <w:r>
              <w:rPr>
                <w:lang w:val="en-GB"/>
              </w:rPr>
              <w:t>- SCG fails or is deactivated before sending MCG Failure Information message;</w:t>
            </w:r>
          </w:p>
          <w:p w14:paraId="2CE3E1C1" w14:textId="77777777" w:rsidR="009D531B" w:rsidRDefault="009252DF">
            <w:pPr>
              <w:rPr>
                <w:lang w:val="en-GB"/>
              </w:rPr>
            </w:pPr>
            <w:r>
              <w:rPr>
                <w:lang w:val="en-GB"/>
              </w:rPr>
              <w:t>- SCG fails or is deactivated while T316 is running;</w:t>
            </w:r>
          </w:p>
          <w:p w14:paraId="3D587487" w14:textId="77777777" w:rsidR="009D531B" w:rsidRDefault="009252DF">
            <w:pPr>
              <w:rPr>
                <w:lang w:val="en-GB"/>
              </w:rPr>
            </w:pPr>
            <w:r>
              <w:rPr>
                <w:lang w:val="en-GB"/>
              </w:rPr>
              <w:t>For c), it should be de-prioritized.</w:t>
            </w:r>
          </w:p>
          <w:p w14:paraId="057B4536" w14:textId="77777777" w:rsidR="009D531B" w:rsidRDefault="009252DF">
            <w:pPr>
              <w:rPr>
                <w:lang w:val="en-GB"/>
              </w:rPr>
            </w:pPr>
            <w:r>
              <w:rPr>
                <w:lang w:val="en-GB"/>
              </w:rPr>
              <w:t>For d), it seems like legacy MRO.</w:t>
            </w:r>
          </w:p>
        </w:tc>
      </w:tr>
      <w:tr w:rsidR="009D531B" w14:paraId="7C3728A7"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536EAB66" w14:textId="77777777" w:rsidR="009D531B" w:rsidRDefault="009252DF">
            <w:pPr>
              <w:rPr>
                <w:rFonts w:eastAsia="DengXian"/>
                <w:lang w:val="en-GB" w:eastAsia="zh-CN"/>
              </w:rPr>
            </w:pPr>
            <w:r>
              <w:rPr>
                <w:rFonts w:eastAsia="DengXian"/>
                <w:lang w:val="en-GB" w:eastAsia="zh-CN"/>
              </w:rPr>
              <w:t>Samsung</w:t>
            </w:r>
          </w:p>
        </w:tc>
        <w:tc>
          <w:tcPr>
            <w:tcW w:w="1883" w:type="dxa"/>
            <w:tcBorders>
              <w:top w:val="single" w:sz="4" w:space="0" w:color="auto"/>
              <w:left w:val="single" w:sz="4" w:space="0" w:color="auto"/>
              <w:bottom w:val="single" w:sz="4" w:space="0" w:color="auto"/>
              <w:right w:val="single" w:sz="4" w:space="0" w:color="auto"/>
            </w:tcBorders>
          </w:tcPr>
          <w:p w14:paraId="57B23C6C" w14:textId="77777777" w:rsidR="009D531B" w:rsidRDefault="009252DF">
            <w:pPr>
              <w:rPr>
                <w:lang w:val="en-GB"/>
              </w:rPr>
            </w:pPr>
            <w:r>
              <w:rPr>
                <w:lang w:val="en-GB"/>
              </w:rPr>
              <w:t>(a) (b) (c) (d)</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6BC4E94D" w14:textId="77777777" w:rsidR="009D531B" w:rsidRDefault="009252DF">
            <w:pPr>
              <w:rPr>
                <w:rFonts w:eastAsia="DengXian"/>
                <w:lang w:val="en-GB" w:eastAsia="zh-CN"/>
              </w:rPr>
            </w:pPr>
            <w:r>
              <w:rPr>
                <w:rFonts w:eastAsia="DengXian" w:hint="eastAsia"/>
                <w:lang w:val="en-GB" w:eastAsia="zh-CN"/>
              </w:rPr>
              <w:t>F</w:t>
            </w:r>
            <w:r>
              <w:rPr>
                <w:rFonts w:eastAsia="DengXian"/>
                <w:lang w:val="en-GB" w:eastAsia="zh-CN"/>
              </w:rPr>
              <w:t>or c) and d), there are consecutive failures. It will bring more serious issues for the UE and the network e.g. long interruption of the data transmission. The MN shall have proper measure to solve this.</w:t>
            </w:r>
          </w:p>
        </w:tc>
      </w:tr>
      <w:tr w:rsidR="009D531B" w14:paraId="1F1D0619"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6B1F8E45" w14:textId="77777777" w:rsidR="009D531B" w:rsidRDefault="009252DF">
            <w:pPr>
              <w:rPr>
                <w:rFonts w:eastAsia="DengXian"/>
                <w:lang w:val="en-GB" w:eastAsia="zh-CN"/>
              </w:rPr>
            </w:pPr>
            <w:r>
              <w:rPr>
                <w:rFonts w:eastAsia="DengXian" w:hint="eastAsia"/>
                <w:lang w:val="en-GB" w:eastAsia="zh-CN"/>
              </w:rPr>
              <w:t>H</w:t>
            </w:r>
            <w:r>
              <w:rPr>
                <w:rFonts w:eastAsia="DengXian"/>
                <w:lang w:val="en-GB" w:eastAsia="zh-CN"/>
              </w:rPr>
              <w:t>uawei</w:t>
            </w:r>
          </w:p>
        </w:tc>
        <w:tc>
          <w:tcPr>
            <w:tcW w:w="1883" w:type="dxa"/>
            <w:tcBorders>
              <w:top w:val="single" w:sz="4" w:space="0" w:color="auto"/>
              <w:left w:val="single" w:sz="4" w:space="0" w:color="auto"/>
              <w:bottom w:val="single" w:sz="4" w:space="0" w:color="auto"/>
              <w:right w:val="single" w:sz="4" w:space="0" w:color="auto"/>
            </w:tcBorders>
          </w:tcPr>
          <w:p w14:paraId="34A1D3CB" w14:textId="77777777" w:rsidR="009D531B" w:rsidRDefault="009252DF">
            <w:pPr>
              <w:rPr>
                <w:lang w:val="en-GB"/>
              </w:rPr>
            </w:pPr>
            <w:r>
              <w:rPr>
                <w:lang w:val="en-GB"/>
              </w:rPr>
              <w:t>(a), (b) and (c)</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3F46EDC9" w14:textId="77777777" w:rsidR="009D531B" w:rsidRDefault="009252DF">
            <w:pPr>
              <w:rPr>
                <w:rFonts w:eastAsia="DengXian"/>
                <w:lang w:val="en-GB" w:eastAsia="zh-CN"/>
              </w:rPr>
            </w:pPr>
            <w:r>
              <w:rPr>
                <w:rFonts w:eastAsia="DengXian"/>
                <w:lang w:val="en-GB" w:eastAsia="zh-CN"/>
              </w:rPr>
              <w:t xml:space="preserve">For c), in legacy, the UE will delete the RLF report upon successful recovery. There may not be enough information </w:t>
            </w:r>
            <w:r>
              <w:rPr>
                <w:rFonts w:eastAsia="DengXian"/>
                <w:lang w:val="en-GB" w:eastAsia="zh-CN"/>
              </w:rPr>
              <w:lastRenderedPageBreak/>
              <w:t>for the MN to identify the issue. If there is additional connection failure, it’s preferred to include the first failure related info into the new RLF report.</w:t>
            </w:r>
          </w:p>
        </w:tc>
      </w:tr>
      <w:tr w:rsidR="009D531B" w14:paraId="721B525F"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377FAAE6" w14:textId="77777777" w:rsidR="009D531B" w:rsidRDefault="009252DF">
            <w:pPr>
              <w:rPr>
                <w:rFonts w:eastAsiaTheme="minorEastAsia"/>
                <w:lang w:val="en-GB" w:eastAsia="zh-CN"/>
              </w:rPr>
            </w:pPr>
            <w:r>
              <w:rPr>
                <w:rFonts w:eastAsiaTheme="minorEastAsia" w:hint="eastAsia"/>
                <w:lang w:val="en-GB" w:eastAsia="zh-CN"/>
              </w:rPr>
              <w:lastRenderedPageBreak/>
              <w:t>CMCC</w:t>
            </w:r>
          </w:p>
        </w:tc>
        <w:tc>
          <w:tcPr>
            <w:tcW w:w="1883" w:type="dxa"/>
            <w:tcBorders>
              <w:top w:val="single" w:sz="4" w:space="0" w:color="auto"/>
              <w:left w:val="single" w:sz="4" w:space="0" w:color="auto"/>
              <w:bottom w:val="single" w:sz="4" w:space="0" w:color="auto"/>
              <w:right w:val="single" w:sz="4" w:space="0" w:color="auto"/>
            </w:tcBorders>
          </w:tcPr>
          <w:p w14:paraId="37CC0DC6" w14:textId="77777777" w:rsidR="009D531B" w:rsidRDefault="009252DF">
            <w:pPr>
              <w:pStyle w:val="ListParagraph"/>
              <w:numPr>
                <w:ilvl w:val="0"/>
                <w:numId w:val="6"/>
              </w:numPr>
              <w:rPr>
                <w:rFonts w:eastAsiaTheme="minorEastAsia"/>
                <w:lang w:val="en-GB" w:eastAsia="zh-CN"/>
              </w:rPr>
            </w:pPr>
            <w:r>
              <w:rPr>
                <w:rFonts w:eastAsiaTheme="minorEastAsia" w:hint="eastAsia"/>
                <w:lang w:val="en-GB" w:eastAsia="zh-CN"/>
              </w:rPr>
              <w:t xml:space="preserve">and (b) </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2A394510" w14:textId="77777777" w:rsidR="009D531B" w:rsidRDefault="009252DF">
            <w:pPr>
              <w:rPr>
                <w:rFonts w:eastAsiaTheme="minorEastAsia"/>
                <w:lang w:val="en-GB" w:eastAsia="zh-CN"/>
              </w:rPr>
            </w:pPr>
            <w:r>
              <w:rPr>
                <w:rFonts w:eastAsiaTheme="minorEastAsia" w:hint="eastAsia"/>
                <w:lang w:val="en-GB" w:eastAsia="zh-CN"/>
              </w:rPr>
              <w:t>T316 expiry and SCG failure and SCG deactivation are the main causes of fast MCG recovery failure</w:t>
            </w:r>
          </w:p>
        </w:tc>
      </w:tr>
      <w:tr w:rsidR="009D531B" w14:paraId="1246BEF1"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1D34055E" w14:textId="77777777" w:rsidR="009D531B" w:rsidRDefault="009252DF">
            <w:pPr>
              <w:rPr>
                <w:rFonts w:eastAsiaTheme="minorEastAsia"/>
                <w:lang w:val="en-GB" w:eastAsia="zh-CN"/>
              </w:rPr>
            </w:pPr>
            <w:r>
              <w:rPr>
                <w:rFonts w:eastAsiaTheme="minorEastAsia"/>
                <w:lang w:val="en-GB" w:eastAsia="zh-CN"/>
              </w:rPr>
              <w:t>Ericsson</w:t>
            </w:r>
          </w:p>
        </w:tc>
        <w:tc>
          <w:tcPr>
            <w:tcW w:w="1883" w:type="dxa"/>
            <w:tcBorders>
              <w:top w:val="single" w:sz="4" w:space="0" w:color="auto"/>
              <w:left w:val="single" w:sz="4" w:space="0" w:color="auto"/>
              <w:bottom w:val="single" w:sz="4" w:space="0" w:color="auto"/>
              <w:right w:val="single" w:sz="4" w:space="0" w:color="auto"/>
            </w:tcBorders>
          </w:tcPr>
          <w:p w14:paraId="6FBEAE8D" w14:textId="77777777" w:rsidR="009D531B" w:rsidRDefault="009252DF">
            <w:pPr>
              <w:rPr>
                <w:rFonts w:eastAsiaTheme="minorEastAsia"/>
                <w:lang w:val="en-GB" w:eastAsia="zh-CN"/>
              </w:rPr>
            </w:pPr>
            <w:r>
              <w:rPr>
                <w:rFonts w:eastAsiaTheme="minorEastAsia"/>
                <w:lang w:val="en-GB" w:eastAsia="zh-CN"/>
              </w:rPr>
              <w:t>(a), (b)</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013B5B66" w14:textId="77777777" w:rsidR="009D531B" w:rsidRDefault="009252DF">
            <w:pPr>
              <w:pStyle w:val="ListParagraph"/>
              <w:numPr>
                <w:ilvl w:val="0"/>
                <w:numId w:val="7"/>
              </w:numPr>
              <w:rPr>
                <w:rFonts w:eastAsiaTheme="minorEastAsia"/>
                <w:lang w:val="en-GB" w:eastAsia="zh-CN"/>
              </w:rPr>
            </w:pPr>
            <w:r>
              <w:rPr>
                <w:rFonts w:eastAsiaTheme="minorEastAsia"/>
                <w:lang w:val="en-GB" w:eastAsia="zh-CN"/>
              </w:rPr>
              <w:t>may also be reworded e.g.:</w:t>
            </w:r>
            <w:r>
              <w:rPr>
                <w:rFonts w:eastAsiaTheme="minorEastAsia"/>
                <w:lang w:val="en-GB" w:eastAsia="zh-CN"/>
              </w:rPr>
              <w:br/>
              <w:t>“SCG is suspended or deactivated when UE initiates fast MCG recovery procedure”</w:t>
            </w:r>
          </w:p>
          <w:p w14:paraId="5D2E1B6A" w14:textId="77777777" w:rsidR="009D531B" w:rsidRDefault="009252DF">
            <w:pPr>
              <w:ind w:left="1"/>
              <w:rPr>
                <w:rFonts w:eastAsiaTheme="minorEastAsia"/>
                <w:lang w:val="en-GB" w:eastAsia="zh-CN"/>
              </w:rPr>
            </w:pPr>
            <w:r>
              <w:rPr>
                <w:rFonts w:eastAsiaTheme="minorEastAsia" w:hint="eastAsia"/>
                <w:lang w:val="en-GB" w:eastAsia="zh-CN"/>
              </w:rPr>
              <w:t xml:space="preserve">(c) </w:t>
            </w:r>
            <w:r>
              <w:rPr>
                <w:rFonts w:eastAsiaTheme="minorEastAsia"/>
                <w:lang w:val="en-GB" w:eastAsia="zh-CN"/>
              </w:rPr>
              <w:t>Not relevant, because once T316 stops (i.e. Fast MCG Recovery is successful), the scenarios become similar to legacy MRO scenarios. The optimizations that can be done at the MN are similar if HO is legacy HO or an HO subsequent to a fast MCG recovery</w:t>
            </w:r>
          </w:p>
          <w:p w14:paraId="4CDE96A9" w14:textId="77777777" w:rsidR="009D531B" w:rsidRDefault="009252DF">
            <w:pPr>
              <w:ind w:left="1"/>
              <w:rPr>
                <w:rFonts w:eastAsiaTheme="minorEastAsia"/>
                <w:lang w:val="en-GB" w:eastAsia="zh-CN"/>
              </w:rPr>
            </w:pPr>
            <w:r>
              <w:rPr>
                <w:rFonts w:eastAsiaTheme="minorEastAsia"/>
                <w:lang w:val="en-GB" w:eastAsia="zh-CN"/>
              </w:rPr>
              <w:t>(d) No difference with legacy MRO</w:t>
            </w:r>
          </w:p>
        </w:tc>
      </w:tr>
      <w:tr w:rsidR="009D531B" w14:paraId="6FA880BA"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3F17EC75" w14:textId="77777777" w:rsidR="009D531B" w:rsidRDefault="009252DF">
            <w:pPr>
              <w:rPr>
                <w:rFonts w:eastAsiaTheme="minorEastAsia"/>
                <w:lang w:val="en-GB" w:eastAsia="zh-CN"/>
              </w:rPr>
            </w:pPr>
            <w:r>
              <w:rPr>
                <w:rFonts w:eastAsia="SimSun" w:hint="eastAsia"/>
                <w:lang w:eastAsia="zh-CN"/>
              </w:rPr>
              <w:t>ZTE</w:t>
            </w:r>
          </w:p>
        </w:tc>
        <w:tc>
          <w:tcPr>
            <w:tcW w:w="1883" w:type="dxa"/>
            <w:tcBorders>
              <w:top w:val="single" w:sz="4" w:space="0" w:color="auto"/>
              <w:left w:val="single" w:sz="4" w:space="0" w:color="auto"/>
              <w:bottom w:val="single" w:sz="4" w:space="0" w:color="auto"/>
              <w:right w:val="single" w:sz="4" w:space="0" w:color="auto"/>
            </w:tcBorders>
          </w:tcPr>
          <w:p w14:paraId="13D7143B" w14:textId="77777777" w:rsidR="009D531B" w:rsidRDefault="009252DF">
            <w:pPr>
              <w:numPr>
                <w:ilvl w:val="255"/>
                <w:numId w:val="0"/>
              </w:numPr>
              <w:rPr>
                <w:rFonts w:eastAsiaTheme="minorEastAsia"/>
                <w:lang w:val="en-GB" w:eastAsia="zh-CN"/>
              </w:rPr>
            </w:pPr>
            <w:r>
              <w:rPr>
                <w:rFonts w:eastAsia="SimSun" w:hint="eastAsia"/>
                <w:lang w:eastAsia="zh-CN"/>
              </w:rPr>
              <w:t>a) And b)</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3D2FD91A" w14:textId="77777777" w:rsidR="009D531B" w:rsidRDefault="009D531B">
            <w:pPr>
              <w:ind w:left="1"/>
              <w:rPr>
                <w:rFonts w:eastAsiaTheme="minorEastAsia"/>
                <w:lang w:val="en-GB" w:eastAsia="zh-CN"/>
              </w:rPr>
            </w:pPr>
          </w:p>
        </w:tc>
      </w:tr>
      <w:tr w:rsidR="0092110E" w14:paraId="4E8993E1"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2E5F47F2" w14:textId="77777777" w:rsidR="0092110E" w:rsidRDefault="0092110E" w:rsidP="0092110E">
            <w:pPr>
              <w:rPr>
                <w:rFonts w:eastAsia="SimSun"/>
                <w:lang w:eastAsia="zh-CN"/>
              </w:rPr>
            </w:pPr>
            <w:r>
              <w:rPr>
                <w:rFonts w:eastAsia="SimSun"/>
                <w:lang w:eastAsia="zh-CN"/>
              </w:rPr>
              <w:t>Verizon</w:t>
            </w:r>
          </w:p>
        </w:tc>
        <w:tc>
          <w:tcPr>
            <w:tcW w:w="1883" w:type="dxa"/>
            <w:tcBorders>
              <w:top w:val="single" w:sz="4" w:space="0" w:color="auto"/>
              <w:left w:val="single" w:sz="4" w:space="0" w:color="auto"/>
              <w:bottom w:val="single" w:sz="4" w:space="0" w:color="auto"/>
              <w:right w:val="single" w:sz="4" w:space="0" w:color="auto"/>
            </w:tcBorders>
          </w:tcPr>
          <w:p w14:paraId="1857E9CE" w14:textId="77777777" w:rsidR="0092110E" w:rsidRPr="0092110E" w:rsidRDefault="0092110E" w:rsidP="0092110E">
            <w:pPr>
              <w:pStyle w:val="ListParagraph"/>
              <w:numPr>
                <w:ilvl w:val="0"/>
                <w:numId w:val="9"/>
              </w:numPr>
              <w:rPr>
                <w:rFonts w:eastAsiaTheme="minorEastAsia"/>
                <w:lang w:val="en-GB" w:eastAsia="zh-CN"/>
              </w:rPr>
            </w:pPr>
            <w:r w:rsidRPr="0092110E">
              <w:rPr>
                <w:rFonts w:eastAsiaTheme="minorEastAsia" w:hint="eastAsia"/>
                <w:lang w:val="en-GB" w:eastAsia="zh-CN"/>
              </w:rPr>
              <w:t xml:space="preserve">and (b) </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7FB143F9" w14:textId="77777777" w:rsidR="0092110E" w:rsidRDefault="0092110E" w:rsidP="0092110E">
            <w:pPr>
              <w:ind w:left="1"/>
              <w:rPr>
                <w:rFonts w:eastAsiaTheme="minorEastAsia"/>
                <w:lang w:val="en-GB" w:eastAsia="zh-CN"/>
              </w:rPr>
            </w:pPr>
            <w:r>
              <w:rPr>
                <w:rFonts w:eastAsiaTheme="minorEastAsia"/>
                <w:lang w:val="en-GB" w:eastAsia="zh-CN"/>
              </w:rPr>
              <w:t>The other two seem to be covered by classic MRO.</w:t>
            </w:r>
          </w:p>
        </w:tc>
      </w:tr>
    </w:tbl>
    <w:p w14:paraId="0EFAF249" w14:textId="77777777" w:rsidR="009D531B" w:rsidRDefault="009D531B"/>
    <w:p w14:paraId="4C2DA24D" w14:textId="77777777" w:rsidR="009D531B" w:rsidRDefault="009252DF">
      <w:pPr>
        <w:pStyle w:val="Heading2"/>
        <w:rPr>
          <w:lang w:val="en-GB"/>
        </w:rPr>
      </w:pPr>
      <w:r>
        <w:rPr>
          <w:lang w:val="en-GB"/>
        </w:rPr>
        <w:t>RACH enhancements</w:t>
      </w:r>
    </w:p>
    <w:p w14:paraId="0DB83E44" w14:textId="77777777" w:rsidR="009D531B" w:rsidRDefault="009252DF">
      <w:pPr>
        <w:rPr>
          <w:lang w:val="en-GB"/>
        </w:rPr>
      </w:pPr>
      <w:r>
        <w:rPr>
          <w:lang w:val="en-GB"/>
        </w:rPr>
        <w:t>The papers [4607, 4698, 4745, 4848, 4901, 4923, 4929] contain proposals related to Rel-18 RACH enhancements in the following areas:</w:t>
      </w:r>
    </w:p>
    <w:p w14:paraId="70396575" w14:textId="77777777" w:rsidR="009D531B" w:rsidRDefault="009252DF">
      <w:pPr>
        <w:pStyle w:val="ListParagraph"/>
        <w:numPr>
          <w:ilvl w:val="0"/>
          <w:numId w:val="8"/>
        </w:numPr>
        <w:rPr>
          <w:lang w:val="en-GB"/>
        </w:rPr>
      </w:pPr>
      <w:r>
        <w:rPr>
          <w:lang w:val="en-GB"/>
        </w:rPr>
        <w:t>RACH optimization for feature or feature combinations involving RACH partitioning (SDT, RedCap, Coverage Enhancement, network slicing, …)</w:t>
      </w:r>
    </w:p>
    <w:p w14:paraId="64F62087" w14:textId="77777777" w:rsidR="009D531B" w:rsidRDefault="009252DF">
      <w:pPr>
        <w:pStyle w:val="ListParagraph"/>
        <w:numPr>
          <w:ilvl w:val="0"/>
          <w:numId w:val="8"/>
        </w:numPr>
        <w:rPr>
          <w:lang w:val="en-GB"/>
        </w:rPr>
      </w:pPr>
      <w:r>
        <w:rPr>
          <w:lang w:val="en-GB"/>
        </w:rPr>
        <w:t>Random Access for SDT</w:t>
      </w:r>
    </w:p>
    <w:p w14:paraId="514AD1F4" w14:textId="77777777" w:rsidR="009D531B" w:rsidRDefault="009252DF">
      <w:pPr>
        <w:pStyle w:val="ListParagraph"/>
        <w:numPr>
          <w:ilvl w:val="0"/>
          <w:numId w:val="8"/>
        </w:numPr>
        <w:rPr>
          <w:lang w:val="en-GB"/>
        </w:rPr>
      </w:pPr>
      <w:r>
        <w:rPr>
          <w:lang w:val="en-GB"/>
        </w:rPr>
        <w:t>RACH report retrieval</w:t>
      </w:r>
    </w:p>
    <w:p w14:paraId="3E656198" w14:textId="77777777" w:rsidR="009D531B" w:rsidRDefault="009252DF">
      <w:pPr>
        <w:pStyle w:val="ListParagraph"/>
        <w:numPr>
          <w:ilvl w:val="0"/>
          <w:numId w:val="8"/>
        </w:numPr>
        <w:rPr>
          <w:lang w:val="en-GB"/>
        </w:rPr>
      </w:pPr>
      <w:r>
        <w:rPr>
          <w:lang w:val="en-GB"/>
        </w:rPr>
        <w:t>SN RACH report in MR-DC</w:t>
      </w:r>
    </w:p>
    <w:p w14:paraId="525DE9E5" w14:textId="77777777" w:rsidR="009D531B" w:rsidRDefault="009252DF">
      <w:pPr>
        <w:pStyle w:val="ListParagraph"/>
        <w:numPr>
          <w:ilvl w:val="0"/>
          <w:numId w:val="8"/>
        </w:numPr>
        <w:rPr>
          <w:lang w:val="en-GB"/>
        </w:rPr>
      </w:pPr>
      <w:r>
        <w:rPr>
          <w:lang w:val="en-GB"/>
        </w:rPr>
        <w:t>RACH configuration conflicts between public networks and SNPN (may also be commented under section 3.5)</w:t>
      </w:r>
    </w:p>
    <w:p w14:paraId="77E2E2AF" w14:textId="77777777" w:rsidR="009D531B" w:rsidRDefault="009252DF">
      <w:pPr>
        <w:rPr>
          <w:lang w:val="en-GB"/>
        </w:rPr>
      </w:pPr>
      <w:r>
        <w:rPr>
          <w:b/>
          <w:bCs/>
          <w:lang w:val="en-GB"/>
        </w:rPr>
        <w:t xml:space="preserve">Question 8: Please comment on the scope of Rel-18 RACH optimisation - is it OK to start working on the topics listed in RAN3, or e.g. should an LS be sent to RAN2 at this meeting? Are any additional topics needed?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6928"/>
      </w:tblGrid>
      <w:tr w:rsidR="009D531B" w14:paraId="6BF66E1D" w14:textId="77777777">
        <w:tc>
          <w:tcPr>
            <w:tcW w:w="1714" w:type="dxa"/>
            <w:shd w:val="clear" w:color="auto" w:fill="auto"/>
          </w:tcPr>
          <w:p w14:paraId="561F5460" w14:textId="77777777" w:rsidR="009D531B" w:rsidRDefault="009252DF">
            <w:pPr>
              <w:rPr>
                <w:lang w:val="en-GB"/>
              </w:rPr>
            </w:pPr>
            <w:r>
              <w:rPr>
                <w:lang w:val="en-GB"/>
              </w:rPr>
              <w:t>Company</w:t>
            </w:r>
          </w:p>
        </w:tc>
        <w:tc>
          <w:tcPr>
            <w:tcW w:w="6928" w:type="dxa"/>
            <w:shd w:val="clear" w:color="auto" w:fill="auto"/>
          </w:tcPr>
          <w:p w14:paraId="0AF4CA02" w14:textId="77777777" w:rsidR="009D531B" w:rsidRDefault="009252DF">
            <w:pPr>
              <w:rPr>
                <w:lang w:val="en-GB"/>
              </w:rPr>
            </w:pPr>
            <w:r>
              <w:rPr>
                <w:lang w:val="en-GB"/>
              </w:rPr>
              <w:t>Comment</w:t>
            </w:r>
          </w:p>
        </w:tc>
      </w:tr>
      <w:tr w:rsidR="009D531B" w14:paraId="5BFA76BA" w14:textId="77777777">
        <w:tc>
          <w:tcPr>
            <w:tcW w:w="1714" w:type="dxa"/>
            <w:shd w:val="clear" w:color="auto" w:fill="auto"/>
          </w:tcPr>
          <w:p w14:paraId="67EB41FF" w14:textId="77777777" w:rsidR="009D531B" w:rsidRDefault="009252DF">
            <w:pPr>
              <w:rPr>
                <w:lang w:val="en-GB"/>
              </w:rPr>
            </w:pPr>
            <w:ins w:id="37" w:author="Nokia" w:date="2022-08-15T13:38:00Z">
              <w:r>
                <w:rPr>
                  <w:lang w:val="en-GB"/>
                </w:rPr>
                <w:t>Nokia</w:t>
              </w:r>
            </w:ins>
          </w:p>
        </w:tc>
        <w:tc>
          <w:tcPr>
            <w:tcW w:w="6928" w:type="dxa"/>
            <w:shd w:val="clear" w:color="auto" w:fill="auto"/>
          </w:tcPr>
          <w:p w14:paraId="474FD064" w14:textId="77777777" w:rsidR="009D531B" w:rsidRDefault="009252DF">
            <w:pPr>
              <w:rPr>
                <w:lang w:val="en-GB"/>
              </w:rPr>
            </w:pPr>
            <w:ins w:id="38" w:author="Nokia" w:date="2022-08-15T13:38:00Z">
              <w:r>
                <w:rPr>
                  <w:lang w:val="en-GB"/>
                </w:rPr>
                <w:t>We agree with the listed topics for further work in Rel-18. RAN3 could further work on problem statements for these topics, and depending on this analysis, solutions for some problems could be asked from RAN2.</w:t>
              </w:r>
            </w:ins>
          </w:p>
        </w:tc>
      </w:tr>
      <w:tr w:rsidR="009D531B" w14:paraId="1296F15B" w14:textId="77777777">
        <w:tc>
          <w:tcPr>
            <w:tcW w:w="1714" w:type="dxa"/>
            <w:shd w:val="clear" w:color="auto" w:fill="auto"/>
          </w:tcPr>
          <w:p w14:paraId="32A994B7" w14:textId="77777777" w:rsidR="009D531B" w:rsidRDefault="009252DF">
            <w:pPr>
              <w:rPr>
                <w:lang w:val="en-GB"/>
              </w:rPr>
            </w:pPr>
            <w:r>
              <w:rPr>
                <w:lang w:val="en-GB"/>
              </w:rPr>
              <w:t>Qualcomm</w:t>
            </w:r>
          </w:p>
        </w:tc>
        <w:tc>
          <w:tcPr>
            <w:tcW w:w="6928" w:type="dxa"/>
            <w:shd w:val="clear" w:color="auto" w:fill="auto"/>
          </w:tcPr>
          <w:p w14:paraId="2EBAED79" w14:textId="77777777" w:rsidR="009D531B" w:rsidRDefault="009252DF">
            <w:pPr>
              <w:rPr>
                <w:lang w:val="en-GB"/>
              </w:rPr>
            </w:pPr>
            <w:r>
              <w:rPr>
                <w:lang w:val="en-GB"/>
              </w:rPr>
              <w:t>Except (b), this is not in WID scope (RACH partitions with SDT can be considered though).</w:t>
            </w:r>
          </w:p>
          <w:p w14:paraId="54350F40" w14:textId="77777777" w:rsidR="009D531B" w:rsidRDefault="009252DF">
            <w:pPr>
              <w:rPr>
                <w:lang w:val="en-GB"/>
              </w:rPr>
            </w:pPr>
            <w:r>
              <w:rPr>
                <w:lang w:val="en-GB"/>
              </w:rPr>
              <w:t>Also, clarification needed for e). Is it even an actual deployment option to use the same frequency band for NPN and PN? Even so and if there is no Xn interface between the NPN and PN, what can we even do?</w:t>
            </w:r>
          </w:p>
        </w:tc>
      </w:tr>
      <w:tr w:rsidR="009D531B" w14:paraId="4EDEAEC9" w14:textId="77777777">
        <w:tc>
          <w:tcPr>
            <w:tcW w:w="1714" w:type="dxa"/>
            <w:shd w:val="clear" w:color="auto" w:fill="auto"/>
          </w:tcPr>
          <w:p w14:paraId="43B5E123" w14:textId="77777777" w:rsidR="009D531B" w:rsidRDefault="009252DF">
            <w:pPr>
              <w:rPr>
                <w:lang w:val="en-GB"/>
              </w:rPr>
            </w:pPr>
            <w:r>
              <w:rPr>
                <w:rFonts w:eastAsia="DengXian" w:hint="eastAsia"/>
                <w:lang w:val="en-GB" w:eastAsia="zh-CN"/>
              </w:rPr>
              <w:t>CATT</w:t>
            </w:r>
          </w:p>
        </w:tc>
        <w:tc>
          <w:tcPr>
            <w:tcW w:w="6928" w:type="dxa"/>
            <w:shd w:val="clear" w:color="auto" w:fill="auto"/>
          </w:tcPr>
          <w:p w14:paraId="338AD495" w14:textId="77777777" w:rsidR="009D531B" w:rsidRDefault="009252DF">
            <w:pPr>
              <w:rPr>
                <w:rFonts w:eastAsia="DengXian"/>
                <w:lang w:val="en-GB" w:eastAsia="zh-CN"/>
              </w:rPr>
            </w:pPr>
            <w:r>
              <w:rPr>
                <w:rFonts w:eastAsia="DengXian"/>
                <w:lang w:val="en-GB" w:eastAsia="zh-CN"/>
              </w:rPr>
              <w:t>W</w:t>
            </w:r>
            <w:r>
              <w:rPr>
                <w:rFonts w:eastAsia="DengXian" w:hint="eastAsia"/>
                <w:lang w:val="en-GB" w:eastAsia="zh-CN"/>
              </w:rPr>
              <w:t xml:space="preserve">e agree to discuss the above topics in R18. </w:t>
            </w:r>
          </w:p>
          <w:p w14:paraId="700A1BF0" w14:textId="77777777" w:rsidR="009D531B" w:rsidRDefault="009252DF">
            <w:pPr>
              <w:rPr>
                <w:lang w:val="en-GB"/>
              </w:rPr>
            </w:pPr>
            <w:r>
              <w:rPr>
                <w:rFonts w:eastAsia="DengXian"/>
                <w:lang w:val="en-GB" w:eastAsia="zh-CN"/>
              </w:rPr>
              <w:t>F</w:t>
            </w:r>
            <w:r>
              <w:rPr>
                <w:rFonts w:eastAsia="DengXian" w:hint="eastAsia"/>
                <w:lang w:val="en-GB" w:eastAsia="zh-CN"/>
              </w:rPr>
              <w:t>or d), it only impacts RAN2 spec. hence we should send a LS to RAN2 as soon as possible.</w:t>
            </w:r>
          </w:p>
        </w:tc>
      </w:tr>
      <w:tr w:rsidR="009D531B" w14:paraId="110A8BAF" w14:textId="77777777">
        <w:tc>
          <w:tcPr>
            <w:tcW w:w="1714" w:type="dxa"/>
            <w:shd w:val="clear" w:color="auto" w:fill="auto"/>
          </w:tcPr>
          <w:p w14:paraId="4FE444BD" w14:textId="77777777" w:rsidR="009D531B" w:rsidRDefault="009252DF">
            <w:pPr>
              <w:rPr>
                <w:lang w:val="en-GB"/>
              </w:rPr>
            </w:pPr>
            <w:r>
              <w:rPr>
                <w:rFonts w:eastAsia="DengXian" w:hint="eastAsia"/>
                <w:lang w:val="en-GB" w:eastAsia="zh-CN"/>
              </w:rPr>
              <w:lastRenderedPageBreak/>
              <w:t>C</w:t>
            </w:r>
            <w:r>
              <w:rPr>
                <w:rFonts w:eastAsia="DengXian"/>
                <w:lang w:val="en-GB" w:eastAsia="zh-CN"/>
              </w:rPr>
              <w:t>hina Telecom</w:t>
            </w:r>
          </w:p>
        </w:tc>
        <w:tc>
          <w:tcPr>
            <w:tcW w:w="6928" w:type="dxa"/>
            <w:shd w:val="clear" w:color="auto" w:fill="auto"/>
          </w:tcPr>
          <w:p w14:paraId="032DD9D6" w14:textId="77777777" w:rsidR="009D531B" w:rsidRDefault="009252DF">
            <w:pPr>
              <w:rPr>
                <w:lang w:val="en-GB"/>
              </w:rPr>
            </w:pPr>
            <w:r>
              <w:rPr>
                <w:lang w:val="en-GB"/>
              </w:rPr>
              <w:t>Agree with the listed topics for further work in Rel-18.</w:t>
            </w:r>
          </w:p>
        </w:tc>
      </w:tr>
      <w:tr w:rsidR="009D531B" w14:paraId="0E835540" w14:textId="77777777">
        <w:tc>
          <w:tcPr>
            <w:tcW w:w="1714" w:type="dxa"/>
            <w:shd w:val="clear" w:color="auto" w:fill="auto"/>
          </w:tcPr>
          <w:p w14:paraId="5C9D811B" w14:textId="77777777" w:rsidR="009D531B" w:rsidRDefault="009252DF">
            <w:pPr>
              <w:rPr>
                <w:rFonts w:eastAsia="DengXian"/>
                <w:lang w:val="en-GB" w:eastAsia="zh-CN"/>
              </w:rPr>
            </w:pPr>
            <w:r>
              <w:rPr>
                <w:rFonts w:eastAsia="DengXian"/>
                <w:lang w:val="en-GB" w:eastAsia="zh-CN"/>
              </w:rPr>
              <w:t>Lenovo</w:t>
            </w:r>
          </w:p>
        </w:tc>
        <w:tc>
          <w:tcPr>
            <w:tcW w:w="6928" w:type="dxa"/>
            <w:shd w:val="clear" w:color="auto" w:fill="auto"/>
          </w:tcPr>
          <w:p w14:paraId="216ED30F" w14:textId="77777777" w:rsidR="009D531B" w:rsidRDefault="009252DF">
            <w:pPr>
              <w:rPr>
                <w:lang w:val="en-GB"/>
              </w:rPr>
            </w:pPr>
            <w:r>
              <w:rPr>
                <w:lang w:val="en-GB"/>
              </w:rPr>
              <w:t>Fine with a), c), d).</w:t>
            </w:r>
          </w:p>
          <w:p w14:paraId="33A3AFA8" w14:textId="77777777" w:rsidR="009D531B" w:rsidRDefault="009252DF">
            <w:pPr>
              <w:rPr>
                <w:lang w:val="en-GB"/>
              </w:rPr>
            </w:pPr>
            <w:r>
              <w:rPr>
                <w:lang w:val="en-GB"/>
              </w:rPr>
              <w:t>For b), it is not clear about what we need to do for RACH enhancements for SDT.</w:t>
            </w:r>
          </w:p>
          <w:p w14:paraId="29968544" w14:textId="77777777" w:rsidR="009D531B" w:rsidRDefault="009252DF">
            <w:pPr>
              <w:rPr>
                <w:lang w:val="en-GB"/>
              </w:rPr>
            </w:pPr>
            <w:r>
              <w:rPr>
                <w:lang w:val="en-GB"/>
              </w:rPr>
              <w:t>For e), same view as QC that further clarification is needed.</w:t>
            </w:r>
          </w:p>
        </w:tc>
      </w:tr>
      <w:tr w:rsidR="009D531B" w14:paraId="416FDBD8"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5F6A4008" w14:textId="77777777" w:rsidR="009D531B" w:rsidRDefault="009252DF">
            <w:pPr>
              <w:rPr>
                <w:rFonts w:eastAsia="DengXian"/>
                <w:lang w:val="en-GB" w:eastAsia="zh-CN"/>
              </w:rPr>
            </w:pPr>
            <w:r>
              <w:rPr>
                <w:rFonts w:eastAsia="DengXian"/>
                <w:lang w:val="en-GB" w:eastAsia="zh-CN"/>
              </w:rPr>
              <w:t>Samsung</w:t>
            </w:r>
          </w:p>
        </w:tc>
        <w:tc>
          <w:tcPr>
            <w:tcW w:w="6928" w:type="dxa"/>
            <w:tcBorders>
              <w:top w:val="single" w:sz="4" w:space="0" w:color="auto"/>
              <w:left w:val="single" w:sz="4" w:space="0" w:color="auto"/>
              <w:bottom w:val="single" w:sz="4" w:space="0" w:color="auto"/>
              <w:right w:val="single" w:sz="4" w:space="0" w:color="auto"/>
            </w:tcBorders>
            <w:shd w:val="clear" w:color="auto" w:fill="auto"/>
          </w:tcPr>
          <w:p w14:paraId="0A274D33" w14:textId="77777777" w:rsidR="009D531B" w:rsidRDefault="009252DF">
            <w:pPr>
              <w:rPr>
                <w:lang w:val="en-GB"/>
              </w:rPr>
            </w:pPr>
            <w:r>
              <w:rPr>
                <w:lang w:val="en-GB"/>
              </w:rPr>
              <w:t>Fine with a), b).</w:t>
            </w:r>
          </w:p>
          <w:p w14:paraId="20C94C49" w14:textId="77777777" w:rsidR="009D531B" w:rsidRDefault="009252DF">
            <w:pPr>
              <w:rPr>
                <w:rFonts w:eastAsia="DengXian"/>
                <w:lang w:val="en-GB" w:eastAsia="zh-CN"/>
              </w:rPr>
            </w:pPr>
            <w:r>
              <w:rPr>
                <w:lang w:val="en-GB"/>
              </w:rPr>
              <w:t xml:space="preserve">For b), it is in the scope of the WI because the objective description is “RACH optimisaiton”. RA-SDT is a RACH feature defined in Rel-17. </w:t>
            </w:r>
          </w:p>
          <w:p w14:paraId="65804D2E" w14:textId="77777777" w:rsidR="009D531B" w:rsidRDefault="009252DF">
            <w:pPr>
              <w:rPr>
                <w:lang w:val="en-GB"/>
              </w:rPr>
            </w:pPr>
            <w:r>
              <w:rPr>
                <w:lang w:val="en-GB"/>
              </w:rPr>
              <w:t>For d), it should be decided by RAN2 whether to support.</w:t>
            </w:r>
          </w:p>
          <w:p w14:paraId="061DD48D" w14:textId="77777777" w:rsidR="009D531B" w:rsidRDefault="009252DF">
            <w:pPr>
              <w:rPr>
                <w:lang w:val="en-GB"/>
              </w:rPr>
            </w:pPr>
            <w:r>
              <w:rPr>
                <w:lang w:val="en-GB"/>
              </w:rPr>
              <w:t>For e), same view as QC that further clarification is needed.</w:t>
            </w:r>
          </w:p>
        </w:tc>
      </w:tr>
      <w:tr w:rsidR="009D531B" w14:paraId="5B1A7334"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7B51D744" w14:textId="77777777" w:rsidR="009D531B" w:rsidRDefault="009252DF">
            <w:pPr>
              <w:rPr>
                <w:rFonts w:eastAsia="DengXian"/>
                <w:lang w:val="en-GB" w:eastAsia="zh-CN"/>
              </w:rPr>
            </w:pPr>
            <w:r>
              <w:rPr>
                <w:rFonts w:eastAsia="DengXian" w:hint="eastAsia"/>
                <w:lang w:val="en-GB" w:eastAsia="zh-CN"/>
              </w:rPr>
              <w:t>H</w:t>
            </w:r>
            <w:r>
              <w:rPr>
                <w:rFonts w:eastAsia="DengXian"/>
                <w:lang w:val="en-GB" w:eastAsia="zh-CN"/>
              </w:rPr>
              <w:t>uawei</w:t>
            </w:r>
          </w:p>
        </w:tc>
        <w:tc>
          <w:tcPr>
            <w:tcW w:w="6928" w:type="dxa"/>
            <w:tcBorders>
              <w:top w:val="single" w:sz="4" w:space="0" w:color="auto"/>
              <w:left w:val="single" w:sz="4" w:space="0" w:color="auto"/>
              <w:bottom w:val="single" w:sz="4" w:space="0" w:color="auto"/>
              <w:right w:val="single" w:sz="4" w:space="0" w:color="auto"/>
            </w:tcBorders>
            <w:shd w:val="clear" w:color="auto" w:fill="auto"/>
          </w:tcPr>
          <w:p w14:paraId="0DBC37D4" w14:textId="77777777" w:rsidR="009D531B" w:rsidRDefault="009252DF">
            <w:pPr>
              <w:rPr>
                <w:lang w:val="en-GB"/>
              </w:rPr>
            </w:pPr>
            <w:r>
              <w:rPr>
                <w:lang w:val="en-GB"/>
              </w:rPr>
              <w:t>Agree on the listed topics a)~d)</w:t>
            </w:r>
          </w:p>
          <w:p w14:paraId="08B677B1" w14:textId="77777777" w:rsidR="009D531B" w:rsidRDefault="009252DF">
            <w:pPr>
              <w:rPr>
                <w:lang w:val="en-GB"/>
              </w:rPr>
            </w:pPr>
            <w:r>
              <w:rPr>
                <w:lang w:val="en-GB"/>
              </w:rPr>
              <w:t>For e), same view as QC</w:t>
            </w:r>
          </w:p>
        </w:tc>
      </w:tr>
      <w:tr w:rsidR="009D531B" w14:paraId="17AF673B"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20C26AAF" w14:textId="77777777" w:rsidR="009D531B" w:rsidRDefault="009252DF">
            <w:pPr>
              <w:rPr>
                <w:rFonts w:eastAsia="DengXian"/>
                <w:lang w:val="en-GB" w:eastAsia="zh-CN"/>
              </w:rPr>
            </w:pPr>
            <w:r>
              <w:rPr>
                <w:rFonts w:eastAsia="DengXian" w:hint="eastAsia"/>
                <w:lang w:val="en-GB" w:eastAsia="zh-CN"/>
              </w:rPr>
              <w:t>CMCC</w:t>
            </w:r>
          </w:p>
        </w:tc>
        <w:tc>
          <w:tcPr>
            <w:tcW w:w="6928" w:type="dxa"/>
            <w:tcBorders>
              <w:top w:val="single" w:sz="4" w:space="0" w:color="auto"/>
              <w:left w:val="single" w:sz="4" w:space="0" w:color="auto"/>
              <w:bottom w:val="single" w:sz="4" w:space="0" w:color="auto"/>
              <w:right w:val="single" w:sz="4" w:space="0" w:color="auto"/>
            </w:tcBorders>
            <w:shd w:val="clear" w:color="auto" w:fill="auto"/>
          </w:tcPr>
          <w:p w14:paraId="5D83786A" w14:textId="77777777" w:rsidR="009D531B" w:rsidRDefault="009252DF">
            <w:pPr>
              <w:rPr>
                <w:rFonts w:eastAsia="DengXian"/>
                <w:lang w:val="en-GB" w:eastAsia="zh-CN"/>
              </w:rPr>
            </w:pPr>
            <w:r>
              <w:rPr>
                <w:rFonts w:eastAsia="DengXian" w:hint="eastAsia"/>
                <w:lang w:val="en-GB" w:eastAsia="zh-CN"/>
              </w:rPr>
              <w:t xml:space="preserve">Since during the WID drafting phase, there is no specific </w:t>
            </w:r>
            <w:r>
              <w:rPr>
                <w:rFonts w:eastAsia="DengXian"/>
                <w:lang w:val="en-GB" w:eastAsia="zh-CN"/>
              </w:rPr>
              <w:t>objective</w:t>
            </w:r>
            <w:r>
              <w:rPr>
                <w:rFonts w:eastAsia="DengXian" w:hint="eastAsia"/>
                <w:lang w:val="en-GB" w:eastAsia="zh-CN"/>
              </w:rPr>
              <w:t xml:space="preserve">s achieved, we agree on a) b) c) d), e was not mentioned during RAN plenary discussion ,needs further clarification </w:t>
            </w:r>
          </w:p>
        </w:tc>
      </w:tr>
      <w:tr w:rsidR="009D531B" w14:paraId="36F95C70"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3F180B6A" w14:textId="77777777" w:rsidR="009D531B" w:rsidRDefault="009252DF">
            <w:pPr>
              <w:rPr>
                <w:rFonts w:eastAsia="DengXian"/>
                <w:lang w:val="en-GB" w:eastAsia="zh-CN"/>
              </w:rPr>
            </w:pPr>
            <w:r>
              <w:rPr>
                <w:rFonts w:eastAsia="DengXian"/>
                <w:lang w:val="en-GB" w:eastAsia="zh-CN"/>
              </w:rPr>
              <w:t>Ericsson</w:t>
            </w:r>
          </w:p>
        </w:tc>
        <w:tc>
          <w:tcPr>
            <w:tcW w:w="6928" w:type="dxa"/>
            <w:tcBorders>
              <w:top w:val="single" w:sz="4" w:space="0" w:color="auto"/>
              <w:left w:val="single" w:sz="4" w:space="0" w:color="auto"/>
              <w:bottom w:val="single" w:sz="4" w:space="0" w:color="auto"/>
              <w:right w:val="single" w:sz="4" w:space="0" w:color="auto"/>
            </w:tcBorders>
            <w:shd w:val="clear" w:color="auto" w:fill="auto"/>
          </w:tcPr>
          <w:p w14:paraId="187AB834" w14:textId="77777777" w:rsidR="009D531B" w:rsidRDefault="009252DF">
            <w:pPr>
              <w:rPr>
                <w:rFonts w:eastAsia="DengXian"/>
                <w:lang w:val="en-GB" w:eastAsia="zh-CN"/>
              </w:rPr>
            </w:pPr>
            <w:r>
              <w:rPr>
                <w:rFonts w:eastAsia="DengXian"/>
                <w:lang w:val="en-GB" w:eastAsia="zh-CN"/>
              </w:rPr>
              <w:t>We are fine to address the issues related to a, c, d, e. With respect to b, it is unclear what the problem is and what RAN3 could do to solve it, so we propose companies to clarify problem statement and relevance to RAN3.</w:t>
            </w:r>
          </w:p>
        </w:tc>
      </w:tr>
      <w:tr w:rsidR="009D531B" w14:paraId="5724BBDC"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175BFB59" w14:textId="77777777" w:rsidR="009D531B" w:rsidRDefault="009252DF">
            <w:pPr>
              <w:rPr>
                <w:rFonts w:eastAsia="DengXian"/>
                <w:lang w:val="en-GB" w:eastAsia="zh-CN"/>
              </w:rPr>
            </w:pPr>
            <w:r>
              <w:rPr>
                <w:rFonts w:eastAsia="SimSun" w:hint="eastAsia"/>
                <w:lang w:eastAsia="zh-CN"/>
              </w:rPr>
              <w:t>ZTE</w:t>
            </w:r>
          </w:p>
        </w:tc>
        <w:tc>
          <w:tcPr>
            <w:tcW w:w="6928" w:type="dxa"/>
            <w:tcBorders>
              <w:top w:val="single" w:sz="4" w:space="0" w:color="auto"/>
              <w:left w:val="single" w:sz="4" w:space="0" w:color="auto"/>
              <w:bottom w:val="single" w:sz="4" w:space="0" w:color="auto"/>
              <w:right w:val="single" w:sz="4" w:space="0" w:color="auto"/>
            </w:tcBorders>
            <w:shd w:val="clear" w:color="auto" w:fill="auto"/>
          </w:tcPr>
          <w:p w14:paraId="3EC643D3" w14:textId="77777777" w:rsidR="009D531B" w:rsidRDefault="009252DF">
            <w:pPr>
              <w:rPr>
                <w:rFonts w:eastAsia="DengXian"/>
                <w:lang w:val="en-GB" w:eastAsia="zh-CN"/>
              </w:rPr>
            </w:pPr>
            <w:r>
              <w:rPr>
                <w:rFonts w:eastAsia="SimSun" w:hint="eastAsia"/>
                <w:lang w:eastAsia="zh-CN"/>
              </w:rPr>
              <w:t>Agree the list as start point and it seems too early to send LS to RAN2.</w:t>
            </w:r>
          </w:p>
        </w:tc>
      </w:tr>
      <w:tr w:rsidR="009252DF" w14:paraId="58BFA3EF"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3747C854" w14:textId="77777777" w:rsidR="009252DF" w:rsidRDefault="009252DF">
            <w:pPr>
              <w:rPr>
                <w:rFonts w:eastAsia="SimSun"/>
                <w:lang w:eastAsia="zh-CN"/>
              </w:rPr>
            </w:pPr>
            <w:r>
              <w:rPr>
                <w:rFonts w:eastAsia="SimSun"/>
                <w:lang w:eastAsia="zh-CN"/>
              </w:rPr>
              <w:t>Verizon</w:t>
            </w:r>
          </w:p>
        </w:tc>
        <w:tc>
          <w:tcPr>
            <w:tcW w:w="6928" w:type="dxa"/>
            <w:tcBorders>
              <w:top w:val="single" w:sz="4" w:space="0" w:color="auto"/>
              <w:left w:val="single" w:sz="4" w:space="0" w:color="auto"/>
              <w:bottom w:val="single" w:sz="4" w:space="0" w:color="auto"/>
              <w:right w:val="single" w:sz="4" w:space="0" w:color="auto"/>
            </w:tcBorders>
            <w:shd w:val="clear" w:color="auto" w:fill="auto"/>
          </w:tcPr>
          <w:p w14:paraId="57DD1D73" w14:textId="77777777" w:rsidR="009252DF" w:rsidRDefault="009252DF">
            <w:pPr>
              <w:rPr>
                <w:rFonts w:eastAsia="SimSun"/>
                <w:lang w:eastAsia="zh-CN"/>
              </w:rPr>
            </w:pPr>
            <w:r>
              <w:rPr>
                <w:rFonts w:eastAsia="SimSun"/>
                <w:lang w:eastAsia="zh-CN"/>
              </w:rPr>
              <w:t>Agree to start with (a) and (c) (the least controversial ones), and send out a LS to RAN2 for inputs and clarification.</w:t>
            </w:r>
          </w:p>
        </w:tc>
      </w:tr>
    </w:tbl>
    <w:p w14:paraId="4B00FBE3" w14:textId="77777777" w:rsidR="009D531B" w:rsidRDefault="009D531B"/>
    <w:p w14:paraId="7FCC1B29" w14:textId="77777777" w:rsidR="009D531B" w:rsidRDefault="009252DF">
      <w:pPr>
        <w:pStyle w:val="Heading2"/>
        <w:rPr>
          <w:lang w:val="en-GB"/>
        </w:rPr>
      </w:pPr>
      <w:r>
        <w:rPr>
          <w:lang w:val="en-GB"/>
        </w:rPr>
        <w:t>SON/MDT enhancements for Non-Public Networks</w:t>
      </w:r>
    </w:p>
    <w:p w14:paraId="543B0315" w14:textId="77777777" w:rsidR="009D531B" w:rsidRDefault="009252DF">
      <w:pPr>
        <w:rPr>
          <w:lang w:val="en-GB"/>
        </w:rPr>
      </w:pPr>
      <w:r>
        <w:rPr>
          <w:lang w:val="en-GB"/>
        </w:rPr>
        <w:t xml:space="preserve">In [4606, 4697, 4744, 4924, 4928] it is proposed to work on SON-MDT enhancements for Non-Public Networks (NPN). Rel-18 support is proposed for the following areas: </w:t>
      </w:r>
    </w:p>
    <w:p w14:paraId="76F21AF6" w14:textId="77777777" w:rsidR="009D531B" w:rsidRDefault="009252DF">
      <w:pPr>
        <w:pStyle w:val="ListParagraph"/>
        <w:numPr>
          <w:ilvl w:val="0"/>
          <w:numId w:val="8"/>
        </w:numPr>
        <w:rPr>
          <w:lang w:val="en-GB"/>
        </w:rPr>
      </w:pPr>
      <w:r>
        <w:rPr>
          <w:lang w:val="en-GB"/>
        </w:rPr>
        <w:t xml:space="preserve">support of Signaling based MDT and Management based MDT for NPNs </w:t>
      </w:r>
    </w:p>
    <w:p w14:paraId="41014382" w14:textId="77777777" w:rsidR="009D531B" w:rsidRDefault="009252DF">
      <w:pPr>
        <w:pStyle w:val="ListParagraph"/>
        <w:numPr>
          <w:ilvl w:val="0"/>
          <w:numId w:val="8"/>
        </w:numPr>
        <w:rPr>
          <w:lang w:val="en-GB"/>
        </w:rPr>
      </w:pPr>
      <w:r>
        <w:rPr>
          <w:lang w:val="en-GB"/>
        </w:rPr>
        <w:t>support both immediate MDT and logged MDT for NPN</w:t>
      </w:r>
    </w:p>
    <w:p w14:paraId="68879AAE" w14:textId="77777777" w:rsidR="009D531B" w:rsidRDefault="009252DF">
      <w:pPr>
        <w:pStyle w:val="ListParagraph"/>
        <w:numPr>
          <w:ilvl w:val="0"/>
          <w:numId w:val="8"/>
        </w:numPr>
        <w:rPr>
          <w:lang w:val="en-GB"/>
        </w:rPr>
      </w:pPr>
      <w:r>
        <w:rPr>
          <w:lang w:val="en-GB"/>
        </w:rPr>
        <w:t>user consent handling for NPNs, in particular SNPNs</w:t>
      </w:r>
    </w:p>
    <w:p w14:paraId="3545F7DA" w14:textId="77777777" w:rsidR="009D531B" w:rsidRDefault="009252DF">
      <w:pPr>
        <w:pStyle w:val="ListParagraph"/>
        <w:numPr>
          <w:ilvl w:val="0"/>
          <w:numId w:val="8"/>
        </w:numPr>
        <w:rPr>
          <w:lang w:val="en-GB"/>
        </w:rPr>
      </w:pPr>
      <w:r>
        <w:rPr>
          <w:lang w:val="en-GB"/>
        </w:rPr>
        <w:t>area scope for NPNs</w:t>
      </w:r>
    </w:p>
    <w:p w14:paraId="58423C96" w14:textId="77777777" w:rsidR="009D531B" w:rsidRDefault="009252DF">
      <w:pPr>
        <w:pStyle w:val="ListParagraph"/>
        <w:numPr>
          <w:ilvl w:val="0"/>
          <w:numId w:val="8"/>
        </w:numPr>
        <w:rPr>
          <w:lang w:val="en-GB"/>
        </w:rPr>
      </w:pPr>
      <w:r>
        <w:rPr>
          <w:lang w:val="en-GB"/>
        </w:rPr>
        <w:t>support of NPNs in RLF Report and other UE reports used for SON and MDT</w:t>
      </w:r>
    </w:p>
    <w:p w14:paraId="001B30E5" w14:textId="77777777" w:rsidR="009D531B" w:rsidRDefault="009252DF">
      <w:pPr>
        <w:pStyle w:val="ListParagraph"/>
        <w:numPr>
          <w:ilvl w:val="0"/>
          <w:numId w:val="8"/>
        </w:numPr>
        <w:rPr>
          <w:lang w:val="en-GB"/>
        </w:rPr>
      </w:pPr>
      <w:r>
        <w:rPr>
          <w:lang w:val="en-GB"/>
        </w:rPr>
        <w:t xml:space="preserve">mitigation of mobility issues and RACH configuration conflicts between public networks and non-public networks </w:t>
      </w:r>
    </w:p>
    <w:p w14:paraId="2E2F71F9" w14:textId="77777777" w:rsidR="009D531B" w:rsidRDefault="009252DF">
      <w:pPr>
        <w:rPr>
          <w:b/>
          <w:bCs/>
          <w:lang w:val="en-GB"/>
        </w:rPr>
      </w:pPr>
      <w:r>
        <w:rPr>
          <w:b/>
          <w:bCs/>
          <w:lang w:val="en-GB"/>
        </w:rPr>
        <w:t>Question 9: Please, comment on the scope of SON-MDT support for NPNs - is it OK to handle the topics listed? Are any additional topics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6928"/>
      </w:tblGrid>
      <w:tr w:rsidR="009D531B" w14:paraId="089DBAE3" w14:textId="77777777">
        <w:tc>
          <w:tcPr>
            <w:tcW w:w="1714" w:type="dxa"/>
            <w:shd w:val="clear" w:color="auto" w:fill="auto"/>
          </w:tcPr>
          <w:p w14:paraId="6D341A73" w14:textId="77777777" w:rsidR="009D531B" w:rsidRDefault="009252DF">
            <w:pPr>
              <w:rPr>
                <w:lang w:val="en-GB"/>
              </w:rPr>
            </w:pPr>
            <w:r>
              <w:rPr>
                <w:lang w:val="en-GB"/>
              </w:rPr>
              <w:t>Company</w:t>
            </w:r>
          </w:p>
        </w:tc>
        <w:tc>
          <w:tcPr>
            <w:tcW w:w="6928" w:type="dxa"/>
            <w:shd w:val="clear" w:color="auto" w:fill="auto"/>
          </w:tcPr>
          <w:p w14:paraId="02E79076" w14:textId="77777777" w:rsidR="009D531B" w:rsidRDefault="009252DF">
            <w:pPr>
              <w:rPr>
                <w:lang w:val="en-GB"/>
              </w:rPr>
            </w:pPr>
            <w:r>
              <w:rPr>
                <w:lang w:val="en-GB"/>
              </w:rPr>
              <w:t>Comment</w:t>
            </w:r>
          </w:p>
        </w:tc>
      </w:tr>
      <w:tr w:rsidR="009D531B" w14:paraId="4E8C4AC2" w14:textId="77777777">
        <w:tc>
          <w:tcPr>
            <w:tcW w:w="1714" w:type="dxa"/>
            <w:shd w:val="clear" w:color="auto" w:fill="auto"/>
          </w:tcPr>
          <w:p w14:paraId="26175CE7" w14:textId="77777777" w:rsidR="009D531B" w:rsidRDefault="009252DF">
            <w:pPr>
              <w:rPr>
                <w:lang w:val="en-GB"/>
              </w:rPr>
            </w:pPr>
            <w:ins w:id="39" w:author="Nokia" w:date="2022-08-15T13:38:00Z">
              <w:r>
                <w:rPr>
                  <w:lang w:val="en-GB"/>
                </w:rPr>
                <w:t>Nokia</w:t>
              </w:r>
            </w:ins>
          </w:p>
        </w:tc>
        <w:tc>
          <w:tcPr>
            <w:tcW w:w="6928" w:type="dxa"/>
            <w:shd w:val="clear" w:color="auto" w:fill="auto"/>
          </w:tcPr>
          <w:p w14:paraId="6953CA7F" w14:textId="77777777" w:rsidR="009D531B" w:rsidRDefault="009252DF">
            <w:pPr>
              <w:rPr>
                <w:lang w:val="en-GB"/>
              </w:rPr>
            </w:pPr>
            <w:ins w:id="40" w:author="Nokia" w:date="2022-08-15T13:38:00Z">
              <w:r>
                <w:rPr>
                  <w:lang w:val="en-GB"/>
                </w:rPr>
                <w:t xml:space="preserve">we agree with the listed topics for further work in Rel-18. </w:t>
              </w:r>
            </w:ins>
          </w:p>
        </w:tc>
      </w:tr>
      <w:tr w:rsidR="009D531B" w14:paraId="666B04F6" w14:textId="77777777">
        <w:tc>
          <w:tcPr>
            <w:tcW w:w="1714" w:type="dxa"/>
            <w:shd w:val="clear" w:color="auto" w:fill="auto"/>
          </w:tcPr>
          <w:p w14:paraId="771CC3BF" w14:textId="77777777" w:rsidR="009D531B" w:rsidRDefault="009252DF">
            <w:pPr>
              <w:rPr>
                <w:lang w:val="en-GB"/>
              </w:rPr>
            </w:pPr>
            <w:r>
              <w:rPr>
                <w:lang w:val="en-GB"/>
              </w:rPr>
              <w:t>Qualcomm</w:t>
            </w:r>
          </w:p>
        </w:tc>
        <w:tc>
          <w:tcPr>
            <w:tcW w:w="6928" w:type="dxa"/>
            <w:shd w:val="clear" w:color="auto" w:fill="auto"/>
          </w:tcPr>
          <w:p w14:paraId="258E7D56" w14:textId="77777777" w:rsidR="009D531B" w:rsidRDefault="009252DF">
            <w:pPr>
              <w:rPr>
                <w:lang w:val="en-GB"/>
              </w:rPr>
            </w:pPr>
            <w:r>
              <w:rPr>
                <w:lang w:val="en-GB"/>
              </w:rPr>
              <w:t>Comment on k) provided in previous question.</w:t>
            </w:r>
          </w:p>
        </w:tc>
      </w:tr>
      <w:tr w:rsidR="009D531B" w14:paraId="3991E863" w14:textId="77777777">
        <w:tc>
          <w:tcPr>
            <w:tcW w:w="1714" w:type="dxa"/>
            <w:shd w:val="clear" w:color="auto" w:fill="auto"/>
          </w:tcPr>
          <w:p w14:paraId="32AA3E77" w14:textId="77777777" w:rsidR="009D531B" w:rsidRDefault="009252DF">
            <w:pPr>
              <w:rPr>
                <w:lang w:val="en-GB"/>
              </w:rPr>
            </w:pPr>
            <w:r>
              <w:rPr>
                <w:rFonts w:hint="eastAsia"/>
                <w:lang w:val="en-GB" w:eastAsia="zh-CN"/>
              </w:rPr>
              <w:t>CATT</w:t>
            </w:r>
          </w:p>
        </w:tc>
        <w:tc>
          <w:tcPr>
            <w:tcW w:w="6928" w:type="dxa"/>
            <w:shd w:val="clear" w:color="auto" w:fill="auto"/>
          </w:tcPr>
          <w:p w14:paraId="482B20B0" w14:textId="77777777" w:rsidR="009D531B" w:rsidRDefault="009252DF">
            <w:pPr>
              <w:rPr>
                <w:lang w:val="en-GB"/>
              </w:rPr>
            </w:pPr>
            <w:r>
              <w:rPr>
                <w:rFonts w:hint="eastAsia"/>
                <w:lang w:val="en-GB" w:eastAsia="zh-CN"/>
              </w:rPr>
              <w:t xml:space="preserve">We are OK to handle the </w:t>
            </w:r>
            <w:r>
              <w:rPr>
                <w:lang w:val="en-GB" w:eastAsia="zh-CN"/>
              </w:rPr>
              <w:t>topics listed</w:t>
            </w:r>
            <w:r>
              <w:rPr>
                <w:rFonts w:hint="eastAsia"/>
                <w:lang w:val="en-GB" w:eastAsia="zh-CN"/>
              </w:rPr>
              <w:t>.</w:t>
            </w:r>
          </w:p>
        </w:tc>
      </w:tr>
      <w:tr w:rsidR="009D531B" w14:paraId="3E500C07" w14:textId="77777777">
        <w:tc>
          <w:tcPr>
            <w:tcW w:w="1714" w:type="dxa"/>
            <w:shd w:val="clear" w:color="auto" w:fill="auto"/>
          </w:tcPr>
          <w:p w14:paraId="2D8CFFBF" w14:textId="77777777" w:rsidR="009D531B" w:rsidRDefault="009252DF">
            <w:pPr>
              <w:rPr>
                <w:lang w:val="en-GB"/>
              </w:rPr>
            </w:pPr>
            <w:r>
              <w:rPr>
                <w:rFonts w:eastAsia="DengXian" w:hint="eastAsia"/>
                <w:lang w:val="en-GB" w:eastAsia="zh-CN"/>
              </w:rPr>
              <w:t>C</w:t>
            </w:r>
            <w:r>
              <w:rPr>
                <w:rFonts w:eastAsia="DengXian"/>
                <w:lang w:val="en-GB" w:eastAsia="zh-CN"/>
              </w:rPr>
              <w:t>hina Telecom</w:t>
            </w:r>
          </w:p>
        </w:tc>
        <w:tc>
          <w:tcPr>
            <w:tcW w:w="6928" w:type="dxa"/>
            <w:shd w:val="clear" w:color="auto" w:fill="auto"/>
          </w:tcPr>
          <w:p w14:paraId="153C1DCD" w14:textId="77777777" w:rsidR="009D531B" w:rsidRDefault="009252DF">
            <w:pPr>
              <w:rPr>
                <w:lang w:val="en-GB"/>
              </w:rPr>
            </w:pPr>
            <w:r>
              <w:rPr>
                <w:lang w:val="en-GB"/>
              </w:rPr>
              <w:t>Agree with the listed topics for further work in Rel-18.</w:t>
            </w:r>
          </w:p>
        </w:tc>
      </w:tr>
      <w:tr w:rsidR="009D531B" w14:paraId="048C2BBD"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1FEA381E" w14:textId="77777777" w:rsidR="009D531B" w:rsidRDefault="009252DF">
            <w:pPr>
              <w:rPr>
                <w:rFonts w:eastAsia="DengXian"/>
                <w:lang w:val="en-GB" w:eastAsia="zh-CN"/>
              </w:rPr>
            </w:pPr>
            <w:r>
              <w:rPr>
                <w:rFonts w:eastAsia="DengXian" w:hint="eastAsia"/>
                <w:lang w:val="en-GB" w:eastAsia="zh-CN"/>
              </w:rPr>
              <w:lastRenderedPageBreak/>
              <w:t>H</w:t>
            </w:r>
            <w:r>
              <w:rPr>
                <w:rFonts w:eastAsia="DengXian"/>
                <w:lang w:val="en-GB" w:eastAsia="zh-CN"/>
              </w:rPr>
              <w:t>uawei</w:t>
            </w:r>
          </w:p>
        </w:tc>
        <w:tc>
          <w:tcPr>
            <w:tcW w:w="6928" w:type="dxa"/>
            <w:tcBorders>
              <w:top w:val="single" w:sz="4" w:space="0" w:color="auto"/>
              <w:left w:val="single" w:sz="4" w:space="0" w:color="auto"/>
              <w:bottom w:val="single" w:sz="4" w:space="0" w:color="auto"/>
              <w:right w:val="single" w:sz="4" w:space="0" w:color="auto"/>
            </w:tcBorders>
            <w:shd w:val="clear" w:color="auto" w:fill="auto"/>
          </w:tcPr>
          <w:p w14:paraId="7777ACFD" w14:textId="77777777" w:rsidR="009D531B" w:rsidRDefault="009252DF">
            <w:pPr>
              <w:rPr>
                <w:lang w:val="en-GB"/>
              </w:rPr>
            </w:pPr>
            <w:r>
              <w:rPr>
                <w:lang w:val="en-GB"/>
              </w:rPr>
              <w:t>Agree on the listed topics and decide the priority.</w:t>
            </w:r>
          </w:p>
          <w:p w14:paraId="45345ACC" w14:textId="77777777" w:rsidR="009D531B" w:rsidRDefault="009252DF">
            <w:pPr>
              <w:rPr>
                <w:lang w:val="en-GB"/>
              </w:rPr>
            </w:pPr>
            <w:r>
              <w:rPr>
                <w:lang w:val="en-GB"/>
              </w:rPr>
              <w:t>For k), comments is provided in Q8</w:t>
            </w:r>
          </w:p>
        </w:tc>
      </w:tr>
      <w:tr w:rsidR="009D531B" w14:paraId="56724EA7"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1076AD28" w14:textId="77777777" w:rsidR="009D531B" w:rsidRDefault="009252DF">
            <w:pPr>
              <w:rPr>
                <w:rFonts w:eastAsia="DengXian"/>
                <w:lang w:val="en-GB" w:eastAsia="zh-CN"/>
              </w:rPr>
            </w:pPr>
            <w:r>
              <w:rPr>
                <w:rFonts w:eastAsia="DengXian" w:hint="eastAsia"/>
                <w:lang w:val="en-GB" w:eastAsia="zh-CN"/>
              </w:rPr>
              <w:t>CMCC</w:t>
            </w:r>
          </w:p>
        </w:tc>
        <w:tc>
          <w:tcPr>
            <w:tcW w:w="6928" w:type="dxa"/>
            <w:tcBorders>
              <w:top w:val="single" w:sz="4" w:space="0" w:color="auto"/>
              <w:left w:val="single" w:sz="4" w:space="0" w:color="auto"/>
              <w:bottom w:val="single" w:sz="4" w:space="0" w:color="auto"/>
              <w:right w:val="single" w:sz="4" w:space="0" w:color="auto"/>
            </w:tcBorders>
            <w:shd w:val="clear" w:color="auto" w:fill="auto"/>
          </w:tcPr>
          <w:p w14:paraId="33DD938D" w14:textId="77777777" w:rsidR="009D531B" w:rsidRDefault="009252DF">
            <w:pPr>
              <w:rPr>
                <w:rFonts w:eastAsia="DengXian"/>
                <w:lang w:val="en-GB" w:eastAsia="zh-CN"/>
              </w:rPr>
            </w:pPr>
            <w:r>
              <w:rPr>
                <w:rFonts w:eastAsia="DengXian" w:hint="eastAsia"/>
                <w:lang w:val="en-GB" w:eastAsia="zh-CN"/>
              </w:rPr>
              <w:t>Fine with these topics</w:t>
            </w:r>
          </w:p>
        </w:tc>
      </w:tr>
      <w:tr w:rsidR="009D531B" w14:paraId="2000818C"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7A4052FA" w14:textId="77777777" w:rsidR="009D531B" w:rsidRDefault="009252DF">
            <w:pPr>
              <w:rPr>
                <w:rFonts w:eastAsia="DengXian"/>
                <w:lang w:val="en-GB" w:eastAsia="zh-CN"/>
              </w:rPr>
            </w:pPr>
            <w:r>
              <w:rPr>
                <w:rFonts w:eastAsia="DengXian"/>
                <w:lang w:val="en-GB" w:eastAsia="zh-CN"/>
              </w:rPr>
              <w:t>Ericsson</w:t>
            </w:r>
          </w:p>
        </w:tc>
        <w:tc>
          <w:tcPr>
            <w:tcW w:w="6928" w:type="dxa"/>
            <w:tcBorders>
              <w:top w:val="single" w:sz="4" w:space="0" w:color="auto"/>
              <w:left w:val="single" w:sz="4" w:space="0" w:color="auto"/>
              <w:bottom w:val="single" w:sz="4" w:space="0" w:color="auto"/>
              <w:right w:val="single" w:sz="4" w:space="0" w:color="auto"/>
            </w:tcBorders>
            <w:shd w:val="clear" w:color="auto" w:fill="auto"/>
          </w:tcPr>
          <w:p w14:paraId="10BC39C2" w14:textId="77777777" w:rsidR="009D531B" w:rsidRDefault="009252DF">
            <w:pPr>
              <w:rPr>
                <w:rFonts w:eastAsia="DengXian"/>
                <w:lang w:val="en-GB" w:eastAsia="zh-CN"/>
              </w:rPr>
            </w:pPr>
            <w:r>
              <w:rPr>
                <w:rStyle w:val="normaltextrun"/>
                <w:color w:val="000000"/>
                <w:szCs w:val="22"/>
                <w:shd w:val="clear" w:color="auto" w:fill="FFFFFF"/>
                <w:lang w:val="en-GB"/>
              </w:rPr>
              <w:t>We agree with the list of topics for Rel18</w:t>
            </w:r>
          </w:p>
        </w:tc>
      </w:tr>
      <w:tr w:rsidR="009D531B" w14:paraId="4117F8AA"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4E76A8EE" w14:textId="77777777" w:rsidR="009D531B" w:rsidRDefault="009252DF">
            <w:pPr>
              <w:rPr>
                <w:rFonts w:eastAsia="DengXian"/>
                <w:lang w:val="en-GB" w:eastAsia="zh-CN"/>
              </w:rPr>
            </w:pPr>
            <w:r>
              <w:rPr>
                <w:rFonts w:eastAsia="DengXian"/>
                <w:lang w:val="en-GB" w:eastAsia="zh-CN"/>
              </w:rPr>
              <w:t>Samsung1</w:t>
            </w:r>
          </w:p>
        </w:tc>
        <w:tc>
          <w:tcPr>
            <w:tcW w:w="6928" w:type="dxa"/>
            <w:tcBorders>
              <w:top w:val="single" w:sz="4" w:space="0" w:color="auto"/>
              <w:left w:val="single" w:sz="4" w:space="0" w:color="auto"/>
              <w:bottom w:val="single" w:sz="4" w:space="0" w:color="auto"/>
              <w:right w:val="single" w:sz="4" w:space="0" w:color="auto"/>
            </w:tcBorders>
            <w:shd w:val="clear" w:color="auto" w:fill="auto"/>
          </w:tcPr>
          <w:p w14:paraId="393BA0D5" w14:textId="77777777" w:rsidR="009D531B" w:rsidRDefault="009252DF">
            <w:pPr>
              <w:rPr>
                <w:rStyle w:val="normaltextrun"/>
                <w:color w:val="000000"/>
                <w:szCs w:val="22"/>
                <w:shd w:val="clear" w:color="auto" w:fill="FFFFFF"/>
                <w:lang w:val="en-GB"/>
              </w:rPr>
            </w:pPr>
            <w:r>
              <w:rPr>
                <w:rStyle w:val="normaltextrun"/>
                <w:color w:val="000000"/>
                <w:szCs w:val="22"/>
                <w:shd w:val="clear" w:color="auto" w:fill="FFFFFF"/>
                <w:lang w:val="en-GB"/>
              </w:rPr>
              <w:t>Fine for f) to i).</w:t>
            </w:r>
          </w:p>
          <w:p w14:paraId="3F95D436" w14:textId="77777777" w:rsidR="009D531B" w:rsidRDefault="009252DF">
            <w:pPr>
              <w:rPr>
                <w:rStyle w:val="normaltextrun"/>
                <w:color w:val="000000"/>
                <w:szCs w:val="22"/>
                <w:shd w:val="clear" w:color="auto" w:fill="FFFFFF"/>
                <w:lang w:val="en-GB"/>
              </w:rPr>
            </w:pPr>
            <w:r>
              <w:rPr>
                <w:rStyle w:val="normaltextrun"/>
                <w:color w:val="000000"/>
                <w:szCs w:val="22"/>
                <w:shd w:val="clear" w:color="auto" w:fill="FFFFFF"/>
                <w:lang w:val="en-GB"/>
              </w:rPr>
              <w:t>For j, if RLF is due to no suitable target NPN cell to handover, gNB does not need to update the configuration. Thus, in such case, it is better not to send RLF report.</w:t>
            </w:r>
          </w:p>
          <w:p w14:paraId="71FAE45F" w14:textId="77777777" w:rsidR="009D531B" w:rsidRDefault="009252DF">
            <w:pPr>
              <w:rPr>
                <w:rStyle w:val="normaltextrun"/>
                <w:color w:val="000000"/>
                <w:szCs w:val="22"/>
                <w:shd w:val="clear" w:color="auto" w:fill="FFFFFF"/>
                <w:lang w:val="en-GB"/>
              </w:rPr>
            </w:pPr>
            <w:r>
              <w:rPr>
                <w:rStyle w:val="normaltextrun"/>
                <w:color w:val="000000"/>
                <w:szCs w:val="22"/>
                <w:shd w:val="clear" w:color="auto" w:fill="FFFFFF"/>
                <w:lang w:val="en-GB"/>
              </w:rPr>
              <w:t>For k, same as Q8.</w:t>
            </w:r>
            <w:r>
              <w:t xml:space="preserve"> </w:t>
            </w:r>
            <w:r>
              <w:rPr>
                <w:rStyle w:val="normaltextrun"/>
                <w:color w:val="000000"/>
                <w:szCs w:val="22"/>
                <w:shd w:val="clear" w:color="auto" w:fill="FFFFFF"/>
                <w:lang w:val="en-GB"/>
              </w:rPr>
              <w:t>Further clarification is needed</w:t>
            </w:r>
          </w:p>
        </w:tc>
      </w:tr>
      <w:tr w:rsidR="009D531B" w14:paraId="7D65C9DD"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4FAB57D1" w14:textId="77777777" w:rsidR="009D531B" w:rsidRDefault="009252DF">
            <w:pPr>
              <w:rPr>
                <w:rFonts w:eastAsia="DengXian"/>
                <w:lang w:val="en-GB" w:eastAsia="zh-CN"/>
              </w:rPr>
            </w:pPr>
            <w:r>
              <w:rPr>
                <w:rFonts w:eastAsia="SimSun" w:hint="eastAsia"/>
                <w:lang w:eastAsia="zh-CN"/>
              </w:rPr>
              <w:t>ZTE</w:t>
            </w:r>
          </w:p>
        </w:tc>
        <w:tc>
          <w:tcPr>
            <w:tcW w:w="6928" w:type="dxa"/>
            <w:tcBorders>
              <w:top w:val="single" w:sz="4" w:space="0" w:color="auto"/>
              <w:left w:val="single" w:sz="4" w:space="0" w:color="auto"/>
              <w:bottom w:val="single" w:sz="4" w:space="0" w:color="auto"/>
              <w:right w:val="single" w:sz="4" w:space="0" w:color="auto"/>
            </w:tcBorders>
            <w:shd w:val="clear" w:color="auto" w:fill="auto"/>
          </w:tcPr>
          <w:p w14:paraId="7B54C065" w14:textId="77777777" w:rsidR="009D531B" w:rsidRDefault="009252DF">
            <w:pPr>
              <w:rPr>
                <w:rStyle w:val="normaltextrun"/>
                <w:color w:val="000000"/>
                <w:szCs w:val="22"/>
                <w:shd w:val="clear" w:color="auto" w:fill="FFFFFF"/>
                <w:lang w:val="en-GB"/>
              </w:rPr>
            </w:pPr>
            <w:r>
              <w:rPr>
                <w:rFonts w:eastAsia="SimSun" w:hint="eastAsia"/>
                <w:lang w:eastAsia="zh-CN"/>
              </w:rPr>
              <w:t>Agree the list .</w:t>
            </w:r>
          </w:p>
        </w:tc>
      </w:tr>
      <w:tr w:rsidR="009252DF" w14:paraId="41E5381C"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44FE2822" w14:textId="77777777" w:rsidR="009252DF" w:rsidRDefault="009252DF">
            <w:pPr>
              <w:rPr>
                <w:rFonts w:eastAsia="SimSun"/>
                <w:lang w:eastAsia="zh-CN"/>
              </w:rPr>
            </w:pPr>
            <w:r>
              <w:rPr>
                <w:rFonts w:eastAsia="SimSun"/>
                <w:lang w:eastAsia="zh-CN"/>
              </w:rPr>
              <w:t>Verizon</w:t>
            </w:r>
          </w:p>
        </w:tc>
        <w:tc>
          <w:tcPr>
            <w:tcW w:w="6928" w:type="dxa"/>
            <w:tcBorders>
              <w:top w:val="single" w:sz="4" w:space="0" w:color="auto"/>
              <w:left w:val="single" w:sz="4" w:space="0" w:color="auto"/>
              <w:bottom w:val="single" w:sz="4" w:space="0" w:color="auto"/>
              <w:right w:val="single" w:sz="4" w:space="0" w:color="auto"/>
            </w:tcBorders>
            <w:shd w:val="clear" w:color="auto" w:fill="auto"/>
          </w:tcPr>
          <w:p w14:paraId="65567C23" w14:textId="77777777" w:rsidR="009252DF" w:rsidRDefault="009252DF" w:rsidP="009252DF">
            <w:pPr>
              <w:rPr>
                <w:rFonts w:eastAsia="SimSun"/>
                <w:lang w:eastAsia="zh-CN"/>
              </w:rPr>
            </w:pPr>
            <w:r>
              <w:rPr>
                <w:rFonts w:eastAsia="SimSun"/>
                <w:lang w:eastAsia="zh-CN"/>
              </w:rPr>
              <w:t>Agree the list.</w:t>
            </w:r>
          </w:p>
        </w:tc>
      </w:tr>
    </w:tbl>
    <w:p w14:paraId="11A66B82" w14:textId="77777777" w:rsidR="009D531B" w:rsidRDefault="009D531B"/>
    <w:p w14:paraId="38770BD4" w14:textId="77777777" w:rsidR="009D531B" w:rsidRDefault="009D531B"/>
    <w:p w14:paraId="4A0DA74C" w14:textId="77777777" w:rsidR="009D531B" w:rsidRDefault="009D531B">
      <w:pPr>
        <w:rPr>
          <w:lang w:val="en-GB"/>
        </w:rPr>
      </w:pPr>
    </w:p>
    <w:p w14:paraId="08D7DBF0" w14:textId="77777777" w:rsidR="009D531B" w:rsidRDefault="009252DF">
      <w:pPr>
        <w:pStyle w:val="Heading1"/>
        <w:rPr>
          <w:lang w:val="en-GB"/>
        </w:rPr>
      </w:pPr>
      <w:r>
        <w:rPr>
          <w:lang w:val="en-GB"/>
        </w:rPr>
        <w:t>Conclusion, Recommendations [if needed]</w:t>
      </w:r>
    </w:p>
    <w:p w14:paraId="5C1D4B0C" w14:textId="77777777" w:rsidR="009D531B" w:rsidRDefault="009252DF">
      <w:pPr>
        <w:rPr>
          <w:lang w:val="en-GB"/>
        </w:rPr>
      </w:pPr>
      <w:r>
        <w:rPr>
          <w:lang w:val="en-GB"/>
        </w:rPr>
        <w:t>If needed</w:t>
      </w:r>
    </w:p>
    <w:p w14:paraId="6AD4E26C" w14:textId="77777777" w:rsidR="009D531B" w:rsidRDefault="009252DF">
      <w:pPr>
        <w:pStyle w:val="Heading1"/>
        <w:rPr>
          <w:lang w:val="en-GB"/>
        </w:rPr>
      </w:pPr>
      <w:r>
        <w:rPr>
          <w:lang w:val="en-GB"/>
        </w:rPr>
        <w:t>References</w:t>
      </w:r>
    </w:p>
    <w:p w14:paraId="03FF4BFD" w14:textId="77777777" w:rsidR="009D531B" w:rsidRDefault="009252DF">
      <w:pPr>
        <w:tabs>
          <w:tab w:val="left" w:pos="851"/>
        </w:tabs>
        <w:ind w:left="851" w:hanging="851"/>
      </w:pPr>
      <w:r>
        <w:t>[4396]</w:t>
      </w:r>
      <w:r>
        <w:tab/>
        <w:t>R3-224396, Discussion on  inter-RAT Successful Handover Report (China Telecommunication)</w:t>
      </w:r>
    </w:p>
    <w:p w14:paraId="7412DB09" w14:textId="77777777" w:rsidR="009D531B" w:rsidRDefault="009252DF">
      <w:pPr>
        <w:tabs>
          <w:tab w:val="left" w:pos="851"/>
        </w:tabs>
        <w:ind w:left="851" w:hanging="851"/>
      </w:pPr>
      <w:r>
        <w:t>[4397]</w:t>
      </w:r>
      <w:r>
        <w:tab/>
        <w:t>R3-224397, Discussion on Successful PScell change report (China Telecommunication)</w:t>
      </w:r>
    </w:p>
    <w:p w14:paraId="1269D5F8" w14:textId="77777777" w:rsidR="009D531B" w:rsidRDefault="009252DF">
      <w:pPr>
        <w:tabs>
          <w:tab w:val="left" w:pos="851"/>
        </w:tabs>
        <w:ind w:left="851" w:hanging="851"/>
      </w:pPr>
      <w:r>
        <w:t>[4410]</w:t>
      </w:r>
      <w:r>
        <w:tab/>
        <w:t>R3-224410, SON enhancements for CPC (Lenovo)</w:t>
      </w:r>
    </w:p>
    <w:p w14:paraId="01423B94" w14:textId="77777777" w:rsidR="009D531B" w:rsidRDefault="009252DF">
      <w:pPr>
        <w:tabs>
          <w:tab w:val="left" w:pos="851"/>
        </w:tabs>
        <w:ind w:left="851" w:hanging="851"/>
      </w:pPr>
      <w:r>
        <w:t>[4411]</w:t>
      </w:r>
      <w:r>
        <w:tab/>
        <w:t>R3-224411, SON enhancements for successful PSCell change report (Lenovo)</w:t>
      </w:r>
    </w:p>
    <w:p w14:paraId="64F43DE2" w14:textId="77777777" w:rsidR="009D531B" w:rsidRDefault="009252DF">
      <w:pPr>
        <w:tabs>
          <w:tab w:val="left" w:pos="851"/>
        </w:tabs>
        <w:ind w:left="851" w:hanging="851"/>
      </w:pPr>
      <w:r>
        <w:t>[4412]</w:t>
      </w:r>
      <w:r>
        <w:tab/>
        <w:t>R3-224412, Successful Handover Report for inter-RAT HO (Lenovo)</w:t>
      </w:r>
    </w:p>
    <w:p w14:paraId="08F6EBE3" w14:textId="77777777" w:rsidR="009D531B" w:rsidRDefault="009252DF">
      <w:pPr>
        <w:tabs>
          <w:tab w:val="left" w:pos="851"/>
        </w:tabs>
        <w:ind w:left="851" w:hanging="851"/>
      </w:pPr>
      <w:r>
        <w:t>[4413]</w:t>
      </w:r>
      <w:r>
        <w:tab/>
        <w:t>R3-224413, MRO for fast MCG link recovery (Lenovo)</w:t>
      </w:r>
    </w:p>
    <w:p w14:paraId="03C407CF" w14:textId="77777777" w:rsidR="009D531B" w:rsidRDefault="009252DF">
      <w:pPr>
        <w:tabs>
          <w:tab w:val="left" w:pos="851"/>
        </w:tabs>
        <w:ind w:left="851" w:hanging="851"/>
      </w:pPr>
      <w:r>
        <w:t>[4461]</w:t>
      </w:r>
      <w:r>
        <w:tab/>
        <w:t>R3-224461, Discussion related to RACH Report retrieval methods (Nokia, Nokia Shanghai Bell)</w:t>
      </w:r>
    </w:p>
    <w:p w14:paraId="126C4759" w14:textId="77777777" w:rsidR="009D531B" w:rsidRDefault="009252DF">
      <w:pPr>
        <w:tabs>
          <w:tab w:val="left" w:pos="851"/>
        </w:tabs>
        <w:ind w:left="851" w:hanging="851"/>
      </w:pPr>
      <w:r>
        <w:t>[4463]</w:t>
      </w:r>
      <w:r>
        <w:tab/>
        <w:t>R3-224463, Initial discussion on performing MDT in NPN networks (Nokia, Nokia Shanghai Bell)</w:t>
      </w:r>
    </w:p>
    <w:p w14:paraId="5EF9EF2E" w14:textId="77777777" w:rsidR="009D531B" w:rsidRDefault="009252DF">
      <w:pPr>
        <w:tabs>
          <w:tab w:val="left" w:pos="851"/>
        </w:tabs>
        <w:ind w:left="851" w:hanging="851"/>
      </w:pPr>
      <w:r>
        <w:t>[4547]</w:t>
      </w:r>
      <w:r>
        <w:tab/>
        <w:t>R3-224547, MR-DC CPAC and Fast MCG recovery (Huawei)</w:t>
      </w:r>
    </w:p>
    <w:p w14:paraId="3559AD59" w14:textId="77777777" w:rsidR="009D531B" w:rsidRDefault="009252DF">
      <w:pPr>
        <w:tabs>
          <w:tab w:val="left" w:pos="851"/>
        </w:tabs>
        <w:ind w:left="851" w:hanging="851"/>
      </w:pPr>
      <w:r>
        <w:t>[4548]</w:t>
      </w:r>
      <w:r>
        <w:tab/>
        <w:t>R3-224548, Successful PScell change report and Successful Handover Report (Huawei)</w:t>
      </w:r>
    </w:p>
    <w:p w14:paraId="4C5C0FEA" w14:textId="77777777" w:rsidR="009D531B" w:rsidRDefault="009252DF">
      <w:pPr>
        <w:tabs>
          <w:tab w:val="left" w:pos="851"/>
        </w:tabs>
        <w:ind w:left="851" w:hanging="851"/>
      </w:pPr>
      <w:r>
        <w:t>[4604]</w:t>
      </w:r>
      <w:r>
        <w:tab/>
        <w:t>R3-224604, MRO enhancements for CPAC and fast MCG recovery (Qualcomm Incorporated)</w:t>
      </w:r>
    </w:p>
    <w:p w14:paraId="02DB6305" w14:textId="77777777" w:rsidR="009D531B" w:rsidRDefault="009252DF">
      <w:pPr>
        <w:tabs>
          <w:tab w:val="left" w:pos="851"/>
        </w:tabs>
        <w:ind w:left="851" w:hanging="851"/>
      </w:pPr>
      <w:r>
        <w:t>[4605]</w:t>
      </w:r>
      <w:r>
        <w:tab/>
        <w:t>R3-224605, Successful PSCell change and successful handover scenarios (Qualcomm Incorporated)</w:t>
      </w:r>
    </w:p>
    <w:p w14:paraId="35727695" w14:textId="77777777" w:rsidR="009D531B" w:rsidRDefault="009252DF">
      <w:pPr>
        <w:tabs>
          <w:tab w:val="left" w:pos="851"/>
        </w:tabs>
        <w:ind w:left="851" w:hanging="851"/>
      </w:pPr>
      <w:r>
        <w:t>[4606]</w:t>
      </w:r>
      <w:r>
        <w:tab/>
        <w:t>R3-224606, SON MDT for Non-Public networks (Qualcomm Incorporated)</w:t>
      </w:r>
    </w:p>
    <w:p w14:paraId="033BFBB7" w14:textId="77777777" w:rsidR="009D531B" w:rsidRDefault="009252DF">
      <w:pPr>
        <w:tabs>
          <w:tab w:val="left" w:pos="851"/>
        </w:tabs>
        <w:ind w:left="851" w:hanging="851"/>
      </w:pPr>
      <w:r>
        <w:lastRenderedPageBreak/>
        <w:t>[4698]</w:t>
      </w:r>
      <w:r>
        <w:tab/>
        <w:t>R3-224698, Further enhancement for RACH optimisation (Huawei)</w:t>
      </w:r>
    </w:p>
    <w:p w14:paraId="2F344DD5" w14:textId="77777777" w:rsidR="009D531B" w:rsidRDefault="009252DF">
      <w:pPr>
        <w:tabs>
          <w:tab w:val="left" w:pos="851"/>
        </w:tabs>
        <w:ind w:left="851" w:hanging="851"/>
      </w:pPr>
      <w:r>
        <w:t>[4743]</w:t>
      </w:r>
      <w:r>
        <w:tab/>
        <w:t>R3-224743, Discussion on SON enhancements for MR-DC CPAC (CATT)</w:t>
      </w:r>
    </w:p>
    <w:p w14:paraId="049AC09F" w14:textId="77777777" w:rsidR="009D531B" w:rsidRDefault="009252DF">
      <w:pPr>
        <w:tabs>
          <w:tab w:val="left" w:pos="851"/>
        </w:tabs>
        <w:ind w:left="851" w:hanging="851"/>
      </w:pPr>
      <w:r>
        <w:t>[4744]</w:t>
      </w:r>
      <w:r>
        <w:tab/>
        <w:t>R3-224744, Discussion on SON Enhancements for Successful PScell change report, SHR, NPN and NR-U (CATT)</w:t>
      </w:r>
    </w:p>
    <w:p w14:paraId="3FDC4EE1" w14:textId="77777777" w:rsidR="009D531B" w:rsidRDefault="009252DF">
      <w:pPr>
        <w:tabs>
          <w:tab w:val="left" w:pos="851"/>
        </w:tabs>
        <w:ind w:left="851" w:hanging="851"/>
      </w:pPr>
      <w:r>
        <w:t>[4745]</w:t>
      </w:r>
      <w:r>
        <w:tab/>
        <w:t>R3-224745, Discussion on SON enhancements for RACH report and fast MCG recovery (CATT)</w:t>
      </w:r>
    </w:p>
    <w:p w14:paraId="01CAF3A5" w14:textId="77777777" w:rsidR="009D531B" w:rsidRDefault="009252DF">
      <w:pPr>
        <w:tabs>
          <w:tab w:val="left" w:pos="851"/>
        </w:tabs>
        <w:ind w:left="851" w:hanging="851"/>
      </w:pPr>
      <w:r>
        <w:t>[4746]</w:t>
      </w:r>
      <w:r>
        <w:tab/>
        <w:t>R3-224746, LS on SON enhancement for RA report and fast MCG recovery (CATT)</w:t>
      </w:r>
    </w:p>
    <w:p w14:paraId="61F1B59D" w14:textId="77777777" w:rsidR="009D531B" w:rsidRDefault="009252DF">
      <w:pPr>
        <w:tabs>
          <w:tab w:val="left" w:pos="851"/>
        </w:tabs>
        <w:ind w:left="851" w:hanging="851"/>
      </w:pPr>
      <w:r>
        <w:t>[4821]</w:t>
      </w:r>
      <w:r>
        <w:tab/>
        <w:t>R3-224821, SON enhancements for CPAC (Samsung)</w:t>
      </w:r>
    </w:p>
    <w:p w14:paraId="10D13C7B" w14:textId="77777777" w:rsidR="009D531B" w:rsidRDefault="009252DF">
      <w:pPr>
        <w:tabs>
          <w:tab w:val="left" w:pos="851"/>
        </w:tabs>
        <w:ind w:left="851" w:hanging="851"/>
      </w:pPr>
      <w:r>
        <w:t>[4823]</w:t>
      </w:r>
      <w:r>
        <w:tab/>
        <w:t>R3-224823, SON enhancement for MCG failure recovery (Samsung)</w:t>
      </w:r>
    </w:p>
    <w:p w14:paraId="4609E924" w14:textId="77777777" w:rsidR="009D531B" w:rsidRDefault="009252DF">
      <w:pPr>
        <w:tabs>
          <w:tab w:val="left" w:pos="851"/>
        </w:tabs>
        <w:ind w:left="851" w:hanging="851"/>
      </w:pPr>
      <w:r>
        <w:t>[4824]</w:t>
      </w:r>
      <w:r>
        <w:tab/>
        <w:t>R3-224824, SON enhancement for Successful Handover Report (Samsung)</w:t>
      </w:r>
    </w:p>
    <w:p w14:paraId="0541D53C" w14:textId="77777777" w:rsidR="009D531B" w:rsidRDefault="009252DF">
      <w:pPr>
        <w:tabs>
          <w:tab w:val="left" w:pos="851"/>
        </w:tabs>
        <w:ind w:left="851" w:hanging="851"/>
      </w:pPr>
      <w:r>
        <w:t>[4848]</w:t>
      </w:r>
      <w:r>
        <w:tab/>
        <w:t>R3-224848, Discussion on SON for RACH (Samsung)</w:t>
      </w:r>
    </w:p>
    <w:p w14:paraId="499E1964" w14:textId="77777777" w:rsidR="009D531B" w:rsidRDefault="009252DF">
      <w:pPr>
        <w:tabs>
          <w:tab w:val="left" w:pos="851"/>
        </w:tabs>
        <w:ind w:left="851" w:hanging="851"/>
      </w:pPr>
      <w:r>
        <w:t>[4900]</w:t>
      </w:r>
      <w:r>
        <w:tab/>
        <w:t>R3-224900, SONMDT enhancement for fast MCG recovery (CMCC)</w:t>
      </w:r>
    </w:p>
    <w:p w14:paraId="5140ECD1" w14:textId="77777777" w:rsidR="009D531B" w:rsidRDefault="009252DF">
      <w:pPr>
        <w:tabs>
          <w:tab w:val="left" w:pos="851"/>
        </w:tabs>
        <w:ind w:left="851" w:hanging="851"/>
      </w:pPr>
      <w:r>
        <w:t>[4901]</w:t>
      </w:r>
      <w:r>
        <w:tab/>
        <w:t>R3-224901, SONMDT enhancement for RACH report (CMCC)</w:t>
      </w:r>
    </w:p>
    <w:p w14:paraId="42C9DF73" w14:textId="77777777" w:rsidR="009D531B" w:rsidRDefault="009252DF">
      <w:pPr>
        <w:tabs>
          <w:tab w:val="left" w:pos="851"/>
        </w:tabs>
        <w:ind w:left="851" w:hanging="851"/>
      </w:pPr>
      <w:r>
        <w:t>[4903]</w:t>
      </w:r>
      <w:r>
        <w:tab/>
        <w:t>R3-224903, SONMDT enhancement for MR-DC CPAC (CMCC)</w:t>
      </w:r>
    </w:p>
    <w:p w14:paraId="558E0A3B" w14:textId="77777777" w:rsidR="009D531B" w:rsidRDefault="009252DF">
      <w:pPr>
        <w:tabs>
          <w:tab w:val="left" w:pos="851"/>
        </w:tabs>
        <w:ind w:left="851" w:hanging="851"/>
      </w:pPr>
      <w:r>
        <w:t>[4922]</w:t>
      </w:r>
      <w:r>
        <w:tab/>
        <w:t>R3-224922, Initial consideration on SON related features (ZTE)</w:t>
      </w:r>
    </w:p>
    <w:p w14:paraId="452B4FE7" w14:textId="77777777" w:rsidR="009D531B" w:rsidRDefault="009252DF">
      <w:pPr>
        <w:tabs>
          <w:tab w:val="left" w:pos="851"/>
        </w:tabs>
        <w:ind w:left="851" w:hanging="851"/>
      </w:pPr>
      <w:r>
        <w:t>[4923]</w:t>
      </w:r>
      <w:r>
        <w:tab/>
        <w:t>R3-224923, Initial consideration on RACH enhancement (ZTE)</w:t>
      </w:r>
    </w:p>
    <w:p w14:paraId="29A51BEC" w14:textId="77777777" w:rsidR="009D531B" w:rsidRDefault="009252DF">
      <w:pPr>
        <w:tabs>
          <w:tab w:val="left" w:pos="851"/>
        </w:tabs>
        <w:ind w:left="851" w:hanging="851"/>
      </w:pPr>
      <w:r>
        <w:t>[4924]</w:t>
      </w:r>
      <w:r>
        <w:tab/>
        <w:t>R3-224924, Initial consideration on MDT support in NPN (ZTE)</w:t>
      </w:r>
    </w:p>
    <w:p w14:paraId="3E2CFFC1" w14:textId="77777777" w:rsidR="009D531B" w:rsidRDefault="009252DF">
      <w:pPr>
        <w:tabs>
          <w:tab w:val="left" w:pos="851"/>
        </w:tabs>
        <w:ind w:left="851" w:hanging="851"/>
      </w:pPr>
      <w:r>
        <w:t>[4928]</w:t>
      </w:r>
      <w:r>
        <w:tab/>
        <w:t>R3-224928, SON enhancements for Non-public networks (Ericsson)</w:t>
      </w:r>
    </w:p>
    <w:p w14:paraId="5F5C72D7" w14:textId="77777777" w:rsidR="009D531B" w:rsidRDefault="009252DF">
      <w:pPr>
        <w:tabs>
          <w:tab w:val="left" w:pos="851"/>
        </w:tabs>
        <w:ind w:left="851" w:hanging="851"/>
      </w:pPr>
      <w:r>
        <w:t>[4929]</w:t>
      </w:r>
      <w:r>
        <w:tab/>
        <w:t>R3-224929, SON enhancements for RACH Optimization (Ericsson)</w:t>
      </w:r>
    </w:p>
    <w:p w14:paraId="78AE993D" w14:textId="77777777" w:rsidR="009D531B" w:rsidRDefault="009252DF">
      <w:pPr>
        <w:tabs>
          <w:tab w:val="left" w:pos="851"/>
        </w:tabs>
        <w:ind w:left="851" w:hanging="851"/>
      </w:pPr>
      <w:r>
        <w:t>[4931]</w:t>
      </w:r>
      <w:r>
        <w:tab/>
        <w:t>R3-224931, SON enhancements for Mobility Robustness (Ericsson)</w:t>
      </w:r>
    </w:p>
    <w:p w14:paraId="5D39B205" w14:textId="77777777" w:rsidR="009D531B" w:rsidRDefault="009252DF">
      <w:pPr>
        <w:tabs>
          <w:tab w:val="left" w:pos="851"/>
        </w:tabs>
        <w:ind w:left="851" w:hanging="851"/>
      </w:pPr>
      <w:r>
        <w:t>[4697]</w:t>
      </w:r>
      <w:r>
        <w:tab/>
        <w:t>R3-224697, Support of MDT in NPN and the continuation of NR-U SON (Huawei)</w:t>
      </w:r>
    </w:p>
    <w:p w14:paraId="096F4336" w14:textId="77777777" w:rsidR="009D531B" w:rsidRDefault="009252DF">
      <w:pPr>
        <w:tabs>
          <w:tab w:val="left" w:pos="851"/>
        </w:tabs>
        <w:ind w:left="851" w:hanging="851"/>
      </w:pPr>
      <w:r>
        <w:t>[4607]</w:t>
      </w:r>
      <w:r>
        <w:tab/>
        <w:t>R3-224607, SON enhancements for NR-U and RACH optimization enhancements (Qualcomm Incorporated)</w:t>
      </w:r>
    </w:p>
    <w:p w14:paraId="0C72167C" w14:textId="77777777" w:rsidR="009D531B" w:rsidRDefault="009D531B">
      <w:pPr>
        <w:pStyle w:val="Reference"/>
        <w:numPr>
          <w:ilvl w:val="0"/>
          <w:numId w:val="0"/>
        </w:numPr>
        <w:ind w:left="567" w:hanging="567"/>
      </w:pPr>
    </w:p>
    <w:sectPr w:rsidR="009D531B">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2DA6B" w14:textId="77777777" w:rsidR="001741CE" w:rsidRDefault="001741CE" w:rsidP="007B017F">
      <w:pPr>
        <w:spacing w:after="0" w:line="240" w:lineRule="auto"/>
      </w:pPr>
      <w:r>
        <w:separator/>
      </w:r>
    </w:p>
  </w:endnote>
  <w:endnote w:type="continuationSeparator" w:id="0">
    <w:p w14:paraId="4AE26B40" w14:textId="77777777" w:rsidR="001741CE" w:rsidRDefault="001741CE" w:rsidP="007B0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9C85C" w14:textId="77777777" w:rsidR="001741CE" w:rsidRDefault="001741CE" w:rsidP="007B017F">
      <w:pPr>
        <w:spacing w:after="0" w:line="240" w:lineRule="auto"/>
      </w:pPr>
      <w:r>
        <w:separator/>
      </w:r>
    </w:p>
  </w:footnote>
  <w:footnote w:type="continuationSeparator" w:id="0">
    <w:p w14:paraId="55ABA4C8" w14:textId="77777777" w:rsidR="001741CE" w:rsidRDefault="001741CE" w:rsidP="007B0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 w15:restartNumberingAfterBreak="0">
    <w:nsid w:val="20145688"/>
    <w:multiLevelType w:val="hybridMultilevel"/>
    <w:tmpl w:val="DE0AE3E0"/>
    <w:lvl w:ilvl="0" w:tplc="BEB489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55468"/>
    <w:multiLevelType w:val="multilevel"/>
    <w:tmpl w:val="286554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8211B8"/>
    <w:multiLevelType w:val="hybridMultilevel"/>
    <w:tmpl w:val="7E04CC5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5F4A2C"/>
    <w:multiLevelType w:val="multilevel"/>
    <w:tmpl w:val="435F4A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B802D1"/>
    <w:multiLevelType w:val="hybridMultilevel"/>
    <w:tmpl w:val="5E844434"/>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195999"/>
    <w:multiLevelType w:val="multilevel"/>
    <w:tmpl w:val="4E195999"/>
    <w:lvl w:ilvl="0">
      <w:start w:val="1"/>
      <w:numFmt w:val="bullet"/>
      <w:lvlText w:val=""/>
      <w:lvlJc w:val="left"/>
      <w:pPr>
        <w:ind w:left="420" w:hanging="420"/>
      </w:pPr>
      <w:rPr>
        <w:rFonts w:ascii="Wingdings" w:hAnsi="Wingdings"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FB109EF"/>
    <w:multiLevelType w:val="hybridMultilevel"/>
    <w:tmpl w:val="6F0ED8B6"/>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9F7A2F"/>
    <w:multiLevelType w:val="multilevel"/>
    <w:tmpl w:val="559F7A2F"/>
    <w:lvl w:ilvl="0">
      <w:start w:val="1"/>
      <w:numFmt w:val="lowerLetter"/>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0" w15:restartNumberingAfterBreak="0">
    <w:nsid w:val="5F9760D2"/>
    <w:multiLevelType w:val="hybridMultilevel"/>
    <w:tmpl w:val="4F222B66"/>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3A76D0"/>
    <w:multiLevelType w:val="multilevel"/>
    <w:tmpl w:val="6A3A76D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F82A24"/>
    <w:multiLevelType w:val="multilevel"/>
    <w:tmpl w:val="7BF82A24"/>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7"/>
  </w:num>
  <w:num w:numId="4">
    <w:abstractNumId w:val="2"/>
  </w:num>
  <w:num w:numId="5">
    <w:abstractNumId w:val="11"/>
  </w:num>
  <w:num w:numId="6">
    <w:abstractNumId w:val="12"/>
  </w:num>
  <w:num w:numId="7">
    <w:abstractNumId w:val="9"/>
  </w:num>
  <w:num w:numId="8">
    <w:abstractNumId w:val="4"/>
  </w:num>
  <w:num w:numId="9">
    <w:abstractNumId w:val="1"/>
  </w:num>
  <w:num w:numId="10">
    <w:abstractNumId w:val="3"/>
  </w:num>
  <w:num w:numId="11">
    <w:abstractNumId w:val="5"/>
  </w:num>
  <w:num w:numId="12">
    <w:abstractNumId w:val="1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0429"/>
    <w:rsid w:val="00000DC3"/>
    <w:rsid w:val="00005FCA"/>
    <w:rsid w:val="00010136"/>
    <w:rsid w:val="00010D87"/>
    <w:rsid w:val="00011FB5"/>
    <w:rsid w:val="00012036"/>
    <w:rsid w:val="000124E4"/>
    <w:rsid w:val="00012AB3"/>
    <w:rsid w:val="000145EC"/>
    <w:rsid w:val="00014F0E"/>
    <w:rsid w:val="00020A2C"/>
    <w:rsid w:val="000258C4"/>
    <w:rsid w:val="000261EF"/>
    <w:rsid w:val="00026879"/>
    <w:rsid w:val="000273CF"/>
    <w:rsid w:val="00030F8B"/>
    <w:rsid w:val="00033B91"/>
    <w:rsid w:val="00042895"/>
    <w:rsid w:val="000449B0"/>
    <w:rsid w:val="00046AA8"/>
    <w:rsid w:val="0005524F"/>
    <w:rsid w:val="00057829"/>
    <w:rsid w:val="000621C1"/>
    <w:rsid w:val="00063412"/>
    <w:rsid w:val="00065FEA"/>
    <w:rsid w:val="000713E2"/>
    <w:rsid w:val="0007347D"/>
    <w:rsid w:val="00075169"/>
    <w:rsid w:val="000817A9"/>
    <w:rsid w:val="000920D1"/>
    <w:rsid w:val="00097BFB"/>
    <w:rsid w:val="000A1D57"/>
    <w:rsid w:val="000A2854"/>
    <w:rsid w:val="000A585B"/>
    <w:rsid w:val="000A6ED3"/>
    <w:rsid w:val="000A6F7B"/>
    <w:rsid w:val="000A726C"/>
    <w:rsid w:val="000B3602"/>
    <w:rsid w:val="000B5E75"/>
    <w:rsid w:val="000B6FAD"/>
    <w:rsid w:val="000C0578"/>
    <w:rsid w:val="000C0895"/>
    <w:rsid w:val="000C2DC6"/>
    <w:rsid w:val="000C5230"/>
    <w:rsid w:val="000C5EE5"/>
    <w:rsid w:val="000D4145"/>
    <w:rsid w:val="000E173B"/>
    <w:rsid w:val="000E1E27"/>
    <w:rsid w:val="000E3EC9"/>
    <w:rsid w:val="000E51FE"/>
    <w:rsid w:val="000F05EE"/>
    <w:rsid w:val="000F0A43"/>
    <w:rsid w:val="000F1B6D"/>
    <w:rsid w:val="00100216"/>
    <w:rsid w:val="00103B76"/>
    <w:rsid w:val="00103FD0"/>
    <w:rsid w:val="00107227"/>
    <w:rsid w:val="00107CEC"/>
    <w:rsid w:val="00115CAB"/>
    <w:rsid w:val="00116550"/>
    <w:rsid w:val="00120F8D"/>
    <w:rsid w:val="001235A4"/>
    <w:rsid w:val="0012648C"/>
    <w:rsid w:val="0013001D"/>
    <w:rsid w:val="001327A3"/>
    <w:rsid w:val="0014525B"/>
    <w:rsid w:val="001453C1"/>
    <w:rsid w:val="00153462"/>
    <w:rsid w:val="00153A06"/>
    <w:rsid w:val="001543C2"/>
    <w:rsid w:val="001553F6"/>
    <w:rsid w:val="00156AFB"/>
    <w:rsid w:val="00160D23"/>
    <w:rsid w:val="00165E1D"/>
    <w:rsid w:val="001706DF"/>
    <w:rsid w:val="001741CE"/>
    <w:rsid w:val="00174A20"/>
    <w:rsid w:val="0017540F"/>
    <w:rsid w:val="00176F62"/>
    <w:rsid w:val="001823D9"/>
    <w:rsid w:val="001824D7"/>
    <w:rsid w:val="0018674D"/>
    <w:rsid w:val="00191168"/>
    <w:rsid w:val="001920C1"/>
    <w:rsid w:val="00192945"/>
    <w:rsid w:val="00196B20"/>
    <w:rsid w:val="001A2D65"/>
    <w:rsid w:val="001A5014"/>
    <w:rsid w:val="001B21BF"/>
    <w:rsid w:val="001B3A81"/>
    <w:rsid w:val="001D7A35"/>
    <w:rsid w:val="001E1C35"/>
    <w:rsid w:val="001E286F"/>
    <w:rsid w:val="001E3150"/>
    <w:rsid w:val="001E49C8"/>
    <w:rsid w:val="001E4FE7"/>
    <w:rsid w:val="001F39CD"/>
    <w:rsid w:val="001F48F3"/>
    <w:rsid w:val="001F7413"/>
    <w:rsid w:val="00201539"/>
    <w:rsid w:val="00204689"/>
    <w:rsid w:val="00210DE0"/>
    <w:rsid w:val="002151F1"/>
    <w:rsid w:val="00220DC4"/>
    <w:rsid w:val="002217A8"/>
    <w:rsid w:val="00221956"/>
    <w:rsid w:val="00222059"/>
    <w:rsid w:val="00225BDF"/>
    <w:rsid w:val="00237A78"/>
    <w:rsid w:val="00241B26"/>
    <w:rsid w:val="00244453"/>
    <w:rsid w:val="0024603B"/>
    <w:rsid w:val="00247C3D"/>
    <w:rsid w:val="00250B34"/>
    <w:rsid w:val="00250CC5"/>
    <w:rsid w:val="00254977"/>
    <w:rsid w:val="002551A8"/>
    <w:rsid w:val="00255B04"/>
    <w:rsid w:val="00260842"/>
    <w:rsid w:val="00260CDB"/>
    <w:rsid w:val="00265358"/>
    <w:rsid w:val="00273D75"/>
    <w:rsid w:val="00276ED8"/>
    <w:rsid w:val="002777E4"/>
    <w:rsid w:val="00283BEC"/>
    <w:rsid w:val="00290F21"/>
    <w:rsid w:val="002911E9"/>
    <w:rsid w:val="002A59E0"/>
    <w:rsid w:val="002B1461"/>
    <w:rsid w:val="002B3029"/>
    <w:rsid w:val="002C777A"/>
    <w:rsid w:val="002C7CED"/>
    <w:rsid w:val="002D0B22"/>
    <w:rsid w:val="002D4431"/>
    <w:rsid w:val="002E31F0"/>
    <w:rsid w:val="002E51C4"/>
    <w:rsid w:val="00302688"/>
    <w:rsid w:val="00304BAB"/>
    <w:rsid w:val="00307F58"/>
    <w:rsid w:val="003115BA"/>
    <w:rsid w:val="00311E05"/>
    <w:rsid w:val="00312DCE"/>
    <w:rsid w:val="00312E22"/>
    <w:rsid w:val="00320EC5"/>
    <w:rsid w:val="00325679"/>
    <w:rsid w:val="00326041"/>
    <w:rsid w:val="00327D85"/>
    <w:rsid w:val="00330D95"/>
    <w:rsid w:val="003344F3"/>
    <w:rsid w:val="00334C29"/>
    <w:rsid w:val="00343DC9"/>
    <w:rsid w:val="00344A2A"/>
    <w:rsid w:val="00344F8B"/>
    <w:rsid w:val="00347203"/>
    <w:rsid w:val="00351EFB"/>
    <w:rsid w:val="00353184"/>
    <w:rsid w:val="003572FC"/>
    <w:rsid w:val="0036149B"/>
    <w:rsid w:val="00363F88"/>
    <w:rsid w:val="003666C6"/>
    <w:rsid w:val="00367A1B"/>
    <w:rsid w:val="00370900"/>
    <w:rsid w:val="00381B64"/>
    <w:rsid w:val="00383715"/>
    <w:rsid w:val="00385E13"/>
    <w:rsid w:val="0038712C"/>
    <w:rsid w:val="0039415E"/>
    <w:rsid w:val="00395946"/>
    <w:rsid w:val="003968FB"/>
    <w:rsid w:val="00397C76"/>
    <w:rsid w:val="003A307E"/>
    <w:rsid w:val="003A5F07"/>
    <w:rsid w:val="003A79AB"/>
    <w:rsid w:val="003B155E"/>
    <w:rsid w:val="003B163E"/>
    <w:rsid w:val="003B2414"/>
    <w:rsid w:val="003B24F4"/>
    <w:rsid w:val="003B4F14"/>
    <w:rsid w:val="003C0E64"/>
    <w:rsid w:val="003C2428"/>
    <w:rsid w:val="003C372C"/>
    <w:rsid w:val="003C542F"/>
    <w:rsid w:val="003C54E9"/>
    <w:rsid w:val="003D0462"/>
    <w:rsid w:val="003D1339"/>
    <w:rsid w:val="003D3A36"/>
    <w:rsid w:val="003E056B"/>
    <w:rsid w:val="003E33B4"/>
    <w:rsid w:val="003E33EB"/>
    <w:rsid w:val="003E43AE"/>
    <w:rsid w:val="003E72DE"/>
    <w:rsid w:val="003E7E6A"/>
    <w:rsid w:val="003F0CEF"/>
    <w:rsid w:val="003F18B3"/>
    <w:rsid w:val="003F2DCF"/>
    <w:rsid w:val="00401F08"/>
    <w:rsid w:val="00402621"/>
    <w:rsid w:val="00406898"/>
    <w:rsid w:val="00410E8D"/>
    <w:rsid w:val="00411CDE"/>
    <w:rsid w:val="00413BB0"/>
    <w:rsid w:val="0042082E"/>
    <w:rsid w:val="00420B03"/>
    <w:rsid w:val="004211AD"/>
    <w:rsid w:val="0043127A"/>
    <w:rsid w:val="00435D11"/>
    <w:rsid w:val="0043766E"/>
    <w:rsid w:val="00440A4A"/>
    <w:rsid w:val="00446524"/>
    <w:rsid w:val="004502D3"/>
    <w:rsid w:val="00452169"/>
    <w:rsid w:val="004558A2"/>
    <w:rsid w:val="00457823"/>
    <w:rsid w:val="004628D2"/>
    <w:rsid w:val="004639E3"/>
    <w:rsid w:val="00466472"/>
    <w:rsid w:val="0046655C"/>
    <w:rsid w:val="00470170"/>
    <w:rsid w:val="00471AFB"/>
    <w:rsid w:val="004738A1"/>
    <w:rsid w:val="004769BB"/>
    <w:rsid w:val="00481C6D"/>
    <w:rsid w:val="00484079"/>
    <w:rsid w:val="00487384"/>
    <w:rsid w:val="004901C7"/>
    <w:rsid w:val="00492325"/>
    <w:rsid w:val="0049353D"/>
    <w:rsid w:val="00493A7A"/>
    <w:rsid w:val="00494EF2"/>
    <w:rsid w:val="00495BCD"/>
    <w:rsid w:val="00497E27"/>
    <w:rsid w:val="004A18E2"/>
    <w:rsid w:val="004A5A37"/>
    <w:rsid w:val="004A7F94"/>
    <w:rsid w:val="004B0C25"/>
    <w:rsid w:val="004B5ABE"/>
    <w:rsid w:val="004B7470"/>
    <w:rsid w:val="004C5E2C"/>
    <w:rsid w:val="004C6FE2"/>
    <w:rsid w:val="004D09EA"/>
    <w:rsid w:val="004D388A"/>
    <w:rsid w:val="004E13EC"/>
    <w:rsid w:val="004E3028"/>
    <w:rsid w:val="004E525F"/>
    <w:rsid w:val="004F029F"/>
    <w:rsid w:val="004F068E"/>
    <w:rsid w:val="004F0FE5"/>
    <w:rsid w:val="004F1A79"/>
    <w:rsid w:val="004F2A62"/>
    <w:rsid w:val="004F42FB"/>
    <w:rsid w:val="00501193"/>
    <w:rsid w:val="00502083"/>
    <w:rsid w:val="0050763D"/>
    <w:rsid w:val="00511E4D"/>
    <w:rsid w:val="005135D9"/>
    <w:rsid w:val="00517092"/>
    <w:rsid w:val="005174F7"/>
    <w:rsid w:val="00517F24"/>
    <w:rsid w:val="00520D72"/>
    <w:rsid w:val="0052376E"/>
    <w:rsid w:val="00536C2B"/>
    <w:rsid w:val="005418BA"/>
    <w:rsid w:val="00541C69"/>
    <w:rsid w:val="00542A11"/>
    <w:rsid w:val="0054440B"/>
    <w:rsid w:val="00546C61"/>
    <w:rsid w:val="00551443"/>
    <w:rsid w:val="00552009"/>
    <w:rsid w:val="00552672"/>
    <w:rsid w:val="0055468A"/>
    <w:rsid w:val="005549B8"/>
    <w:rsid w:val="00556425"/>
    <w:rsid w:val="005646C3"/>
    <w:rsid w:val="00567D37"/>
    <w:rsid w:val="005735EC"/>
    <w:rsid w:val="00574D27"/>
    <w:rsid w:val="00575EA0"/>
    <w:rsid w:val="005809F6"/>
    <w:rsid w:val="00585A8F"/>
    <w:rsid w:val="00587AEC"/>
    <w:rsid w:val="00587BFF"/>
    <w:rsid w:val="0059047A"/>
    <w:rsid w:val="00592A76"/>
    <w:rsid w:val="00593A89"/>
    <w:rsid w:val="005968C1"/>
    <w:rsid w:val="005A3773"/>
    <w:rsid w:val="005A3D2F"/>
    <w:rsid w:val="005B137D"/>
    <w:rsid w:val="005B43FF"/>
    <w:rsid w:val="005B4E0D"/>
    <w:rsid w:val="005C17BE"/>
    <w:rsid w:val="005C43AF"/>
    <w:rsid w:val="005C4630"/>
    <w:rsid w:val="005C6665"/>
    <w:rsid w:val="005D0AA8"/>
    <w:rsid w:val="005D1E43"/>
    <w:rsid w:val="005D2DBA"/>
    <w:rsid w:val="005D2EDB"/>
    <w:rsid w:val="005D458E"/>
    <w:rsid w:val="005D6367"/>
    <w:rsid w:val="005D6803"/>
    <w:rsid w:val="005D7A30"/>
    <w:rsid w:val="005D7B8A"/>
    <w:rsid w:val="005E0DF3"/>
    <w:rsid w:val="005E0FC0"/>
    <w:rsid w:val="005E32EB"/>
    <w:rsid w:val="005E3C43"/>
    <w:rsid w:val="005E4565"/>
    <w:rsid w:val="005F0CAD"/>
    <w:rsid w:val="005F23E1"/>
    <w:rsid w:val="005F4D29"/>
    <w:rsid w:val="005F50CF"/>
    <w:rsid w:val="005F5AB0"/>
    <w:rsid w:val="005F7392"/>
    <w:rsid w:val="00600421"/>
    <w:rsid w:val="00601E12"/>
    <w:rsid w:val="00601EA7"/>
    <w:rsid w:val="00602BF6"/>
    <w:rsid w:val="00603552"/>
    <w:rsid w:val="006040BD"/>
    <w:rsid w:val="00606D8B"/>
    <w:rsid w:val="00614E6F"/>
    <w:rsid w:val="00615F3C"/>
    <w:rsid w:val="00616AF0"/>
    <w:rsid w:val="006176F0"/>
    <w:rsid w:val="00622627"/>
    <w:rsid w:val="00625FA4"/>
    <w:rsid w:val="00626A84"/>
    <w:rsid w:val="006319D9"/>
    <w:rsid w:val="006319E3"/>
    <w:rsid w:val="00637257"/>
    <w:rsid w:val="00641919"/>
    <w:rsid w:val="006535DD"/>
    <w:rsid w:val="00653B0D"/>
    <w:rsid w:val="0065501A"/>
    <w:rsid w:val="00666C45"/>
    <w:rsid w:val="006720ED"/>
    <w:rsid w:val="00672CF7"/>
    <w:rsid w:val="00676517"/>
    <w:rsid w:val="00683360"/>
    <w:rsid w:val="0068459B"/>
    <w:rsid w:val="006849CE"/>
    <w:rsid w:val="00684FEA"/>
    <w:rsid w:val="00687871"/>
    <w:rsid w:val="006904DB"/>
    <w:rsid w:val="00692C58"/>
    <w:rsid w:val="00694FF9"/>
    <w:rsid w:val="00696A88"/>
    <w:rsid w:val="006A0BAD"/>
    <w:rsid w:val="006A3A54"/>
    <w:rsid w:val="006A47B3"/>
    <w:rsid w:val="006A51A7"/>
    <w:rsid w:val="006B1589"/>
    <w:rsid w:val="006B3F0B"/>
    <w:rsid w:val="006C0849"/>
    <w:rsid w:val="006C432A"/>
    <w:rsid w:val="006C4DFD"/>
    <w:rsid w:val="006C6975"/>
    <w:rsid w:val="006D1688"/>
    <w:rsid w:val="006D1CC4"/>
    <w:rsid w:val="006D281F"/>
    <w:rsid w:val="006D2B45"/>
    <w:rsid w:val="006D774A"/>
    <w:rsid w:val="006E48D6"/>
    <w:rsid w:val="006E599E"/>
    <w:rsid w:val="006F2FEC"/>
    <w:rsid w:val="006F45C1"/>
    <w:rsid w:val="006F7896"/>
    <w:rsid w:val="0070081F"/>
    <w:rsid w:val="007038AB"/>
    <w:rsid w:val="00707D5B"/>
    <w:rsid w:val="0071190D"/>
    <w:rsid w:val="00714CDA"/>
    <w:rsid w:val="00716147"/>
    <w:rsid w:val="0071728C"/>
    <w:rsid w:val="0071738F"/>
    <w:rsid w:val="00720FAB"/>
    <w:rsid w:val="0073083C"/>
    <w:rsid w:val="00734E98"/>
    <w:rsid w:val="00735E25"/>
    <w:rsid w:val="00737471"/>
    <w:rsid w:val="0074094A"/>
    <w:rsid w:val="00740E57"/>
    <w:rsid w:val="00750D82"/>
    <w:rsid w:val="00752444"/>
    <w:rsid w:val="00757CE0"/>
    <w:rsid w:val="00761D18"/>
    <w:rsid w:val="00762ADE"/>
    <w:rsid w:val="00765689"/>
    <w:rsid w:val="00770E49"/>
    <w:rsid w:val="007738EA"/>
    <w:rsid w:val="007753BD"/>
    <w:rsid w:val="00781717"/>
    <w:rsid w:val="0078201E"/>
    <w:rsid w:val="0078539C"/>
    <w:rsid w:val="0078542A"/>
    <w:rsid w:val="007871A4"/>
    <w:rsid w:val="00791487"/>
    <w:rsid w:val="007A0BC4"/>
    <w:rsid w:val="007B017F"/>
    <w:rsid w:val="007B203C"/>
    <w:rsid w:val="007C0300"/>
    <w:rsid w:val="007C08D4"/>
    <w:rsid w:val="007C5560"/>
    <w:rsid w:val="007C7729"/>
    <w:rsid w:val="007D09D0"/>
    <w:rsid w:val="007D6512"/>
    <w:rsid w:val="007E1125"/>
    <w:rsid w:val="007E130B"/>
    <w:rsid w:val="007E1836"/>
    <w:rsid w:val="007E222B"/>
    <w:rsid w:val="007E2861"/>
    <w:rsid w:val="007E42E9"/>
    <w:rsid w:val="007F1998"/>
    <w:rsid w:val="007F4792"/>
    <w:rsid w:val="007F6408"/>
    <w:rsid w:val="00804EE0"/>
    <w:rsid w:val="00805D0C"/>
    <w:rsid w:val="00807936"/>
    <w:rsid w:val="00807AD8"/>
    <w:rsid w:val="0081352C"/>
    <w:rsid w:val="00815C47"/>
    <w:rsid w:val="00822ED9"/>
    <w:rsid w:val="00823B95"/>
    <w:rsid w:val="00826896"/>
    <w:rsid w:val="00831C7F"/>
    <w:rsid w:val="00831DAD"/>
    <w:rsid w:val="008340C1"/>
    <w:rsid w:val="0083516A"/>
    <w:rsid w:val="0084062D"/>
    <w:rsid w:val="00840715"/>
    <w:rsid w:val="008465D7"/>
    <w:rsid w:val="00846D78"/>
    <w:rsid w:val="00856ABE"/>
    <w:rsid w:val="008641BF"/>
    <w:rsid w:val="008668DC"/>
    <w:rsid w:val="00870963"/>
    <w:rsid w:val="00871B8C"/>
    <w:rsid w:val="00880D86"/>
    <w:rsid w:val="008821B4"/>
    <w:rsid w:val="008830F3"/>
    <w:rsid w:val="008832C1"/>
    <w:rsid w:val="008840F5"/>
    <w:rsid w:val="00884D09"/>
    <w:rsid w:val="0088567D"/>
    <w:rsid w:val="0088742F"/>
    <w:rsid w:val="00891C48"/>
    <w:rsid w:val="00893639"/>
    <w:rsid w:val="00895C9C"/>
    <w:rsid w:val="008A1390"/>
    <w:rsid w:val="008A57D4"/>
    <w:rsid w:val="008A5B2C"/>
    <w:rsid w:val="008A6B6F"/>
    <w:rsid w:val="008B2615"/>
    <w:rsid w:val="008B5BE0"/>
    <w:rsid w:val="008C0EC7"/>
    <w:rsid w:val="008D116E"/>
    <w:rsid w:val="008D3FB0"/>
    <w:rsid w:val="008D5EE7"/>
    <w:rsid w:val="008E319E"/>
    <w:rsid w:val="008E63C6"/>
    <w:rsid w:val="009023A0"/>
    <w:rsid w:val="00903098"/>
    <w:rsid w:val="0091195F"/>
    <w:rsid w:val="009122DC"/>
    <w:rsid w:val="0091260E"/>
    <w:rsid w:val="00912719"/>
    <w:rsid w:val="009143A1"/>
    <w:rsid w:val="0092110E"/>
    <w:rsid w:val="009217A9"/>
    <w:rsid w:val="009252DF"/>
    <w:rsid w:val="0092542A"/>
    <w:rsid w:val="00927354"/>
    <w:rsid w:val="00930EE4"/>
    <w:rsid w:val="00932078"/>
    <w:rsid w:val="00933FC9"/>
    <w:rsid w:val="009348B9"/>
    <w:rsid w:val="00942214"/>
    <w:rsid w:val="00945FFD"/>
    <w:rsid w:val="00946939"/>
    <w:rsid w:val="0095104C"/>
    <w:rsid w:val="00951FC2"/>
    <w:rsid w:val="00953B61"/>
    <w:rsid w:val="00955551"/>
    <w:rsid w:val="00955CF1"/>
    <w:rsid w:val="00957DC7"/>
    <w:rsid w:val="009667F2"/>
    <w:rsid w:val="00971482"/>
    <w:rsid w:val="00971B4E"/>
    <w:rsid w:val="00972E5A"/>
    <w:rsid w:val="0097382B"/>
    <w:rsid w:val="009738B3"/>
    <w:rsid w:val="00973E3C"/>
    <w:rsid w:val="009775CF"/>
    <w:rsid w:val="009808B2"/>
    <w:rsid w:val="0098165F"/>
    <w:rsid w:val="0098196E"/>
    <w:rsid w:val="00981CB7"/>
    <w:rsid w:val="00983A11"/>
    <w:rsid w:val="00991E78"/>
    <w:rsid w:val="0099292F"/>
    <w:rsid w:val="00993E95"/>
    <w:rsid w:val="00993F4C"/>
    <w:rsid w:val="00994608"/>
    <w:rsid w:val="009948C1"/>
    <w:rsid w:val="0099739A"/>
    <w:rsid w:val="009A0ED7"/>
    <w:rsid w:val="009A1130"/>
    <w:rsid w:val="009A5DBA"/>
    <w:rsid w:val="009B0B09"/>
    <w:rsid w:val="009B45BF"/>
    <w:rsid w:val="009B5362"/>
    <w:rsid w:val="009C0295"/>
    <w:rsid w:val="009C4BC7"/>
    <w:rsid w:val="009C65C1"/>
    <w:rsid w:val="009C6A33"/>
    <w:rsid w:val="009D1C69"/>
    <w:rsid w:val="009D340B"/>
    <w:rsid w:val="009D4622"/>
    <w:rsid w:val="009D531B"/>
    <w:rsid w:val="009D73B5"/>
    <w:rsid w:val="009E0EA0"/>
    <w:rsid w:val="009E1430"/>
    <w:rsid w:val="009E1EBC"/>
    <w:rsid w:val="009E7544"/>
    <w:rsid w:val="009F3D96"/>
    <w:rsid w:val="009F523A"/>
    <w:rsid w:val="009F6E28"/>
    <w:rsid w:val="009F726D"/>
    <w:rsid w:val="00A06C70"/>
    <w:rsid w:val="00A1557B"/>
    <w:rsid w:val="00A16817"/>
    <w:rsid w:val="00A2400B"/>
    <w:rsid w:val="00A2457B"/>
    <w:rsid w:val="00A27B60"/>
    <w:rsid w:val="00A36CD6"/>
    <w:rsid w:val="00A40685"/>
    <w:rsid w:val="00A41877"/>
    <w:rsid w:val="00A443E2"/>
    <w:rsid w:val="00A50B07"/>
    <w:rsid w:val="00A534E4"/>
    <w:rsid w:val="00A5395E"/>
    <w:rsid w:val="00A652F5"/>
    <w:rsid w:val="00A6793D"/>
    <w:rsid w:val="00A70C06"/>
    <w:rsid w:val="00A72DBD"/>
    <w:rsid w:val="00A7331A"/>
    <w:rsid w:val="00A82EB4"/>
    <w:rsid w:val="00A83A46"/>
    <w:rsid w:val="00A85BBE"/>
    <w:rsid w:val="00A967CC"/>
    <w:rsid w:val="00AA6742"/>
    <w:rsid w:val="00AA6A35"/>
    <w:rsid w:val="00AC4269"/>
    <w:rsid w:val="00AD13E7"/>
    <w:rsid w:val="00AD2F6C"/>
    <w:rsid w:val="00AD6226"/>
    <w:rsid w:val="00AE19FD"/>
    <w:rsid w:val="00AE38B4"/>
    <w:rsid w:val="00AE7B7A"/>
    <w:rsid w:val="00AF1052"/>
    <w:rsid w:val="00AF5178"/>
    <w:rsid w:val="00B013E9"/>
    <w:rsid w:val="00B04D0D"/>
    <w:rsid w:val="00B06A10"/>
    <w:rsid w:val="00B06FD2"/>
    <w:rsid w:val="00B14842"/>
    <w:rsid w:val="00B20775"/>
    <w:rsid w:val="00B221A0"/>
    <w:rsid w:val="00B22A8E"/>
    <w:rsid w:val="00B376E6"/>
    <w:rsid w:val="00B3796B"/>
    <w:rsid w:val="00B41490"/>
    <w:rsid w:val="00B45994"/>
    <w:rsid w:val="00B46ED1"/>
    <w:rsid w:val="00B47036"/>
    <w:rsid w:val="00B52620"/>
    <w:rsid w:val="00B530E4"/>
    <w:rsid w:val="00B6121A"/>
    <w:rsid w:val="00B63518"/>
    <w:rsid w:val="00B74717"/>
    <w:rsid w:val="00B75C4A"/>
    <w:rsid w:val="00B8339A"/>
    <w:rsid w:val="00B83756"/>
    <w:rsid w:val="00B90896"/>
    <w:rsid w:val="00B9461F"/>
    <w:rsid w:val="00B94C2A"/>
    <w:rsid w:val="00B95713"/>
    <w:rsid w:val="00BA2CDA"/>
    <w:rsid w:val="00BA43DF"/>
    <w:rsid w:val="00BA6190"/>
    <w:rsid w:val="00BA7FD6"/>
    <w:rsid w:val="00BB7BE5"/>
    <w:rsid w:val="00BC00B6"/>
    <w:rsid w:val="00BC0EF9"/>
    <w:rsid w:val="00BC149F"/>
    <w:rsid w:val="00BD5665"/>
    <w:rsid w:val="00BD6ABE"/>
    <w:rsid w:val="00BD7F7A"/>
    <w:rsid w:val="00BE1271"/>
    <w:rsid w:val="00BE2427"/>
    <w:rsid w:val="00BE4973"/>
    <w:rsid w:val="00BE61B9"/>
    <w:rsid w:val="00BE68EF"/>
    <w:rsid w:val="00BF26BC"/>
    <w:rsid w:val="00C0223B"/>
    <w:rsid w:val="00C0282D"/>
    <w:rsid w:val="00C02D66"/>
    <w:rsid w:val="00C04F15"/>
    <w:rsid w:val="00C05C99"/>
    <w:rsid w:val="00C13E14"/>
    <w:rsid w:val="00C141D0"/>
    <w:rsid w:val="00C206FC"/>
    <w:rsid w:val="00C2122F"/>
    <w:rsid w:val="00C33678"/>
    <w:rsid w:val="00C34101"/>
    <w:rsid w:val="00C34887"/>
    <w:rsid w:val="00C40517"/>
    <w:rsid w:val="00C4058A"/>
    <w:rsid w:val="00C4112E"/>
    <w:rsid w:val="00C42D24"/>
    <w:rsid w:val="00C43944"/>
    <w:rsid w:val="00C44093"/>
    <w:rsid w:val="00C443F9"/>
    <w:rsid w:val="00C564D5"/>
    <w:rsid w:val="00C56BFA"/>
    <w:rsid w:val="00C57095"/>
    <w:rsid w:val="00C60D73"/>
    <w:rsid w:val="00C6114B"/>
    <w:rsid w:val="00C62B28"/>
    <w:rsid w:val="00C65B71"/>
    <w:rsid w:val="00C670AB"/>
    <w:rsid w:val="00C77C33"/>
    <w:rsid w:val="00C819E0"/>
    <w:rsid w:val="00C82930"/>
    <w:rsid w:val="00C82EC5"/>
    <w:rsid w:val="00C84B03"/>
    <w:rsid w:val="00C90774"/>
    <w:rsid w:val="00C95162"/>
    <w:rsid w:val="00CA206D"/>
    <w:rsid w:val="00CA5D1C"/>
    <w:rsid w:val="00CA7E3A"/>
    <w:rsid w:val="00CB05A4"/>
    <w:rsid w:val="00CB31B2"/>
    <w:rsid w:val="00CB3CAE"/>
    <w:rsid w:val="00CC560B"/>
    <w:rsid w:val="00CD631C"/>
    <w:rsid w:val="00CE0955"/>
    <w:rsid w:val="00CE1FE1"/>
    <w:rsid w:val="00CE2058"/>
    <w:rsid w:val="00CE5D03"/>
    <w:rsid w:val="00CF398D"/>
    <w:rsid w:val="00CF79C3"/>
    <w:rsid w:val="00D00C4C"/>
    <w:rsid w:val="00D02E0D"/>
    <w:rsid w:val="00D07245"/>
    <w:rsid w:val="00D07D86"/>
    <w:rsid w:val="00D07EBB"/>
    <w:rsid w:val="00D10A58"/>
    <w:rsid w:val="00D1108A"/>
    <w:rsid w:val="00D251B6"/>
    <w:rsid w:val="00D26AC0"/>
    <w:rsid w:val="00D277B6"/>
    <w:rsid w:val="00D328B3"/>
    <w:rsid w:val="00D36274"/>
    <w:rsid w:val="00D36353"/>
    <w:rsid w:val="00D3787C"/>
    <w:rsid w:val="00D37D84"/>
    <w:rsid w:val="00D44844"/>
    <w:rsid w:val="00D449A0"/>
    <w:rsid w:val="00D459D5"/>
    <w:rsid w:val="00D463A2"/>
    <w:rsid w:val="00D46A0C"/>
    <w:rsid w:val="00D46A5B"/>
    <w:rsid w:val="00D47B89"/>
    <w:rsid w:val="00D53CD1"/>
    <w:rsid w:val="00D55E6A"/>
    <w:rsid w:val="00D56897"/>
    <w:rsid w:val="00D57802"/>
    <w:rsid w:val="00D6027D"/>
    <w:rsid w:val="00D66C10"/>
    <w:rsid w:val="00D67B5B"/>
    <w:rsid w:val="00D71762"/>
    <w:rsid w:val="00D74217"/>
    <w:rsid w:val="00D77215"/>
    <w:rsid w:val="00D8080E"/>
    <w:rsid w:val="00D863A8"/>
    <w:rsid w:val="00D86DD4"/>
    <w:rsid w:val="00D876B6"/>
    <w:rsid w:val="00D90AFD"/>
    <w:rsid w:val="00D90C67"/>
    <w:rsid w:val="00D923CD"/>
    <w:rsid w:val="00D935D2"/>
    <w:rsid w:val="00D96893"/>
    <w:rsid w:val="00DA5E21"/>
    <w:rsid w:val="00DA7EA3"/>
    <w:rsid w:val="00DB1E12"/>
    <w:rsid w:val="00DC4196"/>
    <w:rsid w:val="00DC4431"/>
    <w:rsid w:val="00DC6EF3"/>
    <w:rsid w:val="00DC766B"/>
    <w:rsid w:val="00DD0EFA"/>
    <w:rsid w:val="00DD289A"/>
    <w:rsid w:val="00DD5E9E"/>
    <w:rsid w:val="00DE03ED"/>
    <w:rsid w:val="00DE14D9"/>
    <w:rsid w:val="00DE2554"/>
    <w:rsid w:val="00DE7737"/>
    <w:rsid w:val="00DE7BC9"/>
    <w:rsid w:val="00DF0755"/>
    <w:rsid w:val="00DF26F6"/>
    <w:rsid w:val="00E00B7B"/>
    <w:rsid w:val="00E00D80"/>
    <w:rsid w:val="00E04615"/>
    <w:rsid w:val="00E101B8"/>
    <w:rsid w:val="00E1029F"/>
    <w:rsid w:val="00E1098B"/>
    <w:rsid w:val="00E134C3"/>
    <w:rsid w:val="00E136A8"/>
    <w:rsid w:val="00E13DC7"/>
    <w:rsid w:val="00E149DB"/>
    <w:rsid w:val="00E17D54"/>
    <w:rsid w:val="00E2222A"/>
    <w:rsid w:val="00E250A8"/>
    <w:rsid w:val="00E2726F"/>
    <w:rsid w:val="00E3192D"/>
    <w:rsid w:val="00E33A2D"/>
    <w:rsid w:val="00E37934"/>
    <w:rsid w:val="00E44019"/>
    <w:rsid w:val="00E45140"/>
    <w:rsid w:val="00E46E40"/>
    <w:rsid w:val="00E50024"/>
    <w:rsid w:val="00E52AD3"/>
    <w:rsid w:val="00E548B0"/>
    <w:rsid w:val="00E56A06"/>
    <w:rsid w:val="00E65EC0"/>
    <w:rsid w:val="00E6621D"/>
    <w:rsid w:val="00E70BC9"/>
    <w:rsid w:val="00E76345"/>
    <w:rsid w:val="00E85760"/>
    <w:rsid w:val="00E973B0"/>
    <w:rsid w:val="00E97B4B"/>
    <w:rsid w:val="00EA1E1E"/>
    <w:rsid w:val="00EA47FB"/>
    <w:rsid w:val="00EB09C5"/>
    <w:rsid w:val="00EB3F9B"/>
    <w:rsid w:val="00EC1807"/>
    <w:rsid w:val="00EC57F9"/>
    <w:rsid w:val="00ED31AB"/>
    <w:rsid w:val="00ED72F7"/>
    <w:rsid w:val="00ED7C47"/>
    <w:rsid w:val="00EE4815"/>
    <w:rsid w:val="00EF0245"/>
    <w:rsid w:val="00EF517B"/>
    <w:rsid w:val="00EF53BA"/>
    <w:rsid w:val="00EF7E6D"/>
    <w:rsid w:val="00F11F3A"/>
    <w:rsid w:val="00F1456D"/>
    <w:rsid w:val="00F226B2"/>
    <w:rsid w:val="00F31811"/>
    <w:rsid w:val="00F32901"/>
    <w:rsid w:val="00F40E98"/>
    <w:rsid w:val="00F5097E"/>
    <w:rsid w:val="00F5371A"/>
    <w:rsid w:val="00F56134"/>
    <w:rsid w:val="00F610FD"/>
    <w:rsid w:val="00F6580A"/>
    <w:rsid w:val="00F67CBE"/>
    <w:rsid w:val="00F70636"/>
    <w:rsid w:val="00F75FAF"/>
    <w:rsid w:val="00F82696"/>
    <w:rsid w:val="00F87000"/>
    <w:rsid w:val="00F90D5C"/>
    <w:rsid w:val="00F918E0"/>
    <w:rsid w:val="00F97B27"/>
    <w:rsid w:val="00FA0405"/>
    <w:rsid w:val="00FA2D38"/>
    <w:rsid w:val="00FA4860"/>
    <w:rsid w:val="00FA6012"/>
    <w:rsid w:val="00FB0BA7"/>
    <w:rsid w:val="00FB47C2"/>
    <w:rsid w:val="00FB72B0"/>
    <w:rsid w:val="00FC304E"/>
    <w:rsid w:val="00FD0FD7"/>
    <w:rsid w:val="00FD19B0"/>
    <w:rsid w:val="00FD3414"/>
    <w:rsid w:val="00FD348C"/>
    <w:rsid w:val="00FD4706"/>
    <w:rsid w:val="00FD5D03"/>
    <w:rsid w:val="00FD6D8F"/>
    <w:rsid w:val="00FE1B87"/>
    <w:rsid w:val="00FE2D37"/>
    <w:rsid w:val="00FE4C2C"/>
    <w:rsid w:val="00FF143D"/>
    <w:rsid w:val="00FF2E20"/>
    <w:rsid w:val="4E203AEF"/>
    <w:rsid w:val="5FFD7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2ECAB"/>
  <w15:docId w15:val="{63A092EE-589A-44E8-B01E-B87747BD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FE2"/>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CommentText">
    <w:name w:val="annotation text"/>
    <w:basedOn w:val="Normal"/>
    <w:link w:val="CommentTextChar"/>
    <w:qFormat/>
    <w:rPr>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Normal"/>
    <w:link w:val="FooterChar"/>
    <w:qFormat/>
    <w:pPr>
      <w:tabs>
        <w:tab w:val="center" w:pos="4680"/>
        <w:tab w:val="right" w:pos="9360"/>
      </w:tabs>
      <w:spacing w:after="0"/>
    </w:pPr>
  </w:style>
  <w:style w:type="paragraph" w:styleId="Header">
    <w:name w:val="header"/>
    <w:basedOn w:val="Normal"/>
    <w:link w:val="HeaderChar"/>
    <w:qFormat/>
    <w:pPr>
      <w:tabs>
        <w:tab w:val="center" w:pos="4680"/>
        <w:tab w:val="right" w:pos="9360"/>
      </w:tabs>
      <w:spacing w:after="0"/>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Heading2Char">
    <w:name w:val="Heading 2 Char"/>
    <w:link w:val="Heading2"/>
    <w:qFormat/>
    <w:rPr>
      <w:rFonts w:ascii="Arial" w:hAnsi="Arial" w:cs="Arial"/>
      <w:iCs/>
      <w:sz w:val="32"/>
      <w:szCs w:val="28"/>
    </w:rPr>
  </w:style>
  <w:style w:type="character" w:customStyle="1" w:styleId="1">
    <w:name w:val="未处理的提及1"/>
    <w:uiPriority w:val="99"/>
    <w:semiHidden/>
    <w:unhideWhenUsed/>
    <w:qFormat/>
    <w:rPr>
      <w:color w:val="605E5C"/>
      <w:shd w:val="clear" w:color="auto" w:fill="E1DFDD"/>
    </w:rPr>
  </w:style>
  <w:style w:type="character" w:customStyle="1" w:styleId="CommentTextChar">
    <w:name w:val="Comment Text Char"/>
    <w:link w:val="CommentText"/>
    <w:qFormat/>
    <w:rPr>
      <w:lang w:val="en-US" w:eastAsia="ja-JP"/>
    </w:rPr>
  </w:style>
  <w:style w:type="character" w:customStyle="1" w:styleId="CommentSubjectChar">
    <w:name w:val="Comment Subject Char"/>
    <w:link w:val="CommentSubject"/>
    <w:qFormat/>
    <w:rPr>
      <w:b/>
      <w:bCs/>
      <w:lang w:val="en-US" w:eastAsia="ja-JP"/>
    </w:r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qFormat/>
    <w:rPr>
      <w:sz w:val="22"/>
      <w:szCs w:val="24"/>
    </w:rPr>
  </w:style>
  <w:style w:type="character" w:customStyle="1" w:styleId="FooterChar">
    <w:name w:val="Footer Char"/>
    <w:basedOn w:val="DefaultParagraphFont"/>
    <w:link w:val="Footer"/>
    <w:qFormat/>
    <w:rPr>
      <w:sz w:val="22"/>
      <w:szCs w:val="24"/>
    </w:rPr>
  </w:style>
  <w:style w:type="paragraph" w:customStyle="1" w:styleId="Revision1">
    <w:name w:val="Revision1"/>
    <w:hidden/>
    <w:uiPriority w:val="99"/>
    <w:semiHidden/>
    <w:qFormat/>
    <w:rPr>
      <w:sz w:val="22"/>
      <w:szCs w:val="24"/>
      <w:lang w:eastAsia="ja-JP"/>
    </w:rPr>
  </w:style>
  <w:style w:type="character" w:customStyle="1" w:styleId="ListParagraphChar">
    <w:name w:val="List Paragraph Char"/>
    <w:link w:val="ListParagraph"/>
    <w:uiPriority w:val="34"/>
    <w:qFormat/>
    <w:locked/>
    <w:rPr>
      <w:sz w:val="22"/>
      <w:szCs w:val="24"/>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310020">
      <w:bodyDiv w:val="1"/>
      <w:marLeft w:val="0"/>
      <w:marRight w:val="0"/>
      <w:marTop w:val="0"/>
      <w:marBottom w:val="0"/>
      <w:divBdr>
        <w:top w:val="none" w:sz="0" w:space="0" w:color="auto"/>
        <w:left w:val="none" w:sz="0" w:space="0" w:color="auto"/>
        <w:bottom w:val="none" w:sz="0" w:space="0" w:color="auto"/>
        <w:right w:val="none" w:sz="0" w:space="0" w:color="auto"/>
      </w:divBdr>
    </w:div>
    <w:div w:id="1915628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5AIRPNAIUNRU-1156379521-3024</_dlc_DocId>
    <_dlc_DocIdUrl xmlns="71c5aaf6-e6ce-465b-b873-5148d2a4c105">
      <Url>https://nokia.sharepoint.com/sites/c5g/e2earch/_layouts/15/DocIdRedir.aspx?ID=5AIRPNAIUNRU-1156379521-3024</Url>
      <Description>5AIRPNAIUNRU-1156379521-3024</Description>
    </_dlc_DocIdUrl>
    <Information xmlns="3b34c8f0-1ef5-4d1e-bb66-517ce7fe7356" xsi:nil="true"/>
    <Associated_x0020_Task xmlns="3b34c8f0-1ef5-4d1e-bb66-517ce7fe73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18683DDB4CB714487F91A3B9BBBA0AA" ma:contentTypeVersion="23" ma:contentTypeDescription="Create a new document." ma:contentTypeScope="" ma:versionID="42d5f7b97996025a844759cd8eeb6428">
  <xsd:schema xmlns:xsd="http://www.w3.org/2001/XMLSchema" xmlns:xs="http://www.w3.org/2001/XMLSchema" xmlns:p="http://schemas.microsoft.com/office/2006/metadata/properties" xmlns:ns2="71c5aaf6-e6ce-465b-b873-5148d2a4c105" xmlns:ns3="3b34c8f0-1ef5-4d1e-bb66-517ce7fe7356" xmlns:ns4="a3840f4f-04be-43d1-b2ef-6ff1382503c7" xmlns:ns5="b1e1cf1a-759b-4612-9ceb-2888e9efb08a" targetNamespace="http://schemas.microsoft.com/office/2006/metadata/properties" ma:root="true" ma:fieldsID="48a31bbb44c3b491b3c630d84ba5deb9" ns2:_="" ns3:_="" ns4:_="" ns5:_="">
    <xsd:import namespace="71c5aaf6-e6ce-465b-b873-5148d2a4c105"/>
    <xsd:import namespace="3b34c8f0-1ef5-4d1e-bb66-517ce7fe7356"/>
    <xsd:import namespace="a3840f4f-04be-43d1-b2ef-6ff1382503c7"/>
    <xsd:import namespace="b1e1cf1a-759b-4612-9ceb-2888e9efb08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e1cf1a-759b-4612-9ceb-2888e9efb0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80177-89C6-4ECF-A10E-796F49D04FDB}">
  <ds:schemaRefs>
    <ds:schemaRef ds:uri="http://schemas.microsoft.com/sharepoint/events"/>
  </ds:schemaRefs>
</ds:datastoreItem>
</file>

<file path=customXml/itemProps2.xml><?xml version="1.0" encoding="utf-8"?>
<ds:datastoreItem xmlns:ds="http://schemas.openxmlformats.org/officeDocument/2006/customXml" ds:itemID="{5BB7FDF8-E95B-4D16-AF36-25F302BDBF0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460CCB5-31F0-45ED-84D2-51D03B509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b1e1cf1a-759b-4612-9ceb-2888e9efb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FCCDA3F-CC80-4535-9AA0-BD5A2BAD3AF0}">
  <ds:schemaRefs>
    <ds:schemaRef ds:uri="Microsoft.SharePoint.Taxonomy.ContentTypeSync"/>
  </ds:schemaRefs>
</ds:datastoreItem>
</file>

<file path=customXml/itemProps7.xml><?xml version="1.0" encoding="utf-8"?>
<ds:datastoreItem xmlns:ds="http://schemas.openxmlformats.org/officeDocument/2006/customXml" ds:itemID="{1EF5D616-759C-44DA-8088-33A68B847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12</Pages>
  <Words>3507</Words>
  <Characters>19992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Nokia</cp:lastModifiedBy>
  <cp:revision>14</cp:revision>
  <cp:lastPrinted>1900-12-31T16:00:00Z</cp:lastPrinted>
  <dcterms:created xsi:type="dcterms:W3CDTF">2022-08-18T16:13:00Z</dcterms:created>
  <dcterms:modified xsi:type="dcterms:W3CDTF">2022-08-19T08:07:00Z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0x010100518683DDB4CB714487F91A3B9BBBA0AA</vt:lpwstr>
  </property>
  <property fmtid="{D5CDD505-2E9C-101B-9397-08002B2CF9AE}" pid="3" name="_dlc_DocIdItemGuid">
    <vt:lpwstr>a195633e-46b3-40b3-af7b-bf1274ebc5ec</vt:lpwstr>
  </property>
  <property fmtid="{D5CDD505-2E9C-101B-9397-08002B2CF9AE}" pid="4" name="KSOProductBuildVer">
    <vt:lpwstr>2052-11.8.2.9022</vt:lpwstr>
  </property>
</Properties>
</file>