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C53F5" w14:textId="7E26585F" w:rsidR="00DC4196" w:rsidRPr="003D1339" w:rsidRDefault="00DC4196" w:rsidP="005D2DBA">
      <w:pPr>
        <w:pStyle w:val="3GPPHeader"/>
        <w:spacing w:after="120"/>
        <w:rPr>
          <w:lang w:val="en-GB"/>
        </w:rPr>
      </w:pPr>
      <w:r w:rsidRPr="003D1339">
        <w:rPr>
          <w:lang w:val="en-GB"/>
        </w:rPr>
        <w:t>3GPP TSG-RAN WG3</w:t>
      </w:r>
      <w:r w:rsidR="006D774A" w:rsidRPr="003D1339">
        <w:rPr>
          <w:lang w:val="en-GB"/>
        </w:rPr>
        <w:t xml:space="preserve"> </w:t>
      </w:r>
      <w:r w:rsidR="00993E95" w:rsidRPr="003D1339">
        <w:rPr>
          <w:lang w:val="en-GB"/>
        </w:rPr>
        <w:t>#</w:t>
      </w:r>
      <w:r w:rsidR="00B47036" w:rsidRPr="003D1339">
        <w:rPr>
          <w:lang w:val="en-GB"/>
        </w:rPr>
        <w:t>1</w:t>
      </w:r>
      <w:r w:rsidR="00221956" w:rsidRPr="003D1339">
        <w:rPr>
          <w:lang w:val="en-GB"/>
        </w:rPr>
        <w:t>1</w:t>
      </w:r>
      <w:r w:rsidR="00011FB5">
        <w:rPr>
          <w:lang w:val="en-GB"/>
        </w:rPr>
        <w:t>7</w:t>
      </w:r>
      <w:r w:rsidR="005D2DBA" w:rsidRPr="003D1339">
        <w:rPr>
          <w:lang w:val="en-GB"/>
        </w:rPr>
        <w:t>-e</w:t>
      </w:r>
      <w:r w:rsidRPr="003D1339">
        <w:rPr>
          <w:lang w:val="en-GB"/>
        </w:rPr>
        <w:tab/>
      </w:r>
      <w:r w:rsidR="00011FB5" w:rsidRPr="00011FB5">
        <w:rPr>
          <w:sz w:val="32"/>
          <w:szCs w:val="32"/>
          <w:lang w:val="en-GB"/>
        </w:rPr>
        <w:t>R3-225006</w:t>
      </w:r>
    </w:p>
    <w:p w14:paraId="514C53F6" w14:textId="13983F29" w:rsidR="005D2DBA" w:rsidRPr="003D1339" w:rsidRDefault="001F48F3" w:rsidP="005D2DBA">
      <w:pPr>
        <w:pStyle w:val="3GPPHeader"/>
        <w:spacing w:after="120"/>
        <w:rPr>
          <w:lang w:val="en-GB"/>
        </w:rPr>
      </w:pPr>
      <w:r w:rsidRPr="003D1339">
        <w:rPr>
          <w:lang w:val="en-GB"/>
        </w:rPr>
        <w:t xml:space="preserve">Online, </w:t>
      </w:r>
      <w:r w:rsidR="00011FB5">
        <w:rPr>
          <w:lang w:val="en-GB"/>
        </w:rPr>
        <w:t>15</w:t>
      </w:r>
      <w:r w:rsidR="00D251B6">
        <w:rPr>
          <w:lang w:val="en-GB"/>
        </w:rPr>
        <w:t>.</w:t>
      </w:r>
      <w:r w:rsidR="00221956" w:rsidRPr="003D1339">
        <w:rPr>
          <w:lang w:val="en-GB"/>
        </w:rPr>
        <w:t xml:space="preserve"> – </w:t>
      </w:r>
      <w:r w:rsidR="00011FB5">
        <w:rPr>
          <w:lang w:val="en-GB"/>
        </w:rPr>
        <w:t>24</w:t>
      </w:r>
      <w:r w:rsidR="00EB09C5">
        <w:rPr>
          <w:lang w:val="en-GB"/>
        </w:rPr>
        <w:t>.0</w:t>
      </w:r>
      <w:r w:rsidR="00011FB5">
        <w:rPr>
          <w:lang w:val="en-GB"/>
        </w:rPr>
        <w:t>8</w:t>
      </w:r>
      <w:r w:rsidR="00AE7B7A" w:rsidRPr="003D1339">
        <w:rPr>
          <w:lang w:val="en-GB"/>
        </w:rPr>
        <w:t xml:space="preserve"> 202</w:t>
      </w:r>
      <w:r w:rsidR="00602BF6">
        <w:rPr>
          <w:lang w:val="en-GB"/>
        </w:rPr>
        <w:t>2</w:t>
      </w:r>
    </w:p>
    <w:p w14:paraId="514C53F7" w14:textId="77777777" w:rsidR="00DC4196" w:rsidRPr="003D1339" w:rsidRDefault="00DC4196" w:rsidP="00DC4196">
      <w:pPr>
        <w:pStyle w:val="3GPPHeader"/>
        <w:rPr>
          <w:lang w:val="en-GB"/>
        </w:rPr>
      </w:pPr>
    </w:p>
    <w:p w14:paraId="514C53F8" w14:textId="1B7D6833" w:rsidR="00DC4196" w:rsidRPr="003D1339" w:rsidRDefault="00DC4196" w:rsidP="00720FAB">
      <w:pPr>
        <w:pStyle w:val="3GPPHeader"/>
        <w:ind w:left="1701" w:hanging="1701"/>
        <w:rPr>
          <w:lang w:val="en-GB"/>
        </w:rPr>
      </w:pPr>
      <w:r w:rsidRPr="003D1339">
        <w:rPr>
          <w:lang w:val="en-GB"/>
        </w:rPr>
        <w:t>Agenda Item:</w:t>
      </w:r>
      <w:r w:rsidRPr="003D1339">
        <w:rPr>
          <w:lang w:val="en-GB"/>
        </w:rPr>
        <w:tab/>
      </w:r>
      <w:r w:rsidR="00D251B6">
        <w:rPr>
          <w:lang w:val="en-GB"/>
        </w:rPr>
        <w:t>1</w:t>
      </w:r>
      <w:r w:rsidR="00011FB5">
        <w:rPr>
          <w:lang w:val="en-GB"/>
        </w:rPr>
        <w:t>0.2</w:t>
      </w:r>
    </w:p>
    <w:p w14:paraId="514C53F9" w14:textId="77777777" w:rsidR="00DC4196" w:rsidRPr="003D1339" w:rsidRDefault="00DC4196" w:rsidP="00720FAB">
      <w:pPr>
        <w:pStyle w:val="3GPPHeader"/>
        <w:ind w:left="1701" w:hanging="1701"/>
        <w:rPr>
          <w:lang w:val="en-GB"/>
        </w:rPr>
      </w:pPr>
      <w:r w:rsidRPr="003D1339">
        <w:rPr>
          <w:lang w:val="en-GB"/>
        </w:rPr>
        <w:t>Source:</w:t>
      </w:r>
      <w:r w:rsidRPr="003D1339">
        <w:rPr>
          <w:lang w:val="en-GB"/>
        </w:rPr>
        <w:tab/>
      </w:r>
      <w:r w:rsidR="005F7392" w:rsidRPr="003D1339">
        <w:rPr>
          <w:lang w:val="en-GB"/>
        </w:rPr>
        <w:t>Nokia</w:t>
      </w:r>
      <w:r w:rsidR="001F48F3" w:rsidRPr="003D1339">
        <w:rPr>
          <w:lang w:val="en-GB"/>
        </w:rPr>
        <w:t xml:space="preserve"> (</w:t>
      </w:r>
      <w:r w:rsidR="00C0282D" w:rsidRPr="003D1339">
        <w:rPr>
          <w:lang w:val="en-GB"/>
        </w:rPr>
        <w:t>m</w:t>
      </w:r>
      <w:r w:rsidR="001F48F3" w:rsidRPr="003D1339">
        <w:rPr>
          <w:lang w:val="en-GB"/>
        </w:rPr>
        <w:t>oderator)</w:t>
      </w:r>
    </w:p>
    <w:p w14:paraId="514C53FA" w14:textId="77777777" w:rsidR="00DC4196" w:rsidRPr="003D1339" w:rsidRDefault="00DC4196" w:rsidP="00720FAB">
      <w:pPr>
        <w:pStyle w:val="3GPPHeader"/>
        <w:ind w:left="1701" w:hanging="1701"/>
        <w:rPr>
          <w:lang w:val="en-GB"/>
        </w:rPr>
      </w:pPr>
      <w:r w:rsidRPr="003D1339">
        <w:rPr>
          <w:lang w:val="en-GB"/>
        </w:rPr>
        <w:t>Title:</w:t>
      </w:r>
      <w:r w:rsidRPr="003D1339">
        <w:rPr>
          <w:lang w:val="en-GB"/>
        </w:rPr>
        <w:tab/>
      </w:r>
      <w:r w:rsidR="005D2DBA" w:rsidRPr="003D1339">
        <w:rPr>
          <w:lang w:val="en-GB"/>
        </w:rPr>
        <w:t>Summary of Offline Discussion on</w:t>
      </w:r>
      <w:r w:rsidR="008832C1" w:rsidRPr="003D1339">
        <w:rPr>
          <w:lang w:val="en-GB"/>
        </w:rPr>
        <w:t xml:space="preserve"> </w:t>
      </w:r>
      <w:r w:rsidR="00D251B6">
        <w:rPr>
          <w:lang w:val="en-GB"/>
        </w:rPr>
        <w:t xml:space="preserve">SON corrections </w:t>
      </w:r>
      <w:r w:rsidR="005F7392" w:rsidRPr="003D1339">
        <w:rPr>
          <w:lang w:val="en-GB"/>
        </w:rPr>
        <w:t>(CB #</w:t>
      </w:r>
      <w:r w:rsidR="00ED7C47">
        <w:rPr>
          <w:lang w:val="en-GB"/>
        </w:rPr>
        <w:t>SONMDT</w:t>
      </w:r>
      <w:r w:rsidR="00D251B6">
        <w:rPr>
          <w:lang w:val="en-GB"/>
        </w:rPr>
        <w:t>1</w:t>
      </w:r>
      <w:r w:rsidR="005F7392" w:rsidRPr="003D1339">
        <w:rPr>
          <w:lang w:val="en-GB"/>
        </w:rPr>
        <w:t>)</w:t>
      </w:r>
    </w:p>
    <w:p w14:paraId="514C53FB" w14:textId="77777777" w:rsidR="004F1A79" w:rsidRPr="003D1339" w:rsidRDefault="00DC4196" w:rsidP="00720FAB">
      <w:pPr>
        <w:pStyle w:val="3GPPHeader"/>
        <w:ind w:left="1701" w:hanging="1701"/>
        <w:rPr>
          <w:lang w:val="en-GB"/>
        </w:rPr>
      </w:pPr>
      <w:r w:rsidRPr="003D1339">
        <w:rPr>
          <w:lang w:val="en-GB"/>
        </w:rPr>
        <w:t>Document for:</w:t>
      </w:r>
      <w:r w:rsidRPr="003D1339">
        <w:rPr>
          <w:lang w:val="en-GB"/>
        </w:rPr>
        <w:tab/>
      </w:r>
      <w:r w:rsidR="000C0578" w:rsidRPr="003D1339">
        <w:rPr>
          <w:lang w:val="en-GB"/>
        </w:rPr>
        <w:t>Approval</w:t>
      </w:r>
    </w:p>
    <w:p w14:paraId="514C53FC" w14:textId="77777777" w:rsidR="00E250A8" w:rsidRPr="003D1339" w:rsidRDefault="00E250A8" w:rsidP="00E250A8">
      <w:pPr>
        <w:pStyle w:val="Heading1"/>
        <w:rPr>
          <w:lang w:val="en-GB"/>
        </w:rPr>
      </w:pPr>
      <w:r w:rsidRPr="003D1339">
        <w:rPr>
          <w:lang w:val="en-GB"/>
        </w:rPr>
        <w:t>Introduction</w:t>
      </w:r>
    </w:p>
    <w:p w14:paraId="4FECCB9A" w14:textId="77777777" w:rsidR="00011FB5" w:rsidRDefault="00011FB5" w:rsidP="00011FB5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lang w:eastAsia="en-US"/>
        </w:rPr>
      </w:pPr>
      <w:r>
        <w:rPr>
          <w:rFonts w:ascii="Calibri" w:hAnsi="Calibri" w:cs="Calibri"/>
          <w:b/>
          <w:color w:val="FF00FF"/>
          <w:sz w:val="18"/>
          <w:lang w:eastAsia="en-US"/>
        </w:rPr>
        <w:t>CB: # SONMDT1_SONMDT</w:t>
      </w:r>
    </w:p>
    <w:p w14:paraId="4A4BB7A6" w14:textId="77777777" w:rsidR="00011FB5" w:rsidRDefault="00011FB5" w:rsidP="00011FB5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lang w:eastAsia="en-US"/>
        </w:rPr>
      </w:pPr>
      <w:r>
        <w:rPr>
          <w:rFonts w:ascii="Calibri" w:hAnsi="Calibri" w:cs="Calibri"/>
          <w:b/>
          <w:color w:val="FF00FF"/>
          <w:sz w:val="18"/>
          <w:lang w:eastAsia="en-US"/>
        </w:rPr>
        <w:t>- Identify the issues to be solved in RAN3 for each use case under the scope of R18 WID</w:t>
      </w:r>
    </w:p>
    <w:p w14:paraId="55D139F0" w14:textId="77777777" w:rsidR="00011FB5" w:rsidRDefault="00011FB5" w:rsidP="00011FB5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lang w:eastAsia="en-US"/>
        </w:rPr>
      </w:pPr>
      <w:r>
        <w:rPr>
          <w:rFonts w:ascii="Calibri" w:hAnsi="Calibri" w:cs="Calibri"/>
          <w:b/>
          <w:color w:val="FF00FF"/>
          <w:sz w:val="18"/>
          <w:lang w:eastAsia="en-US"/>
        </w:rPr>
        <w:t>- Capture agreements and open issues</w:t>
      </w:r>
    </w:p>
    <w:p w14:paraId="514C5408" w14:textId="0707C3BD" w:rsidR="00D251B6" w:rsidRDefault="00D251B6" w:rsidP="00D251B6">
      <w:pPr>
        <w:spacing w:line="276" w:lineRule="auto"/>
        <w:rPr>
          <w:rFonts w:eastAsia="SimSun"/>
          <w:color w:val="000000"/>
          <w:sz w:val="18"/>
          <w:szCs w:val="18"/>
        </w:rPr>
      </w:pPr>
    </w:p>
    <w:p w14:paraId="514C5409" w14:textId="758D5ABE" w:rsidR="009C0295" w:rsidRPr="003D1339" w:rsidRDefault="009C0295" w:rsidP="00D251B6">
      <w:pPr>
        <w:rPr>
          <w:lang w:val="en-GB"/>
        </w:rPr>
      </w:pPr>
    </w:p>
    <w:p w14:paraId="514C540A" w14:textId="77777777" w:rsidR="00E250A8" w:rsidRPr="003D1339" w:rsidRDefault="005D2DBA" w:rsidP="00E250A8">
      <w:pPr>
        <w:pStyle w:val="Heading1"/>
        <w:rPr>
          <w:lang w:val="en-GB"/>
        </w:rPr>
      </w:pPr>
      <w:r w:rsidRPr="003D1339">
        <w:rPr>
          <w:lang w:val="en-GB"/>
        </w:rPr>
        <w:t>For the Chairman’s Notes</w:t>
      </w:r>
    </w:p>
    <w:p w14:paraId="514C540B" w14:textId="77777777" w:rsidR="00C82EC5" w:rsidRPr="003D1339" w:rsidRDefault="005D2DBA" w:rsidP="00C82EC5">
      <w:pPr>
        <w:rPr>
          <w:highlight w:val="darkGray"/>
          <w:lang w:val="en-GB"/>
        </w:rPr>
      </w:pPr>
      <w:r w:rsidRPr="003D1339">
        <w:rPr>
          <w:highlight w:val="darkGray"/>
          <w:lang w:val="en-GB"/>
        </w:rPr>
        <w:t>Propose the following:</w:t>
      </w:r>
    </w:p>
    <w:p w14:paraId="514C540C" w14:textId="77777777" w:rsidR="007A0BC4" w:rsidRPr="003D1339" w:rsidRDefault="007A0BC4" w:rsidP="00C82EC5">
      <w:pPr>
        <w:rPr>
          <w:highlight w:val="darkGray"/>
          <w:lang w:val="en-GB"/>
        </w:rPr>
      </w:pPr>
      <w:r w:rsidRPr="003D1339">
        <w:rPr>
          <w:highlight w:val="darkGray"/>
          <w:lang w:val="en-GB"/>
        </w:rPr>
        <w:t>R3-20xxx</w:t>
      </w:r>
      <w:r w:rsidR="000B6FAD" w:rsidRPr="003D1339">
        <w:rPr>
          <w:highlight w:val="darkGray"/>
          <w:lang w:val="en-GB"/>
        </w:rPr>
        <w:t>a</w:t>
      </w:r>
      <w:r w:rsidRPr="003D1339">
        <w:rPr>
          <w:highlight w:val="darkGray"/>
          <w:lang w:val="en-GB"/>
        </w:rPr>
        <w:t>, R3-20xxx</w:t>
      </w:r>
      <w:r w:rsidR="00666C45" w:rsidRPr="003D1339">
        <w:rPr>
          <w:highlight w:val="darkGray"/>
          <w:lang w:val="en-GB"/>
        </w:rPr>
        <w:t>c</w:t>
      </w:r>
      <w:r w:rsidRPr="003D1339">
        <w:rPr>
          <w:highlight w:val="darkGray"/>
          <w:lang w:val="en-GB"/>
        </w:rPr>
        <w:t xml:space="preserve"> merged</w:t>
      </w:r>
    </w:p>
    <w:p w14:paraId="514C540D" w14:textId="77777777" w:rsidR="005D2DBA" w:rsidRPr="003D1339" w:rsidRDefault="005D2DBA" w:rsidP="00C82EC5">
      <w:pPr>
        <w:rPr>
          <w:highlight w:val="darkGray"/>
          <w:lang w:val="en-GB"/>
        </w:rPr>
      </w:pPr>
      <w:r w:rsidRPr="003D1339">
        <w:rPr>
          <w:highlight w:val="darkGray"/>
          <w:lang w:val="en-GB"/>
        </w:rPr>
        <w:t>R3-20xxx</w:t>
      </w:r>
      <w:r w:rsidR="000B6FAD" w:rsidRPr="003D1339">
        <w:rPr>
          <w:highlight w:val="darkGray"/>
          <w:lang w:val="en-GB"/>
        </w:rPr>
        <w:t>c</w:t>
      </w:r>
      <w:r w:rsidRPr="003D1339">
        <w:rPr>
          <w:highlight w:val="darkGray"/>
          <w:lang w:val="en-GB"/>
        </w:rPr>
        <w:t xml:space="preserve"> rev </w:t>
      </w:r>
      <w:r w:rsidR="00CB3CAE" w:rsidRPr="003D1339">
        <w:rPr>
          <w:highlight w:val="darkGray"/>
          <w:lang w:val="en-GB"/>
        </w:rPr>
        <w:t>[</w:t>
      </w:r>
      <w:r w:rsidRPr="003D1339">
        <w:rPr>
          <w:highlight w:val="darkGray"/>
          <w:lang w:val="en-GB"/>
        </w:rPr>
        <w:t>in xxx</w:t>
      </w:r>
      <w:r w:rsidR="000B6FAD" w:rsidRPr="003D1339">
        <w:rPr>
          <w:highlight w:val="darkGray"/>
          <w:lang w:val="en-GB"/>
        </w:rPr>
        <w:t>g</w:t>
      </w:r>
      <w:r w:rsidR="00CB3CAE" w:rsidRPr="003D1339">
        <w:rPr>
          <w:highlight w:val="darkGray"/>
          <w:lang w:val="en-GB"/>
        </w:rPr>
        <w:t>]</w:t>
      </w:r>
      <w:r w:rsidRPr="003D1339">
        <w:rPr>
          <w:highlight w:val="darkGray"/>
          <w:lang w:val="en-GB"/>
        </w:rPr>
        <w:t xml:space="preserve"> – agreed</w:t>
      </w:r>
    </w:p>
    <w:p w14:paraId="514C540E" w14:textId="77777777" w:rsidR="00CB3CAE" w:rsidRPr="003D1339" w:rsidRDefault="00CB3CAE" w:rsidP="00CB3CAE">
      <w:pPr>
        <w:rPr>
          <w:highlight w:val="darkGray"/>
          <w:lang w:val="en-GB"/>
        </w:rPr>
      </w:pPr>
      <w:r w:rsidRPr="003D1339">
        <w:rPr>
          <w:highlight w:val="darkGray"/>
          <w:lang w:val="en-GB"/>
        </w:rPr>
        <w:t>R3-20xxx</w:t>
      </w:r>
      <w:r w:rsidR="000B6FAD" w:rsidRPr="003D1339">
        <w:rPr>
          <w:highlight w:val="darkGray"/>
          <w:lang w:val="en-GB"/>
        </w:rPr>
        <w:t>d</w:t>
      </w:r>
      <w:r w:rsidRPr="003D1339">
        <w:rPr>
          <w:highlight w:val="darkGray"/>
          <w:lang w:val="en-GB"/>
        </w:rPr>
        <w:t xml:space="preserve"> rev [in xxx</w:t>
      </w:r>
      <w:r w:rsidR="000B6FAD" w:rsidRPr="003D1339">
        <w:rPr>
          <w:highlight w:val="darkGray"/>
          <w:lang w:val="en-GB"/>
        </w:rPr>
        <w:t>h</w:t>
      </w:r>
      <w:r w:rsidRPr="003D1339">
        <w:rPr>
          <w:highlight w:val="darkGray"/>
          <w:lang w:val="en-GB"/>
        </w:rPr>
        <w:t>] – agreed</w:t>
      </w:r>
    </w:p>
    <w:p w14:paraId="514C540F" w14:textId="77777777" w:rsidR="00CB3CAE" w:rsidRPr="003D1339" w:rsidRDefault="00CB3CAE" w:rsidP="00CB3CAE">
      <w:pPr>
        <w:rPr>
          <w:highlight w:val="darkGray"/>
          <w:lang w:val="en-GB"/>
        </w:rPr>
      </w:pPr>
      <w:r w:rsidRPr="003D1339">
        <w:rPr>
          <w:highlight w:val="darkGray"/>
          <w:lang w:val="en-GB"/>
        </w:rPr>
        <w:t>R3-20xxx</w:t>
      </w:r>
      <w:r w:rsidR="000B6FAD" w:rsidRPr="003D1339">
        <w:rPr>
          <w:highlight w:val="darkGray"/>
          <w:lang w:val="en-GB"/>
        </w:rPr>
        <w:t>e</w:t>
      </w:r>
      <w:r w:rsidRPr="003D1339">
        <w:rPr>
          <w:highlight w:val="darkGray"/>
          <w:lang w:val="en-GB"/>
        </w:rPr>
        <w:t xml:space="preserve"> rev [in xxx</w:t>
      </w:r>
      <w:r w:rsidR="000B6FAD" w:rsidRPr="003D1339">
        <w:rPr>
          <w:highlight w:val="darkGray"/>
          <w:lang w:val="en-GB"/>
        </w:rPr>
        <w:t>i</w:t>
      </w:r>
      <w:r w:rsidRPr="003D1339">
        <w:rPr>
          <w:highlight w:val="darkGray"/>
          <w:lang w:val="en-GB"/>
        </w:rPr>
        <w:t>] – agreed</w:t>
      </w:r>
    </w:p>
    <w:p w14:paraId="514C5410" w14:textId="77777777" w:rsidR="00CB3CAE" w:rsidRPr="003D1339" w:rsidRDefault="00CB3CAE" w:rsidP="00CB3CAE">
      <w:pPr>
        <w:rPr>
          <w:highlight w:val="darkGray"/>
          <w:lang w:val="en-GB"/>
        </w:rPr>
      </w:pPr>
      <w:r w:rsidRPr="003D1339">
        <w:rPr>
          <w:highlight w:val="darkGray"/>
          <w:lang w:val="en-GB"/>
        </w:rPr>
        <w:t>R3-20xxx</w:t>
      </w:r>
      <w:r w:rsidR="000B6FAD" w:rsidRPr="003D1339">
        <w:rPr>
          <w:highlight w:val="darkGray"/>
          <w:lang w:val="en-GB"/>
        </w:rPr>
        <w:t>f</w:t>
      </w:r>
      <w:r w:rsidRPr="003D1339">
        <w:rPr>
          <w:highlight w:val="darkGray"/>
          <w:lang w:val="en-GB"/>
        </w:rPr>
        <w:t xml:space="preserve"> rev [in xxx</w:t>
      </w:r>
      <w:r w:rsidR="000B6FAD" w:rsidRPr="003D1339">
        <w:rPr>
          <w:highlight w:val="darkGray"/>
          <w:lang w:val="en-GB"/>
        </w:rPr>
        <w:t>j</w:t>
      </w:r>
      <w:r w:rsidRPr="003D1339">
        <w:rPr>
          <w:highlight w:val="darkGray"/>
          <w:lang w:val="en-GB"/>
        </w:rPr>
        <w:t>] – endorsed</w:t>
      </w:r>
    </w:p>
    <w:p w14:paraId="514C5411" w14:textId="77777777" w:rsidR="005D2DBA" w:rsidRPr="003D1339" w:rsidRDefault="005D2DBA" w:rsidP="00C82EC5">
      <w:pPr>
        <w:rPr>
          <w:highlight w:val="darkGray"/>
          <w:lang w:val="en-GB"/>
        </w:rPr>
      </w:pPr>
      <w:r w:rsidRPr="003D1339">
        <w:rPr>
          <w:highlight w:val="darkGray"/>
          <w:lang w:val="en-GB"/>
        </w:rPr>
        <w:t>Propose to capture the following:</w:t>
      </w:r>
    </w:p>
    <w:p w14:paraId="514C5412" w14:textId="77777777" w:rsidR="005D2DBA" w:rsidRPr="003D1339" w:rsidRDefault="005D2DBA" w:rsidP="00C82EC5">
      <w:pPr>
        <w:rPr>
          <w:b/>
          <w:bCs/>
          <w:color w:val="00B050"/>
          <w:highlight w:val="darkGray"/>
          <w:lang w:val="en-GB"/>
        </w:rPr>
      </w:pPr>
      <w:r w:rsidRPr="003D1339">
        <w:rPr>
          <w:b/>
          <w:bCs/>
          <w:color w:val="00B050"/>
          <w:highlight w:val="darkGray"/>
          <w:lang w:val="en-GB"/>
        </w:rPr>
        <w:t>Agreement text…</w:t>
      </w:r>
    </w:p>
    <w:p w14:paraId="514C5413" w14:textId="77777777" w:rsidR="00B013E9" w:rsidRPr="003D1339" w:rsidRDefault="00B013E9" w:rsidP="00B013E9">
      <w:pPr>
        <w:rPr>
          <w:b/>
          <w:bCs/>
          <w:color w:val="00B050"/>
          <w:highlight w:val="darkGray"/>
          <w:lang w:val="en-GB"/>
        </w:rPr>
      </w:pPr>
      <w:r w:rsidRPr="003D1339">
        <w:rPr>
          <w:b/>
          <w:bCs/>
          <w:color w:val="00B050"/>
          <w:highlight w:val="darkGray"/>
          <w:lang w:val="en-GB"/>
        </w:rPr>
        <w:t>Agreement text…</w:t>
      </w:r>
    </w:p>
    <w:p w14:paraId="514C5414" w14:textId="77777777" w:rsidR="005D2DBA" w:rsidRPr="003D1339" w:rsidRDefault="005D2DBA" w:rsidP="00C82EC5">
      <w:pPr>
        <w:rPr>
          <w:b/>
          <w:bCs/>
          <w:color w:val="00B050"/>
          <w:highlight w:val="darkGray"/>
          <w:lang w:val="en-GB"/>
        </w:rPr>
      </w:pPr>
      <w:r w:rsidRPr="003D1339">
        <w:rPr>
          <w:b/>
          <w:bCs/>
          <w:color w:val="00B050"/>
          <w:highlight w:val="darkGray"/>
          <w:lang w:val="en-GB"/>
        </w:rPr>
        <w:t>WA</w:t>
      </w:r>
      <w:r w:rsidR="004B7470" w:rsidRPr="003D1339">
        <w:rPr>
          <w:b/>
          <w:bCs/>
          <w:color w:val="00B050"/>
          <w:highlight w:val="darkGray"/>
          <w:lang w:val="en-GB"/>
        </w:rPr>
        <w:t>:</w:t>
      </w:r>
      <w:r w:rsidRPr="003D1339">
        <w:rPr>
          <w:b/>
          <w:bCs/>
          <w:color w:val="00B050"/>
          <w:highlight w:val="darkGray"/>
          <w:lang w:val="en-GB"/>
        </w:rPr>
        <w:t xml:space="preserve"> carefully crafted text…</w:t>
      </w:r>
    </w:p>
    <w:p w14:paraId="514C5415" w14:textId="77777777" w:rsidR="007A0BC4" w:rsidRPr="003D1339" w:rsidRDefault="00103B76" w:rsidP="00C82EC5">
      <w:pPr>
        <w:rPr>
          <w:highlight w:val="darkGray"/>
          <w:lang w:val="en-GB"/>
        </w:rPr>
      </w:pPr>
      <w:r w:rsidRPr="003D1339">
        <w:rPr>
          <w:highlight w:val="darkGray"/>
          <w:lang w:val="en-GB"/>
        </w:rPr>
        <w:t>I</w:t>
      </w:r>
      <w:r w:rsidR="007A0BC4" w:rsidRPr="003D1339">
        <w:rPr>
          <w:highlight w:val="darkGray"/>
          <w:lang w:val="en-GB"/>
        </w:rPr>
        <w:t>ssue 1: no consensus</w:t>
      </w:r>
    </w:p>
    <w:p w14:paraId="514C5416" w14:textId="77777777" w:rsidR="005D2DBA" w:rsidRPr="003D1339" w:rsidRDefault="00103B76" w:rsidP="00C82EC5">
      <w:pPr>
        <w:rPr>
          <w:b/>
          <w:bCs/>
          <w:color w:val="0070C0"/>
          <w:lang w:val="en-GB"/>
        </w:rPr>
      </w:pPr>
      <w:r w:rsidRPr="003D1339">
        <w:rPr>
          <w:b/>
          <w:bCs/>
          <w:color w:val="0070C0"/>
          <w:highlight w:val="darkGray"/>
          <w:lang w:val="en-GB"/>
        </w:rPr>
        <w:t>I</w:t>
      </w:r>
      <w:r w:rsidR="00B013E9" w:rsidRPr="003D1339">
        <w:rPr>
          <w:b/>
          <w:bCs/>
          <w:color w:val="0070C0"/>
          <w:highlight w:val="darkGray"/>
          <w:lang w:val="en-GB"/>
        </w:rPr>
        <w:t>ssue</w:t>
      </w:r>
      <w:r w:rsidR="007A0BC4" w:rsidRPr="003D1339">
        <w:rPr>
          <w:b/>
          <w:bCs/>
          <w:color w:val="0070C0"/>
          <w:highlight w:val="darkGray"/>
          <w:lang w:val="en-GB"/>
        </w:rPr>
        <w:t xml:space="preserve"> 2</w:t>
      </w:r>
      <w:r w:rsidR="00B013E9" w:rsidRPr="003D1339">
        <w:rPr>
          <w:b/>
          <w:bCs/>
          <w:color w:val="0070C0"/>
          <w:highlight w:val="darkGray"/>
          <w:lang w:val="en-GB"/>
        </w:rPr>
        <w:t xml:space="preserve">: </w:t>
      </w:r>
      <w:r w:rsidR="007A0BC4" w:rsidRPr="003D1339">
        <w:rPr>
          <w:b/>
          <w:bCs/>
          <w:color w:val="0070C0"/>
          <w:highlight w:val="darkGray"/>
          <w:lang w:val="en-GB"/>
        </w:rPr>
        <w:t xml:space="preserve">issue is acknowledged; </w:t>
      </w:r>
      <w:r w:rsidR="00B013E9" w:rsidRPr="003D1339">
        <w:rPr>
          <w:b/>
          <w:bCs/>
          <w:color w:val="0070C0"/>
          <w:highlight w:val="darkGray"/>
          <w:lang w:val="en-GB"/>
        </w:rPr>
        <w:t>need to further check the impact o</w:t>
      </w:r>
      <w:r w:rsidR="001F48F3" w:rsidRPr="003D1339">
        <w:rPr>
          <w:b/>
          <w:bCs/>
          <w:color w:val="0070C0"/>
          <w:highlight w:val="darkGray"/>
          <w:lang w:val="en-GB"/>
        </w:rPr>
        <w:t>n xxx</w:t>
      </w:r>
      <w:r w:rsidR="00B013E9" w:rsidRPr="003D1339">
        <w:rPr>
          <w:b/>
          <w:bCs/>
          <w:color w:val="0070C0"/>
          <w:highlight w:val="darkGray"/>
          <w:lang w:val="en-GB"/>
        </w:rPr>
        <w:t xml:space="preserve">. </w:t>
      </w:r>
      <w:r w:rsidR="007A0BC4" w:rsidRPr="003D1339">
        <w:rPr>
          <w:b/>
          <w:bCs/>
          <w:color w:val="0070C0"/>
          <w:highlight w:val="darkGray"/>
          <w:lang w:val="en-GB"/>
        </w:rPr>
        <w:t xml:space="preserve">May be possible to address with a pure st2 change. </w:t>
      </w:r>
      <w:r w:rsidR="00B013E9" w:rsidRPr="003D1339">
        <w:rPr>
          <w:b/>
          <w:bCs/>
          <w:color w:val="0070C0"/>
          <w:highlight w:val="darkGray"/>
          <w:lang w:val="en-GB"/>
        </w:rPr>
        <w:t>To be continued…</w:t>
      </w:r>
    </w:p>
    <w:p w14:paraId="514C5417" w14:textId="77777777" w:rsidR="00E250A8" w:rsidRPr="003D1339" w:rsidRDefault="00EC57F9" w:rsidP="00E250A8">
      <w:pPr>
        <w:pStyle w:val="Heading1"/>
        <w:rPr>
          <w:lang w:val="en-GB"/>
        </w:rPr>
      </w:pPr>
      <w:r w:rsidRPr="003D1339">
        <w:rPr>
          <w:lang w:val="en-GB"/>
        </w:rPr>
        <w:t>Discussion</w:t>
      </w:r>
      <w:r w:rsidR="00250CC5">
        <w:rPr>
          <w:lang w:val="en-GB"/>
        </w:rPr>
        <w:t xml:space="preserve"> (1</w:t>
      </w:r>
      <w:r w:rsidR="00250CC5" w:rsidRPr="00250CC5">
        <w:rPr>
          <w:vertAlign w:val="superscript"/>
          <w:lang w:val="en-GB"/>
        </w:rPr>
        <w:t>st</w:t>
      </w:r>
      <w:r w:rsidR="00250CC5">
        <w:rPr>
          <w:lang w:val="en-GB"/>
        </w:rPr>
        <w:t xml:space="preserve"> round)</w:t>
      </w:r>
    </w:p>
    <w:p w14:paraId="514C5418" w14:textId="25ED53BD" w:rsidR="00EF7E6D" w:rsidRDefault="00994608" w:rsidP="00EF7E6D">
      <w:pPr>
        <w:pStyle w:val="Heading2"/>
        <w:rPr>
          <w:lang w:val="en-GB"/>
        </w:rPr>
      </w:pPr>
      <w:r>
        <w:rPr>
          <w:lang w:val="en-GB"/>
        </w:rPr>
        <w:t>Successful HO Report</w:t>
      </w:r>
      <w:r w:rsidR="006904DB">
        <w:rPr>
          <w:lang w:val="en-GB"/>
        </w:rPr>
        <w:t xml:space="preserve"> (SHR)</w:t>
      </w:r>
    </w:p>
    <w:p w14:paraId="20220A68" w14:textId="2BD81061" w:rsidR="00C206FC" w:rsidRDefault="00994608" w:rsidP="00EB09C5">
      <w:pPr>
        <w:rPr>
          <w:lang w:val="en-GB"/>
        </w:rPr>
      </w:pPr>
      <w:r>
        <w:rPr>
          <w:lang w:val="en-GB"/>
        </w:rPr>
        <w:t xml:space="preserve">Nearly all companies contributing to the meeting ([4396, 4412, 4548, 4605, 4744, 4824, 4922]) on this topic agree to address the intra-system inter-RAT SHR. Furthermore, [4548] proposes to wait with the </w:t>
      </w:r>
      <w:r>
        <w:rPr>
          <w:lang w:val="en-GB"/>
        </w:rPr>
        <w:lastRenderedPageBreak/>
        <w:t>work for RAN2 progress and [4824] proposes an LS to RAN2 to ask them to start it.</w:t>
      </w:r>
      <w:r w:rsidR="002777E4">
        <w:rPr>
          <w:lang w:val="en-GB"/>
        </w:rPr>
        <w:t xml:space="preserve"> In addition, [4922] indicates that only in case of a HO from NR to LTE the report is needed.</w:t>
      </w:r>
    </w:p>
    <w:p w14:paraId="36F24A9F" w14:textId="462234AC" w:rsidR="00994608" w:rsidRPr="00160D23" w:rsidRDefault="00994608" w:rsidP="00994608">
      <w:pPr>
        <w:rPr>
          <w:b/>
          <w:bCs/>
          <w:lang w:val="en-GB"/>
        </w:rPr>
      </w:pPr>
      <w:r w:rsidRPr="00160D23">
        <w:rPr>
          <w:b/>
          <w:bCs/>
          <w:lang w:val="en-GB"/>
        </w:rPr>
        <w:t xml:space="preserve">Question </w:t>
      </w:r>
      <w:r w:rsidR="00BA7FD6">
        <w:rPr>
          <w:b/>
          <w:bCs/>
          <w:lang w:val="en-GB"/>
        </w:rPr>
        <w:t>1</w:t>
      </w:r>
      <w:r w:rsidRPr="00160D23">
        <w:rPr>
          <w:b/>
          <w:bCs/>
          <w:lang w:val="en-GB"/>
        </w:rPr>
        <w:t xml:space="preserve">: </w:t>
      </w:r>
      <w:r>
        <w:rPr>
          <w:b/>
          <w:bCs/>
          <w:lang w:val="en-GB"/>
        </w:rPr>
        <w:t xml:space="preserve">Please, </w:t>
      </w:r>
      <w:r w:rsidR="00411CDE">
        <w:rPr>
          <w:b/>
          <w:bCs/>
          <w:lang w:val="en-GB"/>
        </w:rPr>
        <w:t xml:space="preserve">confirm it is all right to work on the intra-system inter-RAT SHR and possibly </w:t>
      </w:r>
      <w:r>
        <w:rPr>
          <w:b/>
          <w:bCs/>
          <w:lang w:val="en-GB"/>
        </w:rPr>
        <w:t xml:space="preserve">comment </w:t>
      </w:r>
      <w:r w:rsidR="008A6B6F">
        <w:rPr>
          <w:b/>
          <w:bCs/>
          <w:lang w:val="en-GB"/>
        </w:rPr>
        <w:t>on</w:t>
      </w:r>
      <w:r>
        <w:rPr>
          <w:b/>
          <w:bCs/>
          <w:lang w:val="en-GB"/>
        </w:rPr>
        <w:t xml:space="preserve"> the scope</w:t>
      </w:r>
      <w:r w:rsidR="008A6B6F">
        <w:rPr>
          <w:b/>
          <w:bCs/>
          <w:lang w:val="en-GB"/>
        </w:rPr>
        <w:t xml:space="preserve"> of work on SHR</w:t>
      </w:r>
      <w:r w:rsidR="002777E4">
        <w:rPr>
          <w:b/>
          <w:bCs/>
          <w:lang w:val="en-GB"/>
        </w:rPr>
        <w:t xml:space="preserve"> (e.g. related to one-direction of the HO)</w:t>
      </w:r>
      <w:r>
        <w:rPr>
          <w:b/>
          <w:bCs/>
          <w:lang w:val="en-GB"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7727"/>
      </w:tblGrid>
      <w:tr w:rsidR="00994608" w:rsidRPr="003D1339" w14:paraId="028A811B" w14:textId="77777777" w:rsidTr="00DA445E">
        <w:tc>
          <w:tcPr>
            <w:tcW w:w="1737" w:type="dxa"/>
            <w:shd w:val="clear" w:color="auto" w:fill="auto"/>
          </w:tcPr>
          <w:p w14:paraId="08259380" w14:textId="77777777" w:rsidR="00994608" w:rsidRPr="003D1339" w:rsidRDefault="00994608" w:rsidP="00DA445E">
            <w:pPr>
              <w:rPr>
                <w:lang w:val="en-GB"/>
              </w:rPr>
            </w:pPr>
            <w:r w:rsidRPr="003D1339">
              <w:rPr>
                <w:lang w:val="en-GB"/>
              </w:rPr>
              <w:t>Company</w:t>
            </w:r>
          </w:p>
        </w:tc>
        <w:tc>
          <w:tcPr>
            <w:tcW w:w="7727" w:type="dxa"/>
            <w:shd w:val="clear" w:color="auto" w:fill="auto"/>
          </w:tcPr>
          <w:p w14:paraId="249851E5" w14:textId="5C92693E" w:rsidR="00994608" w:rsidRPr="003D1339" w:rsidRDefault="00994608" w:rsidP="00DA445E">
            <w:pPr>
              <w:rPr>
                <w:lang w:val="en-GB"/>
              </w:rPr>
            </w:pPr>
            <w:r>
              <w:rPr>
                <w:lang w:val="en-GB"/>
              </w:rPr>
              <w:t>Comment</w:t>
            </w:r>
          </w:p>
        </w:tc>
      </w:tr>
      <w:tr w:rsidR="00994608" w:rsidRPr="003D1339" w14:paraId="6708ACB6" w14:textId="77777777" w:rsidTr="00DA445E">
        <w:tc>
          <w:tcPr>
            <w:tcW w:w="1737" w:type="dxa"/>
            <w:shd w:val="clear" w:color="auto" w:fill="auto"/>
          </w:tcPr>
          <w:p w14:paraId="1687A428" w14:textId="4A0AFB8D" w:rsidR="00994608" w:rsidRPr="003D1339" w:rsidRDefault="00411CDE" w:rsidP="00DA445E">
            <w:pPr>
              <w:rPr>
                <w:lang w:val="en-GB"/>
              </w:rPr>
            </w:pPr>
            <w:ins w:id="0" w:author="Nokia" w:date="2022-08-15T13:23:00Z">
              <w:r>
                <w:rPr>
                  <w:lang w:val="en-GB"/>
                </w:rPr>
                <w:t>Nokia</w:t>
              </w:r>
            </w:ins>
          </w:p>
        </w:tc>
        <w:tc>
          <w:tcPr>
            <w:tcW w:w="7727" w:type="dxa"/>
            <w:shd w:val="clear" w:color="auto" w:fill="auto"/>
          </w:tcPr>
          <w:p w14:paraId="50492C29" w14:textId="77777777" w:rsidR="00411CDE" w:rsidRDefault="00411CDE" w:rsidP="00DA445E">
            <w:pPr>
              <w:rPr>
                <w:ins w:id="1" w:author="Nokia" w:date="2022-08-15T13:26:00Z"/>
                <w:lang w:val="en-GB"/>
              </w:rPr>
            </w:pPr>
            <w:ins w:id="2" w:author="Nokia" w:date="2022-08-15T13:24:00Z">
              <w:r>
                <w:rPr>
                  <w:lang w:val="en-GB"/>
                </w:rPr>
                <w:t xml:space="preserve">Fine to work </w:t>
              </w:r>
            </w:ins>
            <w:ins w:id="3" w:author="Nokia" w:date="2022-08-15T13:25:00Z">
              <w:r>
                <w:rPr>
                  <w:lang w:val="en-GB"/>
                </w:rPr>
                <w:t>on the intra-system inter-RAT SHR.</w:t>
              </w:r>
            </w:ins>
          </w:p>
          <w:p w14:paraId="6CB1409D" w14:textId="4CCF2631" w:rsidR="00994608" w:rsidRPr="003D1339" w:rsidRDefault="00411CDE" w:rsidP="00DA445E">
            <w:pPr>
              <w:rPr>
                <w:lang w:val="en-GB"/>
              </w:rPr>
            </w:pPr>
            <w:ins w:id="4" w:author="Nokia" w:date="2022-08-15T13:24:00Z">
              <w:r>
                <w:rPr>
                  <w:lang w:val="en-GB"/>
                </w:rPr>
                <w:t xml:space="preserve">Indeed, in case of </w:t>
              </w:r>
            </w:ins>
            <w:ins w:id="5" w:author="Nokia" w:date="2022-08-15T13:26:00Z">
              <w:r>
                <w:rPr>
                  <w:lang w:val="en-GB"/>
                </w:rPr>
                <w:t>a HO from LTE to NR, the existing SHR should be enough.</w:t>
              </w:r>
            </w:ins>
          </w:p>
        </w:tc>
      </w:tr>
      <w:tr w:rsidR="00994608" w:rsidRPr="003D1339" w14:paraId="270749E8" w14:textId="77777777" w:rsidTr="00DA445E">
        <w:tc>
          <w:tcPr>
            <w:tcW w:w="1737" w:type="dxa"/>
            <w:shd w:val="clear" w:color="auto" w:fill="auto"/>
          </w:tcPr>
          <w:p w14:paraId="52D6AEB0" w14:textId="77777777" w:rsidR="00994608" w:rsidRPr="003D1339" w:rsidRDefault="00994608" w:rsidP="00DA445E">
            <w:pPr>
              <w:rPr>
                <w:lang w:val="en-GB"/>
              </w:rPr>
            </w:pPr>
          </w:p>
        </w:tc>
        <w:tc>
          <w:tcPr>
            <w:tcW w:w="7727" w:type="dxa"/>
            <w:shd w:val="clear" w:color="auto" w:fill="auto"/>
          </w:tcPr>
          <w:p w14:paraId="10F87759" w14:textId="77777777" w:rsidR="00994608" w:rsidRPr="003D1339" w:rsidRDefault="00994608" w:rsidP="00DA445E">
            <w:pPr>
              <w:rPr>
                <w:lang w:val="en-GB"/>
              </w:rPr>
            </w:pPr>
          </w:p>
        </w:tc>
      </w:tr>
    </w:tbl>
    <w:p w14:paraId="5DAB0213" w14:textId="77777777" w:rsidR="00994608" w:rsidRDefault="00994608" w:rsidP="00994608">
      <w:pPr>
        <w:rPr>
          <w:lang w:val="en-GB"/>
        </w:rPr>
      </w:pPr>
    </w:p>
    <w:p w14:paraId="514C541A" w14:textId="0960E015" w:rsidR="00EF7E6D" w:rsidRPr="006C0849" w:rsidRDefault="00EF7E6D" w:rsidP="00EF7E6D">
      <w:pPr>
        <w:rPr>
          <w:b/>
          <w:bCs/>
          <w:lang w:val="en-GB"/>
        </w:rPr>
      </w:pPr>
      <w:r w:rsidRPr="006C0849">
        <w:rPr>
          <w:b/>
          <w:bCs/>
          <w:lang w:val="en-GB"/>
        </w:rPr>
        <w:t xml:space="preserve">Question </w:t>
      </w:r>
      <w:r w:rsidR="00994608">
        <w:rPr>
          <w:b/>
          <w:bCs/>
          <w:lang w:val="en-GB"/>
        </w:rPr>
        <w:t>2</w:t>
      </w:r>
      <w:r w:rsidRPr="006C0849">
        <w:rPr>
          <w:b/>
          <w:bCs/>
          <w:lang w:val="en-GB"/>
        </w:rPr>
        <w:t>:</w:t>
      </w:r>
      <w:r>
        <w:rPr>
          <w:b/>
          <w:bCs/>
          <w:lang w:val="en-GB"/>
        </w:rPr>
        <w:t xml:space="preserve"> </w:t>
      </w:r>
      <w:r w:rsidR="00B90896">
        <w:rPr>
          <w:b/>
          <w:bCs/>
          <w:lang w:val="en-GB"/>
        </w:rPr>
        <w:t>Please, indicate</w:t>
      </w:r>
      <w:r w:rsidR="008A6B6F">
        <w:rPr>
          <w:b/>
          <w:bCs/>
          <w:lang w:val="en-GB"/>
        </w:rPr>
        <w:t xml:space="preserve"> your preference</w:t>
      </w:r>
      <w:r w:rsidR="00994608">
        <w:rPr>
          <w:b/>
          <w:bCs/>
          <w:lang w:val="en-GB"/>
        </w:rPr>
        <w:t>, if RAN3 shall send an LS to RAN2 already at this meeting?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1870"/>
        <w:gridCol w:w="5620"/>
      </w:tblGrid>
      <w:tr w:rsidR="00EF7E6D" w:rsidRPr="003D1339" w14:paraId="514C541E" w14:textId="77777777" w:rsidTr="00D459D5">
        <w:tc>
          <w:tcPr>
            <w:tcW w:w="1737" w:type="dxa"/>
            <w:shd w:val="clear" w:color="auto" w:fill="auto"/>
          </w:tcPr>
          <w:p w14:paraId="514C541B" w14:textId="77777777" w:rsidR="00EF7E6D" w:rsidRPr="003D1339" w:rsidRDefault="00EF7E6D" w:rsidP="00D459D5">
            <w:pPr>
              <w:rPr>
                <w:lang w:val="en-GB"/>
              </w:rPr>
            </w:pPr>
            <w:r w:rsidRPr="003D1339">
              <w:rPr>
                <w:lang w:val="en-GB"/>
              </w:rPr>
              <w:t>Company</w:t>
            </w:r>
          </w:p>
        </w:tc>
        <w:tc>
          <w:tcPr>
            <w:tcW w:w="1915" w:type="dxa"/>
          </w:tcPr>
          <w:p w14:paraId="514C541C" w14:textId="33B7B469" w:rsidR="00EF7E6D" w:rsidRPr="003D1339" w:rsidRDefault="008A6B6F" w:rsidP="00D459D5">
            <w:pPr>
              <w:rPr>
                <w:lang w:val="en-GB"/>
              </w:rPr>
            </w:pPr>
            <w:r>
              <w:rPr>
                <w:lang w:val="en-GB"/>
              </w:rPr>
              <w:t>Yes / No</w:t>
            </w:r>
          </w:p>
        </w:tc>
        <w:tc>
          <w:tcPr>
            <w:tcW w:w="5779" w:type="dxa"/>
            <w:shd w:val="clear" w:color="auto" w:fill="auto"/>
          </w:tcPr>
          <w:p w14:paraId="514C541D" w14:textId="77777777" w:rsidR="00EF7E6D" w:rsidRPr="003D1339" w:rsidRDefault="00EF7E6D" w:rsidP="00D459D5">
            <w:pPr>
              <w:rPr>
                <w:lang w:val="en-GB"/>
              </w:rPr>
            </w:pPr>
            <w:r>
              <w:rPr>
                <w:lang w:val="en-GB"/>
              </w:rPr>
              <w:t>If the answer is negative, please, explain why not.</w:t>
            </w:r>
          </w:p>
        </w:tc>
      </w:tr>
      <w:tr w:rsidR="00EF7E6D" w:rsidRPr="003D1339" w14:paraId="514C5422" w14:textId="77777777" w:rsidTr="00D459D5">
        <w:tc>
          <w:tcPr>
            <w:tcW w:w="1737" w:type="dxa"/>
            <w:shd w:val="clear" w:color="auto" w:fill="auto"/>
          </w:tcPr>
          <w:p w14:paraId="514C541F" w14:textId="297551AB" w:rsidR="00EF7E6D" w:rsidRPr="003D1339" w:rsidRDefault="00411CDE" w:rsidP="00D459D5">
            <w:pPr>
              <w:rPr>
                <w:lang w:val="en-GB"/>
              </w:rPr>
            </w:pPr>
            <w:ins w:id="6" w:author="Nokia" w:date="2022-08-15T13:26:00Z">
              <w:r>
                <w:rPr>
                  <w:lang w:val="en-GB"/>
                </w:rPr>
                <w:t>Nokia</w:t>
              </w:r>
            </w:ins>
          </w:p>
        </w:tc>
        <w:tc>
          <w:tcPr>
            <w:tcW w:w="1915" w:type="dxa"/>
          </w:tcPr>
          <w:p w14:paraId="514C5420" w14:textId="7646CC92" w:rsidR="00EF7E6D" w:rsidRPr="003D1339" w:rsidRDefault="00411CDE" w:rsidP="00D459D5">
            <w:pPr>
              <w:rPr>
                <w:lang w:val="en-GB"/>
              </w:rPr>
            </w:pPr>
            <w:ins w:id="7" w:author="Nokia" w:date="2022-08-15T13:26:00Z">
              <w:r>
                <w:rPr>
                  <w:lang w:val="en-GB"/>
                </w:rPr>
                <w:t>Yes</w:t>
              </w:r>
            </w:ins>
          </w:p>
        </w:tc>
        <w:tc>
          <w:tcPr>
            <w:tcW w:w="5779" w:type="dxa"/>
            <w:shd w:val="clear" w:color="auto" w:fill="auto"/>
          </w:tcPr>
          <w:p w14:paraId="514C5421" w14:textId="7E57C813" w:rsidR="009F3D96" w:rsidRPr="003D1339" w:rsidRDefault="00411CDE" w:rsidP="00D459D5">
            <w:pPr>
              <w:rPr>
                <w:lang w:val="en-GB"/>
              </w:rPr>
            </w:pPr>
            <w:ins w:id="8" w:author="Nokia" w:date="2022-08-15T13:26:00Z">
              <w:r>
                <w:rPr>
                  <w:lang w:val="en-GB"/>
                </w:rPr>
                <w:t>The sooner we ask RAN2 fo</w:t>
              </w:r>
            </w:ins>
            <w:ins w:id="9" w:author="Nokia" w:date="2022-08-15T13:27:00Z">
              <w:r>
                <w:rPr>
                  <w:lang w:val="en-GB"/>
                </w:rPr>
                <w:t>r help, the better. We may indicate scope limits.</w:t>
              </w:r>
            </w:ins>
          </w:p>
        </w:tc>
      </w:tr>
      <w:tr w:rsidR="00EF7E6D" w:rsidRPr="003D1339" w14:paraId="514C5426" w14:textId="77777777" w:rsidTr="00D459D5">
        <w:tc>
          <w:tcPr>
            <w:tcW w:w="1737" w:type="dxa"/>
            <w:shd w:val="clear" w:color="auto" w:fill="auto"/>
          </w:tcPr>
          <w:p w14:paraId="514C5423" w14:textId="77777777" w:rsidR="00EF7E6D" w:rsidRPr="003D1339" w:rsidRDefault="00EF7E6D" w:rsidP="00D459D5">
            <w:pPr>
              <w:rPr>
                <w:lang w:val="en-GB"/>
              </w:rPr>
            </w:pPr>
          </w:p>
        </w:tc>
        <w:tc>
          <w:tcPr>
            <w:tcW w:w="1915" w:type="dxa"/>
          </w:tcPr>
          <w:p w14:paraId="514C5424" w14:textId="77777777" w:rsidR="00EF7E6D" w:rsidRPr="003D1339" w:rsidRDefault="00EF7E6D" w:rsidP="00D459D5">
            <w:pPr>
              <w:rPr>
                <w:lang w:val="en-GB"/>
              </w:rPr>
            </w:pPr>
          </w:p>
        </w:tc>
        <w:tc>
          <w:tcPr>
            <w:tcW w:w="5779" w:type="dxa"/>
            <w:shd w:val="clear" w:color="auto" w:fill="auto"/>
          </w:tcPr>
          <w:p w14:paraId="514C5425" w14:textId="77777777" w:rsidR="00EF7E6D" w:rsidRPr="003D1339" w:rsidRDefault="00EF7E6D" w:rsidP="00D459D5">
            <w:pPr>
              <w:rPr>
                <w:lang w:val="en-GB"/>
              </w:rPr>
            </w:pPr>
          </w:p>
        </w:tc>
      </w:tr>
    </w:tbl>
    <w:p w14:paraId="514C5427" w14:textId="17AAC9AA" w:rsidR="00EF7E6D" w:rsidRDefault="00EF7E6D" w:rsidP="00EF7E6D">
      <w:pPr>
        <w:rPr>
          <w:lang w:val="en-GB"/>
        </w:rPr>
      </w:pPr>
    </w:p>
    <w:p w14:paraId="61EE7718" w14:textId="7D05EFB1" w:rsidR="00994608" w:rsidRDefault="002777E4" w:rsidP="00994608">
      <w:pPr>
        <w:pStyle w:val="Heading2"/>
        <w:rPr>
          <w:lang w:val="en-GB"/>
        </w:rPr>
      </w:pPr>
      <w:r w:rsidRPr="002777E4">
        <w:rPr>
          <w:lang w:val="en-GB"/>
        </w:rPr>
        <w:t>Successful PSCell change report</w:t>
      </w:r>
      <w:r w:rsidR="006904DB">
        <w:rPr>
          <w:lang w:val="en-GB"/>
        </w:rPr>
        <w:t xml:space="preserve"> (SPCR)</w:t>
      </w:r>
    </w:p>
    <w:p w14:paraId="145BC251" w14:textId="26E52D01" w:rsidR="00994608" w:rsidRDefault="006904DB" w:rsidP="00994608">
      <w:pPr>
        <w:rPr>
          <w:lang w:val="en-GB"/>
        </w:rPr>
      </w:pPr>
      <w:r>
        <w:rPr>
          <w:lang w:val="en-GB"/>
        </w:rPr>
        <w:t>It seems that majority of the companies contributing to the discussion ([4397, 4411, 4548, 4605, 4744, 4824, 4922</w:t>
      </w:r>
      <w:r w:rsidR="00367A1B">
        <w:rPr>
          <w:lang w:val="en-GB"/>
        </w:rPr>
        <w:t>]</w:t>
      </w:r>
      <w:r>
        <w:rPr>
          <w:lang w:val="en-GB"/>
        </w:rPr>
        <w:t>) consider that CPA and CPC (both, MN- and SN-initiated) should be supported by the SPCR. Furthermore, in [4744] it is emphasized that both, EN-DC and MR-DC should be prioritised, while [4922] includes, in the CPC scope, also a HO with SN change and intra-SN PSCell change. In [4824], it is proposed to send an LS to RAN2.</w:t>
      </w:r>
    </w:p>
    <w:p w14:paraId="38AB07E0" w14:textId="614B1E35" w:rsidR="00BA7FD6" w:rsidRPr="00160D23" w:rsidRDefault="00BA7FD6" w:rsidP="00BA7FD6">
      <w:pPr>
        <w:rPr>
          <w:b/>
          <w:bCs/>
          <w:lang w:val="en-GB"/>
        </w:rPr>
      </w:pPr>
      <w:r w:rsidRPr="00160D23">
        <w:rPr>
          <w:b/>
          <w:bCs/>
          <w:lang w:val="en-GB"/>
        </w:rPr>
        <w:t xml:space="preserve">Question </w:t>
      </w:r>
      <w:r>
        <w:rPr>
          <w:b/>
          <w:bCs/>
          <w:lang w:val="en-GB"/>
        </w:rPr>
        <w:t>3</w:t>
      </w:r>
      <w:r w:rsidRPr="00160D23">
        <w:rPr>
          <w:b/>
          <w:bCs/>
          <w:lang w:val="en-GB"/>
        </w:rPr>
        <w:t xml:space="preserve">: </w:t>
      </w:r>
      <w:r>
        <w:rPr>
          <w:b/>
          <w:bCs/>
          <w:lang w:val="en-GB"/>
        </w:rPr>
        <w:t xml:space="preserve">Please, </w:t>
      </w:r>
      <w:r w:rsidR="00A41877">
        <w:rPr>
          <w:b/>
          <w:bCs/>
          <w:lang w:val="en-GB"/>
        </w:rPr>
        <w:t xml:space="preserve">confirm that CPA, MN-initiated CPC and SN-initiated CPC shall be addressed; possibly, please, </w:t>
      </w:r>
      <w:r>
        <w:rPr>
          <w:b/>
          <w:bCs/>
          <w:lang w:val="en-GB"/>
        </w:rPr>
        <w:t>comment</w:t>
      </w:r>
      <w:r w:rsidR="008A6B6F">
        <w:rPr>
          <w:b/>
          <w:bCs/>
          <w:lang w:val="en-GB"/>
        </w:rPr>
        <w:t xml:space="preserve"> on</w:t>
      </w:r>
      <w:r>
        <w:rPr>
          <w:b/>
          <w:bCs/>
          <w:lang w:val="en-GB"/>
        </w:rPr>
        <w:t xml:space="preserve"> the </w:t>
      </w:r>
      <w:r w:rsidR="008A6B6F">
        <w:rPr>
          <w:b/>
          <w:bCs/>
          <w:lang w:val="en-GB"/>
        </w:rPr>
        <w:t>prioritization</w:t>
      </w:r>
      <w:r>
        <w:rPr>
          <w:b/>
          <w:bCs/>
          <w:lang w:val="en-GB"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7727"/>
      </w:tblGrid>
      <w:tr w:rsidR="00BA7FD6" w:rsidRPr="003D1339" w14:paraId="0F516426" w14:textId="77777777" w:rsidTr="00180BB9">
        <w:tc>
          <w:tcPr>
            <w:tcW w:w="1737" w:type="dxa"/>
            <w:shd w:val="clear" w:color="auto" w:fill="auto"/>
          </w:tcPr>
          <w:p w14:paraId="1459EBE0" w14:textId="77777777" w:rsidR="00BA7FD6" w:rsidRPr="003D1339" w:rsidRDefault="00BA7FD6" w:rsidP="00180BB9">
            <w:pPr>
              <w:rPr>
                <w:lang w:val="en-GB"/>
              </w:rPr>
            </w:pPr>
            <w:r w:rsidRPr="003D1339">
              <w:rPr>
                <w:lang w:val="en-GB"/>
              </w:rPr>
              <w:t>Company</w:t>
            </w:r>
          </w:p>
        </w:tc>
        <w:tc>
          <w:tcPr>
            <w:tcW w:w="7727" w:type="dxa"/>
            <w:shd w:val="clear" w:color="auto" w:fill="auto"/>
          </w:tcPr>
          <w:p w14:paraId="58BABF80" w14:textId="0430FAF0" w:rsidR="00BA7FD6" w:rsidRPr="003D1339" w:rsidRDefault="00BA7FD6" w:rsidP="00180BB9">
            <w:pPr>
              <w:rPr>
                <w:lang w:val="en-GB"/>
              </w:rPr>
            </w:pPr>
            <w:r>
              <w:rPr>
                <w:lang w:val="en-GB"/>
              </w:rPr>
              <w:t>Comment</w:t>
            </w:r>
          </w:p>
        </w:tc>
      </w:tr>
      <w:tr w:rsidR="00BA7FD6" w:rsidRPr="003D1339" w14:paraId="0EB738D6" w14:textId="77777777" w:rsidTr="00180BB9">
        <w:tc>
          <w:tcPr>
            <w:tcW w:w="1737" w:type="dxa"/>
            <w:shd w:val="clear" w:color="auto" w:fill="auto"/>
          </w:tcPr>
          <w:p w14:paraId="407BC6B1" w14:textId="621C20C7" w:rsidR="00BA7FD6" w:rsidRPr="003D1339" w:rsidRDefault="00063412" w:rsidP="00180BB9">
            <w:pPr>
              <w:rPr>
                <w:lang w:val="en-GB"/>
              </w:rPr>
            </w:pPr>
            <w:ins w:id="10" w:author="Nokia" w:date="2022-08-15T13:29:00Z">
              <w:r>
                <w:rPr>
                  <w:lang w:val="en-GB"/>
                </w:rPr>
                <w:t>Nokia</w:t>
              </w:r>
            </w:ins>
          </w:p>
        </w:tc>
        <w:tc>
          <w:tcPr>
            <w:tcW w:w="7727" w:type="dxa"/>
            <w:shd w:val="clear" w:color="auto" w:fill="auto"/>
          </w:tcPr>
          <w:p w14:paraId="650C15E7" w14:textId="77777777" w:rsidR="00BA7FD6" w:rsidRDefault="00063412" w:rsidP="00180BB9">
            <w:pPr>
              <w:rPr>
                <w:ins w:id="11" w:author="Nokia" w:date="2022-08-15T13:30:00Z"/>
                <w:lang w:val="en-GB"/>
              </w:rPr>
            </w:pPr>
            <w:ins w:id="12" w:author="Nokia" w:date="2022-08-15T13:29:00Z">
              <w:r>
                <w:rPr>
                  <w:lang w:val="en-GB"/>
                </w:rPr>
                <w:t>Fine to address the 3 cases</w:t>
              </w:r>
            </w:ins>
            <w:ins w:id="13" w:author="Nokia" w:date="2022-08-15T13:30:00Z">
              <w:r>
                <w:rPr>
                  <w:lang w:val="en-GB"/>
                </w:rPr>
                <w:t xml:space="preserve"> – if CPC is addressed, CPA is “for free”; if SN-initiated CPC is covered then MN-initiated is also included.</w:t>
              </w:r>
            </w:ins>
          </w:p>
          <w:p w14:paraId="678259AD" w14:textId="55A84212" w:rsidR="00063412" w:rsidRPr="003D1339" w:rsidRDefault="00063412" w:rsidP="00180BB9">
            <w:pPr>
              <w:rPr>
                <w:lang w:val="en-GB"/>
              </w:rPr>
            </w:pPr>
            <w:ins w:id="14" w:author="Nokia" w:date="2022-08-15T13:30:00Z">
              <w:r>
                <w:rPr>
                  <w:lang w:val="en-GB"/>
                </w:rPr>
                <w:t>Regardi</w:t>
              </w:r>
            </w:ins>
            <w:ins w:id="15" w:author="Nokia" w:date="2022-08-15T13:31:00Z">
              <w:r>
                <w:rPr>
                  <w:lang w:val="en-GB"/>
                </w:rPr>
                <w:t>ng prioritisation, we think RAN2 sh</w:t>
              </w:r>
            </w:ins>
            <w:ins w:id="16" w:author="Nokia" w:date="2022-08-15T13:32:00Z">
              <w:r>
                <w:rPr>
                  <w:lang w:val="en-GB"/>
                </w:rPr>
                <w:t>ould be involved in the decision.</w:t>
              </w:r>
            </w:ins>
          </w:p>
        </w:tc>
      </w:tr>
      <w:tr w:rsidR="00BA7FD6" w:rsidRPr="003D1339" w14:paraId="426824EA" w14:textId="77777777" w:rsidTr="00180BB9">
        <w:tc>
          <w:tcPr>
            <w:tcW w:w="1737" w:type="dxa"/>
            <w:shd w:val="clear" w:color="auto" w:fill="auto"/>
          </w:tcPr>
          <w:p w14:paraId="260C2E4E" w14:textId="77777777" w:rsidR="00BA7FD6" w:rsidRPr="003D1339" w:rsidRDefault="00BA7FD6" w:rsidP="00180BB9">
            <w:pPr>
              <w:rPr>
                <w:lang w:val="en-GB"/>
              </w:rPr>
            </w:pPr>
          </w:p>
        </w:tc>
        <w:tc>
          <w:tcPr>
            <w:tcW w:w="7727" w:type="dxa"/>
            <w:shd w:val="clear" w:color="auto" w:fill="auto"/>
          </w:tcPr>
          <w:p w14:paraId="3C592188" w14:textId="77777777" w:rsidR="00BA7FD6" w:rsidRPr="003D1339" w:rsidRDefault="00BA7FD6" w:rsidP="00180BB9">
            <w:pPr>
              <w:rPr>
                <w:lang w:val="en-GB"/>
              </w:rPr>
            </w:pPr>
          </w:p>
        </w:tc>
      </w:tr>
    </w:tbl>
    <w:p w14:paraId="305CFBED" w14:textId="77777777" w:rsidR="00BA7FD6" w:rsidRDefault="00BA7FD6" w:rsidP="00BA7FD6">
      <w:pPr>
        <w:rPr>
          <w:lang w:val="en-GB"/>
        </w:rPr>
      </w:pPr>
    </w:p>
    <w:p w14:paraId="1B3367A2" w14:textId="2089EACF" w:rsidR="008A6B6F" w:rsidRPr="00160D23" w:rsidRDefault="008A6B6F" w:rsidP="008A6B6F">
      <w:pPr>
        <w:rPr>
          <w:b/>
          <w:bCs/>
          <w:lang w:val="en-GB"/>
        </w:rPr>
      </w:pPr>
      <w:r w:rsidRPr="00160D23">
        <w:rPr>
          <w:b/>
          <w:bCs/>
          <w:lang w:val="en-GB"/>
        </w:rPr>
        <w:t xml:space="preserve">Question </w:t>
      </w:r>
      <w:r>
        <w:rPr>
          <w:b/>
          <w:bCs/>
          <w:lang w:val="en-GB"/>
        </w:rPr>
        <w:t>4</w:t>
      </w:r>
      <w:r w:rsidRPr="00160D23">
        <w:rPr>
          <w:b/>
          <w:bCs/>
          <w:lang w:val="en-GB"/>
        </w:rPr>
        <w:t xml:space="preserve">: </w:t>
      </w:r>
      <w:r>
        <w:rPr>
          <w:b/>
          <w:bCs/>
          <w:lang w:val="en-GB"/>
        </w:rPr>
        <w:t xml:space="preserve">Please, </w:t>
      </w:r>
      <w:r w:rsidR="00804EE0">
        <w:rPr>
          <w:b/>
          <w:bCs/>
          <w:lang w:val="en-GB"/>
        </w:rPr>
        <w:t xml:space="preserve">comment </w:t>
      </w:r>
      <w:r>
        <w:rPr>
          <w:b/>
          <w:bCs/>
          <w:lang w:val="en-GB"/>
        </w:rPr>
        <w:t>if the additional scenarios shall be included: HO with SN change and intra-SN PSCell change.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7727"/>
      </w:tblGrid>
      <w:tr w:rsidR="008A6B6F" w:rsidRPr="003D1339" w14:paraId="53232E5A" w14:textId="77777777" w:rsidTr="00F334E9">
        <w:tc>
          <w:tcPr>
            <w:tcW w:w="1737" w:type="dxa"/>
            <w:shd w:val="clear" w:color="auto" w:fill="auto"/>
          </w:tcPr>
          <w:p w14:paraId="1E1B6B23" w14:textId="77777777" w:rsidR="008A6B6F" w:rsidRPr="003D1339" w:rsidRDefault="008A6B6F" w:rsidP="00F334E9">
            <w:pPr>
              <w:rPr>
                <w:lang w:val="en-GB"/>
              </w:rPr>
            </w:pPr>
            <w:r w:rsidRPr="003D1339">
              <w:rPr>
                <w:lang w:val="en-GB"/>
              </w:rPr>
              <w:t>Company</w:t>
            </w:r>
          </w:p>
        </w:tc>
        <w:tc>
          <w:tcPr>
            <w:tcW w:w="7727" w:type="dxa"/>
            <w:shd w:val="clear" w:color="auto" w:fill="auto"/>
          </w:tcPr>
          <w:p w14:paraId="1CE9DF2B" w14:textId="66178DE5" w:rsidR="008A6B6F" w:rsidRPr="003D1339" w:rsidRDefault="008A6B6F" w:rsidP="00F334E9">
            <w:pPr>
              <w:rPr>
                <w:lang w:val="en-GB"/>
              </w:rPr>
            </w:pPr>
            <w:r>
              <w:rPr>
                <w:lang w:val="en-GB"/>
              </w:rPr>
              <w:t>Comment</w:t>
            </w:r>
          </w:p>
        </w:tc>
      </w:tr>
      <w:tr w:rsidR="008A6B6F" w:rsidRPr="003D1339" w14:paraId="792E4515" w14:textId="77777777" w:rsidTr="00F334E9">
        <w:tc>
          <w:tcPr>
            <w:tcW w:w="1737" w:type="dxa"/>
            <w:shd w:val="clear" w:color="auto" w:fill="auto"/>
          </w:tcPr>
          <w:p w14:paraId="07B61DF5" w14:textId="4CC47383" w:rsidR="008A6B6F" w:rsidRPr="003D1339" w:rsidRDefault="00063412" w:rsidP="00F334E9">
            <w:pPr>
              <w:rPr>
                <w:lang w:val="en-GB"/>
              </w:rPr>
            </w:pPr>
            <w:ins w:id="17" w:author="Nokia" w:date="2022-08-15T13:32:00Z">
              <w:r>
                <w:rPr>
                  <w:lang w:val="en-GB"/>
                </w:rPr>
                <w:t>Nokia</w:t>
              </w:r>
            </w:ins>
          </w:p>
        </w:tc>
        <w:tc>
          <w:tcPr>
            <w:tcW w:w="7727" w:type="dxa"/>
            <w:shd w:val="clear" w:color="auto" w:fill="auto"/>
          </w:tcPr>
          <w:p w14:paraId="3AF99AC3" w14:textId="77777777" w:rsidR="008A6B6F" w:rsidRDefault="00063412" w:rsidP="00F334E9">
            <w:pPr>
              <w:rPr>
                <w:ins w:id="18" w:author="Nokia" w:date="2022-08-15T13:33:00Z"/>
                <w:lang w:val="en-GB"/>
              </w:rPr>
            </w:pPr>
            <w:ins w:id="19" w:author="Nokia" w:date="2022-08-15T13:32:00Z">
              <w:r>
                <w:rPr>
                  <w:lang w:val="en-GB"/>
                </w:rPr>
                <w:t>HO with SN change: yes (as well as a HO with DC added at the target; this s</w:t>
              </w:r>
            </w:ins>
            <w:ins w:id="20" w:author="Nokia" w:date="2022-08-15T13:33:00Z">
              <w:r>
                <w:rPr>
                  <w:lang w:val="en-GB"/>
                </w:rPr>
                <w:t>hould be addressed similarly like CPA).</w:t>
              </w:r>
            </w:ins>
          </w:p>
          <w:p w14:paraId="70A80755" w14:textId="6454EEC1" w:rsidR="00063412" w:rsidRPr="003D1339" w:rsidRDefault="00063412" w:rsidP="00F334E9">
            <w:pPr>
              <w:rPr>
                <w:lang w:val="en-GB"/>
              </w:rPr>
            </w:pPr>
            <w:ins w:id="21" w:author="Nokia" w:date="2022-08-15T13:33:00Z">
              <w:r>
                <w:rPr>
                  <w:lang w:val="en-GB"/>
                </w:rPr>
                <w:t>Intra-SN CPC: possibly yes, but is there any RAN3 impact? If not, RAN2 could decide.</w:t>
              </w:r>
            </w:ins>
          </w:p>
        </w:tc>
      </w:tr>
      <w:tr w:rsidR="008A6B6F" w:rsidRPr="003D1339" w14:paraId="2C10CDBD" w14:textId="77777777" w:rsidTr="00F334E9">
        <w:tc>
          <w:tcPr>
            <w:tcW w:w="1737" w:type="dxa"/>
            <w:shd w:val="clear" w:color="auto" w:fill="auto"/>
          </w:tcPr>
          <w:p w14:paraId="7F1D248C" w14:textId="77777777" w:rsidR="008A6B6F" w:rsidRPr="003D1339" w:rsidRDefault="008A6B6F" w:rsidP="00F334E9">
            <w:pPr>
              <w:rPr>
                <w:lang w:val="en-GB"/>
              </w:rPr>
            </w:pPr>
          </w:p>
        </w:tc>
        <w:tc>
          <w:tcPr>
            <w:tcW w:w="7727" w:type="dxa"/>
            <w:shd w:val="clear" w:color="auto" w:fill="auto"/>
          </w:tcPr>
          <w:p w14:paraId="1C0FFAAF" w14:textId="77777777" w:rsidR="008A6B6F" w:rsidRPr="003D1339" w:rsidRDefault="008A6B6F" w:rsidP="00F334E9">
            <w:pPr>
              <w:rPr>
                <w:lang w:val="en-GB"/>
              </w:rPr>
            </w:pPr>
          </w:p>
        </w:tc>
      </w:tr>
    </w:tbl>
    <w:p w14:paraId="1BB18E0D" w14:textId="77777777" w:rsidR="008A6B6F" w:rsidRDefault="008A6B6F" w:rsidP="008A6B6F">
      <w:pPr>
        <w:rPr>
          <w:lang w:val="en-GB"/>
        </w:rPr>
      </w:pPr>
    </w:p>
    <w:p w14:paraId="7A39818B" w14:textId="07640BC7" w:rsidR="00BA7FD6" w:rsidRPr="006C0849" w:rsidRDefault="00BA7FD6" w:rsidP="00BA7FD6">
      <w:pPr>
        <w:rPr>
          <w:b/>
          <w:bCs/>
          <w:lang w:val="en-GB"/>
        </w:rPr>
      </w:pPr>
      <w:r w:rsidRPr="006C0849">
        <w:rPr>
          <w:b/>
          <w:bCs/>
          <w:lang w:val="en-GB"/>
        </w:rPr>
        <w:t xml:space="preserve">Question </w:t>
      </w:r>
      <w:r w:rsidR="00CA5D1C">
        <w:rPr>
          <w:b/>
          <w:bCs/>
          <w:lang w:val="en-GB"/>
        </w:rPr>
        <w:t>5</w:t>
      </w:r>
      <w:r w:rsidRPr="006C0849">
        <w:rPr>
          <w:b/>
          <w:bCs/>
          <w:lang w:val="en-GB"/>
        </w:rPr>
        <w:t>:</w:t>
      </w:r>
      <w:r>
        <w:rPr>
          <w:b/>
          <w:bCs/>
          <w:lang w:val="en-GB"/>
        </w:rPr>
        <w:t xml:space="preserve"> Please, indicate</w:t>
      </w:r>
      <w:r w:rsidR="008A6B6F">
        <w:rPr>
          <w:b/>
          <w:bCs/>
          <w:lang w:val="en-GB"/>
        </w:rPr>
        <w:t xml:space="preserve"> your preference</w:t>
      </w:r>
      <w:r>
        <w:rPr>
          <w:b/>
          <w:bCs/>
          <w:lang w:val="en-GB"/>
        </w:rPr>
        <w:t>, if RAN3 shall send an LS to RAN2 already at this meeting?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1883"/>
        <w:gridCol w:w="5608"/>
      </w:tblGrid>
      <w:tr w:rsidR="008A6B6F" w:rsidRPr="003D1339" w14:paraId="1411E255" w14:textId="77777777" w:rsidTr="008A6B6F">
        <w:tc>
          <w:tcPr>
            <w:tcW w:w="1714" w:type="dxa"/>
            <w:shd w:val="clear" w:color="auto" w:fill="auto"/>
          </w:tcPr>
          <w:p w14:paraId="0B2BB885" w14:textId="77777777" w:rsidR="008A6B6F" w:rsidRPr="003D1339" w:rsidRDefault="008A6B6F" w:rsidP="008A6B6F">
            <w:pPr>
              <w:rPr>
                <w:lang w:val="en-GB"/>
              </w:rPr>
            </w:pPr>
            <w:r w:rsidRPr="003D1339">
              <w:rPr>
                <w:lang w:val="en-GB"/>
              </w:rPr>
              <w:lastRenderedPageBreak/>
              <w:t>Company</w:t>
            </w:r>
          </w:p>
        </w:tc>
        <w:tc>
          <w:tcPr>
            <w:tcW w:w="1883" w:type="dxa"/>
          </w:tcPr>
          <w:p w14:paraId="27528615" w14:textId="71E135B3" w:rsidR="008A6B6F" w:rsidRPr="003D1339" w:rsidRDefault="008A6B6F" w:rsidP="008A6B6F">
            <w:pPr>
              <w:rPr>
                <w:lang w:val="en-GB"/>
              </w:rPr>
            </w:pPr>
            <w:r>
              <w:rPr>
                <w:lang w:val="en-GB"/>
              </w:rPr>
              <w:t>Yes / No</w:t>
            </w:r>
          </w:p>
        </w:tc>
        <w:tc>
          <w:tcPr>
            <w:tcW w:w="5608" w:type="dxa"/>
            <w:shd w:val="clear" w:color="auto" w:fill="auto"/>
          </w:tcPr>
          <w:p w14:paraId="23EE9D36" w14:textId="77777777" w:rsidR="008A6B6F" w:rsidRPr="003D1339" w:rsidRDefault="008A6B6F" w:rsidP="008A6B6F">
            <w:pPr>
              <w:rPr>
                <w:lang w:val="en-GB"/>
              </w:rPr>
            </w:pPr>
            <w:r>
              <w:rPr>
                <w:lang w:val="en-GB"/>
              </w:rPr>
              <w:t>If the answer is negative, please, explain why not.</w:t>
            </w:r>
          </w:p>
        </w:tc>
      </w:tr>
      <w:tr w:rsidR="00BA7FD6" w:rsidRPr="003D1339" w14:paraId="6997F666" w14:textId="77777777" w:rsidTr="008A6B6F">
        <w:tc>
          <w:tcPr>
            <w:tcW w:w="1714" w:type="dxa"/>
            <w:shd w:val="clear" w:color="auto" w:fill="auto"/>
          </w:tcPr>
          <w:p w14:paraId="0D2495D2" w14:textId="119DB3ED" w:rsidR="00BA7FD6" w:rsidRPr="003D1339" w:rsidRDefault="00063412" w:rsidP="00180BB9">
            <w:pPr>
              <w:rPr>
                <w:lang w:val="en-GB"/>
              </w:rPr>
            </w:pPr>
            <w:ins w:id="22" w:author="Nokia" w:date="2022-08-15T13:33:00Z">
              <w:r>
                <w:rPr>
                  <w:lang w:val="en-GB"/>
                </w:rPr>
                <w:t>Nokia</w:t>
              </w:r>
            </w:ins>
          </w:p>
        </w:tc>
        <w:tc>
          <w:tcPr>
            <w:tcW w:w="1883" w:type="dxa"/>
          </w:tcPr>
          <w:p w14:paraId="4F9462F1" w14:textId="750C6E47" w:rsidR="00BA7FD6" w:rsidRPr="003D1339" w:rsidRDefault="00063412" w:rsidP="00180BB9">
            <w:pPr>
              <w:rPr>
                <w:lang w:val="en-GB"/>
              </w:rPr>
            </w:pPr>
            <w:ins w:id="23" w:author="Nokia" w:date="2022-08-15T13:33:00Z">
              <w:r>
                <w:rPr>
                  <w:lang w:val="en-GB"/>
                </w:rPr>
                <w:t>Yes</w:t>
              </w:r>
            </w:ins>
          </w:p>
        </w:tc>
        <w:tc>
          <w:tcPr>
            <w:tcW w:w="5608" w:type="dxa"/>
            <w:shd w:val="clear" w:color="auto" w:fill="auto"/>
          </w:tcPr>
          <w:p w14:paraId="305BFEAE" w14:textId="77777777" w:rsidR="00BA7FD6" w:rsidRDefault="00063412" w:rsidP="00180BB9">
            <w:pPr>
              <w:rPr>
                <w:ins w:id="24" w:author="Nokia" w:date="2022-08-15T13:34:00Z"/>
                <w:lang w:val="en-GB"/>
              </w:rPr>
            </w:pPr>
            <w:ins w:id="25" w:author="Nokia" w:date="2022-08-15T13:34:00Z">
              <w:r>
                <w:rPr>
                  <w:lang w:val="en-GB"/>
                </w:rPr>
                <w:t>The sooner we ask RAN2 for help, the better. We may indicate scope limits.</w:t>
              </w:r>
            </w:ins>
          </w:p>
          <w:p w14:paraId="0AA4A699" w14:textId="102B4C8F" w:rsidR="00063412" w:rsidRPr="003D1339" w:rsidRDefault="00063412" w:rsidP="00180BB9">
            <w:pPr>
              <w:rPr>
                <w:lang w:val="en-GB"/>
              </w:rPr>
            </w:pPr>
            <w:ins w:id="26" w:author="Nokia" w:date="2022-08-15T13:34:00Z">
              <w:r>
                <w:rPr>
                  <w:lang w:val="en-GB"/>
                </w:rPr>
                <w:t>The LS shall be combined with the one above (chapter 3.1).</w:t>
              </w:r>
            </w:ins>
          </w:p>
        </w:tc>
      </w:tr>
      <w:tr w:rsidR="00BA7FD6" w:rsidRPr="003D1339" w14:paraId="517FF51B" w14:textId="77777777" w:rsidTr="008A6B6F">
        <w:tc>
          <w:tcPr>
            <w:tcW w:w="1714" w:type="dxa"/>
            <w:shd w:val="clear" w:color="auto" w:fill="auto"/>
          </w:tcPr>
          <w:p w14:paraId="05D49773" w14:textId="77777777" w:rsidR="00BA7FD6" w:rsidRPr="003D1339" w:rsidRDefault="00BA7FD6" w:rsidP="00180BB9">
            <w:pPr>
              <w:rPr>
                <w:lang w:val="en-GB"/>
              </w:rPr>
            </w:pPr>
          </w:p>
        </w:tc>
        <w:tc>
          <w:tcPr>
            <w:tcW w:w="1883" w:type="dxa"/>
          </w:tcPr>
          <w:p w14:paraId="47C2DBF0" w14:textId="77777777" w:rsidR="00BA7FD6" w:rsidRPr="003D1339" w:rsidRDefault="00BA7FD6" w:rsidP="00180BB9">
            <w:pPr>
              <w:rPr>
                <w:lang w:val="en-GB"/>
              </w:rPr>
            </w:pPr>
          </w:p>
        </w:tc>
        <w:tc>
          <w:tcPr>
            <w:tcW w:w="5608" w:type="dxa"/>
            <w:shd w:val="clear" w:color="auto" w:fill="auto"/>
          </w:tcPr>
          <w:p w14:paraId="197C52C4" w14:textId="77777777" w:rsidR="00BA7FD6" w:rsidRPr="003D1339" w:rsidRDefault="00BA7FD6" w:rsidP="00180BB9">
            <w:pPr>
              <w:rPr>
                <w:lang w:val="en-GB"/>
              </w:rPr>
            </w:pPr>
          </w:p>
        </w:tc>
      </w:tr>
    </w:tbl>
    <w:p w14:paraId="34EAE6B9" w14:textId="77777777" w:rsidR="00BA7FD6" w:rsidRDefault="00BA7FD6" w:rsidP="00BA7FD6">
      <w:pPr>
        <w:rPr>
          <w:lang w:val="en-GB"/>
        </w:rPr>
      </w:pPr>
    </w:p>
    <w:p w14:paraId="335FD772" w14:textId="311FA56D" w:rsidR="00367A1B" w:rsidRDefault="00367A1B" w:rsidP="00367A1B">
      <w:pPr>
        <w:pStyle w:val="Heading2"/>
        <w:rPr>
          <w:lang w:val="en-GB"/>
        </w:rPr>
      </w:pPr>
      <w:r>
        <w:rPr>
          <w:lang w:val="en-GB"/>
        </w:rPr>
        <w:t>MRO enhancements</w:t>
      </w:r>
    </w:p>
    <w:p w14:paraId="7ED90E85" w14:textId="495AA198" w:rsidR="00367A1B" w:rsidRDefault="00D449A0" w:rsidP="00367A1B">
      <w:pPr>
        <w:rPr>
          <w:lang w:val="en-GB"/>
        </w:rPr>
      </w:pPr>
      <w:r>
        <w:rPr>
          <w:lang w:val="en-GB"/>
        </w:rPr>
        <w:t>Two mobility scenarios are proposed to be included in MRO analysis:</w:t>
      </w:r>
    </w:p>
    <w:p w14:paraId="34F6119F" w14:textId="67553E35" w:rsidR="00D449A0" w:rsidRDefault="00D449A0" w:rsidP="00367A1B">
      <w:pPr>
        <w:rPr>
          <w:lang w:val="en-GB"/>
        </w:rPr>
      </w:pPr>
      <w:r>
        <w:rPr>
          <w:lang w:val="en-GB"/>
        </w:rPr>
        <w:t xml:space="preserve">In [4410, </w:t>
      </w:r>
      <w:r w:rsidRPr="00D449A0">
        <w:rPr>
          <w:lang w:val="en-GB"/>
        </w:rPr>
        <w:t>4547, 4604, 4743, 4821, 4903</w:t>
      </w:r>
      <w:r>
        <w:rPr>
          <w:lang w:val="en-GB"/>
        </w:rPr>
        <w:t xml:space="preserve">] it is proposed to work on MRO for CPAC. However, while most proponents </w:t>
      </w:r>
      <w:r w:rsidR="00E13DC7">
        <w:rPr>
          <w:lang w:val="en-GB"/>
        </w:rPr>
        <w:t>are</w:t>
      </w:r>
      <w:r>
        <w:rPr>
          <w:lang w:val="en-GB"/>
        </w:rPr>
        <w:t xml:space="preserve"> interested in both, CPA and CPC</w:t>
      </w:r>
      <w:r w:rsidR="00E13DC7">
        <w:rPr>
          <w:lang w:val="en-GB"/>
        </w:rPr>
        <w:t xml:space="preserve"> (MN- and SN-initiated)</w:t>
      </w:r>
      <w:r>
        <w:rPr>
          <w:lang w:val="en-GB"/>
        </w:rPr>
        <w:t>, in [4410] it is proposed to limit the scope to the CPC (at least as the first priority).</w:t>
      </w:r>
    </w:p>
    <w:p w14:paraId="13509FC1" w14:textId="26571EA4" w:rsidR="00C34887" w:rsidRPr="006C0849" w:rsidRDefault="00C34887" w:rsidP="00C34887">
      <w:pPr>
        <w:rPr>
          <w:b/>
          <w:bCs/>
          <w:lang w:val="en-GB"/>
        </w:rPr>
      </w:pPr>
      <w:r w:rsidRPr="006C0849">
        <w:rPr>
          <w:b/>
          <w:bCs/>
          <w:lang w:val="en-GB"/>
        </w:rPr>
        <w:t xml:space="preserve">Question </w:t>
      </w:r>
      <w:r w:rsidR="00CA5D1C">
        <w:rPr>
          <w:b/>
          <w:bCs/>
          <w:lang w:val="en-GB"/>
        </w:rPr>
        <w:t>6</w:t>
      </w:r>
      <w:r>
        <w:rPr>
          <w:b/>
          <w:bCs/>
          <w:lang w:val="en-GB"/>
        </w:rPr>
        <w:t>: Please, comment on the scope of the MRO for CPAC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1883"/>
        <w:gridCol w:w="5608"/>
      </w:tblGrid>
      <w:tr w:rsidR="00C34887" w:rsidRPr="003D1339" w14:paraId="511434C5" w14:textId="77777777" w:rsidTr="00C34887">
        <w:tc>
          <w:tcPr>
            <w:tcW w:w="1714" w:type="dxa"/>
            <w:shd w:val="clear" w:color="auto" w:fill="auto"/>
          </w:tcPr>
          <w:p w14:paraId="170D5854" w14:textId="77777777" w:rsidR="00C34887" w:rsidRPr="003D1339" w:rsidRDefault="00C34887" w:rsidP="005E31D2">
            <w:pPr>
              <w:rPr>
                <w:lang w:val="en-GB"/>
              </w:rPr>
            </w:pPr>
            <w:r w:rsidRPr="003D1339">
              <w:rPr>
                <w:lang w:val="en-GB"/>
              </w:rPr>
              <w:t>Company</w:t>
            </w:r>
          </w:p>
        </w:tc>
        <w:tc>
          <w:tcPr>
            <w:tcW w:w="1883" w:type="dxa"/>
          </w:tcPr>
          <w:p w14:paraId="76023E3E" w14:textId="2C1AB2FF" w:rsidR="00C34887" w:rsidRPr="003D1339" w:rsidRDefault="0071728C" w:rsidP="005E31D2">
            <w:pPr>
              <w:rPr>
                <w:lang w:val="en-GB"/>
              </w:rPr>
            </w:pPr>
            <w:r>
              <w:rPr>
                <w:lang w:val="en-GB"/>
              </w:rPr>
              <w:t>CPA, CPC, both</w:t>
            </w:r>
          </w:p>
        </w:tc>
        <w:tc>
          <w:tcPr>
            <w:tcW w:w="5608" w:type="dxa"/>
            <w:shd w:val="clear" w:color="auto" w:fill="auto"/>
          </w:tcPr>
          <w:p w14:paraId="4F1AC569" w14:textId="3B4138C0" w:rsidR="00C34887" w:rsidRPr="003D1339" w:rsidRDefault="0071728C" w:rsidP="005E31D2">
            <w:pPr>
              <w:rPr>
                <w:lang w:val="en-GB"/>
              </w:rPr>
            </w:pPr>
            <w:r>
              <w:rPr>
                <w:lang w:val="en-GB"/>
              </w:rPr>
              <w:t>Possibly</w:t>
            </w:r>
            <w:r w:rsidR="00C34887">
              <w:rPr>
                <w:lang w:val="en-GB"/>
              </w:rPr>
              <w:t xml:space="preserve">, please, explain why </w:t>
            </w:r>
            <w:r>
              <w:rPr>
                <w:lang w:val="en-GB"/>
              </w:rPr>
              <w:t>some option should be excluded</w:t>
            </w:r>
            <w:r w:rsidR="00C34887">
              <w:rPr>
                <w:lang w:val="en-GB"/>
              </w:rPr>
              <w:t>.</w:t>
            </w:r>
          </w:p>
        </w:tc>
      </w:tr>
      <w:tr w:rsidR="00C34887" w:rsidRPr="003D1339" w14:paraId="2E925254" w14:textId="77777777" w:rsidTr="00C34887">
        <w:tc>
          <w:tcPr>
            <w:tcW w:w="1714" w:type="dxa"/>
            <w:shd w:val="clear" w:color="auto" w:fill="auto"/>
          </w:tcPr>
          <w:p w14:paraId="0F394B6D" w14:textId="5F43FE80" w:rsidR="00C34887" w:rsidRPr="003D1339" w:rsidRDefault="00E13DC7" w:rsidP="005E31D2">
            <w:pPr>
              <w:rPr>
                <w:lang w:val="en-GB"/>
              </w:rPr>
            </w:pPr>
            <w:ins w:id="27" w:author="Nokia" w:date="2022-08-15T13:35:00Z">
              <w:r>
                <w:rPr>
                  <w:lang w:val="en-GB"/>
                </w:rPr>
                <w:t>Nokia</w:t>
              </w:r>
            </w:ins>
          </w:p>
        </w:tc>
        <w:tc>
          <w:tcPr>
            <w:tcW w:w="1883" w:type="dxa"/>
          </w:tcPr>
          <w:p w14:paraId="240F509E" w14:textId="4C9D0C47" w:rsidR="00C34887" w:rsidRPr="003D1339" w:rsidRDefault="00E13DC7" w:rsidP="005E31D2">
            <w:pPr>
              <w:rPr>
                <w:lang w:val="en-GB"/>
              </w:rPr>
            </w:pPr>
            <w:ins w:id="28" w:author="Nokia" w:date="2022-08-15T13:35:00Z">
              <w:r>
                <w:rPr>
                  <w:lang w:val="en-GB"/>
                </w:rPr>
                <w:t>Both</w:t>
              </w:r>
            </w:ins>
          </w:p>
        </w:tc>
        <w:tc>
          <w:tcPr>
            <w:tcW w:w="5608" w:type="dxa"/>
            <w:shd w:val="clear" w:color="auto" w:fill="auto"/>
          </w:tcPr>
          <w:p w14:paraId="7A9483D4" w14:textId="2B1464AF" w:rsidR="00C34887" w:rsidRPr="003D1339" w:rsidRDefault="00E13DC7" w:rsidP="005E31D2">
            <w:pPr>
              <w:rPr>
                <w:lang w:val="en-GB"/>
              </w:rPr>
            </w:pPr>
            <w:ins w:id="29" w:author="Nokia" w:date="2022-08-15T13:35:00Z">
              <w:r>
                <w:rPr>
                  <w:lang w:val="en-GB"/>
                </w:rPr>
                <w:t>Also, both cases of CPC</w:t>
              </w:r>
            </w:ins>
            <w:ins w:id="30" w:author="Nokia" w:date="2022-08-15T13:36:00Z">
              <w:r>
                <w:rPr>
                  <w:lang w:val="en-GB"/>
                </w:rPr>
                <w:t xml:space="preserve"> should be addressed: SN- and MN-initiated, though the latter may be included in SN-initiated CPC MRO.</w:t>
              </w:r>
            </w:ins>
          </w:p>
        </w:tc>
      </w:tr>
      <w:tr w:rsidR="00C34887" w:rsidRPr="003D1339" w14:paraId="044963FE" w14:textId="77777777" w:rsidTr="00C34887">
        <w:tc>
          <w:tcPr>
            <w:tcW w:w="1714" w:type="dxa"/>
            <w:shd w:val="clear" w:color="auto" w:fill="auto"/>
          </w:tcPr>
          <w:p w14:paraId="3E6D3329" w14:textId="77777777" w:rsidR="00C34887" w:rsidRPr="003D1339" w:rsidRDefault="00C34887" w:rsidP="005E31D2">
            <w:pPr>
              <w:rPr>
                <w:lang w:val="en-GB"/>
              </w:rPr>
            </w:pPr>
          </w:p>
        </w:tc>
        <w:tc>
          <w:tcPr>
            <w:tcW w:w="1883" w:type="dxa"/>
          </w:tcPr>
          <w:p w14:paraId="7E509324" w14:textId="77777777" w:rsidR="00C34887" w:rsidRPr="003D1339" w:rsidRDefault="00C34887" w:rsidP="005E31D2">
            <w:pPr>
              <w:rPr>
                <w:lang w:val="en-GB"/>
              </w:rPr>
            </w:pPr>
          </w:p>
        </w:tc>
        <w:tc>
          <w:tcPr>
            <w:tcW w:w="5608" w:type="dxa"/>
            <w:shd w:val="clear" w:color="auto" w:fill="auto"/>
          </w:tcPr>
          <w:p w14:paraId="7429D7D1" w14:textId="77777777" w:rsidR="00C34887" w:rsidRPr="003D1339" w:rsidRDefault="00C34887" w:rsidP="005E31D2">
            <w:pPr>
              <w:rPr>
                <w:lang w:val="en-GB"/>
              </w:rPr>
            </w:pPr>
          </w:p>
        </w:tc>
      </w:tr>
    </w:tbl>
    <w:p w14:paraId="7E23C6EC" w14:textId="77777777" w:rsidR="00C34887" w:rsidRDefault="00C34887" w:rsidP="00C34887">
      <w:pPr>
        <w:rPr>
          <w:lang w:val="en-GB"/>
        </w:rPr>
      </w:pPr>
    </w:p>
    <w:p w14:paraId="25966FB1" w14:textId="59FDF16D" w:rsidR="00C34887" w:rsidRDefault="00C34887" w:rsidP="00C34887">
      <w:pPr>
        <w:rPr>
          <w:lang w:val="en-GB"/>
        </w:rPr>
      </w:pPr>
      <w:r>
        <w:rPr>
          <w:lang w:val="en-GB"/>
        </w:rPr>
        <w:t xml:space="preserve">In [4413, 4547, 4604, 4745, 4823, 4922] it is proposed to work on MRO for fast MCG recovery. Among the detailed problems, following cases are mentioned: </w:t>
      </w:r>
    </w:p>
    <w:p w14:paraId="17479AA4" w14:textId="77777777" w:rsidR="00C34887" w:rsidRPr="0050763D" w:rsidRDefault="00C34887" w:rsidP="0050763D">
      <w:pPr>
        <w:pStyle w:val="ListParagraph"/>
        <w:numPr>
          <w:ilvl w:val="0"/>
          <w:numId w:val="46"/>
        </w:numPr>
        <w:rPr>
          <w:lang w:val="en-GB"/>
        </w:rPr>
      </w:pPr>
      <w:r w:rsidRPr="0050763D">
        <w:rPr>
          <w:lang w:val="en-GB"/>
        </w:rPr>
        <w:t>the SCG fails or is deactivated soon after MCG</w:t>
      </w:r>
    </w:p>
    <w:p w14:paraId="3104480A" w14:textId="77777777" w:rsidR="00C34887" w:rsidRPr="0050763D" w:rsidRDefault="00C34887" w:rsidP="0050763D">
      <w:pPr>
        <w:pStyle w:val="ListParagraph"/>
        <w:numPr>
          <w:ilvl w:val="0"/>
          <w:numId w:val="46"/>
        </w:numPr>
        <w:rPr>
          <w:lang w:val="en-GB"/>
        </w:rPr>
      </w:pPr>
      <w:r w:rsidRPr="0050763D">
        <w:rPr>
          <w:lang w:val="en-GB"/>
        </w:rPr>
        <w:t>the signalling delay is longer than the time the UE waits for the response (T316)</w:t>
      </w:r>
    </w:p>
    <w:p w14:paraId="0C4C85E5" w14:textId="77777777" w:rsidR="00C34887" w:rsidRPr="0050763D" w:rsidRDefault="00C34887" w:rsidP="0050763D">
      <w:pPr>
        <w:pStyle w:val="ListParagraph"/>
        <w:numPr>
          <w:ilvl w:val="0"/>
          <w:numId w:val="46"/>
        </w:numPr>
        <w:rPr>
          <w:lang w:val="en-GB"/>
        </w:rPr>
      </w:pPr>
      <w:r w:rsidRPr="0050763D">
        <w:rPr>
          <w:lang w:val="en-GB"/>
        </w:rPr>
        <w:t>the recovery HO fails</w:t>
      </w:r>
    </w:p>
    <w:p w14:paraId="6EB968FF" w14:textId="77777777" w:rsidR="00C34887" w:rsidRPr="0050763D" w:rsidRDefault="00C34887" w:rsidP="0050763D">
      <w:pPr>
        <w:pStyle w:val="ListParagraph"/>
        <w:numPr>
          <w:ilvl w:val="0"/>
          <w:numId w:val="46"/>
        </w:numPr>
        <w:rPr>
          <w:lang w:val="en-GB"/>
        </w:rPr>
      </w:pPr>
      <w:r w:rsidRPr="0050763D">
        <w:rPr>
          <w:lang w:val="en-GB"/>
        </w:rPr>
        <w:t>the resulting re-establishment fails.</w:t>
      </w:r>
    </w:p>
    <w:p w14:paraId="0DFDDE68" w14:textId="4E45BD08" w:rsidR="009B5362" w:rsidRPr="006C0849" w:rsidRDefault="009B5362" w:rsidP="009B5362">
      <w:pPr>
        <w:rPr>
          <w:b/>
          <w:bCs/>
          <w:lang w:val="en-GB"/>
        </w:rPr>
      </w:pPr>
      <w:r w:rsidRPr="006C0849">
        <w:rPr>
          <w:b/>
          <w:bCs/>
          <w:lang w:val="en-GB"/>
        </w:rPr>
        <w:t xml:space="preserve">Question </w:t>
      </w:r>
      <w:r w:rsidR="00CA5D1C">
        <w:rPr>
          <w:b/>
          <w:bCs/>
          <w:lang w:val="en-GB"/>
        </w:rPr>
        <w:t>7</w:t>
      </w:r>
      <w:r>
        <w:rPr>
          <w:b/>
          <w:bCs/>
          <w:lang w:val="en-GB"/>
        </w:rPr>
        <w:t>: Please, comment on the scope of the MRO for fast MSC recovery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1883"/>
        <w:gridCol w:w="5608"/>
      </w:tblGrid>
      <w:tr w:rsidR="0071728C" w:rsidRPr="003D1339" w14:paraId="5BF3316B" w14:textId="77777777" w:rsidTr="00E24DD4">
        <w:tc>
          <w:tcPr>
            <w:tcW w:w="1714" w:type="dxa"/>
            <w:shd w:val="clear" w:color="auto" w:fill="auto"/>
          </w:tcPr>
          <w:p w14:paraId="5F49F2C7" w14:textId="77777777" w:rsidR="0071728C" w:rsidRPr="003D1339" w:rsidRDefault="0071728C" w:rsidP="0071728C">
            <w:pPr>
              <w:rPr>
                <w:lang w:val="en-GB"/>
              </w:rPr>
            </w:pPr>
            <w:r w:rsidRPr="003D1339">
              <w:rPr>
                <w:lang w:val="en-GB"/>
              </w:rPr>
              <w:t>Company</w:t>
            </w:r>
          </w:p>
        </w:tc>
        <w:tc>
          <w:tcPr>
            <w:tcW w:w="1883" w:type="dxa"/>
          </w:tcPr>
          <w:p w14:paraId="32F3A292" w14:textId="77777777" w:rsidR="0071728C" w:rsidRPr="003D1339" w:rsidRDefault="0071728C" w:rsidP="0071728C">
            <w:pPr>
              <w:rPr>
                <w:lang w:val="en-GB"/>
              </w:rPr>
            </w:pPr>
            <w:r>
              <w:rPr>
                <w:lang w:val="en-GB"/>
              </w:rPr>
              <w:t>Preferred option</w:t>
            </w:r>
          </w:p>
        </w:tc>
        <w:tc>
          <w:tcPr>
            <w:tcW w:w="5608" w:type="dxa"/>
            <w:shd w:val="clear" w:color="auto" w:fill="auto"/>
          </w:tcPr>
          <w:p w14:paraId="47B0928E" w14:textId="40CEA002" w:rsidR="0071728C" w:rsidRPr="003D1339" w:rsidRDefault="0071728C" w:rsidP="0071728C">
            <w:pPr>
              <w:rPr>
                <w:lang w:val="en-GB"/>
              </w:rPr>
            </w:pPr>
            <w:r>
              <w:rPr>
                <w:lang w:val="en-GB"/>
              </w:rPr>
              <w:t>Possibly, please, explain why some option should be excluded.</w:t>
            </w:r>
          </w:p>
        </w:tc>
      </w:tr>
      <w:tr w:rsidR="009B5362" w:rsidRPr="003D1339" w14:paraId="76B6EB34" w14:textId="77777777" w:rsidTr="00E24DD4">
        <w:tc>
          <w:tcPr>
            <w:tcW w:w="1714" w:type="dxa"/>
            <w:shd w:val="clear" w:color="auto" w:fill="auto"/>
          </w:tcPr>
          <w:p w14:paraId="1BBBBBED" w14:textId="56ECCC1B" w:rsidR="009B5362" w:rsidRPr="003D1339" w:rsidRDefault="000C0895" w:rsidP="00E24DD4">
            <w:pPr>
              <w:rPr>
                <w:lang w:val="en-GB"/>
              </w:rPr>
            </w:pPr>
            <w:ins w:id="31" w:author="Nokia" w:date="2022-08-15T13:36:00Z">
              <w:r>
                <w:rPr>
                  <w:lang w:val="en-GB"/>
                </w:rPr>
                <w:t>Nokia</w:t>
              </w:r>
            </w:ins>
          </w:p>
        </w:tc>
        <w:tc>
          <w:tcPr>
            <w:tcW w:w="1883" w:type="dxa"/>
          </w:tcPr>
          <w:p w14:paraId="0C2535B6" w14:textId="7FE2EBE5" w:rsidR="009B5362" w:rsidRPr="000C0895" w:rsidRDefault="007D09D0" w:rsidP="007D09D0">
            <w:pPr>
              <w:rPr>
                <w:lang w:val="en-GB"/>
              </w:rPr>
            </w:pPr>
            <w:ins w:id="32" w:author="Nokia" w:date="2022-08-15T13:38:00Z">
              <w:r>
                <w:rPr>
                  <w:lang w:val="en-GB"/>
                </w:rPr>
                <w:t xml:space="preserve">(a) </w:t>
              </w:r>
            </w:ins>
            <w:ins w:id="33" w:author="Nokia" w:date="2022-08-15T13:37:00Z">
              <w:r w:rsidR="000C0895">
                <w:rPr>
                  <w:lang w:val="en-GB"/>
                </w:rPr>
                <w:t>and</w:t>
              </w:r>
              <w:r w:rsidR="000C0895" w:rsidRPr="000C0895">
                <w:rPr>
                  <w:lang w:val="en-GB"/>
                </w:rPr>
                <w:t xml:space="preserve"> (b)</w:t>
              </w:r>
            </w:ins>
          </w:p>
        </w:tc>
        <w:tc>
          <w:tcPr>
            <w:tcW w:w="5608" w:type="dxa"/>
            <w:shd w:val="clear" w:color="auto" w:fill="auto"/>
          </w:tcPr>
          <w:p w14:paraId="0A8A4CF4" w14:textId="46EA909F" w:rsidR="009B5362" w:rsidRPr="003D1339" w:rsidRDefault="000C0895" w:rsidP="00E24DD4">
            <w:pPr>
              <w:rPr>
                <w:lang w:val="en-GB"/>
              </w:rPr>
            </w:pPr>
            <w:ins w:id="34" w:author="Nokia" w:date="2022-08-15T13:37:00Z">
              <w:r>
                <w:rPr>
                  <w:lang w:val="en-GB"/>
                </w:rPr>
                <w:t xml:space="preserve">(c) and (d) </w:t>
              </w:r>
              <w:r w:rsidR="00E33A2D">
                <w:rPr>
                  <w:lang w:val="en-GB"/>
                </w:rPr>
                <w:t>are</w:t>
              </w:r>
              <w:r>
                <w:rPr>
                  <w:lang w:val="en-GB"/>
                </w:rPr>
                <w:t xml:space="preserve"> part of the classic MRO</w:t>
              </w:r>
              <w:r w:rsidR="00E33A2D">
                <w:rPr>
                  <w:lang w:val="en-GB"/>
                </w:rPr>
                <w:t>, aren’t they?</w:t>
              </w:r>
            </w:ins>
          </w:p>
        </w:tc>
      </w:tr>
      <w:tr w:rsidR="009B5362" w:rsidRPr="003D1339" w14:paraId="3416AF95" w14:textId="77777777" w:rsidTr="00E24DD4">
        <w:tc>
          <w:tcPr>
            <w:tcW w:w="1714" w:type="dxa"/>
            <w:shd w:val="clear" w:color="auto" w:fill="auto"/>
          </w:tcPr>
          <w:p w14:paraId="626A1D6E" w14:textId="77777777" w:rsidR="009B5362" w:rsidRPr="003D1339" w:rsidRDefault="009B5362" w:rsidP="00E24DD4">
            <w:pPr>
              <w:rPr>
                <w:lang w:val="en-GB"/>
              </w:rPr>
            </w:pPr>
          </w:p>
        </w:tc>
        <w:tc>
          <w:tcPr>
            <w:tcW w:w="1883" w:type="dxa"/>
          </w:tcPr>
          <w:p w14:paraId="1BF7E266" w14:textId="77777777" w:rsidR="009B5362" w:rsidRPr="003D1339" w:rsidRDefault="009B5362" w:rsidP="00E24DD4">
            <w:pPr>
              <w:rPr>
                <w:lang w:val="en-GB"/>
              </w:rPr>
            </w:pPr>
          </w:p>
        </w:tc>
        <w:tc>
          <w:tcPr>
            <w:tcW w:w="5608" w:type="dxa"/>
            <w:shd w:val="clear" w:color="auto" w:fill="auto"/>
          </w:tcPr>
          <w:p w14:paraId="0FB529F1" w14:textId="77777777" w:rsidR="009B5362" w:rsidRPr="003D1339" w:rsidRDefault="009B5362" w:rsidP="00E24DD4">
            <w:pPr>
              <w:rPr>
                <w:lang w:val="en-GB"/>
              </w:rPr>
            </w:pPr>
          </w:p>
        </w:tc>
      </w:tr>
    </w:tbl>
    <w:p w14:paraId="655AC756" w14:textId="7FA0249C" w:rsidR="009B5362" w:rsidRDefault="009B5362" w:rsidP="009B5362">
      <w:pPr>
        <w:rPr>
          <w:lang w:val="en-GB"/>
        </w:rPr>
      </w:pPr>
    </w:p>
    <w:p w14:paraId="29E13C85" w14:textId="77777777" w:rsidR="0088742F" w:rsidRDefault="0088742F" w:rsidP="0088742F">
      <w:pPr>
        <w:pStyle w:val="Heading2"/>
        <w:rPr>
          <w:lang w:val="en-GB"/>
        </w:rPr>
      </w:pPr>
      <w:r>
        <w:rPr>
          <w:lang w:val="en-GB"/>
        </w:rPr>
        <w:t>RACH enhancements</w:t>
      </w:r>
    </w:p>
    <w:p w14:paraId="01A858BE" w14:textId="320A48D2" w:rsidR="0091195F" w:rsidRDefault="0091195F" w:rsidP="0091195F">
      <w:pPr>
        <w:rPr>
          <w:lang w:val="en-GB"/>
        </w:rPr>
      </w:pPr>
      <w:r>
        <w:rPr>
          <w:lang w:val="en-GB"/>
        </w:rPr>
        <w:t>The papers [4698, 4745, 4848, 4901, 4923, 4929] contain proposals related to Rel-18 RACH enhancements in the following areas:</w:t>
      </w:r>
    </w:p>
    <w:p w14:paraId="557140C6" w14:textId="77777777" w:rsidR="0091195F" w:rsidRDefault="0091195F" w:rsidP="0091195F">
      <w:pPr>
        <w:pStyle w:val="ListParagraph"/>
        <w:numPr>
          <w:ilvl w:val="0"/>
          <w:numId w:val="47"/>
        </w:numPr>
        <w:rPr>
          <w:lang w:val="en-GB"/>
        </w:rPr>
      </w:pPr>
      <w:r w:rsidRPr="009D26E7">
        <w:rPr>
          <w:lang w:val="en-GB"/>
        </w:rPr>
        <w:t xml:space="preserve">RACH </w:t>
      </w:r>
      <w:r>
        <w:rPr>
          <w:lang w:val="en-GB"/>
        </w:rPr>
        <w:t xml:space="preserve">optimization </w:t>
      </w:r>
      <w:r w:rsidRPr="009D26E7">
        <w:rPr>
          <w:lang w:val="en-GB"/>
        </w:rPr>
        <w:t xml:space="preserve">for feature </w:t>
      </w:r>
      <w:r>
        <w:rPr>
          <w:lang w:val="en-GB"/>
        </w:rPr>
        <w:t>or feature c</w:t>
      </w:r>
      <w:r w:rsidRPr="009D26E7">
        <w:rPr>
          <w:lang w:val="en-GB"/>
        </w:rPr>
        <w:t>ombinations</w:t>
      </w:r>
      <w:r>
        <w:rPr>
          <w:lang w:val="en-GB"/>
        </w:rPr>
        <w:t xml:space="preserve"> involving RACH partitioning</w:t>
      </w:r>
      <w:r w:rsidRPr="009D26E7">
        <w:rPr>
          <w:lang w:val="en-GB"/>
        </w:rPr>
        <w:t xml:space="preserve"> (SDT, RedCap, Cov</w:t>
      </w:r>
      <w:r>
        <w:rPr>
          <w:lang w:val="en-GB"/>
        </w:rPr>
        <w:t xml:space="preserve">erage </w:t>
      </w:r>
      <w:r w:rsidRPr="009D26E7">
        <w:rPr>
          <w:lang w:val="en-GB"/>
        </w:rPr>
        <w:t>Enh</w:t>
      </w:r>
      <w:r>
        <w:rPr>
          <w:lang w:val="en-GB"/>
        </w:rPr>
        <w:t>ancement, network slicing, …</w:t>
      </w:r>
      <w:r w:rsidRPr="009D26E7">
        <w:rPr>
          <w:lang w:val="en-GB"/>
        </w:rPr>
        <w:t>)</w:t>
      </w:r>
    </w:p>
    <w:p w14:paraId="74CECC79" w14:textId="77777777" w:rsidR="0091195F" w:rsidRDefault="0091195F" w:rsidP="0091195F">
      <w:pPr>
        <w:pStyle w:val="ListParagraph"/>
        <w:numPr>
          <w:ilvl w:val="0"/>
          <w:numId w:val="47"/>
        </w:numPr>
        <w:rPr>
          <w:lang w:val="en-GB"/>
        </w:rPr>
      </w:pPr>
      <w:r>
        <w:rPr>
          <w:lang w:val="en-GB"/>
        </w:rPr>
        <w:t>Random Access for SDT</w:t>
      </w:r>
    </w:p>
    <w:p w14:paraId="3C872CB4" w14:textId="77777777" w:rsidR="0091195F" w:rsidRDefault="0091195F" w:rsidP="0091195F">
      <w:pPr>
        <w:pStyle w:val="ListParagraph"/>
        <w:numPr>
          <w:ilvl w:val="0"/>
          <w:numId w:val="47"/>
        </w:numPr>
        <w:rPr>
          <w:lang w:val="en-GB"/>
        </w:rPr>
      </w:pPr>
      <w:r w:rsidRPr="009D26E7">
        <w:rPr>
          <w:lang w:val="en-GB"/>
        </w:rPr>
        <w:t>RACH report retrieval</w:t>
      </w:r>
    </w:p>
    <w:p w14:paraId="28CABADA" w14:textId="77777777" w:rsidR="0091195F" w:rsidRDefault="0091195F" w:rsidP="0091195F">
      <w:pPr>
        <w:pStyle w:val="ListParagraph"/>
        <w:numPr>
          <w:ilvl w:val="0"/>
          <w:numId w:val="47"/>
        </w:numPr>
        <w:rPr>
          <w:lang w:val="en-GB"/>
        </w:rPr>
      </w:pPr>
      <w:r w:rsidRPr="003305E0">
        <w:rPr>
          <w:lang w:val="en-GB"/>
        </w:rPr>
        <w:t>SN RACH report in MR-DC</w:t>
      </w:r>
    </w:p>
    <w:p w14:paraId="046EFF49" w14:textId="77777777" w:rsidR="0091195F" w:rsidRDefault="0091195F" w:rsidP="0091195F">
      <w:pPr>
        <w:pStyle w:val="ListParagraph"/>
        <w:numPr>
          <w:ilvl w:val="0"/>
          <w:numId w:val="47"/>
        </w:numPr>
        <w:rPr>
          <w:lang w:val="en-GB"/>
        </w:rPr>
      </w:pPr>
      <w:r w:rsidRPr="009D26E7">
        <w:rPr>
          <w:lang w:val="en-GB"/>
        </w:rPr>
        <w:t>RACH configuration conflicts between public networks and SNPN</w:t>
      </w:r>
      <w:r>
        <w:rPr>
          <w:lang w:val="en-GB"/>
        </w:rPr>
        <w:t xml:space="preserve"> (may also be commented under section 3.5)</w:t>
      </w:r>
      <w:r w:rsidRPr="009D26E7">
        <w:rPr>
          <w:lang w:val="en-GB"/>
        </w:rPr>
        <w:t xml:space="preserve"> </w:t>
      </w:r>
      <w:r w:rsidRPr="007E1DF9">
        <w:rPr>
          <w:lang w:val="en-GB"/>
        </w:rPr>
        <w:t xml:space="preserve"> </w:t>
      </w:r>
    </w:p>
    <w:p w14:paraId="31444EF0" w14:textId="77777777" w:rsidR="0091195F" w:rsidRDefault="0091195F" w:rsidP="0091195F">
      <w:pPr>
        <w:rPr>
          <w:lang w:val="en-GB"/>
        </w:rPr>
      </w:pPr>
      <w:r w:rsidRPr="006C0849">
        <w:rPr>
          <w:b/>
          <w:bCs/>
          <w:lang w:val="en-GB"/>
        </w:rPr>
        <w:lastRenderedPageBreak/>
        <w:t xml:space="preserve">Question </w:t>
      </w:r>
      <w:r>
        <w:rPr>
          <w:b/>
          <w:bCs/>
          <w:lang w:val="en-GB"/>
        </w:rPr>
        <w:t xml:space="preserve">8: Please comment on the scope of Rel-18 RACH optimisation - is it OK to start working on the topics listed in RAN3, or e.g. should an LS be sent to RAN2 at this meeting? Are any additional topics needed?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6928"/>
      </w:tblGrid>
      <w:tr w:rsidR="0091195F" w:rsidRPr="003D1339" w14:paraId="79C00C12" w14:textId="77777777" w:rsidTr="00345CD8">
        <w:tc>
          <w:tcPr>
            <w:tcW w:w="1714" w:type="dxa"/>
            <w:shd w:val="clear" w:color="auto" w:fill="auto"/>
          </w:tcPr>
          <w:p w14:paraId="2495289A" w14:textId="77777777" w:rsidR="0091195F" w:rsidRPr="003D1339" w:rsidRDefault="0091195F" w:rsidP="00345CD8">
            <w:pPr>
              <w:rPr>
                <w:lang w:val="en-GB"/>
              </w:rPr>
            </w:pPr>
            <w:r w:rsidRPr="003D1339">
              <w:rPr>
                <w:lang w:val="en-GB"/>
              </w:rPr>
              <w:t>Company</w:t>
            </w:r>
          </w:p>
        </w:tc>
        <w:tc>
          <w:tcPr>
            <w:tcW w:w="6928" w:type="dxa"/>
            <w:shd w:val="clear" w:color="auto" w:fill="auto"/>
          </w:tcPr>
          <w:p w14:paraId="09436681" w14:textId="77777777" w:rsidR="0091195F" w:rsidRPr="003D1339" w:rsidRDefault="0091195F" w:rsidP="00345CD8">
            <w:pPr>
              <w:rPr>
                <w:lang w:val="en-GB"/>
              </w:rPr>
            </w:pPr>
            <w:r>
              <w:rPr>
                <w:lang w:val="en-GB"/>
              </w:rPr>
              <w:t>Comment</w:t>
            </w:r>
          </w:p>
        </w:tc>
      </w:tr>
      <w:tr w:rsidR="00B14842" w:rsidRPr="003D1339" w14:paraId="02429765" w14:textId="77777777" w:rsidTr="00345CD8">
        <w:tc>
          <w:tcPr>
            <w:tcW w:w="1714" w:type="dxa"/>
            <w:shd w:val="clear" w:color="auto" w:fill="auto"/>
          </w:tcPr>
          <w:p w14:paraId="579C0AFE" w14:textId="38558F50" w:rsidR="00B14842" w:rsidRPr="003D1339" w:rsidRDefault="00B14842" w:rsidP="00B14842">
            <w:pPr>
              <w:rPr>
                <w:lang w:val="en-GB"/>
              </w:rPr>
            </w:pPr>
            <w:ins w:id="35" w:author="Nokia" w:date="2022-08-15T13:38:00Z">
              <w:r>
                <w:rPr>
                  <w:lang w:val="en-GB"/>
                </w:rPr>
                <w:t>Nokia</w:t>
              </w:r>
            </w:ins>
          </w:p>
        </w:tc>
        <w:tc>
          <w:tcPr>
            <w:tcW w:w="6928" w:type="dxa"/>
            <w:shd w:val="clear" w:color="auto" w:fill="auto"/>
          </w:tcPr>
          <w:p w14:paraId="185EA73D" w14:textId="4567B2AC" w:rsidR="00B14842" w:rsidRPr="003D1339" w:rsidRDefault="00B14842" w:rsidP="00B14842">
            <w:pPr>
              <w:rPr>
                <w:lang w:val="en-GB"/>
              </w:rPr>
            </w:pPr>
            <w:ins w:id="36" w:author="Nokia" w:date="2022-08-15T13:38:00Z">
              <w:r>
                <w:rPr>
                  <w:lang w:val="en-GB"/>
                </w:rPr>
                <w:t>We agree with the listed topics for further work in Rel-18. RAN3 could further work on problem statements for these topics, and depending on this analysis, solutions for some problems could be asked from RAN2.</w:t>
              </w:r>
            </w:ins>
          </w:p>
        </w:tc>
      </w:tr>
      <w:tr w:rsidR="00B14842" w:rsidRPr="003D1339" w14:paraId="3974FFF4" w14:textId="77777777" w:rsidTr="00345CD8">
        <w:tc>
          <w:tcPr>
            <w:tcW w:w="1714" w:type="dxa"/>
            <w:shd w:val="clear" w:color="auto" w:fill="auto"/>
          </w:tcPr>
          <w:p w14:paraId="4FB6B510" w14:textId="77777777" w:rsidR="00B14842" w:rsidRPr="003D1339" w:rsidRDefault="00B14842" w:rsidP="00B14842">
            <w:pPr>
              <w:rPr>
                <w:lang w:val="en-GB"/>
              </w:rPr>
            </w:pPr>
          </w:p>
        </w:tc>
        <w:tc>
          <w:tcPr>
            <w:tcW w:w="6928" w:type="dxa"/>
            <w:shd w:val="clear" w:color="auto" w:fill="auto"/>
          </w:tcPr>
          <w:p w14:paraId="2F4D0992" w14:textId="77777777" w:rsidR="00B14842" w:rsidRPr="003D1339" w:rsidRDefault="00B14842" w:rsidP="00B14842">
            <w:pPr>
              <w:rPr>
                <w:lang w:val="en-GB"/>
              </w:rPr>
            </w:pPr>
          </w:p>
        </w:tc>
      </w:tr>
      <w:tr w:rsidR="00B14842" w:rsidRPr="003D1339" w14:paraId="531D5332" w14:textId="77777777" w:rsidTr="00345CD8">
        <w:tc>
          <w:tcPr>
            <w:tcW w:w="1714" w:type="dxa"/>
            <w:shd w:val="clear" w:color="auto" w:fill="auto"/>
          </w:tcPr>
          <w:p w14:paraId="588C0C48" w14:textId="77777777" w:rsidR="00B14842" w:rsidRPr="003D1339" w:rsidRDefault="00B14842" w:rsidP="00B14842">
            <w:pPr>
              <w:rPr>
                <w:lang w:val="en-GB"/>
              </w:rPr>
            </w:pPr>
          </w:p>
        </w:tc>
        <w:tc>
          <w:tcPr>
            <w:tcW w:w="6928" w:type="dxa"/>
            <w:shd w:val="clear" w:color="auto" w:fill="auto"/>
          </w:tcPr>
          <w:p w14:paraId="0FBFFB6E" w14:textId="77777777" w:rsidR="00B14842" w:rsidRPr="003D1339" w:rsidRDefault="00B14842" w:rsidP="00B14842">
            <w:pPr>
              <w:rPr>
                <w:lang w:val="en-GB"/>
              </w:rPr>
            </w:pPr>
          </w:p>
        </w:tc>
      </w:tr>
    </w:tbl>
    <w:p w14:paraId="2DA728E0" w14:textId="5E978F83" w:rsidR="001B3A81" w:rsidRDefault="001B3A81" w:rsidP="001B3A81">
      <w:pPr>
        <w:rPr>
          <w:lang w:val="en-GB"/>
        </w:rPr>
      </w:pPr>
    </w:p>
    <w:p w14:paraId="54842608" w14:textId="77777777" w:rsidR="0088742F" w:rsidRDefault="0088742F" w:rsidP="0088742F">
      <w:pPr>
        <w:pStyle w:val="Heading2"/>
        <w:rPr>
          <w:lang w:val="en-GB"/>
        </w:rPr>
      </w:pPr>
      <w:r>
        <w:rPr>
          <w:lang w:val="en-GB"/>
        </w:rPr>
        <w:t xml:space="preserve">SON/MDT enhancements for </w:t>
      </w:r>
      <w:r w:rsidRPr="00507A24">
        <w:rPr>
          <w:lang w:val="en-GB"/>
        </w:rPr>
        <w:t>Non-</w:t>
      </w:r>
      <w:r>
        <w:rPr>
          <w:lang w:val="en-GB"/>
        </w:rPr>
        <w:t>P</w:t>
      </w:r>
      <w:r w:rsidRPr="00507A24">
        <w:rPr>
          <w:lang w:val="en-GB"/>
        </w:rPr>
        <w:t xml:space="preserve">ublic </w:t>
      </w:r>
      <w:r>
        <w:rPr>
          <w:lang w:val="en-GB"/>
        </w:rPr>
        <w:t>N</w:t>
      </w:r>
      <w:r w:rsidRPr="00507A24">
        <w:rPr>
          <w:lang w:val="en-GB"/>
        </w:rPr>
        <w:t>etworks</w:t>
      </w:r>
    </w:p>
    <w:p w14:paraId="6CB3EE13" w14:textId="77777777" w:rsidR="0088742F" w:rsidRDefault="0088742F" w:rsidP="0088742F">
      <w:pPr>
        <w:rPr>
          <w:lang w:val="en-GB"/>
        </w:rPr>
      </w:pPr>
      <w:r>
        <w:rPr>
          <w:lang w:val="en-GB"/>
        </w:rPr>
        <w:t xml:space="preserve">In [4606, 4697, 4744, 4924, 4928] it is proposed to work on SON-MDT enhancements for </w:t>
      </w:r>
      <w:r w:rsidRPr="00507A24">
        <w:rPr>
          <w:lang w:val="en-GB"/>
        </w:rPr>
        <w:t>Non-</w:t>
      </w:r>
      <w:r>
        <w:rPr>
          <w:lang w:val="en-GB"/>
        </w:rPr>
        <w:t>P</w:t>
      </w:r>
      <w:r w:rsidRPr="00507A24">
        <w:rPr>
          <w:lang w:val="en-GB"/>
        </w:rPr>
        <w:t xml:space="preserve">ublic </w:t>
      </w:r>
      <w:r>
        <w:rPr>
          <w:lang w:val="en-GB"/>
        </w:rPr>
        <w:t>N</w:t>
      </w:r>
      <w:r w:rsidRPr="00507A24">
        <w:rPr>
          <w:lang w:val="en-GB"/>
        </w:rPr>
        <w:t>etworks</w:t>
      </w:r>
      <w:r>
        <w:rPr>
          <w:lang w:val="en-GB"/>
        </w:rPr>
        <w:t xml:space="preserve"> (NPN). Rel-18 support is proposed for the following areas: </w:t>
      </w:r>
    </w:p>
    <w:p w14:paraId="4DC141B1" w14:textId="77777777" w:rsidR="0088742F" w:rsidRDefault="0088742F" w:rsidP="0088742F">
      <w:pPr>
        <w:pStyle w:val="ListParagraph"/>
        <w:numPr>
          <w:ilvl w:val="0"/>
          <w:numId w:val="47"/>
        </w:numPr>
        <w:rPr>
          <w:lang w:val="en-GB"/>
        </w:rPr>
      </w:pPr>
      <w:r>
        <w:rPr>
          <w:lang w:val="en-GB"/>
        </w:rPr>
        <w:t>support of S</w:t>
      </w:r>
      <w:r w:rsidRPr="007E1DF9">
        <w:rPr>
          <w:lang w:val="en-GB"/>
        </w:rPr>
        <w:t xml:space="preserve">ignaling based MDT and Management based MDT for NPNs </w:t>
      </w:r>
    </w:p>
    <w:p w14:paraId="0A0207A2" w14:textId="77777777" w:rsidR="0088742F" w:rsidRDefault="0088742F" w:rsidP="0088742F">
      <w:pPr>
        <w:pStyle w:val="ListParagraph"/>
        <w:numPr>
          <w:ilvl w:val="0"/>
          <w:numId w:val="47"/>
        </w:numPr>
        <w:rPr>
          <w:lang w:val="en-GB"/>
        </w:rPr>
      </w:pPr>
      <w:r w:rsidRPr="007E1DF9">
        <w:rPr>
          <w:lang w:val="en-GB"/>
        </w:rPr>
        <w:t>support both immediate MDT and logged MDT for NPN</w:t>
      </w:r>
    </w:p>
    <w:p w14:paraId="0AEB8DA6" w14:textId="77777777" w:rsidR="0088742F" w:rsidRDefault="0088742F" w:rsidP="0088742F">
      <w:pPr>
        <w:pStyle w:val="ListParagraph"/>
        <w:numPr>
          <w:ilvl w:val="0"/>
          <w:numId w:val="47"/>
        </w:numPr>
        <w:rPr>
          <w:lang w:val="en-GB"/>
        </w:rPr>
      </w:pPr>
      <w:r>
        <w:rPr>
          <w:lang w:val="en-GB"/>
        </w:rPr>
        <w:t>user consent handling for NPNs, in particular SNPNs</w:t>
      </w:r>
    </w:p>
    <w:p w14:paraId="09A5CAD6" w14:textId="77777777" w:rsidR="0088742F" w:rsidRDefault="0088742F" w:rsidP="0088742F">
      <w:pPr>
        <w:pStyle w:val="ListParagraph"/>
        <w:numPr>
          <w:ilvl w:val="0"/>
          <w:numId w:val="47"/>
        </w:numPr>
        <w:rPr>
          <w:lang w:val="en-GB"/>
        </w:rPr>
      </w:pPr>
      <w:r>
        <w:rPr>
          <w:lang w:val="en-GB"/>
        </w:rPr>
        <w:t>area scope for NPNs</w:t>
      </w:r>
    </w:p>
    <w:p w14:paraId="386329B1" w14:textId="615985D7" w:rsidR="0088742F" w:rsidRDefault="0088742F" w:rsidP="0088742F">
      <w:pPr>
        <w:pStyle w:val="ListParagraph"/>
        <w:numPr>
          <w:ilvl w:val="0"/>
          <w:numId w:val="47"/>
        </w:numPr>
        <w:rPr>
          <w:lang w:val="en-GB"/>
        </w:rPr>
      </w:pPr>
      <w:r>
        <w:rPr>
          <w:lang w:val="en-GB"/>
        </w:rPr>
        <w:t xml:space="preserve">support of NPNs in RLF Report and other UE reports used for </w:t>
      </w:r>
      <w:r w:rsidR="00517F24">
        <w:rPr>
          <w:lang w:val="en-GB"/>
        </w:rPr>
        <w:t xml:space="preserve">SON and </w:t>
      </w:r>
      <w:r>
        <w:rPr>
          <w:lang w:val="en-GB"/>
        </w:rPr>
        <w:t>MDT</w:t>
      </w:r>
    </w:p>
    <w:p w14:paraId="486EB3E1" w14:textId="59CD7F3E" w:rsidR="00517F24" w:rsidRPr="00517F24" w:rsidRDefault="00517F24" w:rsidP="0088742F">
      <w:pPr>
        <w:pStyle w:val="ListParagraph"/>
        <w:numPr>
          <w:ilvl w:val="0"/>
          <w:numId w:val="47"/>
        </w:numPr>
        <w:rPr>
          <w:lang w:val="en-GB"/>
        </w:rPr>
      </w:pPr>
      <w:r w:rsidRPr="00517F24">
        <w:rPr>
          <w:lang w:val="en-GB"/>
        </w:rPr>
        <w:t xml:space="preserve">mitigation of mobility issues and RACH configuration conflicts between public networks </w:t>
      </w:r>
      <w:r w:rsidR="003E43AE">
        <w:rPr>
          <w:lang w:val="en-GB"/>
        </w:rPr>
        <w:t>and</w:t>
      </w:r>
      <w:r w:rsidRPr="00517F24">
        <w:rPr>
          <w:lang w:val="en-GB"/>
        </w:rPr>
        <w:t xml:space="preserve"> non-public networks </w:t>
      </w:r>
    </w:p>
    <w:p w14:paraId="617E563C" w14:textId="77777777" w:rsidR="0088742F" w:rsidRPr="006C0849" w:rsidRDefault="0088742F" w:rsidP="0088742F">
      <w:pPr>
        <w:rPr>
          <w:b/>
          <w:bCs/>
          <w:lang w:val="en-GB"/>
        </w:rPr>
      </w:pPr>
      <w:r w:rsidRPr="006C0849">
        <w:rPr>
          <w:b/>
          <w:bCs/>
          <w:lang w:val="en-GB"/>
        </w:rPr>
        <w:t xml:space="preserve">Question </w:t>
      </w:r>
      <w:r>
        <w:rPr>
          <w:b/>
          <w:bCs/>
          <w:lang w:val="en-GB"/>
        </w:rPr>
        <w:t>9: Please, comment on the scope of SON-MDT support for NPNs - is it OK to handle the topics listed? Are any additional topics needed?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6928"/>
      </w:tblGrid>
      <w:tr w:rsidR="0088742F" w:rsidRPr="003D1339" w14:paraId="173303C4" w14:textId="77777777" w:rsidTr="00345CD8">
        <w:tc>
          <w:tcPr>
            <w:tcW w:w="1714" w:type="dxa"/>
            <w:shd w:val="clear" w:color="auto" w:fill="auto"/>
          </w:tcPr>
          <w:p w14:paraId="46BF1663" w14:textId="77777777" w:rsidR="0088742F" w:rsidRPr="003D1339" w:rsidRDefault="0088742F" w:rsidP="00345CD8">
            <w:pPr>
              <w:rPr>
                <w:lang w:val="en-GB"/>
              </w:rPr>
            </w:pPr>
            <w:r w:rsidRPr="003D1339">
              <w:rPr>
                <w:lang w:val="en-GB"/>
              </w:rPr>
              <w:t>Company</w:t>
            </w:r>
          </w:p>
        </w:tc>
        <w:tc>
          <w:tcPr>
            <w:tcW w:w="6928" w:type="dxa"/>
            <w:shd w:val="clear" w:color="auto" w:fill="auto"/>
          </w:tcPr>
          <w:p w14:paraId="2BCA9E98" w14:textId="77777777" w:rsidR="0088742F" w:rsidRPr="003D1339" w:rsidRDefault="0088742F" w:rsidP="00345CD8">
            <w:pPr>
              <w:rPr>
                <w:lang w:val="en-GB"/>
              </w:rPr>
            </w:pPr>
            <w:r>
              <w:rPr>
                <w:lang w:val="en-GB"/>
              </w:rPr>
              <w:t>Comment</w:t>
            </w:r>
          </w:p>
        </w:tc>
      </w:tr>
      <w:tr w:rsidR="00B14842" w:rsidRPr="003D1339" w14:paraId="1BEF4DF9" w14:textId="77777777" w:rsidTr="00345CD8">
        <w:tc>
          <w:tcPr>
            <w:tcW w:w="1714" w:type="dxa"/>
            <w:shd w:val="clear" w:color="auto" w:fill="auto"/>
          </w:tcPr>
          <w:p w14:paraId="1B2421D0" w14:textId="33DE15A8" w:rsidR="00B14842" w:rsidRPr="003D1339" w:rsidRDefault="00B14842" w:rsidP="00B14842">
            <w:pPr>
              <w:rPr>
                <w:lang w:val="en-GB"/>
              </w:rPr>
            </w:pPr>
            <w:ins w:id="37" w:author="Nokia" w:date="2022-08-15T13:38:00Z">
              <w:r>
                <w:rPr>
                  <w:lang w:val="en-GB"/>
                </w:rPr>
                <w:t>Nokia</w:t>
              </w:r>
            </w:ins>
          </w:p>
        </w:tc>
        <w:tc>
          <w:tcPr>
            <w:tcW w:w="6928" w:type="dxa"/>
            <w:shd w:val="clear" w:color="auto" w:fill="auto"/>
          </w:tcPr>
          <w:p w14:paraId="5431F776" w14:textId="69F1A9D1" w:rsidR="00B14842" w:rsidRPr="003D1339" w:rsidRDefault="00B14842" w:rsidP="00B14842">
            <w:pPr>
              <w:rPr>
                <w:lang w:val="en-GB"/>
              </w:rPr>
            </w:pPr>
            <w:ins w:id="38" w:author="Nokia" w:date="2022-08-15T13:38:00Z">
              <w:r>
                <w:rPr>
                  <w:lang w:val="en-GB"/>
                </w:rPr>
                <w:t xml:space="preserve">we agree with the listed topics for further work in Rel-18. </w:t>
              </w:r>
            </w:ins>
          </w:p>
        </w:tc>
      </w:tr>
      <w:tr w:rsidR="00B14842" w:rsidRPr="003D1339" w14:paraId="5CC4E1EA" w14:textId="77777777" w:rsidTr="00345CD8">
        <w:tc>
          <w:tcPr>
            <w:tcW w:w="1714" w:type="dxa"/>
            <w:shd w:val="clear" w:color="auto" w:fill="auto"/>
          </w:tcPr>
          <w:p w14:paraId="468F16B5" w14:textId="77777777" w:rsidR="00B14842" w:rsidRPr="003D1339" w:rsidRDefault="00B14842" w:rsidP="00B14842">
            <w:pPr>
              <w:rPr>
                <w:lang w:val="en-GB"/>
              </w:rPr>
            </w:pPr>
          </w:p>
        </w:tc>
        <w:tc>
          <w:tcPr>
            <w:tcW w:w="6928" w:type="dxa"/>
            <w:shd w:val="clear" w:color="auto" w:fill="auto"/>
          </w:tcPr>
          <w:p w14:paraId="7A670201" w14:textId="77777777" w:rsidR="00B14842" w:rsidRPr="003D1339" w:rsidRDefault="00B14842" w:rsidP="00B14842">
            <w:pPr>
              <w:rPr>
                <w:lang w:val="en-GB"/>
              </w:rPr>
            </w:pPr>
          </w:p>
        </w:tc>
      </w:tr>
      <w:tr w:rsidR="00B14842" w:rsidRPr="003D1339" w14:paraId="029DF3FA" w14:textId="77777777" w:rsidTr="00345CD8">
        <w:tc>
          <w:tcPr>
            <w:tcW w:w="1714" w:type="dxa"/>
            <w:shd w:val="clear" w:color="auto" w:fill="auto"/>
          </w:tcPr>
          <w:p w14:paraId="081BAA19" w14:textId="77777777" w:rsidR="00B14842" w:rsidRPr="003D1339" w:rsidRDefault="00B14842" w:rsidP="00B14842">
            <w:pPr>
              <w:rPr>
                <w:lang w:val="en-GB"/>
              </w:rPr>
            </w:pPr>
          </w:p>
        </w:tc>
        <w:tc>
          <w:tcPr>
            <w:tcW w:w="6928" w:type="dxa"/>
            <w:shd w:val="clear" w:color="auto" w:fill="auto"/>
          </w:tcPr>
          <w:p w14:paraId="28593DA0" w14:textId="77777777" w:rsidR="00B14842" w:rsidRPr="003D1339" w:rsidRDefault="00B14842" w:rsidP="00B14842">
            <w:pPr>
              <w:rPr>
                <w:lang w:val="en-GB"/>
              </w:rPr>
            </w:pPr>
          </w:p>
        </w:tc>
      </w:tr>
    </w:tbl>
    <w:p w14:paraId="00A570ED" w14:textId="77777777" w:rsidR="0088742F" w:rsidRDefault="0088742F" w:rsidP="0088742F">
      <w:pPr>
        <w:rPr>
          <w:lang w:val="en-GB"/>
        </w:rPr>
      </w:pPr>
      <w:r>
        <w:rPr>
          <w:lang w:val="en-GB"/>
        </w:rPr>
        <w:t xml:space="preserve"> </w:t>
      </w:r>
    </w:p>
    <w:p w14:paraId="3DA97B05" w14:textId="77777777" w:rsidR="0088742F" w:rsidRDefault="0088742F" w:rsidP="009B5362">
      <w:pPr>
        <w:rPr>
          <w:lang w:val="en-GB"/>
        </w:rPr>
      </w:pPr>
    </w:p>
    <w:p w14:paraId="514C5486" w14:textId="77777777" w:rsidR="00EC57F9" w:rsidRPr="003D1339" w:rsidRDefault="00EC57F9" w:rsidP="00FD4706">
      <w:pPr>
        <w:pStyle w:val="Heading1"/>
        <w:rPr>
          <w:lang w:val="en-GB"/>
        </w:rPr>
      </w:pPr>
      <w:r w:rsidRPr="003D1339">
        <w:rPr>
          <w:lang w:val="en-GB"/>
        </w:rPr>
        <w:t>Conclusion, Recommendations</w:t>
      </w:r>
      <w:r w:rsidR="008832C1" w:rsidRPr="003D1339">
        <w:rPr>
          <w:lang w:val="en-GB"/>
        </w:rPr>
        <w:t xml:space="preserve"> [if needed]</w:t>
      </w:r>
    </w:p>
    <w:p w14:paraId="514C5487" w14:textId="77777777" w:rsidR="00EC57F9" w:rsidRPr="003D1339" w:rsidRDefault="00EC57F9" w:rsidP="00EC57F9">
      <w:pPr>
        <w:rPr>
          <w:lang w:val="en-GB"/>
        </w:rPr>
      </w:pPr>
      <w:r w:rsidRPr="003D1339">
        <w:rPr>
          <w:lang w:val="en-GB"/>
        </w:rPr>
        <w:t>If needed</w:t>
      </w:r>
    </w:p>
    <w:p w14:paraId="514C5488" w14:textId="77777777" w:rsidR="00FD4706" w:rsidRPr="003D1339" w:rsidRDefault="00FD4706" w:rsidP="00FD4706">
      <w:pPr>
        <w:pStyle w:val="Heading1"/>
        <w:rPr>
          <w:lang w:val="en-GB"/>
        </w:rPr>
      </w:pPr>
      <w:r w:rsidRPr="003D1339">
        <w:rPr>
          <w:lang w:val="en-GB"/>
        </w:rPr>
        <w:t>References</w:t>
      </w:r>
    </w:p>
    <w:p w14:paraId="7B8EB752" w14:textId="6F3F810B" w:rsidR="005B137D" w:rsidRDefault="00413BB0" w:rsidP="00413BB0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[4396]</w:t>
      </w:r>
      <w:r>
        <w:tab/>
      </w:r>
      <w:r w:rsidR="005B137D">
        <w:t>R3-224396, Discussion on  inter-RAT Successful Handover Report (China Telecommunication)</w:t>
      </w:r>
    </w:p>
    <w:p w14:paraId="1C921F56" w14:textId="72466C31" w:rsidR="005B137D" w:rsidRDefault="00413BB0" w:rsidP="00413BB0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[4397]</w:t>
      </w:r>
      <w:r>
        <w:tab/>
      </w:r>
      <w:r w:rsidR="005B137D">
        <w:t>R3-224397, Discussion on Successful PScell change report (China Telecommunication)</w:t>
      </w:r>
    </w:p>
    <w:p w14:paraId="2FC85FDB" w14:textId="12B194E8" w:rsidR="005B137D" w:rsidRDefault="00413BB0" w:rsidP="00413BB0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[4410]</w:t>
      </w:r>
      <w:r>
        <w:tab/>
      </w:r>
      <w:r w:rsidR="005B137D">
        <w:t>R3-224410, SON enhancements for CPC (Lenovo)</w:t>
      </w:r>
    </w:p>
    <w:p w14:paraId="113DE243" w14:textId="41AA3A8F" w:rsidR="005B137D" w:rsidRDefault="00413BB0" w:rsidP="00413BB0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[4411]</w:t>
      </w:r>
      <w:r>
        <w:tab/>
      </w:r>
      <w:r w:rsidR="005B137D">
        <w:t>R3-224411, SON enhancements for successful PSCell change report (Lenovo)</w:t>
      </w:r>
    </w:p>
    <w:p w14:paraId="2AADD5EF" w14:textId="3A955538" w:rsidR="005B137D" w:rsidRDefault="00413BB0" w:rsidP="00413BB0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[4412]</w:t>
      </w:r>
      <w:r>
        <w:tab/>
      </w:r>
      <w:r w:rsidR="005B137D">
        <w:t>R3-224412, Successful Handover Report for inter-RAT HO (Lenovo)</w:t>
      </w:r>
    </w:p>
    <w:p w14:paraId="7799B844" w14:textId="0DF313F2" w:rsidR="005B137D" w:rsidRDefault="00413BB0" w:rsidP="00413BB0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[4413]</w:t>
      </w:r>
      <w:r>
        <w:tab/>
      </w:r>
      <w:r w:rsidR="005B137D">
        <w:t>R3-224413, MRO for fast MCG link recovery (Lenovo)</w:t>
      </w:r>
    </w:p>
    <w:p w14:paraId="0D4BC061" w14:textId="4150F325" w:rsidR="005B137D" w:rsidRDefault="00413BB0" w:rsidP="00413BB0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lastRenderedPageBreak/>
        <w:t>[4461]</w:t>
      </w:r>
      <w:r>
        <w:tab/>
      </w:r>
      <w:r w:rsidR="005B137D">
        <w:t>R3-224461, Discussion related to RACH Report retrieval methods (Nokia, Nokia Shanghai Bell)</w:t>
      </w:r>
    </w:p>
    <w:p w14:paraId="1B23762F" w14:textId="598CB02D" w:rsidR="005B137D" w:rsidRDefault="00413BB0" w:rsidP="00413BB0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[4463]</w:t>
      </w:r>
      <w:r>
        <w:tab/>
      </w:r>
      <w:r w:rsidR="005B137D">
        <w:t>R3-224463, Initial discussion on performing MDT in NPN networks (Nokia, Nokia Shanghai Bell)</w:t>
      </w:r>
    </w:p>
    <w:p w14:paraId="66580051" w14:textId="054F911B" w:rsidR="005B137D" w:rsidRDefault="00413BB0" w:rsidP="00413BB0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[4547]</w:t>
      </w:r>
      <w:r>
        <w:tab/>
      </w:r>
      <w:r w:rsidR="005B137D">
        <w:t>R3-224547, MR-DC CPAC and Fast MCG recovery (Huawei)</w:t>
      </w:r>
    </w:p>
    <w:p w14:paraId="7CCB001F" w14:textId="587E7BB8" w:rsidR="005B137D" w:rsidRDefault="00413BB0" w:rsidP="00413BB0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[4548]</w:t>
      </w:r>
      <w:r>
        <w:tab/>
      </w:r>
      <w:r w:rsidR="005B137D">
        <w:t>R3-224548, Successful PScell change report and Successful Handover Report (Huawei)</w:t>
      </w:r>
    </w:p>
    <w:p w14:paraId="675A8F91" w14:textId="075D238E" w:rsidR="005B137D" w:rsidRDefault="00413BB0" w:rsidP="00413BB0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[4604]</w:t>
      </w:r>
      <w:r>
        <w:tab/>
      </w:r>
      <w:r w:rsidR="005B137D">
        <w:t>R3-224604, MRO enhancements for CPAC and fast MCG recovery (Qualcomm Incorporated)</w:t>
      </w:r>
    </w:p>
    <w:p w14:paraId="4F0D19D1" w14:textId="1B29ACAB" w:rsidR="005B137D" w:rsidRDefault="00413BB0" w:rsidP="00413BB0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[4605]</w:t>
      </w:r>
      <w:r>
        <w:tab/>
      </w:r>
      <w:r w:rsidR="005B137D">
        <w:t>R3-224605, Successful PSCell change and successful handover scenarios (Qualcomm Incorporated)</w:t>
      </w:r>
    </w:p>
    <w:p w14:paraId="6ED0B44B" w14:textId="28D1EACC" w:rsidR="005B137D" w:rsidRDefault="00413BB0" w:rsidP="00413BB0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[4606]</w:t>
      </w:r>
      <w:r>
        <w:tab/>
      </w:r>
      <w:r w:rsidR="005B137D">
        <w:t>R3-224606, SON MDT for Non-Public networks (Qualcomm Incorporated)</w:t>
      </w:r>
    </w:p>
    <w:p w14:paraId="6A68DC63" w14:textId="18296350" w:rsidR="005B137D" w:rsidRDefault="00413BB0" w:rsidP="00413BB0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[4698]</w:t>
      </w:r>
      <w:r>
        <w:tab/>
      </w:r>
      <w:r w:rsidR="005B137D">
        <w:t>R3-224698, Further enhancement for RACH optimisation (Huawei)</w:t>
      </w:r>
    </w:p>
    <w:p w14:paraId="2F087090" w14:textId="06D3A751" w:rsidR="005B137D" w:rsidRDefault="00413BB0" w:rsidP="00413BB0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[4743]</w:t>
      </w:r>
      <w:r>
        <w:tab/>
      </w:r>
      <w:r w:rsidR="005B137D">
        <w:t>R3-224743, Discussion on SON enhancements for MR-DC CPAC (CATT)</w:t>
      </w:r>
    </w:p>
    <w:p w14:paraId="4B2FF03A" w14:textId="580C60B0" w:rsidR="005B137D" w:rsidRDefault="00413BB0" w:rsidP="00413BB0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[4744]</w:t>
      </w:r>
      <w:r>
        <w:tab/>
      </w:r>
      <w:r w:rsidR="005B137D">
        <w:t>R3-224744, Discussion on SON Enhancements for Successful PScell change report, SHR, NPN and NR-U (CATT)</w:t>
      </w:r>
    </w:p>
    <w:p w14:paraId="231E39A0" w14:textId="6DE621B7" w:rsidR="005B137D" w:rsidRDefault="00413BB0" w:rsidP="00413BB0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[4745]</w:t>
      </w:r>
      <w:r>
        <w:tab/>
      </w:r>
      <w:r w:rsidR="005B137D">
        <w:t>R3-224745, Discussion on SON enhancements for RACH report and fast MCG recovery (CATT)</w:t>
      </w:r>
    </w:p>
    <w:p w14:paraId="578F0A98" w14:textId="30A86B42" w:rsidR="005B137D" w:rsidRDefault="00413BB0" w:rsidP="00413BB0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[4746]</w:t>
      </w:r>
      <w:r>
        <w:tab/>
      </w:r>
      <w:r w:rsidR="005B137D">
        <w:t>R3-224746, LS on SON enhancement for RA report and fast MCG recovery (CATT)</w:t>
      </w:r>
    </w:p>
    <w:p w14:paraId="1046EBBF" w14:textId="48278D88" w:rsidR="005B137D" w:rsidRDefault="00413BB0" w:rsidP="00413BB0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[4821]</w:t>
      </w:r>
      <w:r>
        <w:tab/>
      </w:r>
      <w:r w:rsidR="005B137D">
        <w:t>R3-224821, SON enhancements for CPAC (Samsung)</w:t>
      </w:r>
    </w:p>
    <w:p w14:paraId="13847D38" w14:textId="306D69FB" w:rsidR="005B137D" w:rsidRDefault="00413BB0" w:rsidP="00413BB0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[4823]</w:t>
      </w:r>
      <w:r>
        <w:tab/>
      </w:r>
      <w:r w:rsidR="005B137D">
        <w:t>R3-224823, SON enhancement for MCG failure recovery (Samsung)</w:t>
      </w:r>
    </w:p>
    <w:p w14:paraId="7AB9BC82" w14:textId="70879846" w:rsidR="005B137D" w:rsidRDefault="00413BB0" w:rsidP="00413BB0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[4824]</w:t>
      </w:r>
      <w:r>
        <w:tab/>
      </w:r>
      <w:r w:rsidR="005B137D">
        <w:t>R3-224824, SON enhancement for Successful Handover Report (Samsung)</w:t>
      </w:r>
    </w:p>
    <w:p w14:paraId="06BE64DE" w14:textId="1CE9AA52" w:rsidR="005B137D" w:rsidRDefault="00413BB0" w:rsidP="00413BB0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[4848]</w:t>
      </w:r>
      <w:r>
        <w:tab/>
      </w:r>
      <w:r w:rsidR="005B137D">
        <w:t>R3-224848, Discussion on SON for RACH (Samsung)</w:t>
      </w:r>
    </w:p>
    <w:p w14:paraId="466F0794" w14:textId="4B37CD0D" w:rsidR="005B137D" w:rsidRDefault="00413BB0" w:rsidP="00413BB0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[4900]</w:t>
      </w:r>
      <w:r>
        <w:tab/>
      </w:r>
      <w:r w:rsidR="005B137D">
        <w:t>R3-224900, SONMDT enhancement for fast MCG recovery (CMCC)</w:t>
      </w:r>
    </w:p>
    <w:p w14:paraId="29CEA401" w14:textId="36C24D94" w:rsidR="005B137D" w:rsidRDefault="00413BB0" w:rsidP="00413BB0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[4901]</w:t>
      </w:r>
      <w:r>
        <w:tab/>
      </w:r>
      <w:r w:rsidR="005B137D">
        <w:t>R3-224901, SONMDT enhancement for RACH report (CMCC)</w:t>
      </w:r>
    </w:p>
    <w:p w14:paraId="1B73BCD1" w14:textId="57270925" w:rsidR="005B137D" w:rsidRDefault="00413BB0" w:rsidP="00413BB0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[4903]</w:t>
      </w:r>
      <w:r>
        <w:tab/>
      </w:r>
      <w:r w:rsidR="005B137D">
        <w:t>R3-224903, SONMDT enhancement for MR-DC CPAC (CMCC)</w:t>
      </w:r>
    </w:p>
    <w:p w14:paraId="45CAB65E" w14:textId="0F96BD3E" w:rsidR="005B137D" w:rsidRDefault="00413BB0" w:rsidP="00413BB0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[4922]</w:t>
      </w:r>
      <w:r>
        <w:tab/>
      </w:r>
      <w:r w:rsidR="005B137D">
        <w:t>R3-224922, Initial consideration on SON related features (ZTE)</w:t>
      </w:r>
    </w:p>
    <w:p w14:paraId="31333DA3" w14:textId="24E69D1C" w:rsidR="005B137D" w:rsidRDefault="00413BB0" w:rsidP="00413BB0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[4923]</w:t>
      </w:r>
      <w:r>
        <w:tab/>
      </w:r>
      <w:r w:rsidR="005B137D">
        <w:t>R3-224923, Initial consideration on RACH enhancement (ZTE)</w:t>
      </w:r>
    </w:p>
    <w:p w14:paraId="75933B58" w14:textId="3E260DBE" w:rsidR="005B137D" w:rsidRDefault="00413BB0" w:rsidP="00413BB0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[4924]</w:t>
      </w:r>
      <w:r>
        <w:tab/>
      </w:r>
      <w:r w:rsidR="005B137D">
        <w:t>R3-224924, Initial consideration on MDT support in NPN (ZTE)</w:t>
      </w:r>
    </w:p>
    <w:p w14:paraId="5F3568DA" w14:textId="54EA124E" w:rsidR="005B137D" w:rsidRDefault="00413BB0" w:rsidP="00413BB0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[4928]</w:t>
      </w:r>
      <w:r>
        <w:tab/>
      </w:r>
      <w:r w:rsidR="005B137D">
        <w:t>R3-224928, SON enhancements for Non-public networks (Ericsson)</w:t>
      </w:r>
    </w:p>
    <w:p w14:paraId="02BE8770" w14:textId="32CD23D6" w:rsidR="005B137D" w:rsidRDefault="00413BB0" w:rsidP="00413BB0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[4929]</w:t>
      </w:r>
      <w:r>
        <w:tab/>
      </w:r>
      <w:r w:rsidR="005B137D">
        <w:t>R3-224929, SON enhancements for RACH Optimization (Ericsson)</w:t>
      </w:r>
    </w:p>
    <w:p w14:paraId="514C54B3" w14:textId="02E498FF" w:rsidR="00302688" w:rsidRPr="005B137D" w:rsidRDefault="00413BB0" w:rsidP="00413BB0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[4931]</w:t>
      </w:r>
      <w:r>
        <w:tab/>
      </w:r>
      <w:r w:rsidR="005B137D">
        <w:t>R3-224931, SON enhancements for Mobility Robustness (Ericsson)</w:t>
      </w:r>
    </w:p>
    <w:p w14:paraId="514C54B4" w14:textId="77777777" w:rsidR="0091260E" w:rsidRPr="005B137D" w:rsidRDefault="0091260E" w:rsidP="0091260E">
      <w:pPr>
        <w:pStyle w:val="Reference"/>
        <w:numPr>
          <w:ilvl w:val="0"/>
          <w:numId w:val="0"/>
        </w:numPr>
        <w:ind w:left="567" w:hanging="567"/>
      </w:pPr>
    </w:p>
    <w:sectPr w:rsidR="0091260E" w:rsidRPr="005B137D" w:rsidSect="007A0BC4"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334B0" w14:textId="77777777" w:rsidR="006A0BAD" w:rsidRDefault="006A0BAD" w:rsidP="00574D27">
      <w:pPr>
        <w:spacing w:after="0"/>
      </w:pPr>
      <w:r>
        <w:separator/>
      </w:r>
    </w:p>
  </w:endnote>
  <w:endnote w:type="continuationSeparator" w:id="0">
    <w:p w14:paraId="2245F4FC" w14:textId="77777777" w:rsidR="006A0BAD" w:rsidRDefault="006A0BAD" w:rsidP="00574D27">
      <w:pPr>
        <w:spacing w:after="0"/>
      </w:pPr>
      <w:r>
        <w:continuationSeparator/>
      </w:r>
    </w:p>
  </w:endnote>
  <w:endnote w:type="continuationNotice" w:id="1">
    <w:p w14:paraId="17D7DBEB" w14:textId="77777777" w:rsidR="006A0BAD" w:rsidRDefault="006A0BA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62E90" w14:textId="77777777" w:rsidR="006A0BAD" w:rsidRDefault="006A0BAD" w:rsidP="00574D27">
      <w:pPr>
        <w:spacing w:after="0"/>
      </w:pPr>
      <w:r>
        <w:separator/>
      </w:r>
    </w:p>
  </w:footnote>
  <w:footnote w:type="continuationSeparator" w:id="0">
    <w:p w14:paraId="4BA45E6E" w14:textId="77777777" w:rsidR="006A0BAD" w:rsidRDefault="006A0BAD" w:rsidP="00574D27">
      <w:pPr>
        <w:spacing w:after="0"/>
      </w:pPr>
      <w:r>
        <w:continuationSeparator/>
      </w:r>
    </w:p>
  </w:footnote>
  <w:footnote w:type="continuationNotice" w:id="1">
    <w:p w14:paraId="2F3B7544" w14:textId="77777777" w:rsidR="006A0BAD" w:rsidRDefault="006A0BA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7288"/>
    <w:multiLevelType w:val="hybridMultilevel"/>
    <w:tmpl w:val="7EDC6308"/>
    <w:lvl w:ilvl="0" w:tplc="28B88DF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80F6ACA"/>
    <w:multiLevelType w:val="hybridMultilevel"/>
    <w:tmpl w:val="A1F487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767DE"/>
    <w:multiLevelType w:val="hybridMultilevel"/>
    <w:tmpl w:val="9B3CF0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A3928"/>
    <w:multiLevelType w:val="hybridMultilevel"/>
    <w:tmpl w:val="09C63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B72EB"/>
    <w:multiLevelType w:val="hybridMultilevel"/>
    <w:tmpl w:val="CC08CE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8132A"/>
    <w:multiLevelType w:val="hybridMultilevel"/>
    <w:tmpl w:val="90F21C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A7829"/>
    <w:multiLevelType w:val="hybridMultilevel"/>
    <w:tmpl w:val="9EC8FA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D114F"/>
    <w:multiLevelType w:val="hybridMultilevel"/>
    <w:tmpl w:val="E8CA37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C18C3"/>
    <w:multiLevelType w:val="hybridMultilevel"/>
    <w:tmpl w:val="466C18EC"/>
    <w:lvl w:ilvl="0" w:tplc="061CA4F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A632C"/>
    <w:multiLevelType w:val="hybridMultilevel"/>
    <w:tmpl w:val="C30AE8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65280"/>
    <w:multiLevelType w:val="hybridMultilevel"/>
    <w:tmpl w:val="4A8E99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546C8"/>
    <w:multiLevelType w:val="hybridMultilevel"/>
    <w:tmpl w:val="670E0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C3AA4"/>
    <w:multiLevelType w:val="multilevel"/>
    <w:tmpl w:val="BB1EF8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2030001"/>
    <w:multiLevelType w:val="hybridMultilevel"/>
    <w:tmpl w:val="640821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62F60"/>
    <w:multiLevelType w:val="hybridMultilevel"/>
    <w:tmpl w:val="F78EC184"/>
    <w:lvl w:ilvl="0" w:tplc="584A7B6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5974B72"/>
    <w:multiLevelType w:val="hybridMultilevel"/>
    <w:tmpl w:val="AAA63B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36AD5"/>
    <w:multiLevelType w:val="hybridMultilevel"/>
    <w:tmpl w:val="0EF66C44"/>
    <w:lvl w:ilvl="0" w:tplc="4328DB92">
      <w:start w:val="46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655468"/>
    <w:multiLevelType w:val="hybridMultilevel"/>
    <w:tmpl w:val="E57A3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F3C09"/>
    <w:multiLevelType w:val="hybridMultilevel"/>
    <w:tmpl w:val="461CFF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D90201"/>
    <w:multiLevelType w:val="hybridMultilevel"/>
    <w:tmpl w:val="2F761C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050A63"/>
    <w:multiLevelType w:val="hybridMultilevel"/>
    <w:tmpl w:val="80EC77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0572E1"/>
    <w:multiLevelType w:val="hybridMultilevel"/>
    <w:tmpl w:val="11DA45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0F0069"/>
    <w:multiLevelType w:val="hybridMultilevel"/>
    <w:tmpl w:val="1F28A1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1968F7"/>
    <w:multiLevelType w:val="hybridMultilevel"/>
    <w:tmpl w:val="F862900C"/>
    <w:lvl w:ilvl="0" w:tplc="306ABE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5E582E"/>
    <w:multiLevelType w:val="hybridMultilevel"/>
    <w:tmpl w:val="8BFCB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2E27A9"/>
    <w:multiLevelType w:val="hybridMultilevel"/>
    <w:tmpl w:val="929A86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30" w15:restartNumberingAfterBreak="0">
    <w:nsid w:val="41E76D58"/>
    <w:multiLevelType w:val="hybridMultilevel"/>
    <w:tmpl w:val="33D0F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F4A2C"/>
    <w:multiLevelType w:val="hybridMultilevel"/>
    <w:tmpl w:val="E57A3AC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7D4AA3"/>
    <w:multiLevelType w:val="hybridMultilevel"/>
    <w:tmpl w:val="6C848C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EA0C19"/>
    <w:multiLevelType w:val="hybridMultilevel"/>
    <w:tmpl w:val="FF4CC3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F77A46"/>
    <w:multiLevelType w:val="hybridMultilevel"/>
    <w:tmpl w:val="4342A3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0A548F"/>
    <w:multiLevelType w:val="hybridMultilevel"/>
    <w:tmpl w:val="64102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0D41721"/>
    <w:multiLevelType w:val="hybridMultilevel"/>
    <w:tmpl w:val="ADAC2D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5A3872"/>
    <w:multiLevelType w:val="hybridMultilevel"/>
    <w:tmpl w:val="B53C6C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BE428B"/>
    <w:multiLevelType w:val="hybridMultilevel"/>
    <w:tmpl w:val="6D50F7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1" w15:restartNumberingAfterBreak="0">
    <w:nsid w:val="641C642B"/>
    <w:multiLevelType w:val="hybridMultilevel"/>
    <w:tmpl w:val="FAB6AF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081853"/>
    <w:multiLevelType w:val="hybridMultilevel"/>
    <w:tmpl w:val="6E7ABD14"/>
    <w:lvl w:ilvl="0" w:tplc="70E4560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72380E66"/>
    <w:multiLevelType w:val="hybridMultilevel"/>
    <w:tmpl w:val="EEE440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0778A"/>
    <w:multiLevelType w:val="hybridMultilevel"/>
    <w:tmpl w:val="0EC03D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0D6300"/>
    <w:multiLevelType w:val="hybridMultilevel"/>
    <w:tmpl w:val="653659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2A35E2"/>
    <w:multiLevelType w:val="hybridMultilevel"/>
    <w:tmpl w:val="0EC03D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3F14E5"/>
    <w:multiLevelType w:val="hybridMultilevel"/>
    <w:tmpl w:val="33D0F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"/>
  </w:num>
  <w:num w:numId="3">
    <w:abstractNumId w:val="13"/>
  </w:num>
  <w:num w:numId="4">
    <w:abstractNumId w:val="40"/>
  </w:num>
  <w:num w:numId="5">
    <w:abstractNumId w:val="16"/>
  </w:num>
  <w:num w:numId="6">
    <w:abstractNumId w:val="29"/>
  </w:num>
  <w:num w:numId="7">
    <w:abstractNumId w:val="36"/>
  </w:num>
  <w:num w:numId="8">
    <w:abstractNumId w:val="21"/>
  </w:num>
  <w:num w:numId="9">
    <w:abstractNumId w:val="9"/>
  </w:num>
  <w:num w:numId="10">
    <w:abstractNumId w:val="22"/>
  </w:num>
  <w:num w:numId="11">
    <w:abstractNumId w:val="12"/>
  </w:num>
  <w:num w:numId="12">
    <w:abstractNumId w:val="24"/>
  </w:num>
  <w:num w:numId="13">
    <w:abstractNumId w:val="42"/>
  </w:num>
  <w:num w:numId="14">
    <w:abstractNumId w:val="27"/>
  </w:num>
  <w:num w:numId="15">
    <w:abstractNumId w:val="7"/>
  </w:num>
  <w:num w:numId="16">
    <w:abstractNumId w:val="41"/>
  </w:num>
  <w:num w:numId="17">
    <w:abstractNumId w:val="0"/>
  </w:num>
  <w:num w:numId="18">
    <w:abstractNumId w:val="44"/>
  </w:num>
  <w:num w:numId="19">
    <w:abstractNumId w:val="8"/>
  </w:num>
  <w:num w:numId="20">
    <w:abstractNumId w:val="30"/>
  </w:num>
  <w:num w:numId="21">
    <w:abstractNumId w:val="48"/>
  </w:num>
  <w:num w:numId="22">
    <w:abstractNumId w:val="3"/>
  </w:num>
  <w:num w:numId="23">
    <w:abstractNumId w:val="45"/>
  </w:num>
  <w:num w:numId="24">
    <w:abstractNumId w:val="47"/>
  </w:num>
  <w:num w:numId="25">
    <w:abstractNumId w:val="2"/>
  </w:num>
  <w:num w:numId="26">
    <w:abstractNumId w:val="20"/>
  </w:num>
  <w:num w:numId="27">
    <w:abstractNumId w:val="15"/>
  </w:num>
  <w:num w:numId="28">
    <w:abstractNumId w:val="4"/>
  </w:num>
  <w:num w:numId="29">
    <w:abstractNumId w:val="38"/>
  </w:num>
  <w:num w:numId="30">
    <w:abstractNumId w:val="14"/>
  </w:num>
  <w:num w:numId="31">
    <w:abstractNumId w:val="17"/>
  </w:num>
  <w:num w:numId="32">
    <w:abstractNumId w:val="46"/>
  </w:num>
  <w:num w:numId="33">
    <w:abstractNumId w:val="25"/>
  </w:num>
  <w:num w:numId="34">
    <w:abstractNumId w:val="39"/>
  </w:num>
  <w:num w:numId="35">
    <w:abstractNumId w:val="37"/>
  </w:num>
  <w:num w:numId="36">
    <w:abstractNumId w:val="23"/>
  </w:num>
  <w:num w:numId="37">
    <w:abstractNumId w:val="34"/>
  </w:num>
  <w:num w:numId="38">
    <w:abstractNumId w:val="33"/>
  </w:num>
  <w:num w:numId="39">
    <w:abstractNumId w:val="10"/>
  </w:num>
  <w:num w:numId="40">
    <w:abstractNumId w:val="6"/>
  </w:num>
  <w:num w:numId="41">
    <w:abstractNumId w:val="35"/>
  </w:num>
  <w:num w:numId="42">
    <w:abstractNumId w:val="28"/>
  </w:num>
  <w:num w:numId="43">
    <w:abstractNumId w:val="5"/>
  </w:num>
  <w:num w:numId="44">
    <w:abstractNumId w:val="32"/>
  </w:num>
  <w:num w:numId="45">
    <w:abstractNumId w:val="11"/>
  </w:num>
  <w:num w:numId="46">
    <w:abstractNumId w:val="19"/>
  </w:num>
  <w:num w:numId="47">
    <w:abstractNumId w:val="31"/>
  </w:num>
  <w:num w:numId="48">
    <w:abstractNumId w:val="18"/>
  </w:num>
  <w:num w:numId="49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0429"/>
    <w:rsid w:val="00005FCA"/>
    <w:rsid w:val="00010136"/>
    <w:rsid w:val="00010D87"/>
    <w:rsid w:val="00011FB5"/>
    <w:rsid w:val="00012036"/>
    <w:rsid w:val="000145EC"/>
    <w:rsid w:val="00014F0E"/>
    <w:rsid w:val="00020A2C"/>
    <w:rsid w:val="000258C4"/>
    <w:rsid w:val="00030F8B"/>
    <w:rsid w:val="00033B91"/>
    <w:rsid w:val="00042895"/>
    <w:rsid w:val="000449B0"/>
    <w:rsid w:val="00046AA8"/>
    <w:rsid w:val="0005524F"/>
    <w:rsid w:val="00057829"/>
    <w:rsid w:val="000621C1"/>
    <w:rsid w:val="00063412"/>
    <w:rsid w:val="00065FEA"/>
    <w:rsid w:val="000713E2"/>
    <w:rsid w:val="0007347D"/>
    <w:rsid w:val="00075169"/>
    <w:rsid w:val="000817A9"/>
    <w:rsid w:val="000920D1"/>
    <w:rsid w:val="00097BFB"/>
    <w:rsid w:val="000A1D57"/>
    <w:rsid w:val="000A2854"/>
    <w:rsid w:val="000A585B"/>
    <w:rsid w:val="000A6ED3"/>
    <w:rsid w:val="000A6F7B"/>
    <w:rsid w:val="000A726C"/>
    <w:rsid w:val="000B3602"/>
    <w:rsid w:val="000B5E75"/>
    <w:rsid w:val="000B6FAD"/>
    <w:rsid w:val="000C0578"/>
    <w:rsid w:val="000C0895"/>
    <w:rsid w:val="000C2DC6"/>
    <w:rsid w:val="000C5230"/>
    <w:rsid w:val="000C5EE5"/>
    <w:rsid w:val="000D4145"/>
    <w:rsid w:val="000E173B"/>
    <w:rsid w:val="000E1E27"/>
    <w:rsid w:val="000E51FE"/>
    <w:rsid w:val="000F05EE"/>
    <w:rsid w:val="000F0A43"/>
    <w:rsid w:val="000F1B6D"/>
    <w:rsid w:val="00100216"/>
    <w:rsid w:val="00103B76"/>
    <w:rsid w:val="00103FD0"/>
    <w:rsid w:val="00107CEC"/>
    <w:rsid w:val="00115CAB"/>
    <w:rsid w:val="00116550"/>
    <w:rsid w:val="00120F8D"/>
    <w:rsid w:val="001235A4"/>
    <w:rsid w:val="0012648C"/>
    <w:rsid w:val="0013001D"/>
    <w:rsid w:val="001327A3"/>
    <w:rsid w:val="0014525B"/>
    <w:rsid w:val="001453C1"/>
    <w:rsid w:val="00153462"/>
    <w:rsid w:val="001543C2"/>
    <w:rsid w:val="001553F6"/>
    <w:rsid w:val="00156AFB"/>
    <w:rsid w:val="00160D23"/>
    <w:rsid w:val="00165E1D"/>
    <w:rsid w:val="001706DF"/>
    <w:rsid w:val="00174A20"/>
    <w:rsid w:val="0017540F"/>
    <w:rsid w:val="00176F62"/>
    <w:rsid w:val="001823D9"/>
    <w:rsid w:val="001824D7"/>
    <w:rsid w:val="0018674D"/>
    <w:rsid w:val="00191168"/>
    <w:rsid w:val="001920C1"/>
    <w:rsid w:val="00192945"/>
    <w:rsid w:val="001A2D65"/>
    <w:rsid w:val="001B21BF"/>
    <w:rsid w:val="001B3A81"/>
    <w:rsid w:val="001E1C35"/>
    <w:rsid w:val="001E49C8"/>
    <w:rsid w:val="001F39CD"/>
    <w:rsid w:val="001F48F3"/>
    <w:rsid w:val="00201539"/>
    <w:rsid w:val="00204689"/>
    <w:rsid w:val="00210DE0"/>
    <w:rsid w:val="00220DC4"/>
    <w:rsid w:val="00221956"/>
    <w:rsid w:val="00222059"/>
    <w:rsid w:val="00225BDF"/>
    <w:rsid w:val="00237A78"/>
    <w:rsid w:val="00241B26"/>
    <w:rsid w:val="00244453"/>
    <w:rsid w:val="0024603B"/>
    <w:rsid w:val="00247C3D"/>
    <w:rsid w:val="00250B34"/>
    <w:rsid w:val="00250CC5"/>
    <w:rsid w:val="00254977"/>
    <w:rsid w:val="002551A8"/>
    <w:rsid w:val="00260842"/>
    <w:rsid w:val="00260CDB"/>
    <w:rsid w:val="00265358"/>
    <w:rsid w:val="00273D75"/>
    <w:rsid w:val="002777E4"/>
    <w:rsid w:val="00283BEC"/>
    <w:rsid w:val="00290F21"/>
    <w:rsid w:val="002911E9"/>
    <w:rsid w:val="002B1461"/>
    <w:rsid w:val="002B3029"/>
    <w:rsid w:val="002C777A"/>
    <w:rsid w:val="002C7CED"/>
    <w:rsid w:val="002D0B22"/>
    <w:rsid w:val="002E51C4"/>
    <w:rsid w:val="00302688"/>
    <w:rsid w:val="00307F58"/>
    <w:rsid w:val="003115BA"/>
    <w:rsid w:val="00311E05"/>
    <w:rsid w:val="00312DCE"/>
    <w:rsid w:val="00320EC5"/>
    <w:rsid w:val="00325679"/>
    <w:rsid w:val="00326041"/>
    <w:rsid w:val="00327D85"/>
    <w:rsid w:val="00330D95"/>
    <w:rsid w:val="003344F3"/>
    <w:rsid w:val="00343DC9"/>
    <w:rsid w:val="00344A2A"/>
    <w:rsid w:val="00344F8B"/>
    <w:rsid w:val="00347203"/>
    <w:rsid w:val="00351EFB"/>
    <w:rsid w:val="00353184"/>
    <w:rsid w:val="003572FC"/>
    <w:rsid w:val="0036149B"/>
    <w:rsid w:val="00363F88"/>
    <w:rsid w:val="003666C6"/>
    <w:rsid w:val="00367A1B"/>
    <w:rsid w:val="00381B64"/>
    <w:rsid w:val="00385E13"/>
    <w:rsid w:val="0038712C"/>
    <w:rsid w:val="0039415E"/>
    <w:rsid w:val="00395946"/>
    <w:rsid w:val="00397C76"/>
    <w:rsid w:val="003A307E"/>
    <w:rsid w:val="003A79AB"/>
    <w:rsid w:val="003B155E"/>
    <w:rsid w:val="003B163E"/>
    <w:rsid w:val="003B2414"/>
    <w:rsid w:val="003B24F4"/>
    <w:rsid w:val="003B4F14"/>
    <w:rsid w:val="003C0E64"/>
    <w:rsid w:val="003C372C"/>
    <w:rsid w:val="003C542F"/>
    <w:rsid w:val="003C54E9"/>
    <w:rsid w:val="003D0462"/>
    <w:rsid w:val="003D1339"/>
    <w:rsid w:val="003D3A36"/>
    <w:rsid w:val="003E056B"/>
    <w:rsid w:val="003E33B4"/>
    <w:rsid w:val="003E33EB"/>
    <w:rsid w:val="003E43AE"/>
    <w:rsid w:val="003E72DE"/>
    <w:rsid w:val="00401F08"/>
    <w:rsid w:val="00402621"/>
    <w:rsid w:val="00406898"/>
    <w:rsid w:val="00410E8D"/>
    <w:rsid w:val="00411CDE"/>
    <w:rsid w:val="00413BB0"/>
    <w:rsid w:val="0042082E"/>
    <w:rsid w:val="00420B03"/>
    <w:rsid w:val="004211AD"/>
    <w:rsid w:val="0043127A"/>
    <w:rsid w:val="00435D11"/>
    <w:rsid w:val="0043766E"/>
    <w:rsid w:val="00440A4A"/>
    <w:rsid w:val="004502D3"/>
    <w:rsid w:val="00452169"/>
    <w:rsid w:val="004558A2"/>
    <w:rsid w:val="00457823"/>
    <w:rsid w:val="004628D2"/>
    <w:rsid w:val="004639E3"/>
    <w:rsid w:val="00466472"/>
    <w:rsid w:val="0046655C"/>
    <w:rsid w:val="00470170"/>
    <w:rsid w:val="004738A1"/>
    <w:rsid w:val="004769BB"/>
    <w:rsid w:val="00481C6D"/>
    <w:rsid w:val="00484079"/>
    <w:rsid w:val="00487384"/>
    <w:rsid w:val="004901C7"/>
    <w:rsid w:val="00492325"/>
    <w:rsid w:val="0049353D"/>
    <w:rsid w:val="00493A7A"/>
    <w:rsid w:val="00494EF2"/>
    <w:rsid w:val="00495BCD"/>
    <w:rsid w:val="00497E27"/>
    <w:rsid w:val="004A18E2"/>
    <w:rsid w:val="004B0C25"/>
    <w:rsid w:val="004B5ABE"/>
    <w:rsid w:val="004B7470"/>
    <w:rsid w:val="004C5E2C"/>
    <w:rsid w:val="004D09EA"/>
    <w:rsid w:val="004D388A"/>
    <w:rsid w:val="004E13EC"/>
    <w:rsid w:val="004E3028"/>
    <w:rsid w:val="004E525F"/>
    <w:rsid w:val="004F029F"/>
    <w:rsid w:val="004F068E"/>
    <w:rsid w:val="004F0FE5"/>
    <w:rsid w:val="004F1A79"/>
    <w:rsid w:val="004F2A62"/>
    <w:rsid w:val="004F42FB"/>
    <w:rsid w:val="00502083"/>
    <w:rsid w:val="0050763D"/>
    <w:rsid w:val="00511E4D"/>
    <w:rsid w:val="005135D9"/>
    <w:rsid w:val="00517092"/>
    <w:rsid w:val="005174F7"/>
    <w:rsid w:val="00517F24"/>
    <w:rsid w:val="00520D72"/>
    <w:rsid w:val="005418BA"/>
    <w:rsid w:val="00541C69"/>
    <w:rsid w:val="00542A11"/>
    <w:rsid w:val="0054440B"/>
    <w:rsid w:val="00546C61"/>
    <w:rsid w:val="00551443"/>
    <w:rsid w:val="00552009"/>
    <w:rsid w:val="00552672"/>
    <w:rsid w:val="005549B8"/>
    <w:rsid w:val="00556425"/>
    <w:rsid w:val="00567D37"/>
    <w:rsid w:val="005735EC"/>
    <w:rsid w:val="00574D27"/>
    <w:rsid w:val="005809F6"/>
    <w:rsid w:val="00585A8F"/>
    <w:rsid w:val="00587AEC"/>
    <w:rsid w:val="00587BFF"/>
    <w:rsid w:val="0059047A"/>
    <w:rsid w:val="00592A76"/>
    <w:rsid w:val="00593A89"/>
    <w:rsid w:val="005968C1"/>
    <w:rsid w:val="005A3773"/>
    <w:rsid w:val="005A3D2F"/>
    <w:rsid w:val="005B137D"/>
    <w:rsid w:val="005B43FF"/>
    <w:rsid w:val="005B4E0D"/>
    <w:rsid w:val="005C17BE"/>
    <w:rsid w:val="005C43AF"/>
    <w:rsid w:val="005C6665"/>
    <w:rsid w:val="005D0AA8"/>
    <w:rsid w:val="005D1E43"/>
    <w:rsid w:val="005D2DBA"/>
    <w:rsid w:val="005D2EDB"/>
    <w:rsid w:val="005D458E"/>
    <w:rsid w:val="005D6803"/>
    <w:rsid w:val="005D7A30"/>
    <w:rsid w:val="005D7B8A"/>
    <w:rsid w:val="005E0DF3"/>
    <w:rsid w:val="005E0FC0"/>
    <w:rsid w:val="005E32EB"/>
    <w:rsid w:val="005E4565"/>
    <w:rsid w:val="005F23E1"/>
    <w:rsid w:val="005F4D29"/>
    <w:rsid w:val="005F50CF"/>
    <w:rsid w:val="005F7392"/>
    <w:rsid w:val="00600421"/>
    <w:rsid w:val="00601EA7"/>
    <w:rsid w:val="00602BF6"/>
    <w:rsid w:val="00603552"/>
    <w:rsid w:val="006040BD"/>
    <w:rsid w:val="00606D8B"/>
    <w:rsid w:val="00614E6F"/>
    <w:rsid w:val="00615F3C"/>
    <w:rsid w:val="00616AF0"/>
    <w:rsid w:val="00622627"/>
    <w:rsid w:val="00625FA4"/>
    <w:rsid w:val="00626A84"/>
    <w:rsid w:val="006319D9"/>
    <w:rsid w:val="006319E3"/>
    <w:rsid w:val="00637257"/>
    <w:rsid w:val="00641919"/>
    <w:rsid w:val="006535DD"/>
    <w:rsid w:val="00653B0D"/>
    <w:rsid w:val="0065501A"/>
    <w:rsid w:val="00666C45"/>
    <w:rsid w:val="006720ED"/>
    <w:rsid w:val="00672CF7"/>
    <w:rsid w:val="00676517"/>
    <w:rsid w:val="00683360"/>
    <w:rsid w:val="0068459B"/>
    <w:rsid w:val="006849CE"/>
    <w:rsid w:val="00684FEA"/>
    <w:rsid w:val="006904DB"/>
    <w:rsid w:val="00694FF9"/>
    <w:rsid w:val="00696A88"/>
    <w:rsid w:val="006A0BAD"/>
    <w:rsid w:val="006A3A54"/>
    <w:rsid w:val="006A47B3"/>
    <w:rsid w:val="006A51A7"/>
    <w:rsid w:val="006B1589"/>
    <w:rsid w:val="006B3F0B"/>
    <w:rsid w:val="006C0849"/>
    <w:rsid w:val="006C432A"/>
    <w:rsid w:val="006C4DFD"/>
    <w:rsid w:val="006C6975"/>
    <w:rsid w:val="006D1688"/>
    <w:rsid w:val="006D1CC4"/>
    <w:rsid w:val="006D2B45"/>
    <w:rsid w:val="006D774A"/>
    <w:rsid w:val="006E48D6"/>
    <w:rsid w:val="006E599E"/>
    <w:rsid w:val="006F2FEC"/>
    <w:rsid w:val="007038AB"/>
    <w:rsid w:val="00707D5B"/>
    <w:rsid w:val="0071190D"/>
    <w:rsid w:val="00714CDA"/>
    <w:rsid w:val="00716147"/>
    <w:rsid w:val="0071728C"/>
    <w:rsid w:val="00720FAB"/>
    <w:rsid w:val="00735E25"/>
    <w:rsid w:val="00737471"/>
    <w:rsid w:val="0074094A"/>
    <w:rsid w:val="00740E57"/>
    <w:rsid w:val="00750D82"/>
    <w:rsid w:val="00752444"/>
    <w:rsid w:val="00761D18"/>
    <w:rsid w:val="00762ADE"/>
    <w:rsid w:val="00765689"/>
    <w:rsid w:val="00770E49"/>
    <w:rsid w:val="007738EA"/>
    <w:rsid w:val="007753BD"/>
    <w:rsid w:val="00781717"/>
    <w:rsid w:val="0078201E"/>
    <w:rsid w:val="0078539C"/>
    <w:rsid w:val="0078542A"/>
    <w:rsid w:val="007871A4"/>
    <w:rsid w:val="00791487"/>
    <w:rsid w:val="007A0BC4"/>
    <w:rsid w:val="007B203C"/>
    <w:rsid w:val="007C0300"/>
    <w:rsid w:val="007C08D4"/>
    <w:rsid w:val="007C5560"/>
    <w:rsid w:val="007C7729"/>
    <w:rsid w:val="007D09D0"/>
    <w:rsid w:val="007D6512"/>
    <w:rsid w:val="007E1125"/>
    <w:rsid w:val="007E130B"/>
    <w:rsid w:val="007E1836"/>
    <w:rsid w:val="007E222B"/>
    <w:rsid w:val="007E2861"/>
    <w:rsid w:val="007E42E9"/>
    <w:rsid w:val="007F1998"/>
    <w:rsid w:val="007F6408"/>
    <w:rsid w:val="00804EE0"/>
    <w:rsid w:val="00807936"/>
    <w:rsid w:val="00807AD8"/>
    <w:rsid w:val="00815C47"/>
    <w:rsid w:val="00822ED9"/>
    <w:rsid w:val="00823B95"/>
    <w:rsid w:val="00826896"/>
    <w:rsid w:val="00831C7F"/>
    <w:rsid w:val="0083516A"/>
    <w:rsid w:val="0084062D"/>
    <w:rsid w:val="00856ABE"/>
    <w:rsid w:val="008641BF"/>
    <w:rsid w:val="008668DC"/>
    <w:rsid w:val="00870963"/>
    <w:rsid w:val="00871B8C"/>
    <w:rsid w:val="00880D86"/>
    <w:rsid w:val="008821B4"/>
    <w:rsid w:val="008832C1"/>
    <w:rsid w:val="008840F5"/>
    <w:rsid w:val="0088567D"/>
    <w:rsid w:val="0088742F"/>
    <w:rsid w:val="00891C48"/>
    <w:rsid w:val="00893639"/>
    <w:rsid w:val="00895C9C"/>
    <w:rsid w:val="008A1390"/>
    <w:rsid w:val="008A57D4"/>
    <w:rsid w:val="008A5B2C"/>
    <w:rsid w:val="008A6B6F"/>
    <w:rsid w:val="008B2615"/>
    <w:rsid w:val="008B5BE0"/>
    <w:rsid w:val="008C0EC7"/>
    <w:rsid w:val="008D116E"/>
    <w:rsid w:val="008D3FB0"/>
    <w:rsid w:val="008D5EE7"/>
    <w:rsid w:val="008E319E"/>
    <w:rsid w:val="008E63C6"/>
    <w:rsid w:val="009023A0"/>
    <w:rsid w:val="0091195F"/>
    <w:rsid w:val="009122DC"/>
    <w:rsid w:val="0091260E"/>
    <w:rsid w:val="00912719"/>
    <w:rsid w:val="009143A1"/>
    <w:rsid w:val="009217A9"/>
    <w:rsid w:val="0092542A"/>
    <w:rsid w:val="00927354"/>
    <w:rsid w:val="00930EE4"/>
    <w:rsid w:val="00932078"/>
    <w:rsid w:val="00933FC9"/>
    <w:rsid w:val="009348B9"/>
    <w:rsid w:val="00942214"/>
    <w:rsid w:val="00945FFD"/>
    <w:rsid w:val="00946939"/>
    <w:rsid w:val="0095104C"/>
    <w:rsid w:val="00951FC2"/>
    <w:rsid w:val="00953B61"/>
    <w:rsid w:val="00955551"/>
    <w:rsid w:val="00955CF1"/>
    <w:rsid w:val="009667F2"/>
    <w:rsid w:val="00971482"/>
    <w:rsid w:val="0097382B"/>
    <w:rsid w:val="009738B3"/>
    <w:rsid w:val="00973E3C"/>
    <w:rsid w:val="009808B2"/>
    <w:rsid w:val="0098165F"/>
    <w:rsid w:val="0098196E"/>
    <w:rsid w:val="00981CB7"/>
    <w:rsid w:val="00983A11"/>
    <w:rsid w:val="00993E95"/>
    <w:rsid w:val="00993F4C"/>
    <w:rsid w:val="00994608"/>
    <w:rsid w:val="0099739A"/>
    <w:rsid w:val="009A0ED7"/>
    <w:rsid w:val="009A1130"/>
    <w:rsid w:val="009A5DBA"/>
    <w:rsid w:val="009B0B09"/>
    <w:rsid w:val="009B45BF"/>
    <w:rsid w:val="009B5362"/>
    <w:rsid w:val="009C0295"/>
    <w:rsid w:val="009C4BC7"/>
    <w:rsid w:val="009C65C1"/>
    <w:rsid w:val="009C6A33"/>
    <w:rsid w:val="009D1C69"/>
    <w:rsid w:val="009D340B"/>
    <w:rsid w:val="009D73B5"/>
    <w:rsid w:val="009E0EA0"/>
    <w:rsid w:val="009E1430"/>
    <w:rsid w:val="009E1EBC"/>
    <w:rsid w:val="009E7544"/>
    <w:rsid w:val="009F3D96"/>
    <w:rsid w:val="009F523A"/>
    <w:rsid w:val="009F6E28"/>
    <w:rsid w:val="009F726D"/>
    <w:rsid w:val="00A06C70"/>
    <w:rsid w:val="00A1557B"/>
    <w:rsid w:val="00A16817"/>
    <w:rsid w:val="00A2400B"/>
    <w:rsid w:val="00A2457B"/>
    <w:rsid w:val="00A27B60"/>
    <w:rsid w:val="00A36CD6"/>
    <w:rsid w:val="00A40685"/>
    <w:rsid w:val="00A41877"/>
    <w:rsid w:val="00A443E2"/>
    <w:rsid w:val="00A50B07"/>
    <w:rsid w:val="00A534E4"/>
    <w:rsid w:val="00A5395E"/>
    <w:rsid w:val="00A652F5"/>
    <w:rsid w:val="00A70C06"/>
    <w:rsid w:val="00A72DBD"/>
    <w:rsid w:val="00A7331A"/>
    <w:rsid w:val="00A82EB4"/>
    <w:rsid w:val="00A83A46"/>
    <w:rsid w:val="00A85BBE"/>
    <w:rsid w:val="00A967CC"/>
    <w:rsid w:val="00AA6742"/>
    <w:rsid w:val="00AA6A35"/>
    <w:rsid w:val="00AC4269"/>
    <w:rsid w:val="00AD2F6C"/>
    <w:rsid w:val="00AD6226"/>
    <w:rsid w:val="00AE38B4"/>
    <w:rsid w:val="00AE7B7A"/>
    <w:rsid w:val="00AF1052"/>
    <w:rsid w:val="00AF5178"/>
    <w:rsid w:val="00B013E9"/>
    <w:rsid w:val="00B06A10"/>
    <w:rsid w:val="00B06FD2"/>
    <w:rsid w:val="00B14842"/>
    <w:rsid w:val="00B20775"/>
    <w:rsid w:val="00B22A8E"/>
    <w:rsid w:val="00B376E6"/>
    <w:rsid w:val="00B3796B"/>
    <w:rsid w:val="00B41490"/>
    <w:rsid w:val="00B45994"/>
    <w:rsid w:val="00B46ED1"/>
    <w:rsid w:val="00B47036"/>
    <w:rsid w:val="00B52620"/>
    <w:rsid w:val="00B530E4"/>
    <w:rsid w:val="00B63518"/>
    <w:rsid w:val="00B74717"/>
    <w:rsid w:val="00B75C4A"/>
    <w:rsid w:val="00B8339A"/>
    <w:rsid w:val="00B83756"/>
    <w:rsid w:val="00B90896"/>
    <w:rsid w:val="00B9461F"/>
    <w:rsid w:val="00B94C2A"/>
    <w:rsid w:val="00B95713"/>
    <w:rsid w:val="00BA43DF"/>
    <w:rsid w:val="00BA6190"/>
    <w:rsid w:val="00BA7FD6"/>
    <w:rsid w:val="00BB7BE5"/>
    <w:rsid w:val="00BC00B6"/>
    <w:rsid w:val="00BC0EF9"/>
    <w:rsid w:val="00BC149F"/>
    <w:rsid w:val="00BD5665"/>
    <w:rsid w:val="00BD6ABE"/>
    <w:rsid w:val="00BD7F7A"/>
    <w:rsid w:val="00BE1271"/>
    <w:rsid w:val="00BE2427"/>
    <w:rsid w:val="00BE4973"/>
    <w:rsid w:val="00BE61B9"/>
    <w:rsid w:val="00BE68EF"/>
    <w:rsid w:val="00BF26BC"/>
    <w:rsid w:val="00C0282D"/>
    <w:rsid w:val="00C02D66"/>
    <w:rsid w:val="00C04F15"/>
    <w:rsid w:val="00C05C99"/>
    <w:rsid w:val="00C13E14"/>
    <w:rsid w:val="00C206FC"/>
    <w:rsid w:val="00C33678"/>
    <w:rsid w:val="00C34101"/>
    <w:rsid w:val="00C34887"/>
    <w:rsid w:val="00C40517"/>
    <w:rsid w:val="00C4058A"/>
    <w:rsid w:val="00C4112E"/>
    <w:rsid w:val="00C42D24"/>
    <w:rsid w:val="00C43944"/>
    <w:rsid w:val="00C44093"/>
    <w:rsid w:val="00C443F9"/>
    <w:rsid w:val="00C56BFA"/>
    <w:rsid w:val="00C57095"/>
    <w:rsid w:val="00C6114B"/>
    <w:rsid w:val="00C62B28"/>
    <w:rsid w:val="00C65B71"/>
    <w:rsid w:val="00C670AB"/>
    <w:rsid w:val="00C77C33"/>
    <w:rsid w:val="00C819E0"/>
    <w:rsid w:val="00C82930"/>
    <w:rsid w:val="00C82EC5"/>
    <w:rsid w:val="00C84B03"/>
    <w:rsid w:val="00C90774"/>
    <w:rsid w:val="00C95162"/>
    <w:rsid w:val="00CA5D1C"/>
    <w:rsid w:val="00CA7E3A"/>
    <w:rsid w:val="00CB31B2"/>
    <w:rsid w:val="00CB3CAE"/>
    <w:rsid w:val="00CC560B"/>
    <w:rsid w:val="00CD631C"/>
    <w:rsid w:val="00CE0955"/>
    <w:rsid w:val="00CE1FE1"/>
    <w:rsid w:val="00CE2058"/>
    <w:rsid w:val="00CE5D03"/>
    <w:rsid w:val="00CF398D"/>
    <w:rsid w:val="00CF79C3"/>
    <w:rsid w:val="00D00C4C"/>
    <w:rsid w:val="00D02E0D"/>
    <w:rsid w:val="00D07245"/>
    <w:rsid w:val="00D07D86"/>
    <w:rsid w:val="00D07EBB"/>
    <w:rsid w:val="00D10A58"/>
    <w:rsid w:val="00D1108A"/>
    <w:rsid w:val="00D251B6"/>
    <w:rsid w:val="00D26AC0"/>
    <w:rsid w:val="00D277B6"/>
    <w:rsid w:val="00D36274"/>
    <w:rsid w:val="00D36353"/>
    <w:rsid w:val="00D3787C"/>
    <w:rsid w:val="00D37D84"/>
    <w:rsid w:val="00D44844"/>
    <w:rsid w:val="00D449A0"/>
    <w:rsid w:val="00D459D5"/>
    <w:rsid w:val="00D463A2"/>
    <w:rsid w:val="00D46A0C"/>
    <w:rsid w:val="00D46A5B"/>
    <w:rsid w:val="00D47B89"/>
    <w:rsid w:val="00D53CD1"/>
    <w:rsid w:val="00D55E6A"/>
    <w:rsid w:val="00D56897"/>
    <w:rsid w:val="00D57802"/>
    <w:rsid w:val="00D6027D"/>
    <w:rsid w:val="00D66C10"/>
    <w:rsid w:val="00D67B5B"/>
    <w:rsid w:val="00D71762"/>
    <w:rsid w:val="00D74217"/>
    <w:rsid w:val="00D77215"/>
    <w:rsid w:val="00D8080E"/>
    <w:rsid w:val="00D863A8"/>
    <w:rsid w:val="00D86DD4"/>
    <w:rsid w:val="00D876B6"/>
    <w:rsid w:val="00D90AFD"/>
    <w:rsid w:val="00D90C67"/>
    <w:rsid w:val="00D923CD"/>
    <w:rsid w:val="00D935D2"/>
    <w:rsid w:val="00D96893"/>
    <w:rsid w:val="00DA5E21"/>
    <w:rsid w:val="00DA7EA3"/>
    <w:rsid w:val="00DB1E12"/>
    <w:rsid w:val="00DC4196"/>
    <w:rsid w:val="00DC6EF3"/>
    <w:rsid w:val="00DD0EFA"/>
    <w:rsid w:val="00DD289A"/>
    <w:rsid w:val="00DD5E9E"/>
    <w:rsid w:val="00DE03ED"/>
    <w:rsid w:val="00DE14D9"/>
    <w:rsid w:val="00DE2554"/>
    <w:rsid w:val="00DF0755"/>
    <w:rsid w:val="00DF26F6"/>
    <w:rsid w:val="00E00B7B"/>
    <w:rsid w:val="00E00D80"/>
    <w:rsid w:val="00E04615"/>
    <w:rsid w:val="00E101B8"/>
    <w:rsid w:val="00E1029F"/>
    <w:rsid w:val="00E1098B"/>
    <w:rsid w:val="00E134C3"/>
    <w:rsid w:val="00E136A8"/>
    <w:rsid w:val="00E13DC7"/>
    <w:rsid w:val="00E149DB"/>
    <w:rsid w:val="00E17D54"/>
    <w:rsid w:val="00E2222A"/>
    <w:rsid w:val="00E250A8"/>
    <w:rsid w:val="00E2726F"/>
    <w:rsid w:val="00E3192D"/>
    <w:rsid w:val="00E33A2D"/>
    <w:rsid w:val="00E37934"/>
    <w:rsid w:val="00E44019"/>
    <w:rsid w:val="00E45140"/>
    <w:rsid w:val="00E46E40"/>
    <w:rsid w:val="00E50024"/>
    <w:rsid w:val="00E52AD3"/>
    <w:rsid w:val="00E548B0"/>
    <w:rsid w:val="00E6621D"/>
    <w:rsid w:val="00E85760"/>
    <w:rsid w:val="00E973B0"/>
    <w:rsid w:val="00E97B4B"/>
    <w:rsid w:val="00EA1E1E"/>
    <w:rsid w:val="00EA47FB"/>
    <w:rsid w:val="00EB09C5"/>
    <w:rsid w:val="00EC1807"/>
    <w:rsid w:val="00EC57F9"/>
    <w:rsid w:val="00ED31AB"/>
    <w:rsid w:val="00ED72F7"/>
    <w:rsid w:val="00ED7C47"/>
    <w:rsid w:val="00EE4815"/>
    <w:rsid w:val="00EF0245"/>
    <w:rsid w:val="00EF517B"/>
    <w:rsid w:val="00EF53BA"/>
    <w:rsid w:val="00EF7E6D"/>
    <w:rsid w:val="00F1456D"/>
    <w:rsid w:val="00F31811"/>
    <w:rsid w:val="00F32901"/>
    <w:rsid w:val="00F5097E"/>
    <w:rsid w:val="00F5371A"/>
    <w:rsid w:val="00F56134"/>
    <w:rsid w:val="00F6580A"/>
    <w:rsid w:val="00F70636"/>
    <w:rsid w:val="00F75FAF"/>
    <w:rsid w:val="00F87000"/>
    <w:rsid w:val="00F90D5C"/>
    <w:rsid w:val="00F97B27"/>
    <w:rsid w:val="00FA2D38"/>
    <w:rsid w:val="00FA4860"/>
    <w:rsid w:val="00FA6012"/>
    <w:rsid w:val="00FB0BA7"/>
    <w:rsid w:val="00FB47C2"/>
    <w:rsid w:val="00FB72B0"/>
    <w:rsid w:val="00FC304E"/>
    <w:rsid w:val="00FD0FD7"/>
    <w:rsid w:val="00FD19B0"/>
    <w:rsid w:val="00FD348C"/>
    <w:rsid w:val="00FD4706"/>
    <w:rsid w:val="00FD5D03"/>
    <w:rsid w:val="00FD6D8F"/>
    <w:rsid w:val="00FE1B87"/>
    <w:rsid w:val="00FE4C2C"/>
    <w:rsid w:val="00FF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4C53F5"/>
  <w15:chartTrackingRefBased/>
  <w15:docId w15:val="{D9A7658F-6831-4BC0-B15F-F4629A53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887"/>
    <w:pPr>
      <w:spacing w:after="120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E250A8"/>
    <w:pPr>
      <w:keepNext/>
      <w:numPr>
        <w:numId w:val="3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GPPHeader">
    <w:name w:val="3GPP_Header"/>
    <w:basedOn w:val="Normal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100216"/>
    <w:rPr>
      <w:rFonts w:ascii="Arial" w:eastAsia="Times New Roman" w:hAnsi="Arial"/>
      <w:b/>
      <w:sz w:val="18"/>
      <w:lang w:val="en-GB"/>
    </w:rPr>
  </w:style>
  <w:style w:type="paragraph" w:styleId="Caption">
    <w:name w:val="caption"/>
    <w:basedOn w:val="Normal"/>
    <w:next w:val="Normal"/>
    <w:unhideWhenUsed/>
    <w:qFormat/>
    <w:rsid w:val="00100216"/>
    <w:rPr>
      <w:b/>
      <w:bCs/>
      <w:sz w:val="20"/>
      <w:szCs w:val="20"/>
    </w:rPr>
  </w:style>
  <w:style w:type="character" w:styleId="Hyperlink">
    <w:name w:val="Hyperlink"/>
    <w:rsid w:val="005D2DBA"/>
    <w:rPr>
      <w:color w:val="0000FF"/>
      <w:u w:val="single"/>
    </w:rPr>
  </w:style>
  <w:style w:type="character" w:styleId="FollowedHyperlink">
    <w:name w:val="FollowedHyperlink"/>
    <w:rsid w:val="005D2DBA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EC57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C57F9"/>
    <w:rPr>
      <w:rFonts w:ascii="Segoe UI" w:hAnsi="Segoe UI" w:cs="Segoe UI"/>
      <w:sz w:val="18"/>
      <w:szCs w:val="18"/>
      <w:lang w:eastAsia="ja-JP"/>
    </w:rPr>
  </w:style>
  <w:style w:type="table" w:styleId="TableGrid">
    <w:name w:val="Table Grid"/>
    <w:basedOn w:val="TableNormal"/>
    <w:rsid w:val="00EC5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0621C1"/>
    <w:rPr>
      <w:rFonts w:ascii="Arial" w:hAnsi="Arial" w:cs="Arial"/>
      <w:iCs/>
      <w:sz w:val="32"/>
      <w:szCs w:val="28"/>
      <w:lang w:val="en-US" w:eastAsia="ja-JP"/>
    </w:rPr>
  </w:style>
  <w:style w:type="character" w:styleId="UnresolvedMention">
    <w:name w:val="Unresolved Mention"/>
    <w:uiPriority w:val="99"/>
    <w:semiHidden/>
    <w:unhideWhenUsed/>
    <w:rsid w:val="000A1D57"/>
    <w:rPr>
      <w:color w:val="605E5C"/>
      <w:shd w:val="clear" w:color="auto" w:fill="E1DFDD"/>
    </w:rPr>
  </w:style>
  <w:style w:type="character" w:styleId="CommentReference">
    <w:name w:val="annotation reference"/>
    <w:rsid w:val="004628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28D2"/>
    <w:rPr>
      <w:sz w:val="20"/>
      <w:szCs w:val="20"/>
    </w:rPr>
  </w:style>
  <w:style w:type="character" w:customStyle="1" w:styleId="CommentTextChar">
    <w:name w:val="Comment Text Char"/>
    <w:link w:val="CommentText"/>
    <w:rsid w:val="004628D2"/>
    <w:rPr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4628D2"/>
    <w:rPr>
      <w:b/>
      <w:bCs/>
    </w:rPr>
  </w:style>
  <w:style w:type="character" w:customStyle="1" w:styleId="CommentSubjectChar">
    <w:name w:val="Comment Subject Char"/>
    <w:link w:val="CommentSubject"/>
    <w:rsid w:val="004628D2"/>
    <w:rPr>
      <w:b/>
      <w:bCs/>
      <w:lang w:val="en-US" w:eastAsia="ja-JP"/>
    </w:rPr>
  </w:style>
  <w:style w:type="paragraph" w:styleId="ListParagraph">
    <w:name w:val="List Paragraph"/>
    <w:basedOn w:val="Normal"/>
    <w:uiPriority w:val="34"/>
    <w:qFormat/>
    <w:rsid w:val="00C206FC"/>
    <w:pPr>
      <w:ind w:left="720"/>
      <w:contextualSpacing/>
    </w:pPr>
  </w:style>
  <w:style w:type="paragraph" w:styleId="Header">
    <w:name w:val="header"/>
    <w:basedOn w:val="Normal"/>
    <w:link w:val="HeaderChar"/>
    <w:rsid w:val="00983A1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204689"/>
    <w:rPr>
      <w:sz w:val="22"/>
      <w:szCs w:val="24"/>
    </w:rPr>
  </w:style>
  <w:style w:type="paragraph" w:styleId="Footer">
    <w:name w:val="footer"/>
    <w:basedOn w:val="Normal"/>
    <w:link w:val="FooterChar"/>
    <w:rsid w:val="00983A1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204689"/>
    <w:rPr>
      <w:sz w:val="22"/>
      <w:szCs w:val="24"/>
    </w:rPr>
  </w:style>
  <w:style w:type="paragraph" w:styleId="Revision">
    <w:name w:val="Revision"/>
    <w:hidden/>
    <w:uiPriority w:val="99"/>
    <w:semiHidden/>
    <w:rsid w:val="00C5709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5AIRPNAIUNRU-1156379521-3024</_dlc_DocId>
    <_dlc_DocIdUrl xmlns="71c5aaf6-e6ce-465b-b873-5148d2a4c105">
      <Url>https://nokia.sharepoint.com/sites/c5g/e2earch/_layouts/15/DocIdRedir.aspx?ID=5AIRPNAIUNRU-1156379521-3024</Url>
      <Description>5AIRPNAIUNRU-1156379521-3024</Description>
    </_dlc_DocIdUrl>
    <Information xmlns="3b34c8f0-1ef5-4d1e-bb66-517ce7fe7356" xsi:nil="true"/>
    <Associated_x0020_Task xmlns="3b34c8f0-1ef5-4d1e-bb66-517ce7fe7356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60CCB5-31F0-45ED-84D2-51D03B509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B7FDF8-E95B-4D16-AF36-25F302BDBF0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18980177-89C6-4ECF-A10E-796F49D04FD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FCCDA3F-CC80-4535-9AA0-BD5A2BAD3AF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4F990E6-DF43-4276-8867-2AA452132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8715</CharactersWithSpaces>
  <SharedDoc>false</SharedDoc>
  <HLinks>
    <vt:vector size="6" baseType="variant">
      <vt:variant>
        <vt:i4>2031717</vt:i4>
      </vt:variant>
      <vt:variant>
        <vt:i4>0</vt:i4>
      </vt:variant>
      <vt:variant>
        <vt:i4>0</vt:i4>
      </vt:variant>
      <vt:variant>
        <vt:i4>5</vt:i4>
      </vt:variant>
      <vt:variant>
        <vt:lpwstr>Inbox\R3-223677.zip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Nokia</cp:lastModifiedBy>
  <cp:revision>39</cp:revision>
  <cp:lastPrinted>1899-12-31T23:00:00Z</cp:lastPrinted>
  <dcterms:created xsi:type="dcterms:W3CDTF">2022-05-09T08:48:00Z</dcterms:created>
  <dcterms:modified xsi:type="dcterms:W3CDTF">2022-08-15T12:33:00Z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0x010100518683DDB4CB714487F91A3B9BBBA0AA</vt:lpwstr>
  </property>
  <property fmtid="{D5CDD505-2E9C-101B-9397-08002B2CF9AE}" pid="3" name="_dlc_DocIdItemGuid">
    <vt:lpwstr>a195633e-46b3-40b3-af7b-bf1274ebc5ec</vt:lpwstr>
  </property>
</Properties>
</file>