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DD035" w14:textId="64BEECC7" w:rsidR="00412CCB" w:rsidRPr="000F4E43" w:rsidRDefault="00412CCB" w:rsidP="00412CCB">
      <w:pPr>
        <w:pStyle w:val="a3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#11</w:t>
      </w:r>
      <w:r w:rsidR="00196ED9">
        <w:rPr>
          <w:rFonts w:cs="Arial"/>
          <w:bCs/>
          <w:sz w:val="24"/>
          <w:szCs w:val="24"/>
        </w:rPr>
        <w:t>7</w:t>
      </w:r>
      <w:r>
        <w:rPr>
          <w:rFonts w:cs="Arial"/>
          <w:bCs/>
          <w:sz w:val="24"/>
          <w:szCs w:val="24"/>
        </w:rPr>
        <w:t>-e</w:t>
      </w:r>
      <w:r w:rsidRPr="000F4E43"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>TD</w:t>
      </w:r>
      <w:r w:rsidR="00343608">
        <w:rPr>
          <w:rFonts w:cs="Arial"/>
          <w:bCs/>
          <w:sz w:val="24"/>
          <w:szCs w:val="24"/>
        </w:rPr>
        <w:t>oc</w:t>
      </w:r>
      <w:r>
        <w:rPr>
          <w:rFonts w:cs="Arial"/>
          <w:bCs/>
          <w:sz w:val="24"/>
          <w:szCs w:val="24"/>
        </w:rPr>
        <w:t xml:space="preserve"> </w:t>
      </w:r>
      <w:r w:rsidRPr="00795D8B">
        <w:rPr>
          <w:rFonts w:cs="Arial"/>
          <w:bCs/>
          <w:sz w:val="24"/>
          <w:szCs w:val="24"/>
        </w:rPr>
        <w:t>&lt;TDoc#&gt;</w:t>
      </w:r>
    </w:p>
    <w:p w14:paraId="38D94E0E" w14:textId="736E0379" w:rsidR="004E3939" w:rsidRPr="004C6888" w:rsidRDefault="00196ED9" w:rsidP="00412CCB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03953309"/>
      <w:r w:rsidRPr="00196ED9">
        <w:rPr>
          <w:rFonts w:cs="Arial"/>
          <w:bCs/>
          <w:sz w:val="24"/>
          <w:szCs w:val="24"/>
        </w:rPr>
        <w:t>E-meeting, 15 – 2</w:t>
      </w:r>
      <w:r w:rsidR="00170CFA">
        <w:rPr>
          <w:rFonts w:cs="Arial"/>
          <w:bCs/>
          <w:sz w:val="24"/>
          <w:szCs w:val="24"/>
        </w:rPr>
        <w:t>4</w:t>
      </w:r>
      <w:r w:rsidRPr="00196ED9">
        <w:rPr>
          <w:rFonts w:cs="Arial"/>
          <w:bCs/>
          <w:sz w:val="24"/>
          <w:szCs w:val="24"/>
        </w:rPr>
        <w:t xml:space="preserve"> August 2022</w:t>
      </w:r>
      <w:bookmarkEnd w:id="0"/>
    </w:p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542CC55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C51E5" w:rsidRPr="004C51E5">
        <w:rPr>
          <w:rFonts w:ascii="Arial" w:hAnsi="Arial" w:cs="Arial"/>
          <w:b/>
          <w:sz w:val="22"/>
          <w:szCs w:val="22"/>
        </w:rPr>
        <w:t>[Draft]</w:t>
      </w:r>
      <w:r w:rsidR="004C51E5" w:rsidRPr="000F4E43">
        <w:rPr>
          <w:color w:val="FF0000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4C51E5" w:rsidRPr="004C51E5">
        <w:rPr>
          <w:rFonts w:ascii="Arial" w:hAnsi="Arial" w:cs="Arial"/>
          <w:b/>
          <w:sz w:val="22"/>
          <w:szCs w:val="22"/>
        </w:rPr>
        <w:t xml:space="preserve">to SA4 on R18 enhancement of NR </w:t>
      </w:r>
      <w:proofErr w:type="spellStart"/>
      <w:r w:rsidR="004C51E5" w:rsidRPr="004C51E5">
        <w:rPr>
          <w:rFonts w:ascii="Arial" w:hAnsi="Arial" w:cs="Arial"/>
          <w:b/>
          <w:sz w:val="22"/>
          <w:szCs w:val="22"/>
        </w:rPr>
        <w:t>QoE</w:t>
      </w:r>
      <w:proofErr w:type="spellEnd"/>
      <w:r w:rsidR="004C51E5" w:rsidRPr="004C51E5">
        <w:rPr>
          <w:rFonts w:ascii="Arial" w:hAnsi="Arial" w:cs="Arial"/>
          <w:b/>
          <w:sz w:val="22"/>
          <w:szCs w:val="22"/>
        </w:rPr>
        <w:t xml:space="preserve"> </w:t>
      </w:r>
    </w:p>
    <w:p w14:paraId="38803FCA" w14:textId="3EE3893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B1BF33D" w14:textId="1FF5382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51E5">
        <w:rPr>
          <w:rFonts w:ascii="Arial" w:hAnsi="Arial" w:cs="Arial"/>
          <w:b/>
          <w:bCs/>
          <w:sz w:val="22"/>
          <w:szCs w:val="22"/>
        </w:rPr>
        <w:t>Rel-18</w:t>
      </w:r>
    </w:p>
    <w:bookmarkEnd w:id="3"/>
    <w:bookmarkEnd w:id="4"/>
    <w:bookmarkEnd w:id="5"/>
    <w:p w14:paraId="6A4F303E" w14:textId="33D2D60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51E5" w:rsidRPr="004C51E5">
        <w:rPr>
          <w:rFonts w:ascii="Arial" w:hAnsi="Arial" w:cs="Arial"/>
          <w:b/>
          <w:sz w:val="22"/>
          <w:szCs w:val="22"/>
        </w:rPr>
        <w:t xml:space="preserve">NR </w:t>
      </w:r>
      <w:proofErr w:type="spellStart"/>
      <w:r w:rsidR="004C51E5" w:rsidRPr="004C51E5">
        <w:rPr>
          <w:rFonts w:ascii="Arial" w:hAnsi="Arial" w:cs="Arial"/>
          <w:b/>
          <w:sz w:val="22"/>
          <w:szCs w:val="22"/>
        </w:rPr>
        <w:t>QoE</w:t>
      </w:r>
      <w:proofErr w:type="spellEnd"/>
      <w:r w:rsidR="004C51E5" w:rsidRPr="004C51E5">
        <w:rPr>
          <w:rFonts w:ascii="Arial" w:hAnsi="Arial" w:cs="Arial"/>
          <w:b/>
          <w:sz w:val="22"/>
          <w:szCs w:val="22"/>
        </w:rPr>
        <w:t xml:space="preserve"> management and optimizations for diverse services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4C51E5" w:rsidRPr="004C51E5">
        <w:rPr>
          <w:rFonts w:ascii="Arial" w:hAnsi="Arial" w:cs="Arial"/>
          <w:b/>
          <w:bCs/>
          <w:sz w:val="22"/>
          <w:szCs w:val="22"/>
        </w:rPr>
        <w:t>NR_QoE_enh</w:t>
      </w:r>
      <w:proofErr w:type="spellEnd"/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7AFAA67E" w14:textId="77777777" w:rsidR="00B97703" w:rsidRPr="004C51E5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43870751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412CCB" w:rsidRPr="00412CCB">
        <w:rPr>
          <w:sz w:val="22"/>
          <w:szCs w:val="22"/>
        </w:rPr>
        <w:t xml:space="preserve">Huawei </w:t>
      </w:r>
      <w:r w:rsidR="00412CCB" w:rsidRPr="00412CCB">
        <w:rPr>
          <w:sz w:val="22"/>
          <w:szCs w:val="22"/>
          <w:highlight w:val="yellow"/>
        </w:rPr>
        <w:t>[will be RAN3]</w:t>
      </w:r>
    </w:p>
    <w:p w14:paraId="250ECC70" w14:textId="6910F3B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51E5">
        <w:rPr>
          <w:rFonts w:ascii="Arial" w:hAnsi="Arial" w:cs="Arial"/>
          <w:b/>
          <w:bCs/>
          <w:sz w:val="22"/>
          <w:szCs w:val="22"/>
        </w:rPr>
        <w:t>SA4</w:t>
      </w:r>
    </w:p>
    <w:p w14:paraId="43C59A90" w14:textId="33C588D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51E5">
        <w:rPr>
          <w:rFonts w:ascii="Arial" w:hAnsi="Arial" w:cs="Arial"/>
          <w:b/>
          <w:bCs/>
          <w:sz w:val="22"/>
          <w:szCs w:val="22"/>
        </w:rPr>
        <w:t>RAN2</w:t>
      </w:r>
    </w:p>
    <w:bookmarkEnd w:id="6"/>
    <w:bookmarkEnd w:id="7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6C026DD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A5B4A">
        <w:rPr>
          <w:rFonts w:ascii="Arial" w:hAnsi="Arial" w:cs="Arial"/>
          <w:b/>
          <w:bCs/>
          <w:sz w:val="22"/>
          <w:szCs w:val="22"/>
        </w:rPr>
        <w:t xml:space="preserve">Sun </w:t>
      </w:r>
      <w:proofErr w:type="spellStart"/>
      <w:r w:rsidR="003A5B4A">
        <w:rPr>
          <w:rFonts w:ascii="Arial" w:hAnsi="Arial" w:cs="Arial"/>
          <w:b/>
          <w:bCs/>
          <w:sz w:val="22"/>
          <w:szCs w:val="22"/>
        </w:rPr>
        <w:t>jingcong</w:t>
      </w:r>
      <w:proofErr w:type="spellEnd"/>
    </w:p>
    <w:p w14:paraId="54120AE8" w14:textId="4DE7321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A5B4A">
        <w:rPr>
          <w:rFonts w:ascii="Arial" w:hAnsi="Arial" w:cs="Arial"/>
          <w:b/>
          <w:bCs/>
          <w:sz w:val="22"/>
          <w:szCs w:val="22"/>
        </w:rPr>
        <w:t>sunjingcong</w:t>
      </w:r>
      <w:r w:rsidR="004C51E5">
        <w:rPr>
          <w:rFonts w:ascii="Arial" w:hAnsi="Arial" w:cs="Arial"/>
          <w:b/>
          <w:bCs/>
          <w:sz w:val="22"/>
          <w:szCs w:val="22"/>
        </w:rPr>
        <w:t>@huawei.com</w:t>
      </w:r>
    </w:p>
    <w:p w14:paraId="53395ACB" w14:textId="6DDE6980" w:rsidR="00B97703" w:rsidRPr="004E3939" w:rsidRDefault="00B97703" w:rsidP="003A5B4A">
      <w:pPr>
        <w:spacing w:after="60"/>
        <w:rPr>
          <w:rFonts w:ascii="Arial" w:hAnsi="Arial" w:cs="Arial"/>
          <w:b/>
          <w:bCs/>
          <w:sz w:val="22"/>
          <w:szCs w:val="22"/>
        </w:rPr>
      </w:pP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78F0EE0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01CCFF4" w14:textId="038A0FC0" w:rsidR="00B97703" w:rsidRDefault="002E055A" w:rsidP="000F6242">
      <w:pPr>
        <w:rPr>
          <w:iCs/>
          <w:lang w:eastAsia="zh-CN"/>
        </w:rPr>
      </w:pPr>
      <w:r w:rsidRPr="002E055A">
        <w:rPr>
          <w:rFonts w:hint="eastAsia"/>
          <w:iCs/>
          <w:lang w:eastAsia="zh-CN"/>
        </w:rPr>
        <w:t>R</w:t>
      </w:r>
      <w:r w:rsidRPr="002E055A">
        <w:rPr>
          <w:iCs/>
          <w:lang w:eastAsia="zh-CN"/>
        </w:rPr>
        <w:t xml:space="preserve">AN3 would like to </w:t>
      </w:r>
      <w:r w:rsidR="00707DA8">
        <w:rPr>
          <w:iCs/>
          <w:lang w:eastAsia="zh-CN"/>
        </w:rPr>
        <w:t xml:space="preserve">inform SA4 that RAN3 has started </w:t>
      </w:r>
      <w:r w:rsidR="00843A1E">
        <w:rPr>
          <w:iCs/>
          <w:lang w:eastAsia="zh-CN"/>
        </w:rPr>
        <w:t xml:space="preserve">normative work on </w:t>
      </w:r>
      <w:r w:rsidR="00843A1E" w:rsidRPr="00843A1E">
        <w:rPr>
          <w:iCs/>
          <w:lang w:eastAsia="zh-CN"/>
        </w:rPr>
        <w:t xml:space="preserve">R18 enhancement of NR </w:t>
      </w:r>
      <w:proofErr w:type="spellStart"/>
      <w:r w:rsidR="00843A1E" w:rsidRPr="00843A1E">
        <w:rPr>
          <w:iCs/>
          <w:lang w:eastAsia="zh-CN"/>
        </w:rPr>
        <w:t>QoE</w:t>
      </w:r>
      <w:proofErr w:type="spellEnd"/>
      <w:r w:rsidR="00843A1E" w:rsidRPr="00843A1E">
        <w:rPr>
          <w:iCs/>
          <w:lang w:eastAsia="zh-CN"/>
        </w:rPr>
        <w:t xml:space="preserve"> management and optimizations for diverse services</w:t>
      </w:r>
      <w:r w:rsidR="00843A1E">
        <w:rPr>
          <w:iCs/>
          <w:lang w:eastAsia="zh-CN"/>
        </w:rPr>
        <w:t>, for which RAN3 understands the following objectives should have some SA4 impacts:</w:t>
      </w:r>
    </w:p>
    <w:p w14:paraId="67A8EE80" w14:textId="5144F4D6" w:rsidR="009C2863" w:rsidRPr="003A5B4A" w:rsidRDefault="009C2863" w:rsidP="004C375C">
      <w:pPr>
        <w:pStyle w:val="af5"/>
        <w:numPr>
          <w:ilvl w:val="0"/>
          <w:numId w:val="5"/>
        </w:numPr>
        <w:ind w:firstLineChars="0"/>
        <w:rPr>
          <w:iCs/>
          <w:lang w:eastAsia="zh-CN"/>
        </w:rPr>
      </w:pPr>
      <w:commentRangeStart w:id="8"/>
      <w:r>
        <w:rPr>
          <w:bCs/>
          <w:lang w:val="en-US" w:eastAsia="zh-CN"/>
        </w:rPr>
        <w:t xml:space="preserve">Specify </w:t>
      </w:r>
      <w:proofErr w:type="spellStart"/>
      <w:r>
        <w:rPr>
          <w:bCs/>
          <w:lang w:val="en-US" w:eastAsia="zh-CN"/>
        </w:rPr>
        <w:t>QoE</w:t>
      </w:r>
      <w:proofErr w:type="spellEnd"/>
      <w:r>
        <w:rPr>
          <w:bCs/>
          <w:lang w:val="en-US" w:eastAsia="zh-CN"/>
        </w:rPr>
        <w:t xml:space="preserve"> value</w:t>
      </w:r>
      <w:commentRangeEnd w:id="8"/>
      <w:r w:rsidR="006257DE">
        <w:rPr>
          <w:rStyle w:val="ab"/>
          <w:rFonts w:ascii="Arial" w:hAnsi="Arial"/>
        </w:rPr>
        <w:commentReference w:id="8"/>
      </w:r>
    </w:p>
    <w:p w14:paraId="2456A52F" w14:textId="225045F8" w:rsidR="003269B6" w:rsidRPr="004C375C" w:rsidRDefault="003269B6" w:rsidP="004C375C">
      <w:pPr>
        <w:pStyle w:val="af5"/>
        <w:numPr>
          <w:ilvl w:val="0"/>
          <w:numId w:val="5"/>
        </w:numPr>
        <w:ind w:firstLineChars="0"/>
        <w:rPr>
          <w:iCs/>
          <w:lang w:eastAsia="zh-CN"/>
        </w:rPr>
      </w:pPr>
      <w:r>
        <w:rPr>
          <w:bCs/>
          <w:lang w:val="en-US" w:eastAsia="zh-CN"/>
        </w:rPr>
        <w:t xml:space="preserve">Introduce per-slice </w:t>
      </w:r>
      <w:proofErr w:type="spellStart"/>
      <w:r>
        <w:rPr>
          <w:bCs/>
          <w:lang w:val="en-US" w:eastAsia="zh-CN"/>
        </w:rPr>
        <w:t>QoE</w:t>
      </w:r>
      <w:proofErr w:type="spellEnd"/>
      <w:r>
        <w:rPr>
          <w:bCs/>
          <w:lang w:val="en-US" w:eastAsia="zh-CN"/>
        </w:rPr>
        <w:t xml:space="preserve"> measurement enhancement.</w:t>
      </w:r>
    </w:p>
    <w:p w14:paraId="17507DC1" w14:textId="74B7F3AA" w:rsidR="00787B43" w:rsidRDefault="00787B43" w:rsidP="004C375C">
      <w:pPr>
        <w:rPr>
          <w:iCs/>
          <w:lang w:eastAsia="zh-CN"/>
        </w:rPr>
      </w:pPr>
      <w:commentRangeStart w:id="9"/>
      <w:r>
        <w:rPr>
          <w:iCs/>
          <w:lang w:eastAsia="zh-CN"/>
        </w:rPr>
        <w:t xml:space="preserve">For the support of </w:t>
      </w:r>
      <w:proofErr w:type="spellStart"/>
      <w:r>
        <w:rPr>
          <w:iCs/>
          <w:lang w:eastAsia="zh-CN"/>
        </w:rPr>
        <w:t>QoE</w:t>
      </w:r>
      <w:proofErr w:type="spellEnd"/>
      <w:r>
        <w:rPr>
          <w:iCs/>
          <w:lang w:eastAsia="zh-CN"/>
        </w:rPr>
        <w:t xml:space="preserve"> value, </w:t>
      </w:r>
      <w:r w:rsidR="003E06E9" w:rsidRPr="003E06E9">
        <w:rPr>
          <w:iCs/>
          <w:lang w:eastAsia="zh-CN"/>
        </w:rPr>
        <w:t xml:space="preserve">RAN3 is considering to introduce </w:t>
      </w:r>
      <w:proofErr w:type="spellStart"/>
      <w:r w:rsidR="003E06E9" w:rsidRPr="003E06E9">
        <w:rPr>
          <w:iCs/>
          <w:lang w:eastAsia="zh-CN"/>
        </w:rPr>
        <w:t>QoE</w:t>
      </w:r>
      <w:proofErr w:type="spellEnd"/>
      <w:r w:rsidR="003E06E9" w:rsidRPr="003E06E9">
        <w:rPr>
          <w:iCs/>
          <w:lang w:eastAsia="zh-CN"/>
        </w:rPr>
        <w:t xml:space="preserve"> value (e.g. good/bad/excellent, or one to ten, like VMOS) as indication of transmission quality, for RAN to learn the general service experience.</w:t>
      </w:r>
      <w:r w:rsidR="002C1FE7">
        <w:rPr>
          <w:iCs/>
          <w:lang w:eastAsia="zh-CN"/>
        </w:rPr>
        <w:t xml:space="preserve"> RAN3 also agree that the definition of </w:t>
      </w:r>
      <w:proofErr w:type="spellStart"/>
      <w:r w:rsidR="002C1FE7">
        <w:rPr>
          <w:iCs/>
          <w:lang w:eastAsia="zh-CN"/>
        </w:rPr>
        <w:t>QoE</w:t>
      </w:r>
      <w:proofErr w:type="spellEnd"/>
      <w:r w:rsidR="002C1FE7">
        <w:rPr>
          <w:iCs/>
          <w:lang w:eastAsia="zh-CN"/>
        </w:rPr>
        <w:t xml:space="preserve"> value </w:t>
      </w:r>
      <w:r w:rsidR="00A95406">
        <w:rPr>
          <w:rFonts w:hint="eastAsia"/>
          <w:iCs/>
          <w:lang w:eastAsia="zh-CN"/>
        </w:rPr>
        <w:t>is</w:t>
      </w:r>
      <w:r w:rsidR="00A95406">
        <w:rPr>
          <w:iCs/>
          <w:lang w:eastAsia="zh-CN"/>
        </w:rPr>
        <w:t xml:space="preserve"> out of RAN3 scope and </w:t>
      </w:r>
      <w:r w:rsidR="003E06E9" w:rsidRPr="003E06E9">
        <w:rPr>
          <w:iCs/>
          <w:lang w:eastAsia="zh-CN"/>
        </w:rPr>
        <w:t>needs cooperation with SA4</w:t>
      </w:r>
      <w:r w:rsidR="006209DD">
        <w:rPr>
          <w:iCs/>
          <w:lang w:eastAsia="zh-CN"/>
        </w:rPr>
        <w:t xml:space="preserve">, RAN3 would like to ask SA4 to discuss how to define </w:t>
      </w:r>
      <w:proofErr w:type="spellStart"/>
      <w:r w:rsidR="006209DD">
        <w:rPr>
          <w:iCs/>
          <w:lang w:eastAsia="zh-CN"/>
        </w:rPr>
        <w:t>QoE</w:t>
      </w:r>
      <w:proofErr w:type="spellEnd"/>
      <w:r w:rsidR="006209DD">
        <w:rPr>
          <w:iCs/>
          <w:lang w:eastAsia="zh-CN"/>
        </w:rPr>
        <w:t xml:space="preserve"> value</w:t>
      </w:r>
      <w:r w:rsidR="004A0685">
        <w:rPr>
          <w:iCs/>
          <w:lang w:eastAsia="zh-CN"/>
        </w:rPr>
        <w:t>.</w:t>
      </w:r>
      <w:r w:rsidR="003A5B4A" w:rsidRPr="003A5B4A">
        <w:t xml:space="preserve"> </w:t>
      </w:r>
      <w:commentRangeEnd w:id="9"/>
      <w:r w:rsidR="006257DE">
        <w:rPr>
          <w:rStyle w:val="ab"/>
          <w:rFonts w:ascii="Arial" w:hAnsi="Arial"/>
        </w:rPr>
        <w:commentReference w:id="9"/>
      </w:r>
    </w:p>
    <w:p w14:paraId="5D4CAA95" w14:textId="3B845D2C" w:rsidR="003269B6" w:rsidRPr="004C375C" w:rsidRDefault="003269B6" w:rsidP="004C375C">
      <w:pPr>
        <w:rPr>
          <w:iCs/>
          <w:lang w:eastAsia="zh-CN"/>
        </w:rPr>
      </w:pPr>
      <w:r>
        <w:rPr>
          <w:iCs/>
          <w:lang w:eastAsia="zh-CN"/>
        </w:rPr>
        <w:t xml:space="preserve">As regards to per-slice </w:t>
      </w:r>
      <w:proofErr w:type="spellStart"/>
      <w:r>
        <w:rPr>
          <w:iCs/>
          <w:lang w:eastAsia="zh-CN"/>
        </w:rPr>
        <w:t>QoE</w:t>
      </w:r>
      <w:proofErr w:type="spellEnd"/>
      <w:r>
        <w:rPr>
          <w:iCs/>
          <w:lang w:eastAsia="zh-CN"/>
        </w:rPr>
        <w:t xml:space="preserve"> measurement enhancement, RAN3 notes that slice ID has been included in the </w:t>
      </w:r>
      <w:proofErr w:type="spellStart"/>
      <w:r>
        <w:rPr>
          <w:iCs/>
          <w:lang w:eastAsia="zh-CN"/>
        </w:rPr>
        <w:t>QoE</w:t>
      </w:r>
      <w:proofErr w:type="spellEnd"/>
      <w:r>
        <w:rPr>
          <w:iCs/>
          <w:lang w:eastAsia="zh-CN"/>
        </w:rPr>
        <w:t xml:space="preserve"> report container</w:t>
      </w:r>
      <w:r w:rsidR="0044337D">
        <w:rPr>
          <w:iCs/>
          <w:lang w:eastAsia="zh-CN"/>
        </w:rPr>
        <w:t xml:space="preserve">, but absent in the </w:t>
      </w:r>
      <w:proofErr w:type="spellStart"/>
      <w:r w:rsidR="0044337D">
        <w:rPr>
          <w:iCs/>
          <w:lang w:eastAsia="zh-CN"/>
        </w:rPr>
        <w:t>QoE</w:t>
      </w:r>
      <w:proofErr w:type="spellEnd"/>
      <w:r w:rsidR="0044337D">
        <w:rPr>
          <w:iCs/>
          <w:lang w:eastAsia="zh-CN"/>
        </w:rPr>
        <w:t xml:space="preserve"> configuration container, which may result in the failure of </w:t>
      </w:r>
      <w:del w:id="10" w:author="Xiaomi-Lisi" w:date="2022-08-19T15:06:00Z">
        <w:r w:rsidR="0044337D" w:rsidDel="006257DE">
          <w:rPr>
            <w:iCs/>
            <w:lang w:eastAsia="zh-CN"/>
          </w:rPr>
          <w:delText xml:space="preserve">applying </w:delText>
        </w:r>
      </w:del>
      <w:ins w:id="11" w:author="Xiaomi-Lisi" w:date="2022-08-19T15:06:00Z">
        <w:r w:rsidR="006257DE">
          <w:rPr>
            <w:iCs/>
            <w:lang w:eastAsia="zh-CN"/>
          </w:rPr>
          <w:t>per-slice</w:t>
        </w:r>
        <w:r w:rsidR="006257DE">
          <w:rPr>
            <w:iCs/>
            <w:lang w:eastAsia="zh-CN"/>
          </w:rPr>
          <w:t xml:space="preserve"> </w:t>
        </w:r>
      </w:ins>
      <w:proofErr w:type="spellStart"/>
      <w:r w:rsidR="0044337D">
        <w:rPr>
          <w:iCs/>
          <w:lang w:eastAsia="zh-CN"/>
        </w:rPr>
        <w:t>QoE</w:t>
      </w:r>
      <w:proofErr w:type="spellEnd"/>
      <w:r w:rsidR="0044337D">
        <w:rPr>
          <w:iCs/>
          <w:lang w:eastAsia="zh-CN"/>
        </w:rPr>
        <w:t xml:space="preserve"> measurements </w:t>
      </w:r>
      <w:ins w:id="12" w:author="Xiaomi-Lisi" w:date="2022-08-19T15:07:00Z">
        <w:r w:rsidR="006257DE">
          <w:rPr>
            <w:iCs/>
            <w:lang w:eastAsia="zh-CN"/>
          </w:rPr>
          <w:t xml:space="preserve">collection </w:t>
        </w:r>
      </w:ins>
      <w:bookmarkStart w:id="13" w:name="_GoBack"/>
      <w:bookmarkEnd w:id="13"/>
      <w:del w:id="14" w:author="Xiaomi-Lisi" w:date="2022-08-19T15:06:00Z">
        <w:r w:rsidR="0044337D" w:rsidDel="006257DE">
          <w:rPr>
            <w:iCs/>
            <w:lang w:eastAsia="zh-CN"/>
          </w:rPr>
          <w:delText>to slices indicated</w:delText>
        </w:r>
      </w:del>
      <w:ins w:id="15" w:author="Xiaomi-Lisi" w:date="2022-08-19T15:06:00Z">
        <w:r w:rsidR="006257DE">
          <w:rPr>
            <w:iCs/>
            <w:lang w:eastAsia="zh-CN"/>
          </w:rPr>
          <w:t>configured</w:t>
        </w:r>
      </w:ins>
      <w:r w:rsidR="0044337D">
        <w:rPr>
          <w:iCs/>
          <w:lang w:eastAsia="zh-CN"/>
        </w:rPr>
        <w:t xml:space="preserve"> by </w:t>
      </w:r>
      <w:commentRangeStart w:id="16"/>
      <w:del w:id="17" w:author="Xiaomi-Lisi" w:date="2022-08-19T15:05:00Z">
        <w:r w:rsidR="0044337D" w:rsidDel="006257DE">
          <w:rPr>
            <w:iCs/>
            <w:lang w:eastAsia="zh-CN"/>
          </w:rPr>
          <w:delText>CN</w:delText>
        </w:r>
      </w:del>
      <w:commentRangeEnd w:id="16"/>
      <w:r w:rsidR="006257DE">
        <w:rPr>
          <w:rStyle w:val="ab"/>
          <w:rFonts w:ascii="Arial" w:hAnsi="Arial"/>
        </w:rPr>
        <w:commentReference w:id="16"/>
      </w:r>
      <w:del w:id="18" w:author="Xiaomi-Lisi" w:date="2022-08-19T15:05:00Z">
        <w:r w:rsidR="0044337D" w:rsidDel="006257DE">
          <w:rPr>
            <w:iCs/>
            <w:lang w:eastAsia="zh-CN"/>
          </w:rPr>
          <w:delText>/</w:delText>
        </w:r>
      </w:del>
      <w:r w:rsidR="0044337D">
        <w:rPr>
          <w:iCs/>
          <w:lang w:eastAsia="zh-CN"/>
        </w:rPr>
        <w:t>OAM. Thus, RAN3 would like to ask SA4 to consider the related enhancement, e.g.</w:t>
      </w:r>
      <w:r w:rsidR="00FE140E">
        <w:rPr>
          <w:iCs/>
          <w:lang w:eastAsia="zh-CN"/>
        </w:rPr>
        <w:t>,</w:t>
      </w:r>
      <w:r w:rsidR="0044337D">
        <w:rPr>
          <w:iCs/>
          <w:lang w:eastAsia="zh-CN"/>
        </w:rPr>
        <w:t xml:space="preserve"> introduce the slice scope information in the </w:t>
      </w:r>
      <w:proofErr w:type="spellStart"/>
      <w:r w:rsidR="0044337D">
        <w:rPr>
          <w:iCs/>
          <w:lang w:eastAsia="zh-CN"/>
        </w:rPr>
        <w:t>QoE</w:t>
      </w:r>
      <w:proofErr w:type="spellEnd"/>
      <w:r w:rsidR="0044337D">
        <w:rPr>
          <w:iCs/>
          <w:lang w:eastAsia="zh-CN"/>
        </w:rPr>
        <w:t xml:space="preserve"> configuration container.</w:t>
      </w:r>
    </w:p>
    <w:p w14:paraId="6C62650E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CBCABE" w14:textId="7D0BB29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209DD">
        <w:rPr>
          <w:rFonts w:ascii="Arial" w:hAnsi="Arial" w:cs="Arial"/>
          <w:b/>
        </w:rPr>
        <w:t>SA4</w:t>
      </w:r>
      <w:r>
        <w:rPr>
          <w:rFonts w:ascii="Arial" w:hAnsi="Arial" w:cs="Arial"/>
          <w:b/>
        </w:rPr>
        <w:t xml:space="preserve"> </w:t>
      </w:r>
    </w:p>
    <w:p w14:paraId="24C91F65" w14:textId="2AD6C631" w:rsidR="006209DD" w:rsidRDefault="00B97703" w:rsidP="003E06E9">
      <w:pPr>
        <w:spacing w:after="120"/>
        <w:ind w:left="993" w:hanging="993"/>
        <w:rPr>
          <w:iCs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="003E06E9">
        <w:rPr>
          <w:iCs/>
          <w:lang w:eastAsia="zh-CN"/>
        </w:rPr>
        <w:t xml:space="preserve">  </w:t>
      </w:r>
      <w:commentRangeStart w:id="19"/>
      <w:r w:rsidR="003E06E9">
        <w:rPr>
          <w:iCs/>
          <w:lang w:eastAsia="zh-CN"/>
        </w:rPr>
        <w:t>1</w:t>
      </w:r>
      <w:r w:rsidR="006209DD" w:rsidRPr="006209DD">
        <w:rPr>
          <w:iCs/>
          <w:lang w:eastAsia="zh-CN"/>
        </w:rPr>
        <w:t>.</w:t>
      </w:r>
      <w:r w:rsidR="006209DD">
        <w:rPr>
          <w:iCs/>
          <w:lang w:eastAsia="zh-CN"/>
        </w:rPr>
        <w:t xml:space="preserve"> </w:t>
      </w:r>
      <w:r w:rsidR="006209DD" w:rsidRPr="006209DD">
        <w:rPr>
          <w:iCs/>
          <w:lang w:eastAsia="zh-CN"/>
        </w:rPr>
        <w:t xml:space="preserve">RAN3 would also like to ask SA4 to discuss how to define </w:t>
      </w:r>
      <w:proofErr w:type="spellStart"/>
      <w:r w:rsidR="006209DD" w:rsidRPr="006209DD">
        <w:rPr>
          <w:iCs/>
          <w:lang w:eastAsia="zh-CN"/>
        </w:rPr>
        <w:t>QoE</w:t>
      </w:r>
      <w:proofErr w:type="spellEnd"/>
      <w:r w:rsidR="006209DD" w:rsidRPr="006209DD">
        <w:rPr>
          <w:iCs/>
          <w:lang w:eastAsia="zh-CN"/>
        </w:rPr>
        <w:t xml:space="preserve"> value. </w:t>
      </w:r>
      <w:commentRangeEnd w:id="19"/>
      <w:r w:rsidR="006257DE">
        <w:rPr>
          <w:rStyle w:val="ab"/>
          <w:rFonts w:ascii="Arial" w:hAnsi="Arial"/>
        </w:rPr>
        <w:commentReference w:id="19"/>
      </w:r>
    </w:p>
    <w:p w14:paraId="524A54A5" w14:textId="59F311E4" w:rsidR="00FE140E" w:rsidRDefault="003E06E9" w:rsidP="006209DD">
      <w:pPr>
        <w:spacing w:after="120"/>
        <w:ind w:left="993"/>
        <w:rPr>
          <w:iCs/>
          <w:lang w:eastAsia="zh-CN"/>
        </w:rPr>
      </w:pPr>
      <w:r>
        <w:rPr>
          <w:iCs/>
          <w:lang w:eastAsia="zh-CN"/>
        </w:rPr>
        <w:t>2</w:t>
      </w:r>
      <w:r w:rsidR="00FE140E">
        <w:rPr>
          <w:iCs/>
          <w:lang w:eastAsia="zh-CN"/>
        </w:rPr>
        <w:t xml:space="preserve">. RAN3 would like to ask SA4 to consider introducing slice scope information in the </w:t>
      </w:r>
      <w:proofErr w:type="spellStart"/>
      <w:r w:rsidR="00FE140E">
        <w:rPr>
          <w:iCs/>
          <w:lang w:eastAsia="zh-CN"/>
        </w:rPr>
        <w:t>QoE</w:t>
      </w:r>
      <w:proofErr w:type="spellEnd"/>
      <w:r w:rsidR="00FE140E">
        <w:rPr>
          <w:iCs/>
          <w:lang w:eastAsia="zh-CN"/>
        </w:rPr>
        <w:t xml:space="preserve"> configuration container.</w:t>
      </w:r>
    </w:p>
    <w:p w14:paraId="462D983D" w14:textId="3B8B1883" w:rsidR="006209DD" w:rsidRPr="006209DD" w:rsidRDefault="003E06E9" w:rsidP="006209DD">
      <w:pPr>
        <w:spacing w:after="120"/>
        <w:ind w:left="993"/>
        <w:rPr>
          <w:i/>
          <w:iCs/>
          <w:color w:val="0070C0"/>
        </w:rPr>
      </w:pPr>
      <w:r>
        <w:rPr>
          <w:iCs/>
          <w:lang w:eastAsia="zh-CN"/>
        </w:rPr>
        <w:t>3</w:t>
      </w:r>
      <w:r w:rsidR="006209DD" w:rsidRPr="006209DD">
        <w:rPr>
          <w:iCs/>
          <w:lang w:eastAsia="zh-CN"/>
        </w:rPr>
        <w:t>.</w:t>
      </w:r>
      <w:r w:rsidR="006209DD">
        <w:rPr>
          <w:iCs/>
          <w:lang w:eastAsia="zh-CN"/>
        </w:rPr>
        <w:t xml:space="preserve"> </w:t>
      </w:r>
      <w:r w:rsidR="006209DD" w:rsidRPr="006209DD">
        <w:rPr>
          <w:iCs/>
          <w:lang w:eastAsia="zh-CN"/>
        </w:rPr>
        <w:t xml:space="preserve">RAN3 would appreciate if SA4 could update RAN3 </w:t>
      </w:r>
      <w:r w:rsidR="006209DD">
        <w:rPr>
          <w:iCs/>
          <w:lang w:eastAsia="zh-CN"/>
        </w:rPr>
        <w:t xml:space="preserve">if there is any </w:t>
      </w:r>
      <w:r w:rsidR="006209DD" w:rsidRPr="006209DD">
        <w:rPr>
          <w:iCs/>
          <w:lang w:eastAsia="zh-CN"/>
        </w:rPr>
        <w:t>pr</w:t>
      </w:r>
      <w:r w:rsidR="006209DD">
        <w:rPr>
          <w:iCs/>
          <w:lang w:eastAsia="zh-CN"/>
        </w:rPr>
        <w:t>ogress on the two actions above</w:t>
      </w:r>
      <w:r w:rsidR="009F4414">
        <w:rPr>
          <w:iCs/>
          <w:lang w:eastAsia="zh-CN"/>
        </w:rPr>
        <w:t>.</w:t>
      </w:r>
    </w:p>
    <w:p w14:paraId="5E36455C" w14:textId="34317964" w:rsidR="00B97703" w:rsidRPr="00017F23" w:rsidRDefault="00B97703" w:rsidP="00017F23">
      <w:pPr>
        <w:rPr>
          <w:i/>
          <w:iCs/>
          <w:color w:val="0070C0"/>
        </w:rPr>
      </w:pPr>
    </w:p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1"/>
        <w:rPr>
          <w:rFonts w:cs="Arial"/>
          <w:bCs/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11" w:anchor="/" w:history="1">
        <w:r w:rsidRPr="00C524B1">
          <w:rPr>
            <w:rStyle w:val="af4"/>
          </w:rPr>
          <w:t>https://portal.3gpp.org/?tbid=373&amp;SubTB=381#/</w:t>
        </w:r>
      </w:hyperlink>
      <w:r>
        <w:t xml:space="preserve"> </w:t>
      </w:r>
    </w:p>
    <w:p w14:paraId="07ABEDF3" w14:textId="00856F51" w:rsidR="00A218CE" w:rsidRDefault="00A218CE" w:rsidP="00A218CE">
      <w:r w:rsidRPr="00A218CE">
        <w:t>RAN3#117-bis-e</w:t>
      </w:r>
      <w:r>
        <w:tab/>
      </w:r>
      <w:r>
        <w:tab/>
        <w:t>2022-10-10 - 2022-10-18</w:t>
      </w:r>
    </w:p>
    <w:p w14:paraId="61E3BB3E" w14:textId="1BC8614A" w:rsidR="002B4367" w:rsidRDefault="002B4367" w:rsidP="002B4367">
      <w:r w:rsidRPr="00A218CE">
        <w:t>RAN3#11</w:t>
      </w:r>
      <w:r>
        <w:t>8</w:t>
      </w:r>
      <w:r>
        <w:tab/>
      </w:r>
      <w:r>
        <w:tab/>
        <w:t>2022-11-14 - 2022-11-18</w:t>
      </w:r>
      <w:r>
        <w:tab/>
      </w:r>
      <w:r>
        <w:tab/>
        <w:t>Canada</w:t>
      </w:r>
    </w:p>
    <w:p w14:paraId="1A0C3897" w14:textId="77777777" w:rsidR="002B4367" w:rsidRDefault="002B4367" w:rsidP="00A218CE"/>
    <w:p w14:paraId="2D16365C" w14:textId="77777777" w:rsidR="00A218CE" w:rsidRPr="002F1940" w:rsidRDefault="00A218CE" w:rsidP="00442E7D"/>
    <w:sectPr w:rsidR="00A218CE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Xiaomi-Lisi" w:date="2022-08-19T15:02:00Z" w:initials="l">
    <w:p w14:paraId="57384F77" w14:textId="022DDB7F" w:rsidR="006257DE" w:rsidRDefault="006257DE">
      <w:pPr>
        <w:pStyle w:val="a6"/>
      </w:pPr>
      <w:r>
        <w:rPr>
          <w:rStyle w:val="ab"/>
        </w:rPr>
        <w:annotationRef/>
      </w:r>
      <w:r>
        <w:t>Not now</w:t>
      </w:r>
    </w:p>
  </w:comment>
  <w:comment w:id="9" w:author="Xiaomi-Lisi" w:date="2022-08-19T15:03:00Z" w:initials="l">
    <w:p w14:paraId="344A36C2" w14:textId="1A67928C" w:rsidR="006257DE" w:rsidRDefault="006257DE">
      <w:pPr>
        <w:pStyle w:val="a6"/>
      </w:pPr>
      <w:r>
        <w:rPr>
          <w:rStyle w:val="ab"/>
        </w:rPr>
        <w:annotationRef/>
      </w:r>
      <w:r>
        <w:t>Not now</w:t>
      </w:r>
    </w:p>
  </w:comment>
  <w:comment w:id="16" w:author="Xiaomi-Lisi" w:date="2022-08-19T15:05:00Z" w:initials="l">
    <w:p w14:paraId="3080AA55" w14:textId="08DBB000" w:rsidR="006257DE" w:rsidRDefault="006257DE">
      <w:pPr>
        <w:pStyle w:val="a6"/>
      </w:pPr>
      <w:r>
        <w:rPr>
          <w:rStyle w:val="ab"/>
        </w:rPr>
        <w:annotationRef/>
      </w:r>
      <w:r>
        <w:t xml:space="preserve">s-based </w:t>
      </w:r>
      <w:proofErr w:type="spellStart"/>
      <w:r>
        <w:t>QoE</w:t>
      </w:r>
      <w:proofErr w:type="spellEnd"/>
      <w:r>
        <w:t xml:space="preserve"> configuration is also from OAM</w:t>
      </w:r>
    </w:p>
  </w:comment>
  <w:comment w:id="19" w:author="Xiaomi-Lisi" w:date="2022-08-19T15:04:00Z" w:initials="l">
    <w:p w14:paraId="126DB989" w14:textId="2C269F45" w:rsidR="006257DE" w:rsidRDefault="006257DE">
      <w:pPr>
        <w:pStyle w:val="a6"/>
      </w:pPr>
      <w:r>
        <w:rPr>
          <w:rStyle w:val="ab"/>
        </w:rPr>
        <w:annotationRef/>
      </w:r>
      <w:r>
        <w:t>Not now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384F77" w15:done="0"/>
  <w15:commentEx w15:paraId="344A36C2" w15:done="0"/>
  <w15:commentEx w15:paraId="3080AA55" w15:done="0"/>
  <w15:commentEx w15:paraId="126DB9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384F77" w16cid:durableId="26AA249D"/>
  <w16cid:commentId w16cid:paraId="344A36C2" w16cid:durableId="26AA24AE"/>
  <w16cid:commentId w16cid:paraId="3080AA55" w16cid:durableId="26AA253B"/>
  <w16cid:commentId w16cid:paraId="126DB989" w16cid:durableId="26AA24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88271" w14:textId="77777777" w:rsidR="00950DBC" w:rsidRDefault="00950DBC">
      <w:pPr>
        <w:spacing w:after="0"/>
      </w:pPr>
      <w:r>
        <w:separator/>
      </w:r>
    </w:p>
  </w:endnote>
  <w:endnote w:type="continuationSeparator" w:id="0">
    <w:p w14:paraId="3CF2D166" w14:textId="77777777" w:rsidR="00950DBC" w:rsidRDefault="00950D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B5F39" w14:textId="77777777" w:rsidR="00950DBC" w:rsidRDefault="00950DBC">
      <w:pPr>
        <w:spacing w:after="0"/>
      </w:pPr>
      <w:r>
        <w:separator/>
      </w:r>
    </w:p>
  </w:footnote>
  <w:footnote w:type="continuationSeparator" w:id="0">
    <w:p w14:paraId="52FE740E" w14:textId="77777777" w:rsidR="00950DBC" w:rsidRDefault="00950D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0152004"/>
    <w:multiLevelType w:val="hybridMultilevel"/>
    <w:tmpl w:val="66C4F974"/>
    <w:lvl w:ilvl="0" w:tplc="B6520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-Lisi">
    <w15:presenceInfo w15:providerId="None" w15:userId="Xiaomi-Li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E1424"/>
    <w:rsid w:val="000E2E97"/>
    <w:rsid w:val="000F6242"/>
    <w:rsid w:val="000F749E"/>
    <w:rsid w:val="0012687A"/>
    <w:rsid w:val="00152935"/>
    <w:rsid w:val="001552C7"/>
    <w:rsid w:val="00170CFA"/>
    <w:rsid w:val="00196ED9"/>
    <w:rsid w:val="00201AD6"/>
    <w:rsid w:val="00205C17"/>
    <w:rsid w:val="002B4367"/>
    <w:rsid w:val="002C1FE7"/>
    <w:rsid w:val="002E055A"/>
    <w:rsid w:val="002F1940"/>
    <w:rsid w:val="002F699F"/>
    <w:rsid w:val="003269B6"/>
    <w:rsid w:val="00343608"/>
    <w:rsid w:val="00367913"/>
    <w:rsid w:val="00383545"/>
    <w:rsid w:val="00392B11"/>
    <w:rsid w:val="003A5B4A"/>
    <w:rsid w:val="003D4E83"/>
    <w:rsid w:val="003E06E9"/>
    <w:rsid w:val="00412CCB"/>
    <w:rsid w:val="00433500"/>
    <w:rsid w:val="00433F71"/>
    <w:rsid w:val="00440D43"/>
    <w:rsid w:val="00442E7D"/>
    <w:rsid w:val="0044337D"/>
    <w:rsid w:val="00446F1E"/>
    <w:rsid w:val="00453D4B"/>
    <w:rsid w:val="004810C9"/>
    <w:rsid w:val="004A0685"/>
    <w:rsid w:val="004B36ED"/>
    <w:rsid w:val="004C375C"/>
    <w:rsid w:val="004C51E5"/>
    <w:rsid w:val="004C6888"/>
    <w:rsid w:val="004E3939"/>
    <w:rsid w:val="005706DD"/>
    <w:rsid w:val="0060192A"/>
    <w:rsid w:val="00601A2D"/>
    <w:rsid w:val="006209DD"/>
    <w:rsid w:val="006257DE"/>
    <w:rsid w:val="006A3E31"/>
    <w:rsid w:val="00707DA8"/>
    <w:rsid w:val="00787B43"/>
    <w:rsid w:val="007F4F92"/>
    <w:rsid w:val="00843A1E"/>
    <w:rsid w:val="008D772F"/>
    <w:rsid w:val="00950DBC"/>
    <w:rsid w:val="0099642F"/>
    <w:rsid w:val="0099764C"/>
    <w:rsid w:val="009C27AF"/>
    <w:rsid w:val="009C2863"/>
    <w:rsid w:val="009F2442"/>
    <w:rsid w:val="009F4414"/>
    <w:rsid w:val="00A218CE"/>
    <w:rsid w:val="00A511E0"/>
    <w:rsid w:val="00A95406"/>
    <w:rsid w:val="00AD7205"/>
    <w:rsid w:val="00B237C5"/>
    <w:rsid w:val="00B82E7C"/>
    <w:rsid w:val="00B92EBF"/>
    <w:rsid w:val="00B97703"/>
    <w:rsid w:val="00C04AB6"/>
    <w:rsid w:val="00C27EBD"/>
    <w:rsid w:val="00CE5A1A"/>
    <w:rsid w:val="00CF6087"/>
    <w:rsid w:val="00D411E1"/>
    <w:rsid w:val="00E008CF"/>
    <w:rsid w:val="00E066D7"/>
    <w:rsid w:val="00E8205E"/>
    <w:rsid w:val="00EB1DA4"/>
    <w:rsid w:val="00EF2F87"/>
    <w:rsid w:val="00F47793"/>
    <w:rsid w:val="00FE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1">
    <w:name w:val="heading 1"/>
    <w:aliases w:val="H1,h1"/>
    <w:next w:val="a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B436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B436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B436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B4367"/>
    <w:pPr>
      <w:outlineLvl w:val="5"/>
    </w:pPr>
  </w:style>
  <w:style w:type="paragraph" w:styleId="7">
    <w:name w:val="heading 7"/>
    <w:basedOn w:val="H6"/>
    <w:next w:val="a"/>
    <w:qFormat/>
    <w:rsid w:val="002B4367"/>
    <w:pPr>
      <w:outlineLvl w:val="6"/>
    </w:pPr>
  </w:style>
  <w:style w:type="paragraph" w:styleId="8">
    <w:name w:val="heading 8"/>
    <w:basedOn w:val="1"/>
    <w:next w:val="a"/>
    <w:qFormat/>
    <w:rsid w:val="002B436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B436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2B436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B436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B4367"/>
    <w:pPr>
      <w:ind w:left="284"/>
    </w:pPr>
  </w:style>
  <w:style w:type="paragraph" w:styleId="10">
    <w:name w:val="index 1"/>
    <w:basedOn w:val="a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2B4367"/>
    <w:pPr>
      <w:outlineLvl w:val="9"/>
    </w:pPr>
  </w:style>
  <w:style w:type="paragraph" w:styleId="22">
    <w:name w:val="List Number 2"/>
    <w:basedOn w:val="af"/>
    <w:semiHidden/>
    <w:rsid w:val="002B4367"/>
    <w:pPr>
      <w:ind w:left="851"/>
    </w:pPr>
  </w:style>
  <w:style w:type="character" w:styleId="af0">
    <w:name w:val="footnote reference"/>
    <w:semiHidden/>
    <w:rsid w:val="002B436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a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a"/>
    <w:rsid w:val="002B4367"/>
    <w:pPr>
      <w:keepLines/>
      <w:ind w:left="1702" w:hanging="1418"/>
    </w:pPr>
  </w:style>
  <w:style w:type="paragraph" w:customStyle="1" w:styleId="FP">
    <w:name w:val="FP"/>
    <w:basedOn w:val="a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a"/>
    <w:semiHidden/>
    <w:rsid w:val="002B4367"/>
    <w:pPr>
      <w:ind w:left="1985" w:hanging="1985"/>
    </w:pPr>
  </w:style>
  <w:style w:type="paragraph" w:styleId="TOC7">
    <w:name w:val="toc 7"/>
    <w:basedOn w:val="TOC6"/>
    <w:next w:val="a"/>
    <w:semiHidden/>
    <w:rsid w:val="002B4367"/>
    <w:pPr>
      <w:ind w:left="2268" w:hanging="2268"/>
    </w:pPr>
  </w:style>
  <w:style w:type="paragraph" w:styleId="23">
    <w:name w:val="List Bullet 2"/>
    <w:basedOn w:val="af3"/>
    <w:semiHidden/>
    <w:rsid w:val="002B4367"/>
    <w:pPr>
      <w:ind w:left="851"/>
    </w:pPr>
  </w:style>
  <w:style w:type="paragraph" w:styleId="30">
    <w:name w:val="List Bullet 3"/>
    <w:basedOn w:val="23"/>
    <w:semiHidden/>
    <w:rsid w:val="002B4367"/>
    <w:pPr>
      <w:ind w:left="1135"/>
    </w:pPr>
  </w:style>
  <w:style w:type="paragraph" w:styleId="af">
    <w:name w:val="List Number"/>
    <w:basedOn w:val="a9"/>
    <w:semiHidden/>
    <w:rsid w:val="002B4367"/>
  </w:style>
  <w:style w:type="paragraph" w:customStyle="1" w:styleId="EQ">
    <w:name w:val="EQ"/>
    <w:basedOn w:val="a"/>
    <w:next w:val="a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5"/>
    <w:next w:val="a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a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24">
    <w:name w:val="List 2"/>
    <w:basedOn w:val="a9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2B4367"/>
    <w:pPr>
      <w:ind w:left="1135"/>
    </w:pPr>
  </w:style>
  <w:style w:type="paragraph" w:styleId="40">
    <w:name w:val="List 4"/>
    <w:basedOn w:val="31"/>
    <w:semiHidden/>
    <w:rsid w:val="002B4367"/>
    <w:pPr>
      <w:ind w:left="1418"/>
    </w:pPr>
  </w:style>
  <w:style w:type="paragraph" w:styleId="50">
    <w:name w:val="List 5"/>
    <w:basedOn w:val="40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a9">
    <w:name w:val="List"/>
    <w:basedOn w:val="a"/>
    <w:semiHidden/>
    <w:rsid w:val="002B4367"/>
    <w:pPr>
      <w:ind w:left="568" w:hanging="284"/>
    </w:pPr>
  </w:style>
  <w:style w:type="paragraph" w:styleId="af3">
    <w:name w:val="List Bullet"/>
    <w:basedOn w:val="a9"/>
    <w:semiHidden/>
    <w:rsid w:val="002B4367"/>
  </w:style>
  <w:style w:type="paragraph" w:styleId="41">
    <w:name w:val="List Bullet 4"/>
    <w:basedOn w:val="30"/>
    <w:semiHidden/>
    <w:rsid w:val="002B4367"/>
    <w:pPr>
      <w:ind w:left="1418"/>
    </w:pPr>
  </w:style>
  <w:style w:type="paragraph" w:styleId="51">
    <w:name w:val="List Bullet 5"/>
    <w:basedOn w:val="41"/>
    <w:semiHidden/>
    <w:rsid w:val="002B4367"/>
    <w:pPr>
      <w:ind w:left="1702"/>
    </w:pPr>
  </w:style>
  <w:style w:type="paragraph" w:customStyle="1" w:styleId="B2">
    <w:name w:val="B2"/>
    <w:basedOn w:val="24"/>
    <w:rsid w:val="002B4367"/>
  </w:style>
  <w:style w:type="paragraph" w:customStyle="1" w:styleId="B3">
    <w:name w:val="B3"/>
    <w:basedOn w:val="31"/>
    <w:rsid w:val="002B4367"/>
  </w:style>
  <w:style w:type="paragraph" w:customStyle="1" w:styleId="B4">
    <w:name w:val="B4"/>
    <w:basedOn w:val="40"/>
    <w:rsid w:val="002B4367"/>
  </w:style>
  <w:style w:type="paragraph" w:customStyle="1" w:styleId="B5">
    <w:name w:val="B5"/>
    <w:basedOn w:val="50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a7">
    <w:name w:val="批注文字 字符"/>
    <w:link w:val="a6"/>
    <w:semiHidden/>
    <w:rsid w:val="00412CCB"/>
    <w:rPr>
      <w:rFonts w:ascii="Arial" w:hAnsi="Arial"/>
    </w:rPr>
  </w:style>
  <w:style w:type="paragraph" w:customStyle="1" w:styleId="Source">
    <w:name w:val="Source"/>
    <w:basedOn w:val="a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styleId="af5">
    <w:name w:val="List Paragraph"/>
    <w:basedOn w:val="a"/>
    <w:uiPriority w:val="34"/>
    <w:qFormat/>
    <w:rsid w:val="004C375C"/>
    <w:pPr>
      <w:ind w:firstLineChars="200" w:firstLine="420"/>
    </w:p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0E142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f7">
    <w:name w:val="批注主题 字符"/>
    <w:basedOn w:val="a7"/>
    <w:link w:val="af6"/>
    <w:uiPriority w:val="99"/>
    <w:semiHidden/>
    <w:rsid w:val="000E1424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3gpp.org/?tbid=373&amp;SubTB=381" TargetMode="Externa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2212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Xiaomi-Lisi</cp:lastModifiedBy>
  <cp:revision>2</cp:revision>
  <cp:lastPrinted>2002-04-23T07:10:00Z</cp:lastPrinted>
  <dcterms:created xsi:type="dcterms:W3CDTF">2022-08-19T07:10:00Z</dcterms:created>
  <dcterms:modified xsi:type="dcterms:W3CDTF">2022-08-19T07:10:00Z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(3)3oDugZ5bOueJSJeqVENyESJ6qZ5QKrKcxbGyhmAylRd/2S+1QK5J9HepUoxSr/kIara1HGT+
8rwXDM8e0t819LA9osp07GfxWcEYJi7BXku/TWkLJtJyzM0PPNhZ3PPnm7WjPrZz2VJ6Y10e
CdCZlnFDsQHFPsUTVSNl6UKT9GFrhUOy9n6g9laP4q8hQbpVyEIq22rfWTKBNTh1gyLBZENp
h/n4sE98jXO3eOS1pR</vt:lpwstr>
  </property>
  <property fmtid="{D5CDD505-2E9C-101B-9397-08002B2CF9AE}" pid="3" name="_2015_ms_pID_7253431">
    <vt:lpwstr>LFj1LSbqVW2/7xTX+2wFIq9o4MOjfOjiFVecdkNdgMfKFjJtiokrdB
QKLnY5y2oqpLgojVhDfCBcDoufcEn/dMfIVz82QUT/7TyoOz1rsCKBOBwM5BD/E4ZAiIYobR
dnIrHE4hNWhxX9q2Dtb6EaAQYP8uKW/85QF/1eqx+0yPbd+6Esg0KHjsu9jY48fXP+fWuPL2
pX5ZDer5M09zc4Y8IMZJop3esIr494wIZd7A</vt:lpwstr>
  </property>
  <property fmtid="{D5CDD505-2E9C-101B-9397-08002B2CF9AE}" pid="4" name="_2015_ms_pID_7253432">
    <vt:lpwstr>Zw==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1660614992</vt:lpwstr>
  </property>
</Properties>
</file>