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57A6" w14:textId="2779052E" w:rsidR="00947CBD" w:rsidRPr="002818AA" w:rsidRDefault="00947CBD" w:rsidP="00186A47">
      <w:pPr>
        <w:pStyle w:val="CRCoverPage"/>
        <w:tabs>
          <w:tab w:val="right" w:pos="9639"/>
        </w:tabs>
        <w:spacing w:after="0"/>
        <w:rPr>
          <w:b/>
          <w:i/>
          <w:noProof/>
          <w:sz w:val="24"/>
          <w:szCs w:val="28"/>
        </w:rPr>
      </w:pPr>
      <w:bookmarkStart w:id="0" w:name="_Hlk527628066"/>
      <w:r w:rsidRPr="002818AA">
        <w:rPr>
          <w:b/>
          <w:noProof/>
          <w:sz w:val="24"/>
          <w:szCs w:val="28"/>
        </w:rPr>
        <w:t>3GPP TSG-RAN WG3 Meeting #1</w:t>
      </w:r>
      <w:r>
        <w:rPr>
          <w:b/>
          <w:noProof/>
          <w:sz w:val="24"/>
          <w:szCs w:val="28"/>
        </w:rPr>
        <w:t>1</w:t>
      </w:r>
      <w:r w:rsidR="003357E3">
        <w:rPr>
          <w:b/>
          <w:noProof/>
          <w:sz w:val="24"/>
          <w:szCs w:val="28"/>
        </w:rPr>
        <w:t>7</w:t>
      </w:r>
      <w:r w:rsidRPr="002818AA">
        <w:rPr>
          <w:b/>
          <w:noProof/>
          <w:sz w:val="24"/>
          <w:szCs w:val="28"/>
        </w:rPr>
        <w:t>-e</w:t>
      </w:r>
      <w:r w:rsidRPr="002818AA">
        <w:rPr>
          <w:b/>
          <w:i/>
          <w:noProof/>
          <w:sz w:val="24"/>
          <w:szCs w:val="28"/>
        </w:rPr>
        <w:tab/>
      </w:r>
      <w:r w:rsidRPr="00860976">
        <w:rPr>
          <w:b/>
          <w:sz w:val="28"/>
          <w:szCs w:val="28"/>
        </w:rPr>
        <w:t>R3-</w:t>
      </w:r>
      <w:r w:rsidR="006925C6" w:rsidRPr="00860976">
        <w:rPr>
          <w:b/>
          <w:noProof/>
          <w:sz w:val="28"/>
          <w:szCs w:val="28"/>
        </w:rPr>
        <w:t>2</w:t>
      </w:r>
      <w:r w:rsidR="004C43C3">
        <w:rPr>
          <w:b/>
          <w:noProof/>
          <w:sz w:val="28"/>
          <w:szCs w:val="28"/>
        </w:rPr>
        <w:t>2</w:t>
      </w:r>
      <w:r w:rsidR="00F2623D">
        <w:rPr>
          <w:b/>
          <w:noProof/>
          <w:sz w:val="28"/>
          <w:szCs w:val="28"/>
        </w:rPr>
        <w:t>5</w:t>
      </w:r>
      <w:r w:rsidR="00AD29EB">
        <w:rPr>
          <w:b/>
          <w:noProof/>
          <w:sz w:val="28"/>
          <w:szCs w:val="28"/>
        </w:rPr>
        <w:t>209</w:t>
      </w:r>
    </w:p>
    <w:p w14:paraId="217B5B97" w14:textId="43B550B8" w:rsidR="00947CBD" w:rsidRPr="002818AA" w:rsidRDefault="00947CBD" w:rsidP="00947CBD">
      <w:pPr>
        <w:pStyle w:val="CRCoverPage"/>
        <w:outlineLvl w:val="0"/>
        <w:rPr>
          <w:b/>
          <w:noProof/>
          <w:sz w:val="24"/>
          <w:szCs w:val="28"/>
        </w:rPr>
      </w:pPr>
      <w:r w:rsidRPr="002818AA">
        <w:rPr>
          <w:b/>
          <w:noProof/>
          <w:sz w:val="24"/>
          <w:szCs w:val="28"/>
        </w:rPr>
        <w:t>Online,</w:t>
      </w:r>
      <w:r>
        <w:rPr>
          <w:b/>
          <w:noProof/>
          <w:sz w:val="24"/>
          <w:szCs w:val="28"/>
        </w:rPr>
        <w:t xml:space="preserve"> </w:t>
      </w:r>
      <w:r w:rsidR="003357E3">
        <w:rPr>
          <w:b/>
          <w:noProof/>
          <w:sz w:val="24"/>
          <w:szCs w:val="28"/>
        </w:rPr>
        <w:t>August</w:t>
      </w:r>
      <w:r w:rsidR="00D370EE">
        <w:rPr>
          <w:b/>
          <w:noProof/>
          <w:sz w:val="24"/>
          <w:szCs w:val="28"/>
        </w:rPr>
        <w:t xml:space="preserve"> </w:t>
      </w:r>
      <w:r w:rsidR="003357E3">
        <w:rPr>
          <w:b/>
          <w:noProof/>
          <w:sz w:val="24"/>
          <w:szCs w:val="28"/>
        </w:rPr>
        <w:t>15</w:t>
      </w:r>
      <w:r w:rsidR="00A16DF2">
        <w:rPr>
          <w:b/>
          <w:noProof/>
          <w:sz w:val="24"/>
          <w:szCs w:val="28"/>
        </w:rPr>
        <w:t xml:space="preserve"> </w:t>
      </w:r>
      <w:r w:rsidRPr="002818AA">
        <w:rPr>
          <w:b/>
          <w:noProof/>
          <w:sz w:val="24"/>
          <w:szCs w:val="28"/>
        </w:rPr>
        <w:t>–</w:t>
      </w:r>
      <w:r w:rsidR="00A16DF2">
        <w:rPr>
          <w:b/>
          <w:noProof/>
          <w:sz w:val="24"/>
          <w:szCs w:val="28"/>
        </w:rPr>
        <w:t xml:space="preserve"> </w:t>
      </w:r>
      <w:r w:rsidR="003357E3">
        <w:rPr>
          <w:b/>
          <w:noProof/>
          <w:sz w:val="24"/>
          <w:szCs w:val="28"/>
        </w:rPr>
        <w:t>26,</w:t>
      </w:r>
      <w:r w:rsidRPr="002818AA">
        <w:rPr>
          <w:b/>
          <w:noProof/>
          <w:sz w:val="24"/>
          <w:szCs w:val="28"/>
        </w:rPr>
        <w:t xml:space="preserve"> 202</w:t>
      </w:r>
      <w:r w:rsidR="004C43C3">
        <w:rPr>
          <w:b/>
          <w:noProof/>
          <w:sz w:val="24"/>
          <w:szCs w:val="28"/>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C94A85" w14:textId="77777777" w:rsidTr="00547111">
        <w:tc>
          <w:tcPr>
            <w:tcW w:w="9641" w:type="dxa"/>
            <w:gridSpan w:val="9"/>
            <w:tcBorders>
              <w:top w:val="single" w:sz="4" w:space="0" w:color="auto"/>
              <w:left w:val="single" w:sz="4" w:space="0" w:color="auto"/>
              <w:right w:val="single" w:sz="4" w:space="0" w:color="auto"/>
            </w:tcBorders>
          </w:tcPr>
          <w:bookmarkEnd w:id="0"/>
          <w:p w14:paraId="147572F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E6F0EC9" w14:textId="77777777" w:rsidTr="00547111">
        <w:tc>
          <w:tcPr>
            <w:tcW w:w="9641" w:type="dxa"/>
            <w:gridSpan w:val="9"/>
            <w:tcBorders>
              <w:left w:val="single" w:sz="4" w:space="0" w:color="auto"/>
              <w:right w:val="single" w:sz="4" w:space="0" w:color="auto"/>
            </w:tcBorders>
          </w:tcPr>
          <w:p w14:paraId="5D3CBEC2" w14:textId="77777777" w:rsidR="001E41F3" w:rsidRDefault="001E41F3">
            <w:pPr>
              <w:pStyle w:val="CRCoverPage"/>
              <w:spacing w:after="0"/>
              <w:jc w:val="center"/>
              <w:rPr>
                <w:noProof/>
              </w:rPr>
            </w:pPr>
            <w:r>
              <w:rPr>
                <w:b/>
                <w:noProof/>
                <w:sz w:val="32"/>
              </w:rPr>
              <w:t>CHANGE REQUEST</w:t>
            </w:r>
          </w:p>
        </w:tc>
      </w:tr>
      <w:tr w:rsidR="001E41F3" w14:paraId="13CACA14" w14:textId="77777777" w:rsidTr="00547111">
        <w:tc>
          <w:tcPr>
            <w:tcW w:w="9641" w:type="dxa"/>
            <w:gridSpan w:val="9"/>
            <w:tcBorders>
              <w:left w:val="single" w:sz="4" w:space="0" w:color="auto"/>
              <w:right w:val="single" w:sz="4" w:space="0" w:color="auto"/>
            </w:tcBorders>
          </w:tcPr>
          <w:p w14:paraId="05972DF5" w14:textId="77777777" w:rsidR="001E41F3" w:rsidRDefault="001E41F3">
            <w:pPr>
              <w:pStyle w:val="CRCoverPage"/>
              <w:spacing w:after="0"/>
              <w:rPr>
                <w:noProof/>
                <w:sz w:val="8"/>
                <w:szCs w:val="8"/>
              </w:rPr>
            </w:pPr>
          </w:p>
        </w:tc>
      </w:tr>
      <w:tr w:rsidR="001E41F3" w14:paraId="6A09D1D3" w14:textId="77777777" w:rsidTr="00547111">
        <w:tc>
          <w:tcPr>
            <w:tcW w:w="142" w:type="dxa"/>
            <w:tcBorders>
              <w:left w:val="single" w:sz="4" w:space="0" w:color="auto"/>
            </w:tcBorders>
          </w:tcPr>
          <w:p w14:paraId="65B70BF9" w14:textId="77777777" w:rsidR="001E41F3" w:rsidRDefault="001E41F3">
            <w:pPr>
              <w:pStyle w:val="CRCoverPage"/>
              <w:spacing w:after="0"/>
              <w:jc w:val="right"/>
              <w:rPr>
                <w:noProof/>
              </w:rPr>
            </w:pPr>
          </w:p>
        </w:tc>
        <w:tc>
          <w:tcPr>
            <w:tcW w:w="1559" w:type="dxa"/>
            <w:shd w:val="pct30" w:color="FFFF00" w:fill="auto"/>
          </w:tcPr>
          <w:p w14:paraId="3A533DD4" w14:textId="77777777" w:rsidR="001E41F3" w:rsidRPr="00410371" w:rsidRDefault="00D33B0D" w:rsidP="00E13F3D">
            <w:pPr>
              <w:pStyle w:val="CRCoverPage"/>
              <w:spacing w:after="0"/>
              <w:jc w:val="right"/>
              <w:rPr>
                <w:b/>
                <w:noProof/>
                <w:sz w:val="28"/>
              </w:rPr>
            </w:pPr>
            <w:fldSimple w:instr=" DOCPROPERTY  Spec#  \* MERGEFORMAT ">
              <w:r w:rsidR="002773A5">
                <w:rPr>
                  <w:b/>
                  <w:noProof/>
                  <w:sz w:val="28"/>
                </w:rPr>
                <w:t>38.4</w:t>
              </w:r>
              <w:r w:rsidR="001841A7">
                <w:rPr>
                  <w:b/>
                  <w:noProof/>
                  <w:sz w:val="28"/>
                </w:rPr>
                <w:t>01</w:t>
              </w:r>
            </w:fldSimple>
          </w:p>
        </w:tc>
        <w:tc>
          <w:tcPr>
            <w:tcW w:w="709" w:type="dxa"/>
          </w:tcPr>
          <w:p w14:paraId="2677B6D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9AE6B96" w14:textId="04227110" w:rsidR="001E41F3" w:rsidRPr="00410371" w:rsidRDefault="00F2623D" w:rsidP="00547111">
            <w:pPr>
              <w:pStyle w:val="CRCoverPage"/>
              <w:spacing w:after="0"/>
              <w:rPr>
                <w:noProof/>
              </w:rPr>
            </w:pPr>
            <w:r>
              <w:rPr>
                <w:noProof/>
                <w:sz w:val="28"/>
                <w:szCs w:val="28"/>
              </w:rPr>
              <w:t xml:space="preserve">  </w:t>
            </w:r>
            <w:r w:rsidR="00CB18F0">
              <w:rPr>
                <w:noProof/>
                <w:sz w:val="28"/>
                <w:szCs w:val="28"/>
              </w:rPr>
              <w:t>02</w:t>
            </w:r>
            <w:r>
              <w:rPr>
                <w:noProof/>
                <w:sz w:val="28"/>
                <w:szCs w:val="28"/>
              </w:rPr>
              <w:t>46</w:t>
            </w:r>
          </w:p>
        </w:tc>
        <w:tc>
          <w:tcPr>
            <w:tcW w:w="709" w:type="dxa"/>
          </w:tcPr>
          <w:p w14:paraId="136241A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7D1CDA" w14:textId="09EE961F" w:rsidR="001E41F3" w:rsidRPr="00410371" w:rsidRDefault="00AD29EB" w:rsidP="00E13F3D">
            <w:pPr>
              <w:pStyle w:val="CRCoverPage"/>
              <w:spacing w:after="0"/>
              <w:jc w:val="center"/>
              <w:rPr>
                <w:b/>
                <w:noProof/>
              </w:rPr>
            </w:pPr>
            <w:r>
              <w:rPr>
                <w:b/>
                <w:noProof/>
              </w:rPr>
              <w:t>2</w:t>
            </w:r>
          </w:p>
        </w:tc>
        <w:tc>
          <w:tcPr>
            <w:tcW w:w="2410" w:type="dxa"/>
          </w:tcPr>
          <w:p w14:paraId="49C89CB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317AFD" w14:textId="5B7D29F4" w:rsidR="001E41F3" w:rsidRPr="00410371" w:rsidRDefault="00D33B0D">
            <w:pPr>
              <w:pStyle w:val="CRCoverPage"/>
              <w:spacing w:after="0"/>
              <w:jc w:val="center"/>
              <w:rPr>
                <w:noProof/>
                <w:sz w:val="28"/>
              </w:rPr>
            </w:pPr>
            <w:fldSimple w:instr=" DOCPROPERTY  Version  \* MERGEFORMAT ">
              <w:r w:rsidR="002773A5">
                <w:rPr>
                  <w:b/>
                  <w:noProof/>
                  <w:sz w:val="28"/>
                </w:rPr>
                <w:t>1</w:t>
              </w:r>
              <w:r w:rsidR="002E6029">
                <w:rPr>
                  <w:b/>
                  <w:noProof/>
                  <w:sz w:val="28"/>
                </w:rPr>
                <w:t>7</w:t>
              </w:r>
              <w:r w:rsidR="002773A5">
                <w:rPr>
                  <w:b/>
                  <w:noProof/>
                  <w:sz w:val="28"/>
                </w:rPr>
                <w:t>.</w:t>
              </w:r>
              <w:r w:rsidR="00970F47">
                <w:rPr>
                  <w:b/>
                  <w:noProof/>
                  <w:sz w:val="28"/>
                </w:rPr>
                <w:t>1</w:t>
              </w:r>
              <w:r w:rsidR="002773A5">
                <w:rPr>
                  <w:b/>
                  <w:noProof/>
                  <w:sz w:val="28"/>
                </w:rPr>
                <w:t>.</w:t>
              </w:r>
              <w:r w:rsidR="00970F47">
                <w:rPr>
                  <w:b/>
                  <w:noProof/>
                  <w:sz w:val="28"/>
                </w:rPr>
                <w:t>1</w:t>
              </w:r>
            </w:fldSimple>
          </w:p>
        </w:tc>
        <w:tc>
          <w:tcPr>
            <w:tcW w:w="143" w:type="dxa"/>
            <w:tcBorders>
              <w:right w:val="single" w:sz="4" w:space="0" w:color="auto"/>
            </w:tcBorders>
          </w:tcPr>
          <w:p w14:paraId="75481991" w14:textId="77777777" w:rsidR="001E41F3" w:rsidRDefault="001E41F3">
            <w:pPr>
              <w:pStyle w:val="CRCoverPage"/>
              <w:spacing w:after="0"/>
              <w:rPr>
                <w:noProof/>
              </w:rPr>
            </w:pPr>
          </w:p>
        </w:tc>
      </w:tr>
      <w:tr w:rsidR="001E41F3" w14:paraId="070A8291" w14:textId="77777777" w:rsidTr="00547111">
        <w:tc>
          <w:tcPr>
            <w:tcW w:w="9641" w:type="dxa"/>
            <w:gridSpan w:val="9"/>
            <w:tcBorders>
              <w:left w:val="single" w:sz="4" w:space="0" w:color="auto"/>
              <w:right w:val="single" w:sz="4" w:space="0" w:color="auto"/>
            </w:tcBorders>
          </w:tcPr>
          <w:p w14:paraId="15C37920" w14:textId="77777777" w:rsidR="001E41F3" w:rsidRDefault="001E41F3">
            <w:pPr>
              <w:pStyle w:val="CRCoverPage"/>
              <w:spacing w:after="0"/>
              <w:rPr>
                <w:noProof/>
              </w:rPr>
            </w:pPr>
          </w:p>
        </w:tc>
      </w:tr>
      <w:tr w:rsidR="001E41F3" w14:paraId="593CBC2F" w14:textId="77777777" w:rsidTr="00547111">
        <w:tc>
          <w:tcPr>
            <w:tcW w:w="9641" w:type="dxa"/>
            <w:gridSpan w:val="9"/>
            <w:tcBorders>
              <w:top w:val="single" w:sz="4" w:space="0" w:color="auto"/>
            </w:tcBorders>
          </w:tcPr>
          <w:p w14:paraId="393FA2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415EC25" w14:textId="77777777" w:rsidTr="00547111">
        <w:tc>
          <w:tcPr>
            <w:tcW w:w="9641" w:type="dxa"/>
            <w:gridSpan w:val="9"/>
          </w:tcPr>
          <w:p w14:paraId="0A0C473F" w14:textId="77777777" w:rsidR="001E41F3" w:rsidRDefault="001E41F3">
            <w:pPr>
              <w:pStyle w:val="CRCoverPage"/>
              <w:spacing w:after="0"/>
              <w:rPr>
                <w:noProof/>
                <w:sz w:val="8"/>
                <w:szCs w:val="8"/>
              </w:rPr>
            </w:pPr>
          </w:p>
        </w:tc>
      </w:tr>
    </w:tbl>
    <w:p w14:paraId="2810FA0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9FA06" w14:textId="77777777" w:rsidTr="00A7671C">
        <w:tc>
          <w:tcPr>
            <w:tcW w:w="2835" w:type="dxa"/>
          </w:tcPr>
          <w:p w14:paraId="2E545C9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57117B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A6F7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7B9D2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47B1B0" w14:textId="77777777" w:rsidR="00F25D98" w:rsidRDefault="00F25D98" w:rsidP="001E41F3">
            <w:pPr>
              <w:pStyle w:val="CRCoverPage"/>
              <w:spacing w:after="0"/>
              <w:jc w:val="center"/>
              <w:rPr>
                <w:b/>
                <w:caps/>
                <w:noProof/>
              </w:rPr>
            </w:pPr>
          </w:p>
        </w:tc>
        <w:tc>
          <w:tcPr>
            <w:tcW w:w="2126" w:type="dxa"/>
          </w:tcPr>
          <w:p w14:paraId="3C78775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872C9A" w14:textId="77777777" w:rsidR="00F25D98" w:rsidRDefault="00A4694C" w:rsidP="001E41F3">
            <w:pPr>
              <w:pStyle w:val="CRCoverPage"/>
              <w:spacing w:after="0"/>
              <w:jc w:val="center"/>
              <w:rPr>
                <w:b/>
                <w:caps/>
                <w:noProof/>
              </w:rPr>
            </w:pPr>
            <w:r>
              <w:rPr>
                <w:b/>
                <w:caps/>
                <w:noProof/>
              </w:rPr>
              <w:t>X</w:t>
            </w:r>
          </w:p>
        </w:tc>
        <w:tc>
          <w:tcPr>
            <w:tcW w:w="1418" w:type="dxa"/>
            <w:tcBorders>
              <w:left w:val="nil"/>
            </w:tcBorders>
          </w:tcPr>
          <w:p w14:paraId="00C71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FCBCA" w14:textId="77777777" w:rsidR="00F25D98" w:rsidRDefault="00F25D98" w:rsidP="001E41F3">
            <w:pPr>
              <w:pStyle w:val="CRCoverPage"/>
              <w:spacing w:after="0"/>
              <w:jc w:val="center"/>
              <w:rPr>
                <w:b/>
                <w:bCs/>
                <w:caps/>
                <w:noProof/>
              </w:rPr>
            </w:pPr>
          </w:p>
        </w:tc>
      </w:tr>
    </w:tbl>
    <w:p w14:paraId="2A297DF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A4A091A" w14:textId="77777777" w:rsidTr="004201B7">
        <w:trPr>
          <w:trHeight w:val="80"/>
        </w:trPr>
        <w:tc>
          <w:tcPr>
            <w:tcW w:w="9640" w:type="dxa"/>
            <w:gridSpan w:val="11"/>
          </w:tcPr>
          <w:p w14:paraId="14D13E27" w14:textId="77777777" w:rsidR="001E41F3" w:rsidRDefault="001E41F3">
            <w:pPr>
              <w:pStyle w:val="CRCoverPage"/>
              <w:spacing w:after="0"/>
              <w:rPr>
                <w:noProof/>
                <w:sz w:val="8"/>
                <w:szCs w:val="8"/>
              </w:rPr>
            </w:pPr>
          </w:p>
        </w:tc>
      </w:tr>
      <w:tr w:rsidR="001E41F3" w14:paraId="266BC4B6" w14:textId="77777777" w:rsidTr="00547111">
        <w:tc>
          <w:tcPr>
            <w:tcW w:w="1843" w:type="dxa"/>
            <w:tcBorders>
              <w:top w:val="single" w:sz="4" w:space="0" w:color="auto"/>
              <w:left w:val="single" w:sz="4" w:space="0" w:color="auto"/>
            </w:tcBorders>
          </w:tcPr>
          <w:p w14:paraId="454C075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C310E4" w14:textId="7939F636" w:rsidR="001E41F3" w:rsidRDefault="00157A8A">
            <w:pPr>
              <w:pStyle w:val="CRCoverPage"/>
              <w:spacing w:after="0"/>
              <w:ind w:left="100"/>
              <w:rPr>
                <w:noProof/>
              </w:rPr>
            </w:pPr>
            <w:r>
              <w:rPr>
                <w:rFonts w:cs="Arial"/>
                <w:sz w:val="22"/>
              </w:rPr>
              <w:t>Corrections for</w:t>
            </w:r>
            <w:r w:rsidR="006C3E18">
              <w:rPr>
                <w:rFonts w:cs="Arial"/>
                <w:sz w:val="22"/>
              </w:rPr>
              <w:t xml:space="preserve"> Rel-17</w:t>
            </w:r>
            <w:r>
              <w:rPr>
                <w:rFonts w:cs="Arial"/>
                <w:sz w:val="22"/>
              </w:rPr>
              <w:t xml:space="preserve"> </w:t>
            </w:r>
            <w:r w:rsidR="004201B7">
              <w:rPr>
                <w:rFonts w:cs="Arial"/>
                <w:sz w:val="22"/>
              </w:rPr>
              <w:t>IAB on topology adaptation</w:t>
            </w:r>
          </w:p>
        </w:tc>
      </w:tr>
      <w:tr w:rsidR="001E41F3" w14:paraId="62E03FC0" w14:textId="77777777" w:rsidTr="00547111">
        <w:tc>
          <w:tcPr>
            <w:tcW w:w="1843" w:type="dxa"/>
            <w:tcBorders>
              <w:left w:val="single" w:sz="4" w:space="0" w:color="auto"/>
            </w:tcBorders>
          </w:tcPr>
          <w:p w14:paraId="0F6631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7FAB6C" w14:textId="77777777" w:rsidR="001E41F3" w:rsidRDefault="001E41F3">
            <w:pPr>
              <w:pStyle w:val="CRCoverPage"/>
              <w:spacing w:after="0"/>
              <w:rPr>
                <w:noProof/>
                <w:sz w:val="8"/>
                <w:szCs w:val="8"/>
              </w:rPr>
            </w:pPr>
          </w:p>
        </w:tc>
      </w:tr>
      <w:tr w:rsidR="00F65880" w14:paraId="61B8DC0B" w14:textId="77777777" w:rsidTr="00547111">
        <w:tc>
          <w:tcPr>
            <w:tcW w:w="1843" w:type="dxa"/>
            <w:tcBorders>
              <w:left w:val="single" w:sz="4" w:space="0" w:color="auto"/>
            </w:tcBorders>
          </w:tcPr>
          <w:p w14:paraId="4FFA89B5" w14:textId="77777777" w:rsidR="00F65880" w:rsidRDefault="00F65880" w:rsidP="00F6588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81C03D" w14:textId="77777777" w:rsidR="00F65880" w:rsidRDefault="00157A8A" w:rsidP="00F65880">
            <w:pPr>
              <w:pStyle w:val="CRCoverPage"/>
              <w:spacing w:after="0"/>
              <w:ind w:left="100"/>
              <w:rPr>
                <w:noProof/>
              </w:rPr>
            </w:pPr>
            <w:r>
              <w:rPr>
                <w:noProof/>
              </w:rPr>
              <w:t>Qualcomm</w:t>
            </w:r>
          </w:p>
        </w:tc>
      </w:tr>
      <w:tr w:rsidR="00F65880" w14:paraId="57C292E9" w14:textId="77777777" w:rsidTr="00547111">
        <w:tc>
          <w:tcPr>
            <w:tcW w:w="1843" w:type="dxa"/>
            <w:tcBorders>
              <w:left w:val="single" w:sz="4" w:space="0" w:color="auto"/>
            </w:tcBorders>
          </w:tcPr>
          <w:p w14:paraId="0BDE83D1" w14:textId="77777777" w:rsidR="00F65880" w:rsidRDefault="00F65880" w:rsidP="00F6588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739907" w14:textId="77777777" w:rsidR="00F65880" w:rsidRDefault="00F65880" w:rsidP="00F65880">
            <w:pPr>
              <w:pStyle w:val="CRCoverPage"/>
              <w:spacing w:after="0"/>
              <w:ind w:left="100"/>
              <w:rPr>
                <w:noProof/>
              </w:rPr>
            </w:pPr>
            <w:r>
              <w:rPr>
                <w:noProof/>
              </w:rPr>
              <w:t>R3</w:t>
            </w:r>
          </w:p>
        </w:tc>
      </w:tr>
      <w:tr w:rsidR="001E41F3" w14:paraId="4104FE13" w14:textId="77777777" w:rsidTr="00547111">
        <w:tc>
          <w:tcPr>
            <w:tcW w:w="1843" w:type="dxa"/>
            <w:tcBorders>
              <w:left w:val="single" w:sz="4" w:space="0" w:color="auto"/>
            </w:tcBorders>
          </w:tcPr>
          <w:p w14:paraId="5E8AC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1D885D" w14:textId="77777777" w:rsidR="001E41F3" w:rsidRDefault="001E41F3">
            <w:pPr>
              <w:pStyle w:val="CRCoverPage"/>
              <w:spacing w:after="0"/>
              <w:rPr>
                <w:noProof/>
                <w:sz w:val="8"/>
                <w:szCs w:val="8"/>
              </w:rPr>
            </w:pPr>
          </w:p>
        </w:tc>
      </w:tr>
      <w:tr w:rsidR="001E41F3" w14:paraId="44C13F1B" w14:textId="77777777" w:rsidTr="00547111">
        <w:tc>
          <w:tcPr>
            <w:tcW w:w="1843" w:type="dxa"/>
            <w:tcBorders>
              <w:left w:val="single" w:sz="4" w:space="0" w:color="auto"/>
            </w:tcBorders>
          </w:tcPr>
          <w:p w14:paraId="7793F1C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AF0EBA" w14:textId="77777777" w:rsidR="001E41F3" w:rsidRDefault="00D33B0D">
            <w:pPr>
              <w:pStyle w:val="CRCoverPage"/>
              <w:spacing w:after="0"/>
              <w:ind w:left="100"/>
              <w:rPr>
                <w:noProof/>
              </w:rPr>
            </w:pPr>
            <w:fldSimple w:instr=" DOCPROPERTY  RelatedWis  \* MERGEFORMAT ">
              <w:r w:rsidR="004F02CB">
                <w:rPr>
                  <w:noProof/>
                </w:rPr>
                <w:t>NR_IAB_enh</w:t>
              </w:r>
            </w:fldSimple>
          </w:p>
        </w:tc>
        <w:tc>
          <w:tcPr>
            <w:tcW w:w="567" w:type="dxa"/>
            <w:tcBorders>
              <w:left w:val="nil"/>
            </w:tcBorders>
          </w:tcPr>
          <w:p w14:paraId="33D4A84C" w14:textId="77777777" w:rsidR="001E41F3" w:rsidRDefault="001E41F3">
            <w:pPr>
              <w:pStyle w:val="CRCoverPage"/>
              <w:spacing w:after="0"/>
              <w:ind w:right="100"/>
              <w:rPr>
                <w:noProof/>
              </w:rPr>
            </w:pPr>
          </w:p>
        </w:tc>
        <w:tc>
          <w:tcPr>
            <w:tcW w:w="1417" w:type="dxa"/>
            <w:gridSpan w:val="3"/>
            <w:tcBorders>
              <w:left w:val="nil"/>
            </w:tcBorders>
          </w:tcPr>
          <w:p w14:paraId="004944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CF1765" w14:textId="41CEC6F8" w:rsidR="001E41F3" w:rsidRDefault="004F02CB">
            <w:pPr>
              <w:pStyle w:val="CRCoverPage"/>
              <w:spacing w:after="0"/>
              <w:ind w:left="100"/>
              <w:rPr>
                <w:noProof/>
              </w:rPr>
            </w:pPr>
            <w:r>
              <w:rPr>
                <w:noProof/>
              </w:rPr>
              <w:t>202</w:t>
            </w:r>
            <w:r w:rsidR="004C43C3">
              <w:rPr>
                <w:noProof/>
              </w:rPr>
              <w:t>2</w:t>
            </w:r>
            <w:r>
              <w:rPr>
                <w:noProof/>
              </w:rPr>
              <w:t>-</w:t>
            </w:r>
            <w:r w:rsidR="004C43C3">
              <w:rPr>
                <w:noProof/>
              </w:rPr>
              <w:t>0</w:t>
            </w:r>
            <w:r w:rsidR="00932D91">
              <w:rPr>
                <w:noProof/>
              </w:rPr>
              <w:t>8</w:t>
            </w:r>
            <w:r w:rsidR="00AC25B7">
              <w:rPr>
                <w:noProof/>
              </w:rPr>
              <w:t>-</w:t>
            </w:r>
            <w:r w:rsidR="00932D91">
              <w:rPr>
                <w:noProof/>
              </w:rPr>
              <w:t>10</w:t>
            </w:r>
          </w:p>
        </w:tc>
      </w:tr>
      <w:tr w:rsidR="001E41F3" w14:paraId="534F3553" w14:textId="77777777" w:rsidTr="00547111">
        <w:tc>
          <w:tcPr>
            <w:tcW w:w="1843" w:type="dxa"/>
            <w:tcBorders>
              <w:left w:val="single" w:sz="4" w:space="0" w:color="auto"/>
            </w:tcBorders>
          </w:tcPr>
          <w:p w14:paraId="449EC69B" w14:textId="77777777" w:rsidR="001E41F3" w:rsidRDefault="001E41F3">
            <w:pPr>
              <w:pStyle w:val="CRCoverPage"/>
              <w:spacing w:after="0"/>
              <w:rPr>
                <w:b/>
                <w:i/>
                <w:noProof/>
                <w:sz w:val="8"/>
                <w:szCs w:val="8"/>
              </w:rPr>
            </w:pPr>
          </w:p>
        </w:tc>
        <w:tc>
          <w:tcPr>
            <w:tcW w:w="1986" w:type="dxa"/>
            <w:gridSpan w:val="4"/>
          </w:tcPr>
          <w:p w14:paraId="1A360586" w14:textId="77777777" w:rsidR="001E41F3" w:rsidRDefault="001E41F3">
            <w:pPr>
              <w:pStyle w:val="CRCoverPage"/>
              <w:spacing w:after="0"/>
              <w:rPr>
                <w:noProof/>
                <w:sz w:val="8"/>
                <w:szCs w:val="8"/>
              </w:rPr>
            </w:pPr>
          </w:p>
        </w:tc>
        <w:tc>
          <w:tcPr>
            <w:tcW w:w="2267" w:type="dxa"/>
            <w:gridSpan w:val="2"/>
          </w:tcPr>
          <w:p w14:paraId="257E97A9" w14:textId="77777777" w:rsidR="001E41F3" w:rsidRDefault="001E41F3">
            <w:pPr>
              <w:pStyle w:val="CRCoverPage"/>
              <w:spacing w:after="0"/>
              <w:rPr>
                <w:noProof/>
                <w:sz w:val="8"/>
                <w:szCs w:val="8"/>
              </w:rPr>
            </w:pPr>
          </w:p>
        </w:tc>
        <w:tc>
          <w:tcPr>
            <w:tcW w:w="1417" w:type="dxa"/>
            <w:gridSpan w:val="3"/>
          </w:tcPr>
          <w:p w14:paraId="048CE7CB" w14:textId="77777777" w:rsidR="001E41F3" w:rsidRDefault="001E41F3">
            <w:pPr>
              <w:pStyle w:val="CRCoverPage"/>
              <w:spacing w:after="0"/>
              <w:rPr>
                <w:noProof/>
                <w:sz w:val="8"/>
                <w:szCs w:val="8"/>
              </w:rPr>
            </w:pPr>
          </w:p>
        </w:tc>
        <w:tc>
          <w:tcPr>
            <w:tcW w:w="2127" w:type="dxa"/>
            <w:tcBorders>
              <w:right w:val="single" w:sz="4" w:space="0" w:color="auto"/>
            </w:tcBorders>
          </w:tcPr>
          <w:p w14:paraId="2CA50F78" w14:textId="77777777" w:rsidR="001E41F3" w:rsidRDefault="001E41F3">
            <w:pPr>
              <w:pStyle w:val="CRCoverPage"/>
              <w:spacing w:after="0"/>
              <w:rPr>
                <w:noProof/>
                <w:sz w:val="8"/>
                <w:szCs w:val="8"/>
              </w:rPr>
            </w:pPr>
          </w:p>
        </w:tc>
      </w:tr>
      <w:tr w:rsidR="001E41F3" w14:paraId="356AE3B3" w14:textId="77777777" w:rsidTr="00547111">
        <w:trPr>
          <w:cantSplit/>
        </w:trPr>
        <w:tc>
          <w:tcPr>
            <w:tcW w:w="1843" w:type="dxa"/>
            <w:tcBorders>
              <w:left w:val="single" w:sz="4" w:space="0" w:color="auto"/>
            </w:tcBorders>
          </w:tcPr>
          <w:p w14:paraId="20BD9CF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3BE4E9" w14:textId="77777777" w:rsidR="001E41F3" w:rsidRDefault="00157A8A" w:rsidP="00D24991">
            <w:pPr>
              <w:pStyle w:val="CRCoverPage"/>
              <w:spacing w:after="0"/>
              <w:ind w:left="100" w:right="-609"/>
              <w:rPr>
                <w:b/>
                <w:noProof/>
              </w:rPr>
            </w:pPr>
            <w:r>
              <w:t>F</w:t>
            </w:r>
          </w:p>
        </w:tc>
        <w:tc>
          <w:tcPr>
            <w:tcW w:w="3402" w:type="dxa"/>
            <w:gridSpan w:val="5"/>
            <w:tcBorders>
              <w:left w:val="nil"/>
            </w:tcBorders>
          </w:tcPr>
          <w:p w14:paraId="05C97A11" w14:textId="77777777" w:rsidR="001E41F3" w:rsidRDefault="001E41F3">
            <w:pPr>
              <w:pStyle w:val="CRCoverPage"/>
              <w:spacing w:after="0"/>
              <w:rPr>
                <w:noProof/>
              </w:rPr>
            </w:pPr>
          </w:p>
        </w:tc>
        <w:tc>
          <w:tcPr>
            <w:tcW w:w="1417" w:type="dxa"/>
            <w:gridSpan w:val="3"/>
            <w:tcBorders>
              <w:left w:val="nil"/>
            </w:tcBorders>
          </w:tcPr>
          <w:p w14:paraId="1D5C93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88E2A1" w14:textId="77777777" w:rsidR="001E41F3" w:rsidRDefault="00D33B0D">
            <w:pPr>
              <w:pStyle w:val="CRCoverPage"/>
              <w:spacing w:after="0"/>
              <w:ind w:left="100"/>
              <w:rPr>
                <w:noProof/>
              </w:rPr>
            </w:pPr>
            <w:fldSimple w:instr=" DOCPROPERTY  Release  \* MERGEFORMAT ">
              <w:r w:rsidR="004F02CB">
                <w:rPr>
                  <w:noProof/>
                </w:rPr>
                <w:t>Rel-17</w:t>
              </w:r>
            </w:fldSimple>
          </w:p>
        </w:tc>
      </w:tr>
      <w:tr w:rsidR="001E41F3" w14:paraId="0E43D87E" w14:textId="77777777" w:rsidTr="00547111">
        <w:tc>
          <w:tcPr>
            <w:tcW w:w="1843" w:type="dxa"/>
            <w:tcBorders>
              <w:left w:val="single" w:sz="4" w:space="0" w:color="auto"/>
              <w:bottom w:val="single" w:sz="4" w:space="0" w:color="auto"/>
            </w:tcBorders>
          </w:tcPr>
          <w:p w14:paraId="60AE201E" w14:textId="77777777" w:rsidR="001E41F3" w:rsidRDefault="001E41F3">
            <w:pPr>
              <w:pStyle w:val="CRCoverPage"/>
              <w:spacing w:after="0"/>
              <w:rPr>
                <w:b/>
                <w:i/>
                <w:noProof/>
              </w:rPr>
            </w:pPr>
          </w:p>
        </w:tc>
        <w:tc>
          <w:tcPr>
            <w:tcW w:w="4677" w:type="dxa"/>
            <w:gridSpan w:val="8"/>
            <w:tcBorders>
              <w:bottom w:val="single" w:sz="4" w:space="0" w:color="auto"/>
            </w:tcBorders>
          </w:tcPr>
          <w:p w14:paraId="131313C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EAEDA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ABB4C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593ADA76" w14:textId="77777777" w:rsidTr="00547111">
        <w:tc>
          <w:tcPr>
            <w:tcW w:w="1843" w:type="dxa"/>
          </w:tcPr>
          <w:p w14:paraId="5BD52034" w14:textId="77777777" w:rsidR="001E41F3" w:rsidRDefault="001E41F3">
            <w:pPr>
              <w:pStyle w:val="CRCoverPage"/>
              <w:spacing w:after="0"/>
              <w:rPr>
                <w:b/>
                <w:i/>
                <w:noProof/>
                <w:sz w:val="8"/>
                <w:szCs w:val="8"/>
              </w:rPr>
            </w:pPr>
          </w:p>
        </w:tc>
        <w:tc>
          <w:tcPr>
            <w:tcW w:w="7797" w:type="dxa"/>
            <w:gridSpan w:val="10"/>
          </w:tcPr>
          <w:p w14:paraId="1A416134" w14:textId="77777777" w:rsidR="001E41F3" w:rsidRDefault="001E41F3">
            <w:pPr>
              <w:pStyle w:val="CRCoverPage"/>
              <w:spacing w:after="0"/>
              <w:rPr>
                <w:noProof/>
                <w:sz w:val="8"/>
                <w:szCs w:val="8"/>
              </w:rPr>
            </w:pPr>
          </w:p>
        </w:tc>
      </w:tr>
      <w:tr w:rsidR="001E41F3" w14:paraId="25E45896" w14:textId="77777777" w:rsidTr="00547111">
        <w:tc>
          <w:tcPr>
            <w:tcW w:w="2694" w:type="dxa"/>
            <w:gridSpan w:val="2"/>
            <w:tcBorders>
              <w:top w:val="single" w:sz="4" w:space="0" w:color="auto"/>
              <w:left w:val="single" w:sz="4" w:space="0" w:color="auto"/>
            </w:tcBorders>
          </w:tcPr>
          <w:p w14:paraId="41DBC12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85785" w14:textId="2503AEBF" w:rsidR="00701164" w:rsidRDefault="00701164">
            <w:pPr>
              <w:pStyle w:val="CRCoverPage"/>
              <w:spacing w:after="0"/>
              <w:ind w:left="100"/>
              <w:rPr>
                <w:noProof/>
              </w:rPr>
            </w:pPr>
            <w:r w:rsidRPr="009D6434">
              <w:rPr>
                <w:b/>
                <w:bCs/>
                <w:noProof/>
              </w:rPr>
              <w:t>1:</w:t>
            </w:r>
            <w:r>
              <w:rPr>
                <w:noProof/>
              </w:rPr>
              <w:t xml:space="preserve"> For intra-donor topology adaptation</w:t>
            </w:r>
            <w:r w:rsidR="00F77B33">
              <w:rPr>
                <w:noProof/>
              </w:rPr>
              <w:t xml:space="preserve"> in section 8.2.3</w:t>
            </w:r>
            <w:r>
              <w:rPr>
                <w:noProof/>
              </w:rPr>
              <w:t xml:space="preserve">, the present </w:t>
            </w:r>
            <w:r w:rsidR="00F77B33">
              <w:rPr>
                <w:noProof/>
              </w:rPr>
              <w:t>text specified:</w:t>
            </w:r>
          </w:p>
          <w:p w14:paraId="5434C505" w14:textId="17A90224" w:rsidR="00701164" w:rsidRDefault="00701164">
            <w:pPr>
              <w:pStyle w:val="CRCoverPage"/>
              <w:spacing w:after="0"/>
              <w:ind w:left="100"/>
              <w:rPr>
                <w:noProof/>
              </w:rPr>
            </w:pPr>
          </w:p>
          <w:p w14:paraId="428435A9" w14:textId="650B6CBC" w:rsidR="00F77B33" w:rsidRDefault="00F77B33" w:rsidP="00F77B33">
            <w:pPr>
              <w:pStyle w:val="B2"/>
              <w:rPr>
                <w:lang w:eastAsia="ja-JP"/>
              </w:rPr>
            </w:pPr>
            <w:r>
              <w:t>If needed, t</w:t>
            </w:r>
            <w:r>
              <w:rPr>
                <w:lang w:eastAsia="ja-JP"/>
              </w:rPr>
              <w:t xml:space="preserve">he IAB-donor-CU configures BH RLC channels, BAP-sublayer routing entries on the target path for the descendant nodes and </w:t>
            </w:r>
            <w:r w:rsidRPr="00F77B33">
              <w:rPr>
                <w:highlight w:val="yellow"/>
                <w:lang w:eastAsia="ja-JP"/>
              </w:rPr>
              <w:t>the BH RLC channel mappings on the descendant nodes</w:t>
            </w:r>
            <w:r>
              <w:rPr>
                <w:lang w:eastAsia="ja-JP"/>
              </w:rPr>
              <w:t xml:space="preserve"> in the same manner as described for the migrating IAB-node in step 11. </w:t>
            </w:r>
          </w:p>
          <w:p w14:paraId="49C3CBE3" w14:textId="60A0D112" w:rsidR="00701164" w:rsidRDefault="00F77B33">
            <w:pPr>
              <w:pStyle w:val="CRCoverPage"/>
              <w:spacing w:after="0"/>
              <w:ind w:left="100"/>
              <w:rPr>
                <w:noProof/>
              </w:rPr>
            </w:pPr>
            <w:r>
              <w:rPr>
                <w:noProof/>
              </w:rPr>
              <w:t>The yellow highlighted text is technically correct, but it omits that the BH RLC channel mappings may also have to be updated on the migrating IAb-node.</w:t>
            </w:r>
            <w:r w:rsidR="00A55E44">
              <w:rPr>
                <w:noProof/>
              </w:rPr>
              <w:t xml:space="preserve"> </w:t>
            </w:r>
          </w:p>
          <w:p w14:paraId="3DBF76CA" w14:textId="77777777" w:rsidR="00701164" w:rsidRDefault="00701164">
            <w:pPr>
              <w:pStyle w:val="CRCoverPage"/>
              <w:spacing w:after="0"/>
              <w:ind w:left="100"/>
              <w:rPr>
                <w:noProof/>
              </w:rPr>
            </w:pPr>
          </w:p>
          <w:p w14:paraId="2D3111A9" w14:textId="54E3BC14" w:rsidR="008A4880" w:rsidRDefault="00F77B33">
            <w:pPr>
              <w:pStyle w:val="CRCoverPage"/>
              <w:spacing w:after="0"/>
              <w:ind w:left="100"/>
              <w:rPr>
                <w:noProof/>
              </w:rPr>
            </w:pPr>
            <w:r w:rsidRPr="009D6434">
              <w:rPr>
                <w:b/>
                <w:bCs/>
                <w:noProof/>
              </w:rPr>
              <w:t>2:</w:t>
            </w:r>
            <w:r>
              <w:rPr>
                <w:noProof/>
              </w:rPr>
              <w:t xml:space="preserve"> For intra-donor topology adaptation in section 8.2.3, </w:t>
            </w:r>
            <w:r w:rsidR="00FF1440">
              <w:rPr>
                <w:noProof/>
              </w:rPr>
              <w:t>RAN3#116</w:t>
            </w:r>
            <w:r>
              <w:rPr>
                <w:noProof/>
              </w:rPr>
              <w:t xml:space="preserve"> identified the following issue</w:t>
            </w:r>
            <w:r w:rsidR="00FF1440">
              <w:rPr>
                <w:noProof/>
              </w:rPr>
              <w:t>:</w:t>
            </w:r>
          </w:p>
          <w:p w14:paraId="5B2E15E0" w14:textId="77777777" w:rsidR="00FF1440" w:rsidRDefault="00FF1440">
            <w:pPr>
              <w:pStyle w:val="CRCoverPage"/>
              <w:spacing w:after="0"/>
              <w:ind w:left="100"/>
              <w:rPr>
                <w:rFonts w:ascii="Calibri" w:hAnsi="Calibri" w:cs="Calibri"/>
                <w:i/>
                <w:color w:val="FF0000"/>
                <w:sz w:val="16"/>
                <w:szCs w:val="16"/>
              </w:rPr>
            </w:pPr>
          </w:p>
          <w:p w14:paraId="0231F576" w14:textId="6ABFCD26" w:rsidR="008A4880" w:rsidRDefault="00FF1440">
            <w:pPr>
              <w:pStyle w:val="CRCoverPage"/>
              <w:spacing w:after="0"/>
              <w:ind w:left="100"/>
              <w:rPr>
                <w:noProof/>
              </w:rPr>
            </w:pPr>
            <w:r>
              <w:rPr>
                <w:rFonts w:ascii="Calibri" w:hAnsi="Calibri" w:cs="Calibri"/>
                <w:i/>
                <w:color w:val="FF0000"/>
                <w:sz w:val="16"/>
                <w:szCs w:val="16"/>
              </w:rPr>
              <w:t>Updates to stage2 for Alt1 to avoid the packet discarding due to no matched routing entries during parallel TNL migration of the descendant nodes in IAB intra-CU topology adaptation? LS to RAN2</w:t>
            </w:r>
          </w:p>
          <w:p w14:paraId="57950F74" w14:textId="70C43FA7" w:rsidR="00FF1440" w:rsidRDefault="00FF1440">
            <w:pPr>
              <w:pStyle w:val="CRCoverPage"/>
              <w:spacing w:after="0"/>
              <w:ind w:left="100"/>
              <w:rPr>
                <w:noProof/>
              </w:rPr>
            </w:pPr>
          </w:p>
          <w:p w14:paraId="08E61498" w14:textId="1FDFC23D" w:rsidR="00A55E44" w:rsidRDefault="00F77B33">
            <w:pPr>
              <w:pStyle w:val="CRCoverPage"/>
              <w:spacing w:after="0"/>
              <w:ind w:left="100"/>
              <w:rPr>
                <w:noProof/>
              </w:rPr>
            </w:pPr>
            <w:r>
              <w:rPr>
                <w:noProof/>
              </w:rPr>
              <w:t xml:space="preserve">The present text already </w:t>
            </w:r>
            <w:r w:rsidR="00A55E44">
              <w:rPr>
                <w:noProof/>
              </w:rPr>
              <w:t xml:space="preserve">specified </w:t>
            </w:r>
            <w:r>
              <w:rPr>
                <w:noProof/>
              </w:rPr>
              <w:t>that for parrel</w:t>
            </w:r>
            <w:r w:rsidR="00A55E44">
              <w:rPr>
                <w:noProof/>
              </w:rPr>
              <w:t>lel</w:t>
            </w:r>
            <w:r>
              <w:rPr>
                <w:noProof/>
              </w:rPr>
              <w:t xml:space="preserve"> TNL migration of the descendent nodes, the RRCReconfiguration messages with the new TNL address(es) and the new default BAP configuration needs to be sent to the descendent node </w:t>
            </w:r>
            <w:r w:rsidR="00A55E44">
              <w:rPr>
                <w:noProof/>
              </w:rPr>
              <w:t>while</w:t>
            </w:r>
            <w:r>
              <w:rPr>
                <w:noProof/>
              </w:rPr>
              <w:t xml:space="preserve"> the migrating IAB-MT is still connected with the source parent node. It misses that t</w:t>
            </w:r>
            <w:r w:rsidRPr="00F77B33">
              <w:rPr>
                <w:noProof/>
              </w:rPr>
              <w:t>he BAP-sublayer routing ent</w:t>
            </w:r>
            <w:r>
              <w:rPr>
                <w:noProof/>
              </w:rPr>
              <w:t>ries</w:t>
            </w:r>
            <w:r w:rsidRPr="00F77B33">
              <w:rPr>
                <w:noProof/>
              </w:rPr>
              <w:t xml:space="preserve"> on the migrating IAB-node and the descendent nodes </w:t>
            </w:r>
            <w:r w:rsidR="00A55E44">
              <w:rPr>
                <w:noProof/>
              </w:rPr>
              <w:t xml:space="preserve">also need to be reconfigured </w:t>
            </w:r>
            <w:r w:rsidRPr="00F77B33">
              <w:rPr>
                <w:noProof/>
              </w:rPr>
              <w:t>while the migrating IAB-MT is still connected with source parent node.</w:t>
            </w:r>
            <w:r w:rsidR="00A55E44">
              <w:rPr>
                <w:noProof/>
              </w:rPr>
              <w:t xml:space="preserve"> </w:t>
            </w:r>
          </w:p>
          <w:p w14:paraId="02092A64" w14:textId="77777777" w:rsidR="00A55E44" w:rsidRDefault="00A55E44">
            <w:pPr>
              <w:pStyle w:val="CRCoverPage"/>
              <w:spacing w:after="0"/>
              <w:ind w:left="100"/>
              <w:rPr>
                <w:noProof/>
              </w:rPr>
            </w:pPr>
          </w:p>
          <w:p w14:paraId="450BEAA1" w14:textId="4BCB54F2" w:rsidR="00A55E44" w:rsidRDefault="00A55E44">
            <w:pPr>
              <w:pStyle w:val="CRCoverPage"/>
              <w:spacing w:after="0"/>
              <w:ind w:left="100"/>
              <w:rPr>
                <w:noProof/>
              </w:rPr>
            </w:pPr>
            <w:r w:rsidRPr="009D6434">
              <w:rPr>
                <w:b/>
                <w:bCs/>
                <w:noProof/>
              </w:rPr>
              <w:t>3.</w:t>
            </w:r>
            <w:r>
              <w:rPr>
                <w:noProof/>
              </w:rPr>
              <w:t xml:space="preserve"> </w:t>
            </w:r>
            <w:r w:rsidR="009D6434">
              <w:rPr>
                <w:noProof/>
              </w:rPr>
              <w:t>For inter-donor topology adaptation of the descendent nodes in section 8.17.3.2, the following section:</w:t>
            </w:r>
          </w:p>
          <w:p w14:paraId="33CADFD5" w14:textId="48BE801F" w:rsidR="00F77B33" w:rsidRDefault="00F77B33">
            <w:pPr>
              <w:pStyle w:val="CRCoverPage"/>
              <w:spacing w:after="0"/>
              <w:ind w:left="100"/>
              <w:rPr>
                <w:noProof/>
              </w:rPr>
            </w:pPr>
          </w:p>
          <w:p w14:paraId="71A51110" w14:textId="61FF6E41" w:rsidR="009D6434" w:rsidRDefault="009D6434" w:rsidP="009D6434">
            <w:pPr>
              <w:pStyle w:val="B10"/>
              <w:ind w:left="284" w:firstLine="0"/>
              <w:rPr>
                <w:lang w:eastAsia="zh-CN"/>
              </w:rPr>
            </w:pPr>
            <w:r>
              <w:t>The target IAB-donor-CU may trigger the modification of the L2 transport of the offloaded traffic in the target IAB-donor-CU’s topology. The target IAB-donor-</w:t>
            </w:r>
            <w:r>
              <w:lastRenderedPageBreak/>
              <w:t>CU may further provide updated TNL address information for the descendant IAB-node to the source IAB-donor-CU.</w:t>
            </w:r>
          </w:p>
          <w:p w14:paraId="7191A1CE" w14:textId="1B766285" w:rsidR="009D6434" w:rsidRDefault="009D6434" w:rsidP="009D6434">
            <w:pPr>
              <w:pStyle w:val="CRCoverPage"/>
              <w:spacing w:after="0"/>
              <w:ind w:left="100"/>
              <w:rPr>
                <w:noProof/>
              </w:rPr>
            </w:pPr>
            <w:r>
              <w:rPr>
                <w:noProof/>
              </w:rPr>
              <w:t>omits the to include the name of the XnAP message used for this trigger. It further omits that b</w:t>
            </w:r>
            <w:proofErr w:type="spellStart"/>
            <w:r>
              <w:t>ased</w:t>
            </w:r>
            <w:proofErr w:type="spellEnd"/>
            <w:r>
              <w:t xml:space="preserve"> on this message, the source IAB-donor-CU should reconfigure the UL BH mappings on the descendent nodes, the routing entries and BH RLC channel mappings on the migrating node and the descendent nodes, and the BAP header rewriting entries on the migrating </w:t>
            </w:r>
            <w:proofErr w:type="gramStart"/>
            <w:r>
              <w:t>node, and</w:t>
            </w:r>
            <w:proofErr w:type="gramEnd"/>
            <w:r>
              <w:t xml:space="preserve"> acknowledge the modification via the IAB TRANSPORT MIGRATION MODIFICATION RESPONSE message.</w:t>
            </w:r>
            <w:r>
              <w:rPr>
                <w:noProof/>
              </w:rPr>
              <w:t xml:space="preserve"> </w:t>
            </w:r>
          </w:p>
          <w:p w14:paraId="55A9481E" w14:textId="38541481" w:rsidR="00F77B33" w:rsidRDefault="00F77B33" w:rsidP="009D6434">
            <w:pPr>
              <w:pStyle w:val="CRCoverPage"/>
              <w:spacing w:after="0"/>
              <w:rPr>
                <w:noProof/>
              </w:rPr>
            </w:pPr>
          </w:p>
          <w:p w14:paraId="78CB367E" w14:textId="77777777" w:rsidR="00F77B33" w:rsidRDefault="00F77B33">
            <w:pPr>
              <w:pStyle w:val="CRCoverPage"/>
              <w:spacing w:after="0"/>
              <w:ind w:left="100"/>
              <w:rPr>
                <w:noProof/>
              </w:rPr>
            </w:pPr>
          </w:p>
          <w:p w14:paraId="268DB84E" w14:textId="652A1B1B" w:rsidR="001E41F3" w:rsidRDefault="001E41F3">
            <w:pPr>
              <w:pStyle w:val="CRCoverPage"/>
              <w:spacing w:after="0"/>
              <w:ind w:left="100"/>
              <w:rPr>
                <w:noProof/>
              </w:rPr>
            </w:pPr>
          </w:p>
        </w:tc>
      </w:tr>
      <w:tr w:rsidR="001E41F3" w14:paraId="61453486" w14:textId="77777777" w:rsidTr="00547111">
        <w:tc>
          <w:tcPr>
            <w:tcW w:w="2694" w:type="dxa"/>
            <w:gridSpan w:val="2"/>
            <w:tcBorders>
              <w:left w:val="single" w:sz="4" w:space="0" w:color="auto"/>
            </w:tcBorders>
          </w:tcPr>
          <w:p w14:paraId="44273A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FEE934" w14:textId="77777777" w:rsidR="001E41F3" w:rsidRDefault="001E41F3">
            <w:pPr>
              <w:pStyle w:val="CRCoverPage"/>
              <w:spacing w:after="0"/>
              <w:rPr>
                <w:noProof/>
                <w:sz w:val="8"/>
                <w:szCs w:val="8"/>
              </w:rPr>
            </w:pPr>
          </w:p>
        </w:tc>
      </w:tr>
      <w:tr w:rsidR="001E41F3" w14:paraId="0C3D4BDB" w14:textId="77777777" w:rsidTr="00547111">
        <w:tc>
          <w:tcPr>
            <w:tcW w:w="2694" w:type="dxa"/>
            <w:gridSpan w:val="2"/>
            <w:tcBorders>
              <w:left w:val="single" w:sz="4" w:space="0" w:color="auto"/>
            </w:tcBorders>
          </w:tcPr>
          <w:p w14:paraId="36FCE135" w14:textId="77777777" w:rsidR="001E41F3" w:rsidRPr="004C5612" w:rsidRDefault="001E41F3">
            <w:pPr>
              <w:pStyle w:val="CRCoverPage"/>
              <w:tabs>
                <w:tab w:val="right" w:pos="2184"/>
              </w:tabs>
              <w:spacing w:after="0"/>
              <w:rPr>
                <w:rFonts w:ascii="Times New Roman" w:hAnsi="Times New Roman"/>
                <w:lang w:eastAsia="ja-JP"/>
              </w:rPr>
            </w:pPr>
            <w:r w:rsidRPr="008F0506">
              <w:rPr>
                <w:b/>
                <w:i/>
                <w:noProof/>
              </w:rPr>
              <w:t>Summary of change</w:t>
            </w:r>
            <w:r w:rsidR="0051580D" w:rsidRPr="008F0506">
              <w:rPr>
                <w:b/>
                <w:i/>
                <w:noProof/>
              </w:rPr>
              <w:t>:</w:t>
            </w:r>
          </w:p>
        </w:tc>
        <w:tc>
          <w:tcPr>
            <w:tcW w:w="6946" w:type="dxa"/>
            <w:gridSpan w:val="9"/>
            <w:tcBorders>
              <w:right w:val="single" w:sz="4" w:space="0" w:color="auto"/>
            </w:tcBorders>
            <w:shd w:val="pct30" w:color="FFFF00" w:fill="auto"/>
          </w:tcPr>
          <w:p w14:paraId="3E28FF97" w14:textId="7977382E" w:rsidR="009D6434" w:rsidRDefault="009D6434" w:rsidP="009D6434">
            <w:pPr>
              <w:pStyle w:val="CRCoverPage"/>
              <w:spacing w:after="0"/>
              <w:ind w:left="100"/>
              <w:rPr>
                <w:noProof/>
              </w:rPr>
            </w:pPr>
            <w:r w:rsidRPr="009D6434">
              <w:rPr>
                <w:rFonts w:cs="Arial"/>
                <w:b/>
                <w:bCs/>
              </w:rPr>
              <w:t>Change 1</w:t>
            </w:r>
            <w:r>
              <w:rPr>
                <w:rFonts w:cs="Arial"/>
              </w:rPr>
              <w:t xml:space="preserve">: </w:t>
            </w:r>
            <w:r>
              <w:rPr>
                <w:noProof/>
              </w:rPr>
              <w:t>For intra-donor topology adaptation in section 8.2.3, the BH RLC channel mapping reconfiguration is included with the BAP-sublayer reouting entreis reconfiguration on the target path for the descendent nodes. This inlcudes all nodes on the path, i.e., also the migrating IAB-node.</w:t>
            </w:r>
          </w:p>
          <w:p w14:paraId="45E20E43" w14:textId="77777777" w:rsidR="009D6434" w:rsidRDefault="009D6434" w:rsidP="009D6434">
            <w:pPr>
              <w:pStyle w:val="CRCoverPage"/>
              <w:spacing w:after="0"/>
              <w:ind w:left="100"/>
              <w:rPr>
                <w:noProof/>
              </w:rPr>
            </w:pPr>
          </w:p>
          <w:p w14:paraId="12112026" w14:textId="405876CD" w:rsidR="00F77B33" w:rsidRDefault="009D6434" w:rsidP="009D6434">
            <w:pPr>
              <w:pStyle w:val="CRCoverPage"/>
              <w:spacing w:after="0"/>
              <w:ind w:left="100"/>
              <w:rPr>
                <w:noProof/>
              </w:rPr>
            </w:pPr>
            <w:r w:rsidRPr="009D6434">
              <w:rPr>
                <w:rFonts w:cs="Arial"/>
                <w:b/>
                <w:bCs/>
              </w:rPr>
              <w:t xml:space="preserve">Change </w:t>
            </w:r>
            <w:r>
              <w:rPr>
                <w:rFonts w:cs="Arial"/>
                <w:b/>
                <w:bCs/>
              </w:rPr>
              <w:t>2</w:t>
            </w:r>
            <w:r>
              <w:rPr>
                <w:rFonts w:cs="Arial"/>
              </w:rPr>
              <w:t xml:space="preserve">: </w:t>
            </w:r>
            <w:r>
              <w:rPr>
                <w:noProof/>
              </w:rPr>
              <w:t>For intra-donor topology adaptation in section 8.2.3, it was added that the configuration of BAP-sublayer routing entries on the migrating IAB-node and the descendent nodes should also occur while the migrating IAb-MT is still connected with the source parent node.</w:t>
            </w:r>
          </w:p>
          <w:p w14:paraId="47D65B13" w14:textId="77777777" w:rsidR="009D6434" w:rsidRDefault="009D6434" w:rsidP="009D6434">
            <w:pPr>
              <w:pStyle w:val="CRCoverPage"/>
              <w:spacing w:after="0"/>
              <w:ind w:left="100"/>
              <w:rPr>
                <w:rFonts w:ascii="Times New Roman" w:hAnsi="Times New Roman"/>
                <w:lang w:eastAsia="ja-JP"/>
              </w:rPr>
            </w:pPr>
          </w:p>
          <w:p w14:paraId="3157B165" w14:textId="74EC3D81" w:rsidR="00F0269A" w:rsidRPr="00A95733" w:rsidRDefault="009D6434" w:rsidP="00A95733">
            <w:pPr>
              <w:pStyle w:val="CRCoverPage"/>
              <w:spacing w:before="120"/>
              <w:ind w:left="101"/>
              <w:rPr>
                <w:rFonts w:cs="Arial"/>
              </w:rPr>
            </w:pPr>
            <w:r w:rsidRPr="009D6434">
              <w:rPr>
                <w:rFonts w:cs="Arial"/>
                <w:b/>
                <w:bCs/>
              </w:rPr>
              <w:t xml:space="preserve">Change 3: </w:t>
            </w:r>
            <w:r w:rsidR="00A95733" w:rsidRPr="00A95733">
              <w:rPr>
                <w:noProof/>
              </w:rPr>
              <w:t xml:space="preserve">For inter-donor topology adaptation of the descendent nodes in section 8.17.3.2, </w:t>
            </w:r>
            <w:r w:rsidR="00A95733" w:rsidRPr="00A95733">
              <w:rPr>
                <w:rFonts w:cs="Arial"/>
              </w:rPr>
              <w:t xml:space="preserve">the </w:t>
            </w:r>
            <w:proofErr w:type="spellStart"/>
            <w:r w:rsidR="00A95733" w:rsidRPr="00A95733">
              <w:rPr>
                <w:rFonts w:cs="Arial"/>
              </w:rPr>
              <w:t>XnAP</w:t>
            </w:r>
            <w:proofErr w:type="spellEnd"/>
            <w:r w:rsidR="00A95733" w:rsidRPr="00A95733">
              <w:rPr>
                <w:rFonts w:cs="Arial"/>
              </w:rPr>
              <w:t xml:space="preserve"> message name was added. It was further added that based on this message, the </w:t>
            </w:r>
            <w:r w:rsidR="00A95733" w:rsidRPr="00A95733">
              <w:t xml:space="preserve">source IAB-donor-CU should reconfigure the UL BH mappings on the descendent nodes, the routing entries and BH RLC channel mappings on the migrating node and the descendent nodes, and the BAP header rewriting entries on the migrating </w:t>
            </w:r>
            <w:proofErr w:type="gramStart"/>
            <w:r w:rsidR="00A95733" w:rsidRPr="00A95733">
              <w:t>node, and</w:t>
            </w:r>
            <w:proofErr w:type="gramEnd"/>
            <w:r w:rsidR="00A95733" w:rsidRPr="00A95733">
              <w:t xml:space="preserve"> acknowledge the modification via the IAB TRANSPORT MIGRATION MODIFICATION RESPONSE message.</w:t>
            </w:r>
          </w:p>
        </w:tc>
      </w:tr>
      <w:tr w:rsidR="001E41F3" w14:paraId="5627A18B" w14:textId="77777777" w:rsidTr="00547111">
        <w:tc>
          <w:tcPr>
            <w:tcW w:w="2694" w:type="dxa"/>
            <w:gridSpan w:val="2"/>
            <w:tcBorders>
              <w:left w:val="single" w:sz="4" w:space="0" w:color="auto"/>
            </w:tcBorders>
          </w:tcPr>
          <w:p w14:paraId="2693D412" w14:textId="77777777" w:rsidR="001E41F3" w:rsidRDefault="00C119CB">
            <w:pPr>
              <w:pStyle w:val="CRCoverPage"/>
              <w:spacing w:after="0"/>
              <w:rPr>
                <w:b/>
                <w:i/>
                <w:noProof/>
                <w:sz w:val="8"/>
                <w:szCs w:val="8"/>
              </w:rPr>
            </w:pPr>
            <w:ins w:id="2" w:author="QCOM" w:date="2022-04-20T14:16:00Z">
              <w:r>
                <w:rPr>
                  <w:b/>
                  <w:i/>
                  <w:noProof/>
                  <w:sz w:val="8"/>
                  <w:szCs w:val="8"/>
                </w:rPr>
                <w:t xml:space="preserve"> </w:t>
              </w:r>
            </w:ins>
          </w:p>
        </w:tc>
        <w:tc>
          <w:tcPr>
            <w:tcW w:w="6946" w:type="dxa"/>
            <w:gridSpan w:val="9"/>
            <w:tcBorders>
              <w:right w:val="single" w:sz="4" w:space="0" w:color="auto"/>
            </w:tcBorders>
          </w:tcPr>
          <w:p w14:paraId="103B8345" w14:textId="77777777" w:rsidR="001E41F3" w:rsidRDefault="001E41F3">
            <w:pPr>
              <w:pStyle w:val="CRCoverPage"/>
              <w:spacing w:after="0"/>
              <w:rPr>
                <w:noProof/>
                <w:sz w:val="8"/>
                <w:szCs w:val="8"/>
              </w:rPr>
            </w:pPr>
          </w:p>
        </w:tc>
      </w:tr>
      <w:tr w:rsidR="00717F6E" w14:paraId="522896B0" w14:textId="77777777" w:rsidTr="00547111">
        <w:tc>
          <w:tcPr>
            <w:tcW w:w="2694" w:type="dxa"/>
            <w:gridSpan w:val="2"/>
            <w:tcBorders>
              <w:left w:val="single" w:sz="4" w:space="0" w:color="auto"/>
              <w:bottom w:val="single" w:sz="4" w:space="0" w:color="auto"/>
            </w:tcBorders>
          </w:tcPr>
          <w:p w14:paraId="496D232B" w14:textId="77777777" w:rsidR="00717F6E" w:rsidRDefault="00717F6E" w:rsidP="00717F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EB0202" w14:textId="0A269BDE" w:rsidR="008F0506" w:rsidRDefault="008F0506" w:rsidP="000121A2">
            <w:pPr>
              <w:pStyle w:val="CRCoverPage"/>
              <w:spacing w:after="0"/>
              <w:ind w:left="100"/>
              <w:rPr>
                <w:noProof/>
              </w:rPr>
            </w:pPr>
            <w:r>
              <w:rPr>
                <w:noProof/>
              </w:rPr>
              <w:t xml:space="preserve">Rel-17 IAB will not properly support </w:t>
            </w:r>
            <w:r w:rsidR="00A95733">
              <w:rPr>
                <w:noProof/>
              </w:rPr>
              <w:t xml:space="preserve">reconfiguration of descendent nodes during </w:t>
            </w:r>
            <w:r>
              <w:rPr>
                <w:noProof/>
              </w:rPr>
              <w:t>int</w:t>
            </w:r>
            <w:r w:rsidR="00A95733">
              <w:rPr>
                <w:noProof/>
              </w:rPr>
              <w:t>ra</w:t>
            </w:r>
            <w:r>
              <w:rPr>
                <w:noProof/>
              </w:rPr>
              <w:t>-donor-migration.</w:t>
            </w:r>
          </w:p>
          <w:p w14:paraId="678E1E2D" w14:textId="29A9519E" w:rsidR="005D3849" w:rsidRDefault="008F0506" w:rsidP="00A95733">
            <w:pPr>
              <w:pStyle w:val="CRCoverPage"/>
              <w:spacing w:after="0"/>
              <w:ind w:left="100"/>
              <w:rPr>
                <w:noProof/>
              </w:rPr>
            </w:pPr>
            <w:r>
              <w:rPr>
                <w:noProof/>
              </w:rPr>
              <w:t xml:space="preserve">Rel-17 IAB will not properly support </w:t>
            </w:r>
            <w:r w:rsidR="00A95733">
              <w:rPr>
                <w:noProof/>
              </w:rPr>
              <w:t>reconfiguration of descendent nodes based on a L2 reconfiguration request by the non-F1-terminating IAB-donor.</w:t>
            </w:r>
            <w:r>
              <w:rPr>
                <w:noProof/>
              </w:rPr>
              <w:t xml:space="preserve"> </w:t>
            </w:r>
            <w:r w:rsidR="004216F4">
              <w:rPr>
                <w:noProof/>
              </w:rPr>
              <w:t xml:space="preserve">    </w:t>
            </w:r>
          </w:p>
        </w:tc>
      </w:tr>
      <w:tr w:rsidR="00717F6E" w14:paraId="0B97A4D9" w14:textId="77777777" w:rsidTr="00547111">
        <w:tc>
          <w:tcPr>
            <w:tcW w:w="2694" w:type="dxa"/>
            <w:gridSpan w:val="2"/>
          </w:tcPr>
          <w:p w14:paraId="7A29BED1" w14:textId="77777777" w:rsidR="00717F6E" w:rsidRDefault="00717F6E" w:rsidP="00717F6E">
            <w:pPr>
              <w:pStyle w:val="CRCoverPage"/>
              <w:spacing w:after="0"/>
              <w:rPr>
                <w:b/>
                <w:i/>
                <w:noProof/>
                <w:sz w:val="8"/>
                <w:szCs w:val="8"/>
              </w:rPr>
            </w:pPr>
          </w:p>
        </w:tc>
        <w:tc>
          <w:tcPr>
            <w:tcW w:w="6946" w:type="dxa"/>
            <w:gridSpan w:val="9"/>
          </w:tcPr>
          <w:p w14:paraId="2E8A52CF" w14:textId="77777777" w:rsidR="00717F6E" w:rsidRDefault="00717F6E" w:rsidP="00717F6E">
            <w:pPr>
              <w:pStyle w:val="CRCoverPage"/>
              <w:spacing w:after="0"/>
              <w:rPr>
                <w:noProof/>
                <w:sz w:val="8"/>
                <w:szCs w:val="8"/>
              </w:rPr>
            </w:pPr>
          </w:p>
        </w:tc>
      </w:tr>
      <w:tr w:rsidR="00717F6E" w14:paraId="1EBFCD71" w14:textId="77777777" w:rsidTr="00547111">
        <w:tc>
          <w:tcPr>
            <w:tcW w:w="2694" w:type="dxa"/>
            <w:gridSpan w:val="2"/>
            <w:tcBorders>
              <w:top w:val="single" w:sz="4" w:space="0" w:color="auto"/>
              <w:left w:val="single" w:sz="4" w:space="0" w:color="auto"/>
            </w:tcBorders>
          </w:tcPr>
          <w:p w14:paraId="539BBD8C" w14:textId="77777777" w:rsidR="00717F6E" w:rsidRPr="005F5038" w:rsidRDefault="00717F6E" w:rsidP="00717F6E">
            <w:pPr>
              <w:pStyle w:val="CRCoverPage"/>
              <w:tabs>
                <w:tab w:val="right" w:pos="2184"/>
              </w:tabs>
              <w:spacing w:after="0"/>
              <w:rPr>
                <w:b/>
                <w:i/>
                <w:noProof/>
              </w:rPr>
            </w:pPr>
            <w:r w:rsidRPr="005F5038">
              <w:rPr>
                <w:b/>
                <w:i/>
                <w:noProof/>
              </w:rPr>
              <w:t>Clauses affected:</w:t>
            </w:r>
          </w:p>
        </w:tc>
        <w:tc>
          <w:tcPr>
            <w:tcW w:w="6946" w:type="dxa"/>
            <w:gridSpan w:val="9"/>
            <w:tcBorders>
              <w:top w:val="single" w:sz="4" w:space="0" w:color="auto"/>
              <w:right w:val="single" w:sz="4" w:space="0" w:color="auto"/>
            </w:tcBorders>
            <w:shd w:val="pct30" w:color="FFFF00" w:fill="auto"/>
          </w:tcPr>
          <w:p w14:paraId="18C37DDA" w14:textId="0232265A" w:rsidR="00717F6E" w:rsidRPr="005F5038" w:rsidRDefault="004216F4" w:rsidP="00717F6E">
            <w:pPr>
              <w:pStyle w:val="CRCoverPage"/>
              <w:spacing w:after="0"/>
              <w:ind w:left="100"/>
              <w:rPr>
                <w:noProof/>
              </w:rPr>
            </w:pPr>
            <w:r>
              <w:rPr>
                <w:noProof/>
              </w:rPr>
              <w:t xml:space="preserve">8.2.3.1, 8.17.3.2 </w:t>
            </w:r>
          </w:p>
        </w:tc>
      </w:tr>
      <w:tr w:rsidR="00717F6E" w14:paraId="64A2A192" w14:textId="77777777" w:rsidTr="00547111">
        <w:tc>
          <w:tcPr>
            <w:tcW w:w="2694" w:type="dxa"/>
            <w:gridSpan w:val="2"/>
            <w:tcBorders>
              <w:left w:val="single" w:sz="4" w:space="0" w:color="auto"/>
            </w:tcBorders>
          </w:tcPr>
          <w:p w14:paraId="3F393933" w14:textId="77777777" w:rsidR="00717F6E" w:rsidRDefault="00717F6E" w:rsidP="00717F6E">
            <w:pPr>
              <w:pStyle w:val="CRCoverPage"/>
              <w:spacing w:after="0"/>
              <w:rPr>
                <w:b/>
                <w:i/>
                <w:noProof/>
                <w:sz w:val="8"/>
                <w:szCs w:val="8"/>
              </w:rPr>
            </w:pPr>
          </w:p>
        </w:tc>
        <w:tc>
          <w:tcPr>
            <w:tcW w:w="6946" w:type="dxa"/>
            <w:gridSpan w:val="9"/>
            <w:tcBorders>
              <w:right w:val="single" w:sz="4" w:space="0" w:color="auto"/>
            </w:tcBorders>
          </w:tcPr>
          <w:p w14:paraId="11542881" w14:textId="77777777" w:rsidR="00717F6E" w:rsidRDefault="00717F6E" w:rsidP="00717F6E">
            <w:pPr>
              <w:pStyle w:val="CRCoverPage"/>
              <w:spacing w:after="0"/>
              <w:rPr>
                <w:noProof/>
                <w:sz w:val="8"/>
                <w:szCs w:val="8"/>
              </w:rPr>
            </w:pPr>
          </w:p>
        </w:tc>
      </w:tr>
      <w:tr w:rsidR="00717F6E" w14:paraId="7AD17443" w14:textId="77777777" w:rsidTr="00547111">
        <w:tc>
          <w:tcPr>
            <w:tcW w:w="2694" w:type="dxa"/>
            <w:gridSpan w:val="2"/>
            <w:tcBorders>
              <w:left w:val="single" w:sz="4" w:space="0" w:color="auto"/>
            </w:tcBorders>
          </w:tcPr>
          <w:p w14:paraId="4E1D4D88" w14:textId="77777777" w:rsidR="00717F6E" w:rsidRDefault="00717F6E" w:rsidP="00717F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343F09" w14:textId="77777777" w:rsidR="00717F6E" w:rsidRDefault="00717F6E" w:rsidP="00717F6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6313EF" w14:textId="77777777" w:rsidR="00717F6E" w:rsidRDefault="00717F6E" w:rsidP="00717F6E">
            <w:pPr>
              <w:pStyle w:val="CRCoverPage"/>
              <w:spacing w:after="0"/>
              <w:jc w:val="center"/>
              <w:rPr>
                <w:b/>
                <w:caps/>
                <w:noProof/>
              </w:rPr>
            </w:pPr>
            <w:r>
              <w:rPr>
                <w:b/>
                <w:caps/>
                <w:noProof/>
              </w:rPr>
              <w:t>N</w:t>
            </w:r>
          </w:p>
        </w:tc>
        <w:tc>
          <w:tcPr>
            <w:tcW w:w="2977" w:type="dxa"/>
            <w:gridSpan w:val="4"/>
          </w:tcPr>
          <w:p w14:paraId="0400A599" w14:textId="77777777" w:rsidR="00717F6E" w:rsidRDefault="00717F6E" w:rsidP="00717F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DD9608" w14:textId="77777777" w:rsidR="00717F6E" w:rsidRDefault="00717F6E" w:rsidP="00717F6E">
            <w:pPr>
              <w:pStyle w:val="CRCoverPage"/>
              <w:spacing w:after="0"/>
              <w:ind w:left="99"/>
              <w:rPr>
                <w:noProof/>
              </w:rPr>
            </w:pPr>
          </w:p>
        </w:tc>
      </w:tr>
      <w:tr w:rsidR="00717F6E" w14:paraId="61BD193A" w14:textId="77777777" w:rsidTr="00547111">
        <w:tc>
          <w:tcPr>
            <w:tcW w:w="2694" w:type="dxa"/>
            <w:gridSpan w:val="2"/>
            <w:tcBorders>
              <w:left w:val="single" w:sz="4" w:space="0" w:color="auto"/>
            </w:tcBorders>
          </w:tcPr>
          <w:p w14:paraId="506639DB" w14:textId="77777777" w:rsidR="00717F6E" w:rsidRDefault="00717F6E" w:rsidP="00717F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C668C9" w14:textId="77777777" w:rsidR="00717F6E" w:rsidRDefault="00717F6E" w:rsidP="00717F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EEC3E" w14:textId="77777777" w:rsidR="00717F6E" w:rsidRDefault="00717F6E" w:rsidP="00717F6E">
            <w:pPr>
              <w:pStyle w:val="CRCoverPage"/>
              <w:spacing w:after="0"/>
              <w:jc w:val="center"/>
              <w:rPr>
                <w:b/>
                <w:caps/>
                <w:noProof/>
              </w:rPr>
            </w:pPr>
            <w:r>
              <w:rPr>
                <w:b/>
                <w:caps/>
                <w:noProof/>
              </w:rPr>
              <w:t>X</w:t>
            </w:r>
          </w:p>
        </w:tc>
        <w:tc>
          <w:tcPr>
            <w:tcW w:w="2977" w:type="dxa"/>
            <w:gridSpan w:val="4"/>
          </w:tcPr>
          <w:p w14:paraId="6BA9DEDD" w14:textId="77777777" w:rsidR="00717F6E" w:rsidRDefault="00717F6E" w:rsidP="00717F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D7A40A" w14:textId="58F5EBF6" w:rsidR="00717F6E" w:rsidRDefault="00717F6E" w:rsidP="00717F6E">
            <w:pPr>
              <w:pStyle w:val="CRCoverPage"/>
              <w:spacing w:after="0"/>
              <w:ind w:left="99"/>
              <w:rPr>
                <w:noProof/>
              </w:rPr>
            </w:pPr>
          </w:p>
        </w:tc>
      </w:tr>
      <w:tr w:rsidR="00717F6E" w14:paraId="13D2262D" w14:textId="77777777" w:rsidTr="00547111">
        <w:tc>
          <w:tcPr>
            <w:tcW w:w="2694" w:type="dxa"/>
            <w:gridSpan w:val="2"/>
            <w:tcBorders>
              <w:left w:val="single" w:sz="4" w:space="0" w:color="auto"/>
            </w:tcBorders>
          </w:tcPr>
          <w:p w14:paraId="2E7DC12E" w14:textId="77777777" w:rsidR="00717F6E" w:rsidRDefault="00717F6E" w:rsidP="00717F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8C5E6" w14:textId="77777777" w:rsidR="00717F6E" w:rsidRDefault="00717F6E" w:rsidP="00717F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CC745" w14:textId="77777777" w:rsidR="00717F6E" w:rsidRDefault="00717F6E" w:rsidP="00717F6E">
            <w:pPr>
              <w:pStyle w:val="CRCoverPage"/>
              <w:spacing w:after="0"/>
              <w:jc w:val="center"/>
              <w:rPr>
                <w:b/>
                <w:caps/>
                <w:noProof/>
              </w:rPr>
            </w:pPr>
            <w:r>
              <w:rPr>
                <w:b/>
                <w:caps/>
                <w:noProof/>
              </w:rPr>
              <w:t>X</w:t>
            </w:r>
          </w:p>
        </w:tc>
        <w:tc>
          <w:tcPr>
            <w:tcW w:w="2977" w:type="dxa"/>
            <w:gridSpan w:val="4"/>
          </w:tcPr>
          <w:p w14:paraId="54F57D2E" w14:textId="77777777" w:rsidR="00717F6E" w:rsidRDefault="00717F6E" w:rsidP="00717F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D022C1" w14:textId="6D6A2F15" w:rsidR="00717F6E" w:rsidRDefault="00717F6E" w:rsidP="00717F6E">
            <w:pPr>
              <w:pStyle w:val="CRCoverPage"/>
              <w:spacing w:after="0"/>
              <w:ind w:left="99"/>
              <w:rPr>
                <w:noProof/>
              </w:rPr>
            </w:pPr>
          </w:p>
        </w:tc>
      </w:tr>
      <w:tr w:rsidR="00717F6E" w14:paraId="2CDBFBFF" w14:textId="77777777" w:rsidTr="00547111">
        <w:tc>
          <w:tcPr>
            <w:tcW w:w="2694" w:type="dxa"/>
            <w:gridSpan w:val="2"/>
            <w:tcBorders>
              <w:left w:val="single" w:sz="4" w:space="0" w:color="auto"/>
            </w:tcBorders>
          </w:tcPr>
          <w:p w14:paraId="000F3A95" w14:textId="77777777" w:rsidR="00717F6E" w:rsidRDefault="00717F6E" w:rsidP="00717F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471C60" w14:textId="77777777" w:rsidR="00717F6E" w:rsidRDefault="00717F6E" w:rsidP="00717F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87C33" w14:textId="77777777" w:rsidR="00717F6E" w:rsidRDefault="00717F6E" w:rsidP="00717F6E">
            <w:pPr>
              <w:pStyle w:val="CRCoverPage"/>
              <w:spacing w:after="0"/>
              <w:jc w:val="center"/>
              <w:rPr>
                <w:b/>
                <w:caps/>
                <w:noProof/>
              </w:rPr>
            </w:pPr>
            <w:r>
              <w:rPr>
                <w:b/>
                <w:caps/>
                <w:noProof/>
              </w:rPr>
              <w:t>X</w:t>
            </w:r>
          </w:p>
        </w:tc>
        <w:tc>
          <w:tcPr>
            <w:tcW w:w="2977" w:type="dxa"/>
            <w:gridSpan w:val="4"/>
          </w:tcPr>
          <w:p w14:paraId="5861722A" w14:textId="77777777" w:rsidR="00717F6E" w:rsidRDefault="00717F6E" w:rsidP="00717F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D659398" w14:textId="77777777" w:rsidR="00717F6E" w:rsidRDefault="00717F6E" w:rsidP="00A95733">
            <w:pPr>
              <w:pStyle w:val="CRCoverPage"/>
              <w:spacing w:after="0"/>
              <w:rPr>
                <w:noProof/>
              </w:rPr>
            </w:pPr>
            <w:r>
              <w:rPr>
                <w:noProof/>
              </w:rPr>
              <w:t xml:space="preserve">TS/TR ... CR ... </w:t>
            </w:r>
          </w:p>
        </w:tc>
      </w:tr>
      <w:tr w:rsidR="00717F6E" w14:paraId="6223AB3F" w14:textId="77777777" w:rsidTr="008863B9">
        <w:tc>
          <w:tcPr>
            <w:tcW w:w="2694" w:type="dxa"/>
            <w:gridSpan w:val="2"/>
            <w:tcBorders>
              <w:left w:val="single" w:sz="4" w:space="0" w:color="auto"/>
            </w:tcBorders>
          </w:tcPr>
          <w:p w14:paraId="0E5F2DF2" w14:textId="77777777" w:rsidR="00717F6E" w:rsidRDefault="00717F6E" w:rsidP="00717F6E">
            <w:pPr>
              <w:pStyle w:val="CRCoverPage"/>
              <w:spacing w:after="0"/>
              <w:rPr>
                <w:b/>
                <w:i/>
                <w:noProof/>
              </w:rPr>
            </w:pPr>
          </w:p>
        </w:tc>
        <w:tc>
          <w:tcPr>
            <w:tcW w:w="6946" w:type="dxa"/>
            <w:gridSpan w:val="9"/>
            <w:tcBorders>
              <w:right w:val="single" w:sz="4" w:space="0" w:color="auto"/>
            </w:tcBorders>
          </w:tcPr>
          <w:p w14:paraId="74725B40" w14:textId="77777777" w:rsidR="00717F6E" w:rsidRDefault="00717F6E" w:rsidP="00717F6E">
            <w:pPr>
              <w:pStyle w:val="CRCoverPage"/>
              <w:spacing w:after="0"/>
              <w:rPr>
                <w:noProof/>
              </w:rPr>
            </w:pPr>
          </w:p>
        </w:tc>
      </w:tr>
      <w:tr w:rsidR="00717F6E" w14:paraId="7DE092BB" w14:textId="77777777" w:rsidTr="008863B9">
        <w:tc>
          <w:tcPr>
            <w:tcW w:w="2694" w:type="dxa"/>
            <w:gridSpan w:val="2"/>
            <w:tcBorders>
              <w:left w:val="single" w:sz="4" w:space="0" w:color="auto"/>
              <w:bottom w:val="single" w:sz="4" w:space="0" w:color="auto"/>
            </w:tcBorders>
          </w:tcPr>
          <w:p w14:paraId="0D6D799D" w14:textId="77777777" w:rsidR="00717F6E" w:rsidRDefault="00717F6E" w:rsidP="00717F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DF3AD3" w14:textId="77777777" w:rsidR="00717F6E" w:rsidRDefault="00717F6E" w:rsidP="00717F6E">
            <w:pPr>
              <w:pStyle w:val="CRCoverPage"/>
              <w:spacing w:after="0"/>
              <w:ind w:left="100"/>
              <w:rPr>
                <w:noProof/>
              </w:rPr>
            </w:pPr>
          </w:p>
        </w:tc>
      </w:tr>
      <w:tr w:rsidR="00717F6E" w:rsidRPr="008863B9" w14:paraId="3066D65E" w14:textId="77777777" w:rsidTr="002D62D7">
        <w:tc>
          <w:tcPr>
            <w:tcW w:w="2694" w:type="dxa"/>
            <w:gridSpan w:val="2"/>
            <w:tcBorders>
              <w:top w:val="single" w:sz="4" w:space="0" w:color="auto"/>
              <w:bottom w:val="single" w:sz="4" w:space="0" w:color="auto"/>
            </w:tcBorders>
          </w:tcPr>
          <w:p w14:paraId="2B6A0739" w14:textId="77777777" w:rsidR="00717F6E" w:rsidRPr="008863B9" w:rsidRDefault="00717F6E" w:rsidP="00717F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DA3CFC7" w14:textId="77777777" w:rsidR="00717F6E" w:rsidRPr="008863B9" w:rsidRDefault="00717F6E" w:rsidP="00717F6E">
            <w:pPr>
              <w:pStyle w:val="CRCoverPage"/>
              <w:spacing w:after="0"/>
              <w:ind w:left="100"/>
              <w:rPr>
                <w:noProof/>
                <w:sz w:val="8"/>
                <w:szCs w:val="8"/>
              </w:rPr>
            </w:pPr>
          </w:p>
        </w:tc>
      </w:tr>
      <w:tr w:rsidR="00717F6E" w14:paraId="25A77F8B" w14:textId="77777777" w:rsidTr="008863B9">
        <w:tc>
          <w:tcPr>
            <w:tcW w:w="2694" w:type="dxa"/>
            <w:gridSpan w:val="2"/>
            <w:tcBorders>
              <w:top w:val="single" w:sz="4" w:space="0" w:color="auto"/>
              <w:left w:val="single" w:sz="4" w:space="0" w:color="auto"/>
              <w:bottom w:val="single" w:sz="4" w:space="0" w:color="auto"/>
            </w:tcBorders>
          </w:tcPr>
          <w:p w14:paraId="743A9C27" w14:textId="77777777" w:rsidR="00717F6E" w:rsidRDefault="00717F6E" w:rsidP="00717F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42D921" w14:textId="77777777" w:rsidR="003F40F8" w:rsidRDefault="00561E0D" w:rsidP="004C43C3">
            <w:pPr>
              <w:pStyle w:val="CRCoverPage"/>
              <w:spacing w:after="0"/>
              <w:ind w:left="100"/>
              <w:rPr>
                <w:noProof/>
              </w:rPr>
            </w:pPr>
            <w:r>
              <w:rPr>
                <w:noProof/>
              </w:rPr>
              <w:t>Rev 1: None</w:t>
            </w:r>
          </w:p>
          <w:p w14:paraId="7C802046" w14:textId="77777777" w:rsidR="00561E0D" w:rsidRDefault="00561E0D" w:rsidP="004C43C3">
            <w:pPr>
              <w:pStyle w:val="CRCoverPage"/>
              <w:spacing w:after="0"/>
              <w:ind w:left="100"/>
              <w:rPr>
                <w:noProof/>
              </w:rPr>
            </w:pPr>
            <w:r>
              <w:rPr>
                <w:noProof/>
              </w:rPr>
              <w:t xml:space="preserve">Rev 2: </w:t>
            </w:r>
          </w:p>
          <w:p w14:paraId="686760F7" w14:textId="77777777" w:rsidR="00561E0D" w:rsidRDefault="00561E0D" w:rsidP="00523903">
            <w:pPr>
              <w:pStyle w:val="CRCoverPage"/>
              <w:spacing w:after="0"/>
              <w:ind w:left="284"/>
              <w:rPr>
                <w:noProof/>
              </w:rPr>
            </w:pPr>
            <w:r>
              <w:rPr>
                <w:noProof/>
              </w:rPr>
              <w:t>1: Replace “should” with “may” in the second change.</w:t>
            </w:r>
          </w:p>
          <w:p w14:paraId="60FFCB81" w14:textId="77777777" w:rsidR="00561E0D" w:rsidRDefault="00561E0D" w:rsidP="00523903">
            <w:pPr>
              <w:pStyle w:val="CRCoverPage"/>
              <w:spacing w:after="0"/>
              <w:ind w:left="284"/>
              <w:rPr>
                <w:noProof/>
              </w:rPr>
            </w:pPr>
            <w:r>
              <w:rPr>
                <w:noProof/>
              </w:rPr>
              <w:t>2: Replace “..the source IAB-donor-CU reconfigures…” with “..the source IAB-donor-CU may reconfigure…” in the third change.</w:t>
            </w:r>
          </w:p>
          <w:p w14:paraId="040E452C" w14:textId="77777777" w:rsidR="00561E0D" w:rsidRDefault="00561E0D" w:rsidP="00523903">
            <w:pPr>
              <w:pStyle w:val="CRCoverPage"/>
              <w:spacing w:after="0"/>
              <w:ind w:left="284"/>
              <w:rPr>
                <w:noProof/>
              </w:rPr>
            </w:pPr>
            <w:r>
              <w:rPr>
                <w:noProof/>
              </w:rPr>
              <w:t>3: Replace “descendent node” with “descendant node” in all changes.</w:t>
            </w:r>
          </w:p>
          <w:p w14:paraId="0785735E" w14:textId="36AC1E2C" w:rsidR="00561E0D" w:rsidRDefault="00561E0D" w:rsidP="00561E0D">
            <w:pPr>
              <w:pStyle w:val="CRCoverPage"/>
              <w:spacing w:after="0"/>
              <w:ind w:left="100"/>
              <w:rPr>
                <w:noProof/>
              </w:rPr>
            </w:pPr>
          </w:p>
        </w:tc>
      </w:tr>
    </w:tbl>
    <w:p w14:paraId="25D4B949" w14:textId="77777777" w:rsidR="001E41F3" w:rsidRDefault="001E41F3">
      <w:pPr>
        <w:pStyle w:val="CRCoverPage"/>
        <w:spacing w:after="0"/>
        <w:rPr>
          <w:noProof/>
          <w:sz w:val="8"/>
          <w:szCs w:val="8"/>
        </w:rPr>
      </w:pPr>
    </w:p>
    <w:p w14:paraId="6CD4EB6D" w14:textId="77777777" w:rsidR="001E41F3" w:rsidRDefault="001E41F3">
      <w:pPr>
        <w:rPr>
          <w:noProof/>
        </w:rPr>
      </w:pPr>
    </w:p>
    <w:p w14:paraId="3F58A07F" w14:textId="3024D369" w:rsidR="00613ACA" w:rsidRDefault="00613ACA" w:rsidP="00613ACA">
      <w:pPr>
        <w:jc w:val="center"/>
        <w:rPr>
          <w:rFonts w:ascii="Arial" w:hAnsi="Arial" w:cs="Arial"/>
        </w:rPr>
      </w:pPr>
      <w:r w:rsidRPr="00613ACA">
        <w:rPr>
          <w:rFonts w:ascii="Arial" w:hAnsi="Arial" w:cs="Arial"/>
          <w:highlight w:val="yellow"/>
        </w:rPr>
        <w:t>-------------------------------------------START OF CHANGES-------------------------------------------</w:t>
      </w:r>
    </w:p>
    <w:p w14:paraId="3F203F1E" w14:textId="77777777" w:rsidR="00C243F7" w:rsidRDefault="00C243F7" w:rsidP="00C243F7">
      <w:pPr>
        <w:pStyle w:val="Heading3"/>
        <w:rPr>
          <w:rFonts w:eastAsia="Malgun Gothic"/>
        </w:rPr>
      </w:pPr>
      <w:bookmarkStart w:id="3" w:name="_Toc45104768"/>
      <w:bookmarkStart w:id="4" w:name="_Toc45883251"/>
      <w:bookmarkStart w:id="5" w:name="_Toc51763532"/>
      <w:bookmarkStart w:id="6" w:name="_Toc52266347"/>
      <w:bookmarkStart w:id="7" w:name="_Toc64445125"/>
      <w:bookmarkStart w:id="8" w:name="_Toc73980484"/>
      <w:bookmarkStart w:id="9" w:name="_Toc88651180"/>
      <w:bookmarkStart w:id="10" w:name="_Toc98351720"/>
      <w:bookmarkStart w:id="11" w:name="_Toc98748018"/>
      <w:bookmarkStart w:id="12" w:name="_Toc105704405"/>
      <w:bookmarkStart w:id="13" w:name="_Toc106108523"/>
      <w:bookmarkStart w:id="14" w:name="_Toc107829495"/>
      <w:r>
        <w:rPr>
          <w:rFonts w:eastAsia="Malgun Gothic"/>
        </w:rPr>
        <w:lastRenderedPageBreak/>
        <w:t>8.2.3</w:t>
      </w:r>
      <w:r>
        <w:rPr>
          <w:rFonts w:eastAsia="Malgun Gothic"/>
        </w:rPr>
        <w:tab/>
      </w:r>
      <w:bookmarkStart w:id="15" w:name="OLE_LINK12"/>
      <w:r>
        <w:rPr>
          <w:rFonts w:eastAsia="Malgun Gothic"/>
        </w:rPr>
        <w:t>Intra-CU topology adaptation procedure</w:t>
      </w:r>
      <w:bookmarkEnd w:id="3"/>
      <w:bookmarkEnd w:id="4"/>
      <w:bookmarkEnd w:id="5"/>
      <w:bookmarkEnd w:id="6"/>
      <w:bookmarkEnd w:id="7"/>
      <w:bookmarkEnd w:id="8"/>
      <w:bookmarkEnd w:id="9"/>
      <w:bookmarkEnd w:id="10"/>
      <w:bookmarkEnd w:id="11"/>
      <w:bookmarkEnd w:id="12"/>
      <w:bookmarkEnd w:id="13"/>
      <w:bookmarkEnd w:id="14"/>
    </w:p>
    <w:p w14:paraId="53222C27" w14:textId="77777777" w:rsidR="00C243F7" w:rsidRPr="00325D12" w:rsidRDefault="00C243F7" w:rsidP="00C243F7">
      <w:pPr>
        <w:pStyle w:val="Heading4"/>
        <w:ind w:leftChars="-9" w:left="1400"/>
      </w:pPr>
      <w:bookmarkStart w:id="16" w:name="_Toc45104769"/>
      <w:bookmarkStart w:id="17" w:name="_Toc45883252"/>
      <w:bookmarkStart w:id="18" w:name="_Toc51763533"/>
      <w:bookmarkStart w:id="19" w:name="_Toc52266348"/>
      <w:bookmarkStart w:id="20" w:name="_Toc64445126"/>
      <w:bookmarkStart w:id="21" w:name="_Toc73980485"/>
      <w:bookmarkStart w:id="22" w:name="_Toc88651181"/>
      <w:bookmarkStart w:id="23" w:name="_Toc98351721"/>
      <w:bookmarkStart w:id="24" w:name="_Toc98748019"/>
      <w:bookmarkStart w:id="25" w:name="_Toc105704406"/>
      <w:bookmarkStart w:id="26" w:name="_Toc106108524"/>
      <w:bookmarkStart w:id="27" w:name="_Toc107829496"/>
      <w:r>
        <w:t>8.2.3.1</w:t>
      </w:r>
      <w:r>
        <w:tab/>
        <w:t>Intra-CU topology adaptation procedure in SA</w:t>
      </w:r>
      <w:bookmarkEnd w:id="16"/>
      <w:bookmarkEnd w:id="17"/>
      <w:bookmarkEnd w:id="18"/>
      <w:bookmarkEnd w:id="19"/>
      <w:bookmarkEnd w:id="20"/>
      <w:bookmarkEnd w:id="21"/>
      <w:bookmarkEnd w:id="22"/>
      <w:bookmarkEnd w:id="23"/>
      <w:bookmarkEnd w:id="24"/>
      <w:bookmarkEnd w:id="25"/>
      <w:bookmarkEnd w:id="26"/>
      <w:bookmarkEnd w:id="27"/>
    </w:p>
    <w:bookmarkEnd w:id="15"/>
    <w:p w14:paraId="6104AE3B" w14:textId="77777777" w:rsidR="00C243F7" w:rsidRDefault="00C243F7" w:rsidP="00C243F7">
      <w:pPr>
        <w:rPr>
          <w:rFonts w:eastAsia="Malgun Gothic"/>
          <w:lang w:eastAsia="ja-JP"/>
        </w:rPr>
      </w:pPr>
      <w:r>
        <w:rPr>
          <w:lang w:eastAsia="ja-JP"/>
        </w:rPr>
        <w:t xml:space="preserve">During the intra-CU topology adaptation in SA, both the source and the target parent node are served by the same IAB-donor-CU. The target parent node may use a different IAB-donor-DU than the source parent node. The source path may have common nodes with the target path. Figure 8.2.3.1-1 shows an example of the topology adaptation procedure, where the target parent node uses a different IAB-donor-DU than the one used by the source parent node.  </w:t>
      </w:r>
    </w:p>
    <w:p w14:paraId="0B9CF404" w14:textId="77777777" w:rsidR="00C243F7" w:rsidRDefault="00C243F7" w:rsidP="00C243F7">
      <w:pPr>
        <w:pStyle w:val="TH"/>
      </w:pPr>
      <w:r>
        <w:rPr>
          <w:rFonts w:eastAsia="Malgun Gothic"/>
        </w:rPr>
        <w:object w:dxaOrig="9636" w:dyaOrig="7488" w14:anchorId="6DD92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74.5pt" o:ole="">
            <v:imagedata r:id="rId12" o:title=""/>
          </v:shape>
          <o:OLEObject Type="Embed" ProgID="Mscgen.Chart" ShapeID="_x0000_i1025" DrawAspect="Content" ObjectID="_1722751155" r:id="rId13"/>
        </w:object>
      </w:r>
    </w:p>
    <w:p w14:paraId="1F49E41E" w14:textId="77777777" w:rsidR="00C243F7" w:rsidRDefault="00C243F7" w:rsidP="00C243F7">
      <w:pPr>
        <w:pStyle w:val="TF"/>
      </w:pPr>
      <w:bookmarkStart w:id="28" w:name="OLE_LINK3"/>
      <w:bookmarkStart w:id="29" w:name="_Hlk16780442"/>
      <w:r>
        <w:t>Figure 8.2.3.1-1</w:t>
      </w:r>
      <w:bookmarkEnd w:id="28"/>
      <w:r>
        <w:t>: IAB intra-CU topology adaptation procedure</w:t>
      </w:r>
    </w:p>
    <w:bookmarkEnd w:id="29"/>
    <w:p w14:paraId="70C1223F" w14:textId="77777777" w:rsidR="00C243F7" w:rsidRDefault="00C243F7" w:rsidP="00C243F7">
      <w:pPr>
        <w:pStyle w:val="B10"/>
      </w:pPr>
      <w:r>
        <w:rPr>
          <w:rFonts w:eastAsia="KaiTi"/>
        </w:rPr>
        <w:t>1.</w:t>
      </w:r>
      <w:r>
        <w:rPr>
          <w:rFonts w:eastAsia="KaiTi"/>
        </w:rPr>
        <w:tab/>
      </w:r>
      <w:r>
        <w:t>The migrating IAB-MT sends a</w:t>
      </w:r>
      <w:r>
        <w:rPr>
          <w:i/>
        </w:rPr>
        <w:t xml:space="preserve"> </w:t>
      </w:r>
      <w:proofErr w:type="spellStart"/>
      <w:r>
        <w:rPr>
          <w:i/>
        </w:rPr>
        <w:t>MeasurementReport</w:t>
      </w:r>
      <w:proofErr w:type="spellEnd"/>
      <w:r>
        <w:t xml:space="preserve"> message to the source parent node IAB-DU. This report is based on a Measurement Configuration the migrating IAB-MT received from the IAB-donor-CU before.</w:t>
      </w:r>
    </w:p>
    <w:p w14:paraId="3C4BB270" w14:textId="77777777" w:rsidR="00C243F7" w:rsidRDefault="00C243F7" w:rsidP="00C243F7">
      <w:pPr>
        <w:pStyle w:val="B10"/>
      </w:pPr>
      <w:r>
        <w:rPr>
          <w:rFonts w:eastAsia="KaiTi"/>
        </w:rPr>
        <w:t>2.</w:t>
      </w:r>
      <w:r>
        <w:rPr>
          <w:rFonts w:eastAsia="KaiTi"/>
        </w:rPr>
        <w:tab/>
      </w:r>
      <w:r>
        <w:t xml:space="preserve">The source parent node IAB-DU sends an UL RRC MESSAGE TRANSFER message to the IAB-donor-CU to convey the received </w:t>
      </w:r>
      <w:proofErr w:type="spellStart"/>
      <w:r>
        <w:rPr>
          <w:i/>
        </w:rPr>
        <w:t>MeasurementReport</w:t>
      </w:r>
      <w:proofErr w:type="spellEnd"/>
      <w:r>
        <w:t>.</w:t>
      </w:r>
    </w:p>
    <w:p w14:paraId="3F094DBA" w14:textId="77777777" w:rsidR="00C243F7" w:rsidRDefault="00C243F7" w:rsidP="00C243F7">
      <w:pPr>
        <w:pStyle w:val="B10"/>
      </w:pPr>
      <w:r>
        <w:rPr>
          <w:rFonts w:eastAsia="KaiTi"/>
        </w:rPr>
        <w:t>3.</w:t>
      </w:r>
      <w:r>
        <w:rPr>
          <w:rFonts w:eastAsia="KaiTi"/>
        </w:rPr>
        <w:tab/>
      </w:r>
      <w:r>
        <w:t xml:space="preserve">The IAB-donor-CU sends a UE CONTEXT SETUP REQUEST message to the target parent node IAB-DU to create the UE context for the migrating IAB-MT and set up one or more bearers. These bearers can be used by the migrating IAB-MT for its own signalling, and, optionally, data traffic. </w:t>
      </w:r>
    </w:p>
    <w:p w14:paraId="62F7A6A5" w14:textId="77777777" w:rsidR="00C243F7" w:rsidRDefault="00C243F7" w:rsidP="00C243F7">
      <w:pPr>
        <w:pStyle w:val="B10"/>
      </w:pPr>
      <w:r>
        <w:rPr>
          <w:rFonts w:eastAsia="KaiTi"/>
        </w:rPr>
        <w:t>4.</w:t>
      </w:r>
      <w:r>
        <w:rPr>
          <w:rFonts w:eastAsia="KaiTi"/>
        </w:rPr>
        <w:tab/>
      </w:r>
      <w:r>
        <w:t>The target parent node IAB-DU responds to the IAB-donor-CU with a UE CONTEXT SETUP RESPONSE message.</w:t>
      </w:r>
    </w:p>
    <w:p w14:paraId="51C0EC1F" w14:textId="77777777" w:rsidR="00C243F7" w:rsidRDefault="00C243F7" w:rsidP="00C243F7">
      <w:pPr>
        <w:pStyle w:val="B10"/>
      </w:pPr>
      <w:r>
        <w:rPr>
          <w:rFonts w:eastAsia="KaiTi"/>
        </w:rPr>
        <w:t>5.</w:t>
      </w:r>
      <w:r>
        <w:rPr>
          <w:rFonts w:eastAsia="KaiTi"/>
        </w:rPr>
        <w:tab/>
      </w:r>
      <w:r>
        <w:t xml:space="preserve">The IAB-donor-CU sends a UE CONTEXT MODIFICATION REQUEST message to the source parent node IAB-DU, which includes a generated </w:t>
      </w:r>
      <w:proofErr w:type="spellStart"/>
      <w:r>
        <w:rPr>
          <w:i/>
        </w:rPr>
        <w:t>RRCReconfiguration</w:t>
      </w:r>
      <w:proofErr w:type="spellEnd"/>
      <w:r>
        <w:t xml:space="preserve"> message. </w:t>
      </w:r>
      <w:r>
        <w:rPr>
          <w:rFonts w:eastAsia="SimSun"/>
          <w:lang w:val="en-US" w:eastAsia="zh-CN"/>
        </w:rPr>
        <w:t xml:space="preserve">The </w:t>
      </w:r>
      <w:proofErr w:type="spellStart"/>
      <w:r>
        <w:rPr>
          <w:i/>
        </w:rPr>
        <w:t>RRCReconfiguration</w:t>
      </w:r>
      <w:proofErr w:type="spellEnd"/>
      <w:r>
        <w:t xml:space="preserve"> message</w:t>
      </w:r>
      <w:r>
        <w:rPr>
          <w:rFonts w:eastAsia="SimSun"/>
          <w:lang w:val="en-US" w:eastAsia="zh-CN"/>
        </w:rPr>
        <w:t xml:space="preserve"> includes a default BH RLC channel and a default BAP Routing ID configuration for UL F1-C/non-F1 traffic mapping on the target path.</w:t>
      </w:r>
      <w:r>
        <w:rPr>
          <w:rFonts w:eastAsia="SimSun"/>
          <w:lang w:eastAsia="zh-CN"/>
        </w:rPr>
        <w:t xml:space="preserve"> It may include additional BH RLC channels.</w:t>
      </w:r>
      <w:r>
        <w:rPr>
          <w:rFonts w:eastAsia="SimSun"/>
          <w:lang w:val="en-US" w:eastAsia="zh-CN"/>
        </w:rPr>
        <w:t xml:space="preserve"> </w:t>
      </w:r>
      <w:r>
        <w:rPr>
          <w:bCs/>
        </w:rPr>
        <w:t xml:space="preserve">This step may also include allocation of TNL address(es) that is (are) routable via the target IAB-donor-DU. The new TNL address(es) may be included in the </w:t>
      </w:r>
      <w:proofErr w:type="spellStart"/>
      <w:r>
        <w:rPr>
          <w:i/>
        </w:rPr>
        <w:lastRenderedPageBreak/>
        <w:t>RRCReconfiguration</w:t>
      </w:r>
      <w:proofErr w:type="spellEnd"/>
      <w:r>
        <w:t xml:space="preserve"> message as a replacement for the TNL address(es) that is (are) routable via the source IAB-donor-DU.</w:t>
      </w:r>
      <w:r>
        <w:rPr>
          <w:rFonts w:eastAsia="SimSun"/>
          <w:lang w:val="en-US" w:eastAsia="zh-CN"/>
        </w:rPr>
        <w:t xml:space="preserve"> </w:t>
      </w:r>
      <w:r>
        <w:t xml:space="preserve">In case IPsec tunnel mode is used </w:t>
      </w:r>
      <w:r>
        <w:rPr>
          <w:rFonts w:eastAsia="SimSun"/>
          <w:lang w:eastAsia="zh-CN"/>
        </w:rPr>
        <w:t>to protect the F1 and non-F1 traffic</w:t>
      </w:r>
      <w:r>
        <w:t>,</w:t>
      </w:r>
      <w:r>
        <w:rPr>
          <w:rFonts w:eastAsia="SimSun"/>
          <w:lang w:val="en-US" w:eastAsia="zh-CN"/>
        </w:rPr>
        <w:t xml:space="preserve"> the allocated TNL address is outer IP address. </w:t>
      </w:r>
      <w:r>
        <w:rPr>
          <w:bCs/>
        </w:rPr>
        <w:t xml:space="preserve">The TNL address replacement is not necessary if the source and target paths use the same IAB-donor-DU. </w:t>
      </w:r>
      <w:r>
        <w:t xml:space="preserve">The </w:t>
      </w:r>
      <w:r>
        <w:rPr>
          <w:i/>
          <w:iCs/>
          <w:szCs w:val="22"/>
        </w:rPr>
        <w:t>Transmission Action Indicator</w:t>
      </w:r>
      <w:r>
        <w:t xml:space="preserve"> in the UE CONTEXT MODIFICATION REQUEST message indicates to stop the data transmission to the migrating IAB-node.</w:t>
      </w:r>
    </w:p>
    <w:p w14:paraId="712F357A" w14:textId="77777777" w:rsidR="00C243F7" w:rsidRDefault="00C243F7" w:rsidP="00C243F7">
      <w:pPr>
        <w:pStyle w:val="B10"/>
      </w:pPr>
      <w:r>
        <w:rPr>
          <w:rFonts w:eastAsia="KaiTi"/>
        </w:rPr>
        <w:t>6.</w:t>
      </w:r>
      <w:r>
        <w:rPr>
          <w:rFonts w:eastAsia="KaiTi"/>
        </w:rPr>
        <w:tab/>
      </w:r>
      <w:r>
        <w:t xml:space="preserve">The source parent node IAB-DU forwards the received </w:t>
      </w:r>
      <w:proofErr w:type="spellStart"/>
      <w:r>
        <w:rPr>
          <w:i/>
        </w:rPr>
        <w:t>RRCReconfiguration</w:t>
      </w:r>
      <w:proofErr w:type="spellEnd"/>
      <w:r>
        <w:t xml:space="preserve"> message to the migrating IAB-MT.</w:t>
      </w:r>
    </w:p>
    <w:p w14:paraId="3B238FD1" w14:textId="77777777" w:rsidR="00C243F7" w:rsidRDefault="00C243F7" w:rsidP="00C243F7">
      <w:pPr>
        <w:pStyle w:val="B10"/>
      </w:pPr>
      <w:r>
        <w:rPr>
          <w:rFonts w:eastAsia="KaiTi"/>
        </w:rPr>
        <w:t>7.</w:t>
      </w:r>
      <w:r>
        <w:rPr>
          <w:rFonts w:eastAsia="KaiTi"/>
        </w:rPr>
        <w:tab/>
      </w:r>
      <w:r>
        <w:t>The source parent node IAB-DU responds to the IAB-donor-CU with the UE CONTEXT MODIFICATION RESPONSE message.</w:t>
      </w:r>
    </w:p>
    <w:p w14:paraId="5E512090" w14:textId="77777777" w:rsidR="00C243F7" w:rsidRDefault="00C243F7" w:rsidP="00C243F7">
      <w:pPr>
        <w:pStyle w:val="B10"/>
      </w:pPr>
      <w:r>
        <w:rPr>
          <w:rFonts w:eastAsia="KaiTi"/>
        </w:rPr>
        <w:t>8.</w:t>
      </w:r>
      <w:r>
        <w:rPr>
          <w:rFonts w:eastAsia="KaiTi"/>
        </w:rPr>
        <w:tab/>
      </w:r>
      <w:r>
        <w:t xml:space="preserve">A </w:t>
      </w:r>
      <w:proofErr w:type="gramStart"/>
      <w:r>
        <w:t>Random Access</w:t>
      </w:r>
      <w:proofErr w:type="gramEnd"/>
      <w:r>
        <w:t xml:space="preserve"> procedure is performed at the target parent node IAB-DU.</w:t>
      </w:r>
    </w:p>
    <w:p w14:paraId="695B13C5" w14:textId="77777777" w:rsidR="00C243F7" w:rsidRDefault="00C243F7" w:rsidP="00C243F7">
      <w:pPr>
        <w:pStyle w:val="B10"/>
      </w:pPr>
      <w:r>
        <w:rPr>
          <w:rFonts w:eastAsia="KaiTi"/>
        </w:rPr>
        <w:t>9.</w:t>
      </w:r>
      <w:r>
        <w:rPr>
          <w:rFonts w:eastAsia="KaiTi"/>
        </w:rPr>
        <w:tab/>
      </w:r>
      <w:r>
        <w:t xml:space="preserve">The migrating IAB-MT responds to the target parent node IAB-DU with an </w:t>
      </w:r>
      <w:proofErr w:type="spellStart"/>
      <w:r>
        <w:rPr>
          <w:i/>
        </w:rPr>
        <w:t>RRCReconfigurationComplete</w:t>
      </w:r>
      <w:proofErr w:type="spellEnd"/>
      <w:r>
        <w:t xml:space="preserve"> message.</w:t>
      </w:r>
    </w:p>
    <w:p w14:paraId="66125623" w14:textId="77777777" w:rsidR="00C243F7" w:rsidRDefault="00C243F7" w:rsidP="00C243F7">
      <w:pPr>
        <w:pStyle w:val="B10"/>
      </w:pPr>
      <w:r>
        <w:rPr>
          <w:rFonts w:eastAsia="KaiTi"/>
        </w:rPr>
        <w:t>10.</w:t>
      </w:r>
      <w:r>
        <w:rPr>
          <w:rFonts w:eastAsia="KaiTi"/>
        </w:rPr>
        <w:tab/>
      </w:r>
      <w:r>
        <w:t xml:space="preserve">The target parent node IAB-DU sends an UL RRC MESSAGE TRANSFER message to the IAB-donor-CU to convey the received </w:t>
      </w:r>
      <w:proofErr w:type="spellStart"/>
      <w:r>
        <w:rPr>
          <w:i/>
        </w:rPr>
        <w:t>RRCReconfigurationComplete</w:t>
      </w:r>
      <w:proofErr w:type="spellEnd"/>
      <w:r>
        <w:t xml:space="preserve"> message. Also, uplink packets can be sent from the migrating IAB-MT, which are forwarded to the IAB-donor-CU through the target parent node IAB-DU. These UL packets belong to the IAB-MT’s own signalling and, optionally, data traffic.</w:t>
      </w:r>
    </w:p>
    <w:p w14:paraId="687F7A4B" w14:textId="77777777" w:rsidR="00C243F7" w:rsidRDefault="00C243F7" w:rsidP="00C243F7">
      <w:pPr>
        <w:pStyle w:val="B10"/>
        <w:rPr>
          <w:bCs/>
        </w:rPr>
      </w:pPr>
      <w:r>
        <w:rPr>
          <w:rFonts w:eastAsia="KaiTi"/>
          <w:bCs/>
        </w:rPr>
        <w:t>11.</w:t>
      </w:r>
      <w:r>
        <w:rPr>
          <w:rFonts w:eastAsia="KaiTi"/>
          <w:bCs/>
        </w:rPr>
        <w:tab/>
      </w:r>
      <w:r>
        <w:rPr>
          <w:bCs/>
        </w:rPr>
        <w:t xml:space="preserve">The </w:t>
      </w:r>
      <w:r>
        <w:t>IAB-donor-CU</w:t>
      </w:r>
      <w:r>
        <w:rPr>
          <w:bCs/>
        </w:rPr>
        <w:t xml:space="preserve"> configures BH RLC channels and BAP-sublayer routing entries on the target path between the target parent IAB-node and target IAB-donor-DU</w:t>
      </w:r>
      <w:r>
        <w:t xml:space="preserve"> as well as DL mappings on the target IAB-donor-DU for the migrating IAB-node’s target path</w:t>
      </w:r>
      <w:r>
        <w:rPr>
          <w:bCs/>
        </w:rPr>
        <w:t xml:space="preserve">. These configurations may be performed at an earlier stage, </w:t>
      </w:r>
      <w:proofErr w:type="gramStart"/>
      <w:r>
        <w:rPr>
          <w:bCs/>
        </w:rPr>
        <w:t>e.g.</w:t>
      </w:r>
      <w:proofErr w:type="gramEnd"/>
      <w:r>
        <w:rPr>
          <w:bCs/>
        </w:rPr>
        <w:t xml:space="preserve"> immediately after step 3</w:t>
      </w:r>
      <w:r w:rsidRPr="00232685">
        <w:rPr>
          <w:rFonts w:eastAsia="KaiTi"/>
        </w:rPr>
        <w:t>, or before step 3</w:t>
      </w:r>
      <w:r>
        <w:rPr>
          <w:bCs/>
        </w:rPr>
        <w:t xml:space="preserve">. </w:t>
      </w:r>
      <w:r>
        <w:rPr>
          <w:rFonts w:eastAsia="SimSun"/>
          <w:lang w:val="en-US" w:eastAsia="zh-CN"/>
        </w:rPr>
        <w:t>The IAB-donor-CU may establish additional BH RLC channels to the migrating IAB-MT via RRC message</w:t>
      </w:r>
      <w:r>
        <w:rPr>
          <w:rFonts w:eastAsia="SimSun"/>
          <w:sz w:val="21"/>
          <w:szCs w:val="22"/>
          <w:lang w:val="en-US" w:eastAsia="zh-CN"/>
        </w:rPr>
        <w:t>.</w:t>
      </w:r>
      <w:r>
        <w:rPr>
          <w:bCs/>
          <w:lang w:val="en-US"/>
        </w:rPr>
        <w:t xml:space="preserve"> </w:t>
      </w:r>
    </w:p>
    <w:p w14:paraId="7D837991" w14:textId="77777777" w:rsidR="00C243F7" w:rsidRDefault="00C243F7" w:rsidP="00C243F7">
      <w:pPr>
        <w:pStyle w:val="B10"/>
        <w:rPr>
          <w:bCs/>
        </w:rPr>
      </w:pPr>
      <w:r>
        <w:rPr>
          <w:rFonts w:eastAsia="KaiTi"/>
          <w:bCs/>
        </w:rPr>
        <w:t>12.</w:t>
      </w:r>
      <w:r>
        <w:rPr>
          <w:rFonts w:eastAsia="KaiTi"/>
          <w:bCs/>
        </w:rPr>
        <w:tab/>
        <w:t xml:space="preserve">The </w:t>
      </w:r>
      <w:r>
        <w:t>F1-C connections are switched to use the migrating IAB-node’s new TNL address(es)</w:t>
      </w:r>
      <w:r>
        <w:rPr>
          <w:rFonts w:eastAsia="SimSun"/>
          <w:lang w:val="en-US" w:eastAsia="zh-CN"/>
        </w:rPr>
        <w:t>, IAB-donor-CU updates the UL BH information associated to each GTP-tunnel to migrating IAB-node. This step may also update UL FTEID and DL FTEID associated to each GTP-tunnel. A</w:t>
      </w:r>
      <w:proofErr w:type="spellStart"/>
      <w:r>
        <w:t>ll</w:t>
      </w:r>
      <w:proofErr w:type="spellEnd"/>
      <w:r>
        <w:t xml:space="preserve"> F1-U tunnels are switched to use the migrating IAB-node’s new TNL address(es). This step may use non-UE associated </w:t>
      </w:r>
      <w:proofErr w:type="spellStart"/>
      <w:r>
        <w:t>signaling</w:t>
      </w:r>
      <w:proofErr w:type="spellEnd"/>
      <w:r>
        <w:t xml:space="preserve"> in E1 and/or F1 interface to provide updated UP configuration for F1-U tunnels of multiple connected UEs or child IAB-MTs. The IAB-donor-CU may also update the UL BH information associated with non-UP traffic. </w:t>
      </w:r>
      <w:r>
        <w:rPr>
          <w:color w:val="000000"/>
        </w:rPr>
        <w:t>Implementation</w:t>
      </w:r>
      <w:r>
        <w:t xml:space="preserve"> must ensure the avoidance of potential race conditions, </w:t>
      </w:r>
      <w:proofErr w:type="gramStart"/>
      <w:r>
        <w:t>i.e.</w:t>
      </w:r>
      <w:proofErr w:type="gramEnd"/>
      <w:r>
        <w:t xml:space="preserve"> no conflicting configurations are concurrently performed using UE-associated and non-UE-associated procedures.</w:t>
      </w:r>
    </w:p>
    <w:p w14:paraId="37DBA637" w14:textId="77777777" w:rsidR="00C243F7" w:rsidRPr="00067CE7" w:rsidRDefault="00C243F7" w:rsidP="00C243F7">
      <w:pPr>
        <w:pStyle w:val="B10"/>
        <w:rPr>
          <w:lang w:eastAsia="ja-JP"/>
        </w:rPr>
      </w:pPr>
      <w:bookmarkStart w:id="30" w:name="_Hlk80609816"/>
      <w:r>
        <w:rPr>
          <w:lang w:eastAsia="ja-JP"/>
        </w:rPr>
        <w:tab/>
      </w:r>
      <w:r w:rsidRPr="00067CE7">
        <w:rPr>
          <w:lang w:eastAsia="ja-JP"/>
        </w:rPr>
        <w:t xml:space="preserve">In case IPsec tunnel mode is used for TNL protection, the IAB-node may use MOBIKE </w:t>
      </w:r>
      <w:r>
        <w:rPr>
          <w:lang w:eastAsia="ja-JP"/>
        </w:rPr>
        <w:t>(</w:t>
      </w:r>
      <w:r w:rsidRPr="001E73B1">
        <w:rPr>
          <w:lang w:eastAsia="ja-JP"/>
        </w:rPr>
        <w:t xml:space="preserve">IETF RFC </w:t>
      </w:r>
      <w:r>
        <w:rPr>
          <w:lang w:eastAsia="ja-JP"/>
        </w:rPr>
        <w:t>4555</w:t>
      </w:r>
      <w:r w:rsidRPr="001E73B1">
        <w:rPr>
          <w:lang w:eastAsia="ja-JP"/>
        </w:rPr>
        <w:t xml:space="preserve"> [</w:t>
      </w:r>
      <w:r>
        <w:rPr>
          <w:lang w:eastAsia="ja-JP"/>
        </w:rPr>
        <w:t>29]</w:t>
      </w:r>
      <w:r w:rsidRPr="001E73B1">
        <w:rPr>
          <w:lang w:eastAsia="ja-JP"/>
        </w:rPr>
        <w:t>)</w:t>
      </w:r>
      <w:r>
        <w:rPr>
          <w:lang w:eastAsia="ja-JP"/>
        </w:rPr>
        <w:t xml:space="preserve"> </w:t>
      </w:r>
      <w:r w:rsidRPr="00067CE7">
        <w:rPr>
          <w:lang w:eastAsia="ja-JP"/>
        </w:rPr>
        <w:t xml:space="preserve">to migrate the IPsec tunnel to the new IP </w:t>
      </w:r>
      <w:proofErr w:type="spellStart"/>
      <w:r w:rsidRPr="00067CE7">
        <w:rPr>
          <w:lang w:eastAsia="ja-JP"/>
        </w:rPr>
        <w:t>outer</w:t>
      </w:r>
      <w:proofErr w:type="spellEnd"/>
      <w:r w:rsidRPr="00067CE7">
        <w:rPr>
          <w:lang w:eastAsia="ja-JP"/>
        </w:rPr>
        <w:t xml:space="preserve"> addresses. After the completion of the MOBIKE procedure, the IAB-DU initiates a</w:t>
      </w:r>
      <w:r>
        <w:rPr>
          <w:lang w:eastAsia="ja-JP"/>
        </w:rPr>
        <w:t>n</w:t>
      </w:r>
      <w:r w:rsidRPr="00067CE7">
        <w:rPr>
          <w:lang w:eastAsia="ja-JP"/>
        </w:rPr>
        <w:t xml:space="preserve"> F1AP </w:t>
      </w:r>
      <w:proofErr w:type="spellStart"/>
      <w:r w:rsidRPr="00067CE7">
        <w:rPr>
          <w:lang w:eastAsia="ja-JP"/>
        </w:rPr>
        <w:t>gNB</w:t>
      </w:r>
      <w:proofErr w:type="spellEnd"/>
      <w:r w:rsidRPr="00067CE7">
        <w:rPr>
          <w:lang w:eastAsia="ja-JP"/>
        </w:rPr>
        <w:t>-DU Configuration Update procedure from which the IAB-donor-CU can conclude whether the existing inner IP address(es) (</w:t>
      </w:r>
      <w:proofErr w:type="gramStart"/>
      <w:r w:rsidRPr="00067CE7">
        <w:rPr>
          <w:lang w:eastAsia="ja-JP"/>
        </w:rPr>
        <w:t>e.g.</w:t>
      </w:r>
      <w:proofErr w:type="gramEnd"/>
      <w:r w:rsidRPr="00067CE7">
        <w:rPr>
          <w:lang w:eastAsia="ja-JP"/>
        </w:rPr>
        <w:t xml:space="preserve"> for SCTP association) and the DL F-TEID can be reused.</w:t>
      </w:r>
    </w:p>
    <w:bookmarkEnd w:id="30"/>
    <w:p w14:paraId="00844D3F" w14:textId="77777777" w:rsidR="00C243F7" w:rsidRPr="006F27DD" w:rsidRDefault="00C243F7" w:rsidP="00C243F7">
      <w:pPr>
        <w:pStyle w:val="B10"/>
        <w:rPr>
          <w:lang w:eastAsia="ja-JP"/>
        </w:rPr>
      </w:pPr>
      <w:r w:rsidRPr="006F27DD">
        <w:rPr>
          <w:lang w:eastAsia="ja-JP"/>
        </w:rPr>
        <w:tab/>
        <w:t>If new TNL addresses for F1-C traffic are configured, new SCTP association(s) between the migrating IAB-node and the IAB-donor-CU may be established using the new TNL address information of the migrating IAB-node. The migrating IAB-node sends a</w:t>
      </w:r>
      <w:r>
        <w:rPr>
          <w:lang w:eastAsia="ja-JP"/>
        </w:rPr>
        <w:t>n</w:t>
      </w:r>
      <w:r w:rsidRPr="006F27DD">
        <w:rPr>
          <w:lang w:eastAsia="ja-JP"/>
        </w:rPr>
        <w:t xml:space="preserve"> F1AP </w:t>
      </w:r>
      <w:proofErr w:type="spellStart"/>
      <w:r w:rsidRPr="006F27DD">
        <w:rPr>
          <w:lang w:eastAsia="ja-JP"/>
        </w:rPr>
        <w:t>gNB</w:t>
      </w:r>
      <w:proofErr w:type="spellEnd"/>
      <w:r w:rsidRPr="006F27DD">
        <w:rPr>
          <w:lang w:eastAsia="ja-JP"/>
        </w:rPr>
        <w:t>-DU CONFIGURATION UPDATE message to the IAB-donor-CU, which may include new (outer) IP addresses and corresponding new (inner) IP address for the F1-U traffic to be switched to the target path.</w:t>
      </w:r>
    </w:p>
    <w:p w14:paraId="6E942561" w14:textId="77777777" w:rsidR="00C243F7" w:rsidRDefault="00C243F7" w:rsidP="00C243F7">
      <w:pPr>
        <w:pStyle w:val="B10"/>
      </w:pPr>
      <w:r>
        <w:rPr>
          <w:rFonts w:eastAsia="KaiTi"/>
        </w:rPr>
        <w:t>13.</w:t>
      </w:r>
      <w:r>
        <w:rPr>
          <w:rFonts w:eastAsia="KaiTi"/>
        </w:rPr>
        <w:tab/>
      </w:r>
      <w:r>
        <w:t>The IAB-donor-CU sends a UE CONTEXT RELEASE COMMAND message to the source parent node IAB-DU.</w:t>
      </w:r>
    </w:p>
    <w:p w14:paraId="446ADC9F" w14:textId="77777777" w:rsidR="00C243F7" w:rsidRDefault="00C243F7" w:rsidP="00C243F7">
      <w:pPr>
        <w:pStyle w:val="B10"/>
      </w:pPr>
      <w:r>
        <w:rPr>
          <w:rFonts w:eastAsia="KaiTi"/>
        </w:rPr>
        <w:t>14.</w:t>
      </w:r>
      <w:r>
        <w:rPr>
          <w:rFonts w:eastAsia="KaiTi"/>
        </w:rPr>
        <w:tab/>
      </w:r>
      <w:r>
        <w:t>The source parent node IAB-DU releases the migrating IAB-MT’s context and responds to the IAB-donor-CU with a UE CONTEXT RELEASE COMPLETE message.</w:t>
      </w:r>
    </w:p>
    <w:p w14:paraId="529E91CF" w14:textId="77777777" w:rsidR="00C243F7" w:rsidRDefault="00C243F7" w:rsidP="00C243F7">
      <w:pPr>
        <w:pStyle w:val="B10"/>
      </w:pPr>
      <w:r>
        <w:rPr>
          <w:rFonts w:eastAsia="KaiTi"/>
          <w:bCs/>
        </w:rPr>
        <w:t>15.</w:t>
      </w:r>
      <w:r>
        <w:rPr>
          <w:rFonts w:eastAsia="KaiTi"/>
          <w:bCs/>
        </w:rPr>
        <w:tab/>
      </w:r>
      <w:r>
        <w:t xml:space="preserve">The IAB-donor-CU releases BH RLC channels and BAP-sublayer routing entries on the source path between source parent IAB-node and source IAB-donor-DU. </w:t>
      </w:r>
    </w:p>
    <w:p w14:paraId="284C8812" w14:textId="77777777" w:rsidR="00C243F7" w:rsidRDefault="00C243F7" w:rsidP="00C243F7">
      <w:pPr>
        <w:pStyle w:val="NO"/>
        <w:rPr>
          <w:bCs/>
          <w:color w:val="000000"/>
          <w:lang w:eastAsia="zh-CN"/>
        </w:rPr>
      </w:pPr>
      <w:r>
        <w:rPr>
          <w:color w:val="000000"/>
        </w:rPr>
        <w:t>NOTE</w:t>
      </w:r>
      <w:r>
        <w:rPr>
          <w:bCs/>
          <w:color w:val="000000"/>
          <w:lang w:eastAsia="zh-CN"/>
        </w:rPr>
        <w:t>:</w:t>
      </w:r>
      <w:r w:rsidRPr="00374EBD">
        <w:rPr>
          <w:color w:val="000000"/>
        </w:rPr>
        <w:t xml:space="preserve"> </w:t>
      </w:r>
      <w:r>
        <w:rPr>
          <w:color w:val="000000"/>
        </w:rPr>
        <w:tab/>
      </w:r>
      <w:r>
        <w:rPr>
          <w:bCs/>
          <w:color w:val="000000"/>
          <w:lang w:eastAsia="zh-CN"/>
        </w:rPr>
        <w:t xml:space="preserve">In case that the source path and target path have common nodes, the BH RLC channels and BAP-sublayer </w:t>
      </w:r>
      <w:r>
        <w:rPr>
          <w:color w:val="000000"/>
        </w:rPr>
        <w:t>routing</w:t>
      </w:r>
      <w:r>
        <w:rPr>
          <w:bCs/>
          <w:color w:val="000000"/>
          <w:lang w:eastAsia="zh-CN"/>
        </w:rPr>
        <w:t xml:space="preserve"> entries of those nodes may not need to be released in Step 15. </w:t>
      </w:r>
    </w:p>
    <w:p w14:paraId="1B0CD429" w14:textId="77777777" w:rsidR="00C243F7" w:rsidRDefault="00C243F7" w:rsidP="00C243F7">
      <w:pPr>
        <w:pStyle w:val="NO"/>
        <w:rPr>
          <w:bCs/>
          <w:color w:val="000000"/>
        </w:rPr>
      </w:pPr>
      <w:r>
        <w:rPr>
          <w:bCs/>
          <w:color w:val="000000"/>
        </w:rPr>
        <w:t>Steps 11, 12 and 15 should also be performed for the migrating IAB-node’s descendant nodes, as follows:</w:t>
      </w:r>
    </w:p>
    <w:p w14:paraId="5633F685" w14:textId="77777777" w:rsidR="00C243F7" w:rsidRDefault="00C243F7" w:rsidP="00C243F7">
      <w:pPr>
        <w:pStyle w:val="B2"/>
        <w:rPr>
          <w:lang w:eastAsia="ja-JP"/>
        </w:rPr>
      </w:pPr>
      <w:r>
        <w:rPr>
          <w:lang w:eastAsia="ja-JP"/>
        </w:rPr>
        <w:tab/>
        <w:t xml:space="preserve">The IAB-donor-CU may allocate new TNL address(es) that is (are) routable via the target IAB-donor-DU to the descendent nodes via </w:t>
      </w:r>
      <w:proofErr w:type="spellStart"/>
      <w:r>
        <w:rPr>
          <w:i/>
          <w:lang w:eastAsia="ja-JP"/>
        </w:rPr>
        <w:t>RRCReconfiguration</w:t>
      </w:r>
      <w:proofErr w:type="spellEnd"/>
      <w:r>
        <w:rPr>
          <w:lang w:eastAsia="ja-JP"/>
        </w:rPr>
        <w:t xml:space="preserve"> message.</w:t>
      </w:r>
    </w:p>
    <w:p w14:paraId="22852D0D" w14:textId="77777777" w:rsidR="00C243F7" w:rsidRDefault="00C243F7" w:rsidP="00C243F7">
      <w:pPr>
        <w:pStyle w:val="B2"/>
        <w:rPr>
          <w:lang w:eastAsia="ja-JP"/>
        </w:rPr>
      </w:pPr>
      <w:r>
        <w:rPr>
          <w:lang w:eastAsia="ja-JP"/>
        </w:rPr>
        <w:lastRenderedPageBreak/>
        <w:tab/>
        <w:t xml:space="preserve">If needed, </w:t>
      </w:r>
      <w:r>
        <w:t>the IAB-donor-CU may also provide a new default UL mapping which</w:t>
      </w:r>
      <w:r>
        <w:rPr>
          <w:lang w:val="en-US"/>
        </w:rPr>
        <w:t xml:space="preserve"> includes a default BH RLC channel and a default BAP Routing ID for UL F1-C/non-F1 traffic on the target path, to the </w:t>
      </w:r>
      <w:r>
        <w:rPr>
          <w:lang w:eastAsia="ja-JP"/>
        </w:rPr>
        <w:t>descendant nodes</w:t>
      </w:r>
      <w:r>
        <w:rPr>
          <w:lang w:val="en-US"/>
        </w:rPr>
        <w:t xml:space="preserve"> via</w:t>
      </w:r>
      <w:r>
        <w:rPr>
          <w:i/>
          <w:lang w:val="en-US"/>
        </w:rPr>
        <w:t xml:space="preserve"> </w:t>
      </w:r>
      <w:proofErr w:type="spellStart"/>
      <w:r>
        <w:rPr>
          <w:i/>
          <w:lang w:val="en-US"/>
        </w:rPr>
        <w:t>RRCReconfiguration</w:t>
      </w:r>
      <w:proofErr w:type="spellEnd"/>
      <w:r>
        <w:rPr>
          <w:i/>
          <w:lang w:val="en-US"/>
        </w:rPr>
        <w:t xml:space="preserve"> </w:t>
      </w:r>
      <w:r>
        <w:rPr>
          <w:lang w:val="en-US"/>
        </w:rPr>
        <w:t>message.</w:t>
      </w:r>
    </w:p>
    <w:p w14:paraId="6A1E124E" w14:textId="1F5A5FE1" w:rsidR="00C243F7" w:rsidRDefault="00C243F7" w:rsidP="00C243F7">
      <w:pPr>
        <w:pStyle w:val="B2"/>
        <w:rPr>
          <w:lang w:eastAsia="ja-JP"/>
        </w:rPr>
      </w:pPr>
      <w:r>
        <w:tab/>
        <w:t>If needed, t</w:t>
      </w:r>
      <w:r>
        <w:rPr>
          <w:lang w:eastAsia="ja-JP"/>
        </w:rPr>
        <w:t xml:space="preserve">he IAB-donor-CU configures BH RLC channels, BAP-sublayer routing entries </w:t>
      </w:r>
      <w:ins w:id="31" w:author="Qualcomm" w:date="2022-07-29T16:06:00Z">
        <w:r w:rsidR="00A16582">
          <w:rPr>
            <w:lang w:eastAsia="ja-JP"/>
          </w:rPr>
          <w:t xml:space="preserve">and BH RLC channel mappings </w:t>
        </w:r>
      </w:ins>
      <w:r>
        <w:rPr>
          <w:lang w:eastAsia="ja-JP"/>
        </w:rPr>
        <w:t xml:space="preserve">on the target path for the descendant nodes </w:t>
      </w:r>
      <w:del w:id="32" w:author="Qualcomm" w:date="2022-07-29T16:06:00Z">
        <w:r w:rsidDel="00A16582">
          <w:rPr>
            <w:lang w:eastAsia="ja-JP"/>
          </w:rPr>
          <w:delText xml:space="preserve">and the BH RLC channel mappings on the descendant nodes </w:delText>
        </w:r>
      </w:del>
      <w:r>
        <w:rPr>
          <w:lang w:eastAsia="ja-JP"/>
        </w:rPr>
        <w:t xml:space="preserve">in the same manner as described for the migrating IAB-node in step 11. </w:t>
      </w:r>
    </w:p>
    <w:p w14:paraId="1EB11839" w14:textId="77777777" w:rsidR="00C243F7" w:rsidRDefault="00C243F7" w:rsidP="00C243F7">
      <w:pPr>
        <w:pStyle w:val="B2"/>
        <w:rPr>
          <w:lang w:eastAsia="ja-JP"/>
        </w:rPr>
      </w:pPr>
      <w:r>
        <w:rPr>
          <w:lang w:eastAsia="ja-JP"/>
        </w:rPr>
        <w:tab/>
        <w:t>The descendant nodes switch their F1-C connections and F1-U tunnels to new TNL addresses that are anchored at the new IAB-donor-DU, in the same manner as described for the migrating IAB-node in step 12.</w:t>
      </w:r>
    </w:p>
    <w:p w14:paraId="468337F9" w14:textId="77777777" w:rsidR="006B4A70" w:rsidRDefault="00C243F7" w:rsidP="00C243F7">
      <w:pPr>
        <w:pStyle w:val="B2"/>
        <w:rPr>
          <w:ins w:id="33" w:author="Qualcomm" w:date="2022-07-29T16:07:00Z"/>
          <w:lang w:eastAsia="ja-JP"/>
        </w:rPr>
      </w:pPr>
      <w:r>
        <w:rPr>
          <w:lang w:eastAsia="ja-JP"/>
        </w:rPr>
        <w:tab/>
        <w:t xml:space="preserve">Based on implementation, these steps can be performed after or </w:t>
      </w:r>
      <w:r>
        <w:t>in parallel with</w:t>
      </w:r>
      <w:r>
        <w:rPr>
          <w:lang w:eastAsia="ja-JP"/>
        </w:rPr>
        <w:t xml:space="preserve"> the handover of the migrating IAB-node. </w:t>
      </w:r>
    </w:p>
    <w:p w14:paraId="0AFB0D0A" w14:textId="10561123" w:rsidR="00C243F7" w:rsidRDefault="00C243F7">
      <w:pPr>
        <w:pStyle w:val="B2"/>
        <w:ind w:hanging="283"/>
        <w:rPr>
          <w:lang w:eastAsia="ja-JP"/>
        </w:rPr>
        <w:pPrChange w:id="34" w:author="Qualcomm" w:date="2022-07-29T16:07:00Z">
          <w:pPr>
            <w:pStyle w:val="B2"/>
          </w:pPr>
        </w:pPrChange>
      </w:pPr>
      <w:r>
        <w:t>To enable performing these steps</w:t>
      </w:r>
      <w:r w:rsidRPr="00232685">
        <w:t xml:space="preserve"> in parallel, the IAB-donor-CU sends the </w:t>
      </w:r>
      <w:proofErr w:type="spellStart"/>
      <w:r w:rsidRPr="00232685">
        <w:t>RRCReconfiguration</w:t>
      </w:r>
      <w:proofErr w:type="spellEnd"/>
      <w:r w:rsidRPr="00232685">
        <w:t xml:space="preserve"> message with the new TNL address(es) and the new default </w:t>
      </w:r>
      <w:r>
        <w:rPr>
          <w:lang w:eastAsia="zh-CN"/>
        </w:rPr>
        <w:t>BAP</w:t>
      </w:r>
      <w:r>
        <w:t xml:space="preserve"> configuration</w:t>
      </w:r>
      <w:r w:rsidRPr="00232685">
        <w:t xml:space="preserve"> to the descendent node while the migrating IAB-MT is still connected with source parent node, for example, before Step 5. In this case, the UE CONTEXT MODIFICATION REQUEST message carrying this </w:t>
      </w:r>
      <w:proofErr w:type="spellStart"/>
      <w:r w:rsidRPr="00232685">
        <w:t>RRCReconfiguration</w:t>
      </w:r>
      <w:proofErr w:type="spellEnd"/>
      <w:r w:rsidRPr="00232685">
        <w:t xml:space="preserve"> message includes a conditional delivery indication for the descendent node’s parent IAB-DU</w:t>
      </w:r>
      <w:r>
        <w:t>. Based on this indication, the parent IAB-DU retains</w:t>
      </w:r>
      <w:r w:rsidRPr="00232685">
        <w:t xml:space="preserve"> the </w:t>
      </w:r>
      <w:proofErr w:type="spellStart"/>
      <w:r w:rsidRPr="00232685">
        <w:t>RRCReconfiguration</w:t>
      </w:r>
      <w:proofErr w:type="spellEnd"/>
      <w:r w:rsidRPr="00232685">
        <w:t xml:space="preserve"> message</w:t>
      </w:r>
      <w:r>
        <w:t xml:space="preserve"> until the conditions for delivery are met,</w:t>
      </w:r>
      <w:r w:rsidRPr="00232685">
        <w:t xml:space="preserve"> as specified in TS 38.473 [4].</w:t>
      </w:r>
      <w:ins w:id="35" w:author="Qualcomm" w:date="2022-07-29T16:08:00Z">
        <w:r w:rsidR="006B4A70">
          <w:t xml:space="preserve"> The IAB-donor-CU </w:t>
        </w:r>
      </w:ins>
      <w:ins w:id="36" w:author="Qualcomm" w:date="2022-08-23T09:10:00Z">
        <w:r w:rsidR="00561E0D">
          <w:t>may</w:t>
        </w:r>
      </w:ins>
      <w:ins w:id="37" w:author="Qualcomm" w:date="2022-07-29T16:08:00Z">
        <w:r w:rsidR="006B4A70">
          <w:t xml:space="preserve"> further configure the BAP-sublayer routing </w:t>
        </w:r>
      </w:ins>
      <w:ins w:id="38" w:author="Qualcomm" w:date="2022-07-29T16:29:00Z">
        <w:r w:rsidR="00F77B33">
          <w:t>entries</w:t>
        </w:r>
      </w:ins>
      <w:ins w:id="39" w:author="Qualcomm" w:date="2022-07-29T16:08:00Z">
        <w:r w:rsidR="006B4A70">
          <w:t xml:space="preserve"> on </w:t>
        </w:r>
      </w:ins>
      <w:ins w:id="40" w:author="Qualcomm" w:date="2022-07-29T16:09:00Z">
        <w:r w:rsidR="006B4A70">
          <w:t>the migrating IAB-node and the descend</w:t>
        </w:r>
      </w:ins>
      <w:ins w:id="41" w:author="Qualcomm" w:date="2022-08-23T09:11:00Z">
        <w:r w:rsidR="00561E0D">
          <w:t>a</w:t>
        </w:r>
      </w:ins>
      <w:ins w:id="42" w:author="Qualcomm" w:date="2022-07-29T16:09:00Z">
        <w:r w:rsidR="006B4A70">
          <w:t xml:space="preserve">nt nodes </w:t>
        </w:r>
        <w:r w:rsidR="006B4A70" w:rsidRPr="00232685">
          <w:t xml:space="preserve">while the migrating IAB-MT is still connected with </w:t>
        </w:r>
      </w:ins>
      <w:ins w:id="43" w:author="Qualcomm" w:date="2022-07-29T16:46:00Z">
        <w:r w:rsidR="00A95733">
          <w:t xml:space="preserve">the </w:t>
        </w:r>
      </w:ins>
      <w:ins w:id="44" w:author="Qualcomm" w:date="2022-07-29T16:09:00Z">
        <w:r w:rsidR="006B4A70" w:rsidRPr="00232685">
          <w:t>source parent node</w:t>
        </w:r>
        <w:r w:rsidR="006B4A70">
          <w:t>.</w:t>
        </w:r>
      </w:ins>
    </w:p>
    <w:p w14:paraId="5C2FF34D" w14:textId="77777777" w:rsidR="00C243F7" w:rsidRDefault="00C243F7" w:rsidP="00C243F7">
      <w:pPr>
        <w:pStyle w:val="NO"/>
        <w:rPr>
          <w:bCs/>
          <w:i/>
          <w:iCs/>
        </w:rPr>
      </w:pPr>
      <w:r>
        <w:rPr>
          <w:color w:val="000000"/>
        </w:rPr>
        <w:t>NOTE</w:t>
      </w:r>
      <w:r>
        <w:rPr>
          <w:bCs/>
          <w:color w:val="000000"/>
        </w:rPr>
        <w:t>:</w:t>
      </w:r>
      <w:r>
        <w:rPr>
          <w:color w:val="000000"/>
        </w:rPr>
        <w:tab/>
      </w:r>
      <w:r>
        <w:rPr>
          <w:bCs/>
        </w:rPr>
        <w:t xml:space="preserve">In upstream direction, in-flight packets between the source parent node and the IAB-donor-CU can be delivered even after the </w:t>
      </w:r>
      <w:r>
        <w:rPr>
          <w:bCs/>
          <w:color w:val="000000"/>
        </w:rPr>
        <w:t>target</w:t>
      </w:r>
      <w:r>
        <w:rPr>
          <w:bCs/>
        </w:rPr>
        <w:t xml:space="preserve"> path is established. </w:t>
      </w:r>
    </w:p>
    <w:p w14:paraId="3695B36E" w14:textId="77777777" w:rsidR="00C243F7" w:rsidRDefault="00C243F7" w:rsidP="00C243F7">
      <w:pPr>
        <w:pStyle w:val="NO"/>
        <w:rPr>
          <w:color w:val="000000"/>
        </w:rPr>
      </w:pPr>
      <w:r>
        <w:rPr>
          <w:color w:val="000000"/>
        </w:rPr>
        <w:t>NOTE:</w:t>
      </w:r>
      <w:r>
        <w:rPr>
          <w:color w:val="000000"/>
        </w:rPr>
        <w:tab/>
        <w:t>In-flight downlink data in the source path may be discarded, up to implementation via the NR user plane protocol (TS 38.425 [24]).</w:t>
      </w:r>
    </w:p>
    <w:p w14:paraId="2811505D" w14:textId="77777777" w:rsidR="00C243F7" w:rsidRDefault="00C243F7" w:rsidP="00C243F7">
      <w:pPr>
        <w:pStyle w:val="NO"/>
        <w:rPr>
          <w:color w:val="000000"/>
        </w:rPr>
      </w:pPr>
      <w:r>
        <w:rPr>
          <w:color w:val="000000"/>
        </w:rPr>
        <w:t>NOTE:</w:t>
      </w:r>
      <w:r>
        <w:rPr>
          <w:color w:val="000000"/>
        </w:rPr>
        <w:tab/>
        <w:t>The IAB-donor-CU can determine the unsuccessfully transmitted downlink data over the backhaul link by implementation.</w:t>
      </w:r>
    </w:p>
    <w:p w14:paraId="0FCF3605" w14:textId="77777777" w:rsidR="00C243F7" w:rsidRPr="00613ACA" w:rsidRDefault="00C243F7" w:rsidP="00613ACA">
      <w:pPr>
        <w:jc w:val="center"/>
        <w:rPr>
          <w:rFonts w:ascii="Arial" w:hAnsi="Arial" w:cs="Arial"/>
        </w:rPr>
      </w:pPr>
    </w:p>
    <w:p w14:paraId="15853AA0" w14:textId="281E1E3D" w:rsidR="00613ACA" w:rsidRDefault="00613ACA" w:rsidP="00613ACA">
      <w:pPr>
        <w:jc w:val="center"/>
        <w:rPr>
          <w:rFonts w:ascii="Arial" w:hAnsi="Arial" w:cs="Arial"/>
        </w:rPr>
      </w:pPr>
      <w:r w:rsidRPr="00613ACA">
        <w:rPr>
          <w:rFonts w:ascii="Arial" w:hAnsi="Arial" w:cs="Arial"/>
          <w:highlight w:val="yellow"/>
        </w:rPr>
        <w:t>-------------------------------------------</w:t>
      </w:r>
      <w:r>
        <w:rPr>
          <w:rFonts w:ascii="Arial" w:hAnsi="Arial" w:cs="Arial"/>
          <w:highlight w:val="yellow"/>
        </w:rPr>
        <w:t>NEXT</w:t>
      </w:r>
      <w:r w:rsidRPr="00613ACA">
        <w:rPr>
          <w:rFonts w:ascii="Arial" w:hAnsi="Arial" w:cs="Arial"/>
          <w:highlight w:val="yellow"/>
        </w:rPr>
        <w:t xml:space="preserve"> CHANGE-------------------------------------------</w:t>
      </w:r>
    </w:p>
    <w:p w14:paraId="267AD53E" w14:textId="51537627" w:rsidR="00140F2A" w:rsidRDefault="00140F2A" w:rsidP="00613ACA">
      <w:pPr>
        <w:jc w:val="center"/>
        <w:rPr>
          <w:rFonts w:ascii="Arial" w:hAnsi="Arial" w:cs="Arial"/>
        </w:rPr>
      </w:pPr>
    </w:p>
    <w:p w14:paraId="45333F0C" w14:textId="77777777" w:rsidR="00140F2A" w:rsidRPr="00963738" w:rsidRDefault="00140F2A" w:rsidP="00140F2A">
      <w:pPr>
        <w:pStyle w:val="Heading3"/>
      </w:pPr>
      <w:bookmarkStart w:id="45" w:name="_Toc98351798"/>
      <w:bookmarkStart w:id="46" w:name="_Toc98748096"/>
      <w:bookmarkStart w:id="47" w:name="_Toc105704489"/>
      <w:bookmarkStart w:id="48" w:name="_Toc106108607"/>
      <w:bookmarkStart w:id="49" w:name="_Toc107829579"/>
      <w:r w:rsidRPr="00963738">
        <w:t>8.</w:t>
      </w:r>
      <w:r>
        <w:t>17.3</w:t>
      </w:r>
      <w:r w:rsidRPr="00963738">
        <w:tab/>
        <w:t>IAB Inter-CU Topology Adaptation</w:t>
      </w:r>
      <w:bookmarkEnd w:id="45"/>
      <w:bookmarkEnd w:id="46"/>
      <w:bookmarkEnd w:id="47"/>
      <w:bookmarkEnd w:id="48"/>
      <w:bookmarkEnd w:id="49"/>
    </w:p>
    <w:p w14:paraId="28A3E035" w14:textId="1C64DB1D" w:rsidR="00A62872" w:rsidRDefault="0084528A" w:rsidP="00140F2A">
      <w:pPr>
        <w:rPr>
          <w:lang w:eastAsia="zh-CN"/>
        </w:rPr>
      </w:pPr>
      <w:r w:rsidRPr="0084528A">
        <w:rPr>
          <w:highlight w:val="yellow"/>
          <w:lang w:eastAsia="zh-CN"/>
        </w:rPr>
        <w:t>&gt;&gt; Skip</w:t>
      </w:r>
    </w:p>
    <w:p w14:paraId="7B5323CE" w14:textId="77777777" w:rsidR="00140F2A" w:rsidRPr="00963738" w:rsidRDefault="00140F2A" w:rsidP="00140F2A">
      <w:pPr>
        <w:pStyle w:val="Heading4"/>
      </w:pPr>
      <w:bookmarkStart w:id="50" w:name="_Toc98351800"/>
      <w:bookmarkStart w:id="51" w:name="_Toc98748098"/>
      <w:bookmarkStart w:id="52" w:name="_Toc105704491"/>
      <w:bookmarkStart w:id="53" w:name="_Toc106108609"/>
      <w:bookmarkStart w:id="54" w:name="_Toc107829581"/>
      <w:r w:rsidRPr="00963738">
        <w:t>8.</w:t>
      </w:r>
      <w:r>
        <w:t>17.3.</w:t>
      </w:r>
      <w:r w:rsidRPr="00963738">
        <w:t>2</w:t>
      </w:r>
      <w:r w:rsidRPr="00963738">
        <w:tab/>
        <w:t>IAB inter-CU topology adaptation procedure with descendant IAB-node</w:t>
      </w:r>
      <w:bookmarkEnd w:id="50"/>
      <w:bookmarkEnd w:id="51"/>
      <w:bookmarkEnd w:id="52"/>
      <w:bookmarkEnd w:id="53"/>
      <w:bookmarkEnd w:id="54"/>
    </w:p>
    <w:p w14:paraId="3F91900B" w14:textId="77777777" w:rsidR="00140F2A" w:rsidRDefault="00140F2A" w:rsidP="00140F2A">
      <w:pPr>
        <w:rPr>
          <w:lang w:eastAsia="ja-JP"/>
        </w:rPr>
      </w:pPr>
      <w:r>
        <w:rPr>
          <w:lang w:eastAsia="ja-JP"/>
        </w:rPr>
        <w:t xml:space="preserve">Figure 8.17.3.2-1 shows an example of the topology adaptation procedure where the </w:t>
      </w:r>
      <w:r>
        <w:rPr>
          <w:rFonts w:hint="eastAsia"/>
        </w:rPr>
        <w:t xml:space="preserve">migrating </w:t>
      </w:r>
      <w:r>
        <w:rPr>
          <w:lang w:eastAsia="ja-JP"/>
        </w:rPr>
        <w:t xml:space="preserve">IAB-MT is migrated from a source IAB-donor-CU to a target IAB-donor-CU, and where the migrating IAB-node has a descendant IAB-node which retains both its RRC connection and F1 connection with the </w:t>
      </w:r>
      <w:r>
        <w:rPr>
          <w:lang w:eastAsia="zh-CN"/>
        </w:rPr>
        <w:t xml:space="preserve">source </w:t>
      </w:r>
      <w:r>
        <w:rPr>
          <w:lang w:eastAsia="ja-JP"/>
        </w:rPr>
        <w:t>IAB-donor-CU.</w:t>
      </w:r>
    </w:p>
    <w:p w14:paraId="4E4FD9BA" w14:textId="77777777" w:rsidR="00140F2A" w:rsidRDefault="00140F2A" w:rsidP="00140F2A">
      <w:pPr>
        <w:pStyle w:val="TH"/>
      </w:pPr>
      <w:r>
        <w:rPr>
          <w:rFonts w:eastAsia="MS Mincho"/>
          <w:lang w:eastAsia="ja-JP"/>
        </w:rPr>
        <w:object w:dxaOrig="15825" w:dyaOrig="14955" w14:anchorId="56BDAA18">
          <v:shape id="_x0000_i1026" type="#_x0000_t75" style="width:480.9pt;height:454.55pt" o:ole="">
            <v:imagedata r:id="rId14" o:title=""/>
          </v:shape>
          <o:OLEObject Type="Embed" ProgID="Visio.Drawing.15" ShapeID="_x0000_i1026" DrawAspect="Content" ObjectID="_1722751156" r:id="rId15"/>
        </w:object>
      </w:r>
    </w:p>
    <w:p w14:paraId="68608557" w14:textId="77777777" w:rsidR="00140F2A" w:rsidRPr="00E93641" w:rsidRDefault="00140F2A" w:rsidP="00140F2A">
      <w:pPr>
        <w:pStyle w:val="TF"/>
      </w:pPr>
      <w:r>
        <w:t xml:space="preserve">Figure </w:t>
      </w:r>
      <w:r w:rsidRPr="00E04D91">
        <w:t>8.</w:t>
      </w:r>
      <w:r>
        <w:t>17.3</w:t>
      </w:r>
      <w:r w:rsidRPr="00E04D91">
        <w:t>.2-1:</w:t>
      </w:r>
      <w:r>
        <w:t xml:space="preserve"> IAB inter-CU topology adaptation procedure with descendant IAB-node</w:t>
      </w:r>
    </w:p>
    <w:p w14:paraId="59E85377" w14:textId="77777777" w:rsidR="00140F2A" w:rsidRDefault="00140F2A" w:rsidP="00140F2A">
      <w:pPr>
        <w:pStyle w:val="B10"/>
        <w:ind w:left="586"/>
        <w:rPr>
          <w:lang w:eastAsia="zh-CN"/>
        </w:rPr>
      </w:pPr>
      <w:r>
        <w:rPr>
          <w:lang w:eastAsia="zh-CN"/>
        </w:rPr>
        <w:t xml:space="preserve">0. </w:t>
      </w:r>
      <w:r>
        <w:rPr>
          <w:lang w:eastAsia="zh-CN"/>
        </w:rPr>
        <w:tab/>
        <w:t xml:space="preserve">The topology adaptation procedure of clause </w:t>
      </w:r>
      <w:r w:rsidRPr="00E04D91">
        <w:rPr>
          <w:lang w:eastAsia="zh-CN"/>
        </w:rPr>
        <w:t>8.</w:t>
      </w:r>
      <w:r>
        <w:rPr>
          <w:lang w:eastAsia="zh-CN"/>
        </w:rPr>
        <w:t>17.3</w:t>
      </w:r>
      <w:r w:rsidRPr="00E04D91">
        <w:rPr>
          <w:lang w:eastAsia="zh-CN"/>
        </w:rPr>
        <w:t>.1</w:t>
      </w:r>
      <w:r>
        <w:rPr>
          <w:lang w:eastAsia="zh-CN"/>
        </w:rPr>
        <w:t xml:space="preserve"> is performed for the migrating IAB-node.</w:t>
      </w:r>
    </w:p>
    <w:p w14:paraId="40D6D58C" w14:textId="77777777" w:rsidR="00140F2A" w:rsidRDefault="00140F2A" w:rsidP="00140F2A">
      <w:pPr>
        <w:pStyle w:val="B10"/>
        <w:ind w:left="586"/>
        <w:rPr>
          <w:lang w:eastAsia="zh-CN"/>
        </w:rPr>
      </w:pPr>
      <w:r>
        <w:rPr>
          <w:lang w:eastAsia="zh-CN"/>
        </w:rPr>
        <w:t xml:space="preserve">1. </w:t>
      </w:r>
      <w:r>
        <w:rPr>
          <w:lang w:eastAsia="zh-CN"/>
        </w:rPr>
        <w:tab/>
        <w:t xml:space="preserve">The source IAB-donor-CU sends an </w:t>
      </w:r>
      <w:r w:rsidRPr="00E93641">
        <w:rPr>
          <w:lang w:eastAsia="zh-CN"/>
        </w:rPr>
        <w:t>IAB TRANSPORT MIGRATION MANAGEMENT REQUEST</w:t>
      </w:r>
      <w:r>
        <w:rPr>
          <w:lang w:eastAsia="zh-CN"/>
        </w:rPr>
        <w:t xml:space="preserve"> message to the target IAB-donor-CU to provide</w:t>
      </w:r>
      <w:r w:rsidRPr="00963738">
        <w:rPr>
          <w:lang w:eastAsia="zh-CN"/>
        </w:rPr>
        <w:t xml:space="preserve"> the context of the descendant IAB-node’s traffic to be offloaded</w:t>
      </w:r>
      <w:r>
        <w:rPr>
          <w:lang w:eastAsia="zh-CN"/>
        </w:rPr>
        <w:t>. The message may include a request for new TNL address(es) for the descendant IAB-node(s),</w:t>
      </w:r>
      <w:r w:rsidRPr="00226CAE">
        <w:rPr>
          <w:lang w:eastAsia="zh-CN"/>
        </w:rPr>
        <w:t xml:space="preserve"> </w:t>
      </w:r>
      <w:r>
        <w:rPr>
          <w:lang w:eastAsia="zh-CN"/>
        </w:rPr>
        <w:t xml:space="preserve">anchored at a target IAB-donor-DU. The source IAB-donor-CU includes an identifier of the migrating IAB-node in the request </w:t>
      </w:r>
      <w:r w:rsidRPr="00226CAE">
        <w:rPr>
          <w:lang w:eastAsia="zh-CN"/>
        </w:rPr>
        <w:t>message.</w:t>
      </w:r>
      <w:r w:rsidRPr="00C80361">
        <w:t xml:space="preserve"> </w:t>
      </w:r>
      <w:r w:rsidRPr="00C80361">
        <w:rPr>
          <w:lang w:eastAsia="zh-CN"/>
        </w:rPr>
        <w:t>This could be performed in parallel with step 0 after the source IAB-donor-CU receives HANDOVER REQUEST ACKNOWLEDGE message, e.g., the context of the traffic to be offloaded for the migrating/descendant nodes and IP address request information could be contained in the same IAB TRANSPORT MIGRATION MANAGEMENT REQUEST</w:t>
      </w:r>
      <w:r>
        <w:rPr>
          <w:lang w:eastAsia="zh-CN"/>
        </w:rPr>
        <w:t xml:space="preserve"> message.</w:t>
      </w:r>
    </w:p>
    <w:p w14:paraId="0CCB231F" w14:textId="77777777" w:rsidR="00140F2A" w:rsidRDefault="00140F2A" w:rsidP="00140F2A">
      <w:pPr>
        <w:pStyle w:val="B10"/>
        <w:ind w:left="586"/>
        <w:rPr>
          <w:lang w:eastAsia="zh-CN"/>
        </w:rPr>
      </w:pPr>
      <w:r>
        <w:rPr>
          <w:lang w:eastAsia="zh-CN"/>
        </w:rPr>
        <w:t xml:space="preserve">2. </w:t>
      </w:r>
      <w:r>
        <w:rPr>
          <w:lang w:eastAsia="zh-CN"/>
        </w:rPr>
        <w:tab/>
        <w:t>The target IAB-donor-CU determines the target IAB-donor-DU, based on the identifier of the migrating IAB-node. The target IAB-donor-CU may configure or modify BH RLC channels and BAP-sublayer routing entries on the target path between the boundary IAB-node and target IAB-donor-DU, as well as DL mappings on the target IAB-donor-DU for the migrating IAB-node’s target path. These configurations may support the transport of UP and non-UP traffic on the target path.</w:t>
      </w:r>
    </w:p>
    <w:p w14:paraId="680F05C5" w14:textId="77777777" w:rsidR="00140F2A" w:rsidRDefault="00140F2A" w:rsidP="00140F2A">
      <w:pPr>
        <w:pStyle w:val="B10"/>
        <w:ind w:left="586"/>
        <w:rPr>
          <w:lang w:eastAsia="zh-CN"/>
        </w:rPr>
      </w:pPr>
      <w:r>
        <w:rPr>
          <w:lang w:eastAsia="zh-CN"/>
        </w:rPr>
        <w:t xml:space="preserve">3. </w:t>
      </w:r>
      <w:r>
        <w:rPr>
          <w:lang w:eastAsia="zh-CN"/>
        </w:rPr>
        <w:tab/>
        <w:t>The target IAB-donor-CU may obtain new TNL address(es) from the target IAB-donor-DU, based on the request for TNL address(es) received in step 1.</w:t>
      </w:r>
    </w:p>
    <w:p w14:paraId="235D4889" w14:textId="77777777" w:rsidR="00140F2A" w:rsidRDefault="00140F2A" w:rsidP="00140F2A">
      <w:pPr>
        <w:pStyle w:val="B10"/>
        <w:ind w:left="586"/>
        <w:rPr>
          <w:lang w:eastAsia="zh-CN"/>
        </w:rPr>
      </w:pPr>
      <w:r>
        <w:rPr>
          <w:lang w:eastAsia="zh-CN"/>
        </w:rPr>
        <w:lastRenderedPageBreak/>
        <w:t xml:space="preserve">4. </w:t>
      </w:r>
      <w:r>
        <w:rPr>
          <w:lang w:eastAsia="zh-CN"/>
        </w:rPr>
        <w:tab/>
        <w:t>The target IAB-donor-CU responds with an IAB TRANSPORT MIGRATION MANAGEMENT RESPONSE message to the source IAB-donor-CU, to provide the mapping information for the traffic to be offloaded. The message includes the L2 info from the target IAB-donor-CU topology that is necessary to configure the migrating IAB-node with the BAP-sublayer routing, header-rewriting and BH RLC CH mapping entries of traffic indicated in step 1. The message includes the DSCP/IPv6 Flow Label values to be used for the DL traffic to be offloaded as indicated in step 1. The message may include the new TNL address(es) obtained in step 3, if any.</w:t>
      </w:r>
    </w:p>
    <w:p w14:paraId="4CB46DCF" w14:textId="77777777" w:rsidR="00140F2A" w:rsidRDefault="00140F2A" w:rsidP="00140F2A">
      <w:pPr>
        <w:pStyle w:val="NO"/>
        <w:rPr>
          <w:lang w:eastAsia="zh-CN"/>
        </w:rPr>
      </w:pPr>
      <w:r>
        <w:rPr>
          <w:rFonts w:eastAsia="SimSun"/>
        </w:rPr>
        <w:t xml:space="preserve">NOTE: </w:t>
      </w:r>
      <w:r>
        <w:rPr>
          <w:rFonts w:eastAsia="SimSun"/>
        </w:rPr>
        <w:tab/>
        <w:t>The target IAB-donor-CU should select the same IAB-donor-DU in its IAB topology for all to-be-offloaded traffic, whose UL BH mappings received from the source IAB-donor-CU in step 1 share the same BAP address.</w:t>
      </w:r>
    </w:p>
    <w:p w14:paraId="40E58753" w14:textId="77777777" w:rsidR="00140F2A" w:rsidRDefault="00140F2A" w:rsidP="00140F2A">
      <w:pPr>
        <w:pStyle w:val="B10"/>
        <w:ind w:left="586"/>
        <w:rPr>
          <w:lang w:eastAsia="zh-CN"/>
        </w:rPr>
      </w:pPr>
      <w:r>
        <w:rPr>
          <w:lang w:eastAsia="zh-CN"/>
        </w:rPr>
        <w:t xml:space="preserve">5. The source IAB-donor-CU configures the migrating IAB-node’s </w:t>
      </w:r>
      <w:r w:rsidRPr="00226CAE">
        <w:rPr>
          <w:lang w:eastAsia="zh-CN"/>
        </w:rPr>
        <w:t>IAB-</w:t>
      </w:r>
      <w:r>
        <w:rPr>
          <w:lang w:eastAsia="zh-CN"/>
        </w:rPr>
        <w:t>DU with the BAP-sublayer routing, header-rewriting and BH RLC CH mapping entries of the migrating IAB-node.</w:t>
      </w:r>
    </w:p>
    <w:p w14:paraId="40854EEC" w14:textId="77777777" w:rsidR="00140F2A" w:rsidRDefault="00140F2A" w:rsidP="00140F2A">
      <w:pPr>
        <w:pStyle w:val="B10"/>
        <w:ind w:left="586"/>
        <w:rPr>
          <w:lang w:eastAsia="zh-CN"/>
        </w:rPr>
      </w:pPr>
      <w:r>
        <w:rPr>
          <w:lang w:eastAsia="zh-CN"/>
        </w:rPr>
        <w:t xml:space="preserve">6. </w:t>
      </w:r>
      <w:bookmarkStart w:id="55" w:name="_Hlk95120340"/>
      <w:r>
        <w:rPr>
          <w:lang w:eastAsia="zh-CN"/>
        </w:rPr>
        <w:t xml:space="preserve">The source IAB-donor-CU sends a </w:t>
      </w:r>
      <w:r w:rsidRPr="00AF302F">
        <w:rPr>
          <w:lang w:eastAsia="zh-CN"/>
        </w:rPr>
        <w:t xml:space="preserve">DL RRC MESSAGE </w:t>
      </w:r>
      <w:r w:rsidRPr="004B4473">
        <w:rPr>
          <w:lang w:eastAsia="zh-CN"/>
        </w:rPr>
        <w:t>TRANSFER</w:t>
      </w:r>
      <w:r w:rsidRPr="00C971E9">
        <w:rPr>
          <w:lang w:eastAsia="zh-CN"/>
        </w:rPr>
        <w:t xml:space="preserve"> </w:t>
      </w:r>
      <w:r>
        <w:rPr>
          <w:lang w:eastAsia="zh-CN"/>
        </w:rPr>
        <w:t xml:space="preserve">message to the </w:t>
      </w:r>
      <w:r>
        <w:t>descendant</w:t>
      </w:r>
      <w:r>
        <w:rPr>
          <w:lang w:eastAsia="zh-CN"/>
        </w:rPr>
        <w:t xml:space="preserve"> IAB-node’s</w:t>
      </w:r>
      <w:r>
        <w:t xml:space="preserve"> parent</w:t>
      </w:r>
      <w:r>
        <w:rPr>
          <w:lang w:eastAsia="zh-CN"/>
        </w:rPr>
        <w:t xml:space="preserve"> IAB-DU, which includes an </w:t>
      </w:r>
      <w:proofErr w:type="spellStart"/>
      <w:r w:rsidRPr="00C971E9">
        <w:rPr>
          <w:lang w:eastAsia="zh-CN"/>
        </w:rPr>
        <w:t>RRCReconfiguration</w:t>
      </w:r>
      <w:proofErr w:type="spellEnd"/>
      <w:r>
        <w:rPr>
          <w:lang w:eastAsia="zh-CN"/>
        </w:rPr>
        <w:t xml:space="preserve"> message for the descendant IAB-MT.</w:t>
      </w:r>
      <w:bookmarkEnd w:id="55"/>
      <w:r>
        <w:rPr>
          <w:lang w:eastAsia="zh-CN"/>
        </w:rPr>
        <w:t xml:space="preserve"> The RRC configuration may include the new TNL addresses received in step 4.</w:t>
      </w:r>
    </w:p>
    <w:p w14:paraId="5531906B" w14:textId="77777777" w:rsidR="00140F2A" w:rsidRDefault="00140F2A" w:rsidP="00140F2A">
      <w:pPr>
        <w:pStyle w:val="B10"/>
        <w:ind w:left="586"/>
        <w:rPr>
          <w:lang w:eastAsia="zh-CN"/>
        </w:rPr>
      </w:pPr>
      <w:r>
        <w:rPr>
          <w:lang w:eastAsia="zh-CN"/>
        </w:rPr>
        <w:t xml:space="preserve">7. The </w:t>
      </w:r>
      <w:r>
        <w:t>descendant</w:t>
      </w:r>
      <w:r>
        <w:rPr>
          <w:lang w:eastAsia="zh-CN"/>
        </w:rPr>
        <w:t xml:space="preserve"> IAB-node’s</w:t>
      </w:r>
      <w:r>
        <w:t xml:space="preserve"> parent</w:t>
      </w:r>
      <w:r>
        <w:rPr>
          <w:lang w:eastAsia="zh-CN"/>
        </w:rPr>
        <w:t xml:space="preserve"> IAB-DU forwards the received </w:t>
      </w:r>
      <w:proofErr w:type="spellStart"/>
      <w:r w:rsidRPr="002436F6">
        <w:rPr>
          <w:i/>
          <w:iCs/>
          <w:lang w:eastAsia="zh-CN"/>
        </w:rPr>
        <w:t>RRCReconfiguration</w:t>
      </w:r>
      <w:proofErr w:type="spellEnd"/>
      <w:r>
        <w:rPr>
          <w:lang w:eastAsia="zh-CN"/>
        </w:rPr>
        <w:t xml:space="preserve"> message to the descendant IAB-MT.</w:t>
      </w:r>
    </w:p>
    <w:p w14:paraId="697E4D28" w14:textId="77777777" w:rsidR="00140F2A" w:rsidRDefault="00140F2A" w:rsidP="00140F2A">
      <w:pPr>
        <w:pStyle w:val="B10"/>
        <w:ind w:left="586"/>
        <w:rPr>
          <w:lang w:eastAsia="zh-CN"/>
        </w:rPr>
      </w:pPr>
      <w:r>
        <w:rPr>
          <w:lang w:eastAsia="zh-CN"/>
        </w:rPr>
        <w:t xml:space="preserve">8. The descendant IAB-MT responds to the migrating IAB-node’s IAB-DU with an </w:t>
      </w:r>
      <w:proofErr w:type="spellStart"/>
      <w:r w:rsidRPr="00C2755E">
        <w:rPr>
          <w:i/>
          <w:iCs/>
          <w:lang w:eastAsia="zh-CN"/>
        </w:rPr>
        <w:t>RRCReconfigurationComplete</w:t>
      </w:r>
      <w:proofErr w:type="spellEnd"/>
      <w:r>
        <w:rPr>
          <w:lang w:eastAsia="zh-CN"/>
        </w:rPr>
        <w:t xml:space="preserve"> message.</w:t>
      </w:r>
    </w:p>
    <w:p w14:paraId="2D62F423" w14:textId="77777777" w:rsidR="00140F2A" w:rsidRDefault="00140F2A" w:rsidP="00140F2A">
      <w:pPr>
        <w:pStyle w:val="B10"/>
        <w:ind w:left="586"/>
        <w:rPr>
          <w:lang w:eastAsia="zh-CN"/>
        </w:rPr>
      </w:pPr>
      <w:r>
        <w:rPr>
          <w:lang w:eastAsia="zh-CN"/>
        </w:rPr>
        <w:t xml:space="preserve">9. The migrating IAB-node’s IAB-DU sends an </w:t>
      </w:r>
      <w:r w:rsidRPr="00AF302F">
        <w:rPr>
          <w:lang w:eastAsia="zh-CN"/>
        </w:rPr>
        <w:t>UL RRC MESSAGE T</w:t>
      </w:r>
      <w:r w:rsidRPr="004B4473">
        <w:rPr>
          <w:lang w:eastAsia="zh-CN"/>
        </w:rPr>
        <w:t>RANSFER</w:t>
      </w:r>
      <w:r>
        <w:rPr>
          <w:lang w:eastAsia="zh-CN"/>
        </w:rPr>
        <w:t xml:space="preserve"> message to the source IAB-donor-CU, to convey the received </w:t>
      </w:r>
      <w:proofErr w:type="spellStart"/>
      <w:r w:rsidRPr="00A27871">
        <w:rPr>
          <w:i/>
          <w:iCs/>
          <w:lang w:eastAsia="zh-CN"/>
        </w:rPr>
        <w:t>RRCR</w:t>
      </w:r>
      <w:r w:rsidRPr="00113611">
        <w:rPr>
          <w:i/>
          <w:iCs/>
          <w:lang w:eastAsia="zh-CN"/>
        </w:rPr>
        <w:t>econfigurationComplete</w:t>
      </w:r>
      <w:proofErr w:type="spellEnd"/>
      <w:r w:rsidRPr="00C971E9">
        <w:rPr>
          <w:lang w:eastAsia="zh-CN"/>
        </w:rPr>
        <w:t xml:space="preserve"> </w:t>
      </w:r>
      <w:r>
        <w:rPr>
          <w:lang w:eastAsia="zh-CN"/>
        </w:rPr>
        <w:t>message.</w:t>
      </w:r>
    </w:p>
    <w:p w14:paraId="483CBF2D" w14:textId="77777777" w:rsidR="00140F2A" w:rsidRDefault="00140F2A" w:rsidP="00140F2A">
      <w:pPr>
        <w:pStyle w:val="B10"/>
        <w:ind w:left="586"/>
        <w:rPr>
          <w:lang w:eastAsia="zh-CN"/>
        </w:rPr>
      </w:pPr>
      <w:r>
        <w:rPr>
          <w:lang w:eastAsia="zh-CN"/>
        </w:rPr>
        <w:t xml:space="preserve">10. </w:t>
      </w:r>
      <w:r w:rsidRPr="00C971E9">
        <w:rPr>
          <w:lang w:eastAsia="zh-CN"/>
        </w:rPr>
        <w:t xml:space="preserve">The </w:t>
      </w:r>
      <w:r w:rsidRPr="00E93641">
        <w:rPr>
          <w:lang w:eastAsia="zh-CN"/>
        </w:rPr>
        <w:t xml:space="preserve">F1-C connections </w:t>
      </w:r>
      <w:r>
        <w:rPr>
          <w:lang w:eastAsia="zh-CN"/>
        </w:rPr>
        <w:t>and F1-U tunnels are</w:t>
      </w:r>
      <w:r w:rsidRPr="00E93641">
        <w:rPr>
          <w:lang w:eastAsia="zh-CN"/>
        </w:rPr>
        <w:t xml:space="preserve"> switched to use the </w:t>
      </w:r>
      <w:r>
        <w:rPr>
          <w:lang w:eastAsia="zh-CN"/>
        </w:rPr>
        <w:t>descendant</w:t>
      </w:r>
      <w:r w:rsidRPr="00E93641">
        <w:rPr>
          <w:lang w:eastAsia="zh-CN"/>
        </w:rPr>
        <w:t xml:space="preserve"> IAB-node’s new TNL address(es)</w:t>
      </w:r>
      <w:r>
        <w:rPr>
          <w:lang w:eastAsia="zh-CN"/>
        </w:rPr>
        <w:t>, if any,</w:t>
      </w:r>
      <w:r w:rsidRPr="00C971E9">
        <w:rPr>
          <w:lang w:eastAsia="zh-CN"/>
        </w:rPr>
        <w:t xml:space="preserve"> </w:t>
      </w:r>
      <w:r>
        <w:rPr>
          <w:lang w:eastAsia="zh-CN"/>
        </w:rPr>
        <w:t>as described in Steps 1</w:t>
      </w:r>
      <w:r>
        <w:rPr>
          <w:rFonts w:hint="eastAsia"/>
          <w:lang w:eastAsia="zh-CN"/>
        </w:rPr>
        <w:t>5</w:t>
      </w:r>
      <w:r>
        <w:rPr>
          <w:lang w:eastAsia="zh-CN"/>
        </w:rPr>
        <w:t xml:space="preserve"> and 19 of the int</w:t>
      </w:r>
      <w:r>
        <w:rPr>
          <w:rFonts w:hint="eastAsia"/>
          <w:lang w:eastAsia="zh-CN"/>
        </w:rPr>
        <w:t>er</w:t>
      </w:r>
      <w:r>
        <w:rPr>
          <w:lang w:eastAsia="zh-CN"/>
        </w:rPr>
        <w:t>-CU topology adaptation procedure in clause 8.17.3.1.</w:t>
      </w:r>
      <w:r w:rsidRPr="00C971E9">
        <w:rPr>
          <w:lang w:eastAsia="zh-CN"/>
        </w:rPr>
        <w:t xml:space="preserve"> </w:t>
      </w:r>
    </w:p>
    <w:p w14:paraId="5D7F00BB" w14:textId="77777777" w:rsidR="00140F2A" w:rsidRDefault="00140F2A" w:rsidP="00140F2A">
      <w:pPr>
        <w:pStyle w:val="B10"/>
        <w:ind w:left="586"/>
        <w:rPr>
          <w:lang w:eastAsia="zh-CN"/>
        </w:rPr>
      </w:pPr>
      <w:r>
        <w:rPr>
          <w:lang w:eastAsia="zh-CN"/>
        </w:rPr>
        <w:t xml:space="preserve">11. The source IAB-donor-CU sends an </w:t>
      </w:r>
      <w:r w:rsidRPr="00E93641">
        <w:rPr>
          <w:lang w:eastAsia="zh-CN"/>
        </w:rPr>
        <w:t>IAB TRANSPORT MIGRATION MANAGEMENT REQUEST</w:t>
      </w:r>
      <w:r>
        <w:rPr>
          <w:lang w:eastAsia="zh-CN"/>
        </w:rPr>
        <w:t xml:space="preserve"> message to the target IAB-donor-CU, </w:t>
      </w:r>
      <w:r w:rsidRPr="00C971E9">
        <w:rPr>
          <w:lang w:eastAsia="zh-CN"/>
        </w:rPr>
        <w:t>to modify the context of the descendant IAB-node’s offloaded traffic. The message may include the DL TNL address information received in step 10 that is necessary for the target IAB-donor-CU to configure or modify DL mappings on the target IAB-donor-DU.</w:t>
      </w:r>
      <w:r>
        <w:rPr>
          <w:lang w:eastAsia="zh-CN"/>
        </w:rPr>
        <w:t xml:space="preserve"> </w:t>
      </w:r>
    </w:p>
    <w:p w14:paraId="6C4BE889" w14:textId="77777777" w:rsidR="00140F2A" w:rsidRDefault="00140F2A" w:rsidP="00140F2A">
      <w:pPr>
        <w:pStyle w:val="B10"/>
        <w:ind w:left="586"/>
        <w:rPr>
          <w:lang w:eastAsia="zh-CN"/>
        </w:rPr>
      </w:pPr>
      <w:r>
        <w:rPr>
          <w:lang w:eastAsia="zh-CN"/>
        </w:rPr>
        <w:t xml:space="preserve">12. </w:t>
      </w:r>
      <w:r w:rsidRPr="00C971E9">
        <w:rPr>
          <w:lang w:eastAsia="zh-CN"/>
        </w:rPr>
        <w:t>The target IAB-donor-CU responds with an IAB TRANSPORT MIGRATION MANAGEMENT RESPONSE message to the source IAB-donor-CU.</w:t>
      </w:r>
    </w:p>
    <w:p w14:paraId="3724D179" w14:textId="77777777" w:rsidR="00140F2A" w:rsidRDefault="00140F2A" w:rsidP="00140F2A">
      <w:pPr>
        <w:pStyle w:val="B10"/>
        <w:ind w:left="586"/>
        <w:rPr>
          <w:lang w:eastAsia="zh-CN"/>
        </w:rPr>
      </w:pPr>
      <w:r>
        <w:rPr>
          <w:lang w:eastAsia="zh-CN"/>
        </w:rPr>
        <w:t>13. The of steps above may be repeated</w:t>
      </w:r>
      <w:r w:rsidRPr="00226CAE">
        <w:rPr>
          <w:lang w:eastAsia="zh-CN"/>
        </w:rPr>
        <w:t xml:space="preserve">, </w:t>
      </w:r>
      <w:r>
        <w:rPr>
          <w:lang w:eastAsia="zh-CN"/>
        </w:rPr>
        <w:t>if needed, for the source IAB-donor-CU to request addition, modification or release of the offloaded traffic pertaining to the descendant IAB-node. The target IAB-donor-CU can fully or partially reject addition or modification requests by the source IAB-donor-CU.</w:t>
      </w:r>
    </w:p>
    <w:p w14:paraId="1A84D29F" w14:textId="0A8FD595" w:rsidR="00140F2A" w:rsidRDefault="00140F2A" w:rsidP="00140F2A">
      <w:pPr>
        <w:pStyle w:val="B10"/>
        <w:ind w:left="0" w:firstLine="0"/>
        <w:rPr>
          <w:lang w:eastAsia="zh-CN"/>
        </w:rPr>
      </w:pPr>
      <w:r>
        <w:t>The target IAB-donor-CU may trigger the modification of the L2 transport of the offloaded traffic in the target IAB-donor-CU’s topology</w:t>
      </w:r>
      <w:ins w:id="56" w:author="Qualcomm" w:date="2022-07-29T16:13:00Z">
        <w:r w:rsidR="00653D50">
          <w:t xml:space="preserve"> using the IAB TRANSPORT MIGRATION MODIFICATION REQUEST message</w:t>
        </w:r>
      </w:ins>
      <w:r>
        <w:t xml:space="preserve">. </w:t>
      </w:r>
      <w:ins w:id="57" w:author="Qualcomm" w:date="2022-07-29T16:15:00Z">
        <w:r w:rsidR="00653D50">
          <w:t>Based on this message, t</w:t>
        </w:r>
      </w:ins>
      <w:ins w:id="58" w:author="Qualcomm" w:date="2022-07-29T16:13:00Z">
        <w:r w:rsidR="00653D50">
          <w:t xml:space="preserve">he source IAB-donor-CU </w:t>
        </w:r>
      </w:ins>
      <w:ins w:id="59" w:author="Qualcomm" w:date="2022-08-23T09:10:00Z">
        <w:r w:rsidR="00561E0D">
          <w:t xml:space="preserve">may </w:t>
        </w:r>
      </w:ins>
      <w:ins w:id="60" w:author="Qualcomm" w:date="2022-07-29T16:13:00Z">
        <w:r w:rsidR="00653D50">
          <w:t>reconfigure the UL BH mappings on the descend</w:t>
        </w:r>
      </w:ins>
      <w:ins w:id="61" w:author="Qualcomm" w:date="2022-08-23T09:11:00Z">
        <w:r w:rsidR="00561E0D">
          <w:t>a</w:t>
        </w:r>
      </w:ins>
      <w:ins w:id="62" w:author="Qualcomm" w:date="2022-07-29T16:13:00Z">
        <w:r w:rsidR="00653D50">
          <w:t xml:space="preserve">nt nodes, the routing entries </w:t>
        </w:r>
      </w:ins>
      <w:ins w:id="63" w:author="Qualcomm" w:date="2022-07-29T16:16:00Z">
        <w:r w:rsidR="00653D50">
          <w:t xml:space="preserve">and BH RLC channel mappings </w:t>
        </w:r>
      </w:ins>
      <w:ins w:id="64" w:author="Qualcomm" w:date="2022-07-29T16:13:00Z">
        <w:r w:rsidR="00653D50">
          <w:t xml:space="preserve">on the </w:t>
        </w:r>
      </w:ins>
      <w:ins w:id="65" w:author="Qualcomm" w:date="2022-07-29T16:15:00Z">
        <w:r w:rsidR="00653D50">
          <w:t>migrating</w:t>
        </w:r>
      </w:ins>
      <w:ins w:id="66" w:author="Qualcomm" w:date="2022-07-29T16:13:00Z">
        <w:r w:rsidR="00653D50">
          <w:t xml:space="preserve"> node and the </w:t>
        </w:r>
      </w:ins>
      <w:ins w:id="67" w:author="Qualcomm" w:date="2022-07-29T16:14:00Z">
        <w:r w:rsidR="00653D50">
          <w:t>descend</w:t>
        </w:r>
      </w:ins>
      <w:ins w:id="68" w:author="Qualcomm" w:date="2022-08-23T09:11:00Z">
        <w:r w:rsidR="00561E0D">
          <w:t>a</w:t>
        </w:r>
      </w:ins>
      <w:ins w:id="69" w:author="Qualcomm" w:date="2022-07-29T16:14:00Z">
        <w:r w:rsidR="00653D50">
          <w:t xml:space="preserve">nt nodes, and </w:t>
        </w:r>
      </w:ins>
      <w:ins w:id="70" w:author="Qualcomm" w:date="2022-07-29T16:16:00Z">
        <w:r w:rsidR="00653D50">
          <w:t xml:space="preserve">the </w:t>
        </w:r>
      </w:ins>
      <w:ins w:id="71" w:author="Qualcomm" w:date="2022-07-29T16:14:00Z">
        <w:r w:rsidR="00653D50">
          <w:t>BAP header rewriting entr</w:t>
        </w:r>
      </w:ins>
      <w:ins w:id="72" w:author="Qualcomm" w:date="2022-07-29T16:16:00Z">
        <w:r w:rsidR="00653D50">
          <w:t>ies</w:t>
        </w:r>
      </w:ins>
      <w:ins w:id="73" w:author="Qualcomm" w:date="2022-07-29T16:14:00Z">
        <w:r w:rsidR="00653D50">
          <w:t xml:space="preserve"> on the </w:t>
        </w:r>
      </w:ins>
      <w:ins w:id="74" w:author="Qualcomm" w:date="2022-07-29T16:16:00Z">
        <w:r w:rsidR="00653D50">
          <w:t xml:space="preserve">migrating </w:t>
        </w:r>
        <w:proofErr w:type="gramStart"/>
        <w:r w:rsidR="00653D50">
          <w:t>node</w:t>
        </w:r>
      </w:ins>
      <w:ins w:id="75" w:author="Qualcomm" w:date="2022-07-29T16:13:00Z">
        <w:r w:rsidR="00653D50">
          <w:t>, and</w:t>
        </w:r>
        <w:proofErr w:type="gramEnd"/>
        <w:r w:rsidR="00653D50">
          <w:t xml:space="preserve"> acknowledges the modification via the IAB TRANSPORT MIGRATION MODIFICATION RESPONSE message. </w:t>
        </w:r>
      </w:ins>
      <w:r>
        <w:t>The target IAB-donor-CU may further provide updated TNL address information for the descendant IAB-node to the source IAB-donor-CU.</w:t>
      </w:r>
    </w:p>
    <w:p w14:paraId="7490D20F" w14:textId="77777777" w:rsidR="00140F2A" w:rsidRDefault="00140F2A" w:rsidP="00140F2A">
      <w:r>
        <w:t xml:space="preserve">The full or partial release or revoking of traffic offload pertaining to the descendant IAB-nodes and their served UEs </w:t>
      </w:r>
      <w:r>
        <w:rPr>
          <w:rFonts w:eastAsia="SimSun"/>
        </w:rPr>
        <w:t>follows the same procedure as defined for the partial migration in clause 8.17.3</w:t>
      </w:r>
      <w:r w:rsidRPr="00E04D91">
        <w:rPr>
          <w:rFonts w:eastAsia="SimSun"/>
        </w:rPr>
        <w:t>.1</w:t>
      </w:r>
      <w:r>
        <w:rPr>
          <w:rFonts w:eastAsia="SimSun"/>
        </w:rPr>
        <w:t xml:space="preserve">. </w:t>
      </w:r>
    </w:p>
    <w:p w14:paraId="36C68CD4" w14:textId="77777777" w:rsidR="00613ACA" w:rsidRPr="00613ACA" w:rsidRDefault="00613ACA" w:rsidP="00613ACA">
      <w:pPr>
        <w:jc w:val="center"/>
        <w:rPr>
          <w:rFonts w:ascii="Arial" w:hAnsi="Arial" w:cs="Arial"/>
        </w:rPr>
      </w:pPr>
      <w:bookmarkStart w:id="76" w:name="_Toc97910607"/>
      <w:bookmarkStart w:id="77" w:name="_Toc99038246"/>
      <w:bookmarkStart w:id="78" w:name="_Toc99730507"/>
      <w:r w:rsidRPr="00613ACA">
        <w:rPr>
          <w:rFonts w:ascii="Arial" w:hAnsi="Arial" w:cs="Arial"/>
          <w:highlight w:val="yellow"/>
        </w:rPr>
        <w:t>-------------------------------------------</w:t>
      </w:r>
      <w:r>
        <w:rPr>
          <w:rFonts w:ascii="Arial" w:hAnsi="Arial" w:cs="Arial"/>
          <w:highlight w:val="yellow"/>
        </w:rPr>
        <w:t>END OF</w:t>
      </w:r>
      <w:r w:rsidRPr="00613ACA">
        <w:rPr>
          <w:rFonts w:ascii="Arial" w:hAnsi="Arial" w:cs="Arial"/>
          <w:highlight w:val="yellow"/>
        </w:rPr>
        <w:t xml:space="preserve"> CHANGE</w:t>
      </w:r>
      <w:r>
        <w:rPr>
          <w:rFonts w:ascii="Arial" w:hAnsi="Arial" w:cs="Arial"/>
          <w:highlight w:val="yellow"/>
        </w:rPr>
        <w:t>S</w:t>
      </w:r>
      <w:r w:rsidRPr="00613ACA">
        <w:rPr>
          <w:rFonts w:ascii="Arial" w:hAnsi="Arial" w:cs="Arial"/>
          <w:highlight w:val="yellow"/>
        </w:rPr>
        <w:t>-------------------------------------------</w:t>
      </w:r>
      <w:bookmarkEnd w:id="76"/>
      <w:bookmarkEnd w:id="77"/>
      <w:bookmarkEnd w:id="78"/>
    </w:p>
    <w:sectPr w:rsidR="00613ACA" w:rsidRPr="00613AC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0231" w14:textId="77777777" w:rsidR="006548FA" w:rsidRDefault="006548FA">
      <w:r>
        <w:separator/>
      </w:r>
    </w:p>
  </w:endnote>
  <w:endnote w:type="continuationSeparator" w:id="0">
    <w:p w14:paraId="6369E46F" w14:textId="77777777" w:rsidR="006548FA" w:rsidRDefault="0065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83F6" w14:textId="77777777" w:rsidR="006548FA" w:rsidRDefault="006548FA">
      <w:r>
        <w:separator/>
      </w:r>
    </w:p>
  </w:footnote>
  <w:footnote w:type="continuationSeparator" w:id="0">
    <w:p w14:paraId="2225B57E" w14:textId="77777777" w:rsidR="006548FA" w:rsidRDefault="00654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12A4" w14:textId="77777777" w:rsidR="00186A47" w:rsidRDefault="00186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F821" w14:textId="77777777" w:rsidR="00186A47" w:rsidRDefault="00186A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80CF" w14:textId="77777777" w:rsidR="00186A47" w:rsidRDefault="0018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5A8"/>
    <w:multiLevelType w:val="hybridMultilevel"/>
    <w:tmpl w:val="F4561A54"/>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B0453A"/>
    <w:multiLevelType w:val="multilevel"/>
    <w:tmpl w:val="281E86BE"/>
    <w:numStyleLink w:val="Recommendation"/>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06037"/>
    <w:multiLevelType w:val="hybridMultilevel"/>
    <w:tmpl w:val="0F8E3E1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AB838AE"/>
    <w:multiLevelType w:val="hybridMultilevel"/>
    <w:tmpl w:val="401034E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7"/>
  </w:num>
  <w:num w:numId="2">
    <w:abstractNumId w:val="5"/>
  </w:num>
  <w:num w:numId="3">
    <w:abstractNumId w:val="9"/>
  </w:num>
  <w:num w:numId="4">
    <w:abstractNumId w:val="11"/>
  </w:num>
  <w:num w:numId="5">
    <w:abstractNumId w:val="4"/>
  </w:num>
  <w:num w:numId="6">
    <w:abstractNumId w:val="8"/>
  </w:num>
  <w:num w:numId="7">
    <w:abstractNumId w:val="1"/>
  </w:num>
  <w:num w:numId="8">
    <w:abstractNumId w:val="3"/>
  </w:num>
  <w:num w:numId="9">
    <w:abstractNumId w:val="10"/>
    <w:lvlOverride w:ilvl="0">
      <w:startOverride w:val="1"/>
    </w:lvlOverride>
  </w:num>
  <w:num w:numId="10">
    <w:abstractNumId w:val="2"/>
  </w:num>
  <w:num w:numId="11">
    <w:abstractNumId w:val="6"/>
  </w:num>
  <w:num w:numId="12">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0"/>
  </w:num>
  <w:num w:numId="15">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
    <w15:presenceInfo w15:providerId="None" w15:userId="QCOM"/>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A3"/>
    <w:rsid w:val="00003F97"/>
    <w:rsid w:val="000121A2"/>
    <w:rsid w:val="00012A09"/>
    <w:rsid w:val="00013872"/>
    <w:rsid w:val="000141DF"/>
    <w:rsid w:val="0002133B"/>
    <w:rsid w:val="00022E4A"/>
    <w:rsid w:val="00027D18"/>
    <w:rsid w:val="000358BC"/>
    <w:rsid w:val="00047113"/>
    <w:rsid w:val="00051899"/>
    <w:rsid w:val="00051C38"/>
    <w:rsid w:val="00064F75"/>
    <w:rsid w:val="00065643"/>
    <w:rsid w:val="00067AAF"/>
    <w:rsid w:val="00073E9D"/>
    <w:rsid w:val="000750CA"/>
    <w:rsid w:val="00075894"/>
    <w:rsid w:val="00081C58"/>
    <w:rsid w:val="000924DD"/>
    <w:rsid w:val="000A23B7"/>
    <w:rsid w:val="000A6394"/>
    <w:rsid w:val="000B3B8A"/>
    <w:rsid w:val="000B53C3"/>
    <w:rsid w:val="000B6345"/>
    <w:rsid w:val="000B6D07"/>
    <w:rsid w:val="000B7FED"/>
    <w:rsid w:val="000C038A"/>
    <w:rsid w:val="000C1D3F"/>
    <w:rsid w:val="000C2265"/>
    <w:rsid w:val="000C6598"/>
    <w:rsid w:val="000C7F2B"/>
    <w:rsid w:val="000D06ED"/>
    <w:rsid w:val="000D4426"/>
    <w:rsid w:val="000D44B3"/>
    <w:rsid w:val="000D48D7"/>
    <w:rsid w:val="000D5DCF"/>
    <w:rsid w:val="000E0556"/>
    <w:rsid w:val="000E2498"/>
    <w:rsid w:val="000E32C1"/>
    <w:rsid w:val="000E38D2"/>
    <w:rsid w:val="000E45C9"/>
    <w:rsid w:val="000F1A4E"/>
    <w:rsid w:val="000F6B58"/>
    <w:rsid w:val="00100EE2"/>
    <w:rsid w:val="001149C1"/>
    <w:rsid w:val="00116B7D"/>
    <w:rsid w:val="001172D5"/>
    <w:rsid w:val="001203FD"/>
    <w:rsid w:val="00121AD3"/>
    <w:rsid w:val="00124582"/>
    <w:rsid w:val="00125006"/>
    <w:rsid w:val="00125C7F"/>
    <w:rsid w:val="00133843"/>
    <w:rsid w:val="00140F2A"/>
    <w:rsid w:val="001456D0"/>
    <w:rsid w:val="00145D43"/>
    <w:rsid w:val="001543C2"/>
    <w:rsid w:val="00157A8A"/>
    <w:rsid w:val="001602DB"/>
    <w:rsid w:val="00170C67"/>
    <w:rsid w:val="0017342F"/>
    <w:rsid w:val="00180143"/>
    <w:rsid w:val="00182AAA"/>
    <w:rsid w:val="00183550"/>
    <w:rsid w:val="001841A7"/>
    <w:rsid w:val="00186A47"/>
    <w:rsid w:val="00190A80"/>
    <w:rsid w:val="00192C46"/>
    <w:rsid w:val="0019487F"/>
    <w:rsid w:val="001A08B3"/>
    <w:rsid w:val="001A75CE"/>
    <w:rsid w:val="001A7B60"/>
    <w:rsid w:val="001A7F05"/>
    <w:rsid w:val="001B52F0"/>
    <w:rsid w:val="001B650A"/>
    <w:rsid w:val="001B7A65"/>
    <w:rsid w:val="001C1313"/>
    <w:rsid w:val="001C2F97"/>
    <w:rsid w:val="001E005B"/>
    <w:rsid w:val="001E3435"/>
    <w:rsid w:val="001E401F"/>
    <w:rsid w:val="001E41F3"/>
    <w:rsid w:val="001E62FA"/>
    <w:rsid w:val="001F0A66"/>
    <w:rsid w:val="001F2A61"/>
    <w:rsid w:val="001F305F"/>
    <w:rsid w:val="001F6552"/>
    <w:rsid w:val="001F743F"/>
    <w:rsid w:val="0020084B"/>
    <w:rsid w:val="00203709"/>
    <w:rsid w:val="00203A87"/>
    <w:rsid w:val="00205233"/>
    <w:rsid w:val="00205D07"/>
    <w:rsid w:val="00211E0C"/>
    <w:rsid w:val="00220CBA"/>
    <w:rsid w:val="00220EB6"/>
    <w:rsid w:val="0022540E"/>
    <w:rsid w:val="0022746B"/>
    <w:rsid w:val="002317EE"/>
    <w:rsid w:val="002347FC"/>
    <w:rsid w:val="0024383B"/>
    <w:rsid w:val="0024479A"/>
    <w:rsid w:val="00251F41"/>
    <w:rsid w:val="00256111"/>
    <w:rsid w:val="0026004D"/>
    <w:rsid w:val="00263663"/>
    <w:rsid w:val="002640DD"/>
    <w:rsid w:val="00265FA1"/>
    <w:rsid w:val="002708DA"/>
    <w:rsid w:val="002714C4"/>
    <w:rsid w:val="00273861"/>
    <w:rsid w:val="00275D12"/>
    <w:rsid w:val="002773A5"/>
    <w:rsid w:val="0028205F"/>
    <w:rsid w:val="00284FEB"/>
    <w:rsid w:val="00285127"/>
    <w:rsid w:val="002860C4"/>
    <w:rsid w:val="002A0986"/>
    <w:rsid w:val="002A18F6"/>
    <w:rsid w:val="002A29B6"/>
    <w:rsid w:val="002A7D15"/>
    <w:rsid w:val="002B39E0"/>
    <w:rsid w:val="002B5741"/>
    <w:rsid w:val="002B6E56"/>
    <w:rsid w:val="002C7B49"/>
    <w:rsid w:val="002D2281"/>
    <w:rsid w:val="002D62D7"/>
    <w:rsid w:val="002D6A1B"/>
    <w:rsid w:val="002E472E"/>
    <w:rsid w:val="002E6029"/>
    <w:rsid w:val="00305409"/>
    <w:rsid w:val="00306CDA"/>
    <w:rsid w:val="00307076"/>
    <w:rsid w:val="0031337D"/>
    <w:rsid w:val="0031716D"/>
    <w:rsid w:val="00326DAB"/>
    <w:rsid w:val="00331EDE"/>
    <w:rsid w:val="003357E3"/>
    <w:rsid w:val="003438BB"/>
    <w:rsid w:val="00344B2A"/>
    <w:rsid w:val="003454F4"/>
    <w:rsid w:val="00345958"/>
    <w:rsid w:val="003465BF"/>
    <w:rsid w:val="00351ABF"/>
    <w:rsid w:val="003526D3"/>
    <w:rsid w:val="00353026"/>
    <w:rsid w:val="00354B72"/>
    <w:rsid w:val="00357B3F"/>
    <w:rsid w:val="003609EF"/>
    <w:rsid w:val="0036231A"/>
    <w:rsid w:val="003648A5"/>
    <w:rsid w:val="00365A52"/>
    <w:rsid w:val="00374DD4"/>
    <w:rsid w:val="00377398"/>
    <w:rsid w:val="00391BAA"/>
    <w:rsid w:val="003955F8"/>
    <w:rsid w:val="003A1875"/>
    <w:rsid w:val="003A7C9D"/>
    <w:rsid w:val="003A7D14"/>
    <w:rsid w:val="003B4A36"/>
    <w:rsid w:val="003B4CD0"/>
    <w:rsid w:val="003B52F3"/>
    <w:rsid w:val="003B7728"/>
    <w:rsid w:val="003C1C81"/>
    <w:rsid w:val="003D088A"/>
    <w:rsid w:val="003D2495"/>
    <w:rsid w:val="003E0EEC"/>
    <w:rsid w:val="003E18D7"/>
    <w:rsid w:val="003E1A36"/>
    <w:rsid w:val="003E3575"/>
    <w:rsid w:val="003E75B8"/>
    <w:rsid w:val="003F3075"/>
    <w:rsid w:val="003F40F8"/>
    <w:rsid w:val="003F61CD"/>
    <w:rsid w:val="003F7B6D"/>
    <w:rsid w:val="00401FC4"/>
    <w:rsid w:val="00410371"/>
    <w:rsid w:val="00412784"/>
    <w:rsid w:val="00414FE3"/>
    <w:rsid w:val="0041595D"/>
    <w:rsid w:val="00415D5E"/>
    <w:rsid w:val="004201B7"/>
    <w:rsid w:val="004216F4"/>
    <w:rsid w:val="004242F1"/>
    <w:rsid w:val="004300C0"/>
    <w:rsid w:val="004360DE"/>
    <w:rsid w:val="00437ECA"/>
    <w:rsid w:val="004407B7"/>
    <w:rsid w:val="00441A77"/>
    <w:rsid w:val="00441B01"/>
    <w:rsid w:val="00444FFE"/>
    <w:rsid w:val="00453402"/>
    <w:rsid w:val="00453807"/>
    <w:rsid w:val="00464268"/>
    <w:rsid w:val="00472225"/>
    <w:rsid w:val="00472915"/>
    <w:rsid w:val="00473A1C"/>
    <w:rsid w:val="004833D5"/>
    <w:rsid w:val="00483531"/>
    <w:rsid w:val="004853D6"/>
    <w:rsid w:val="004864F7"/>
    <w:rsid w:val="00491B27"/>
    <w:rsid w:val="00493454"/>
    <w:rsid w:val="00493E43"/>
    <w:rsid w:val="004A0EC4"/>
    <w:rsid w:val="004A0FD1"/>
    <w:rsid w:val="004B0FFD"/>
    <w:rsid w:val="004B1AD2"/>
    <w:rsid w:val="004B4355"/>
    <w:rsid w:val="004B75B7"/>
    <w:rsid w:val="004B7C48"/>
    <w:rsid w:val="004C43C3"/>
    <w:rsid w:val="004C4CD9"/>
    <w:rsid w:val="004C5612"/>
    <w:rsid w:val="004E2B75"/>
    <w:rsid w:val="004E61C9"/>
    <w:rsid w:val="004E6D0B"/>
    <w:rsid w:val="004E6E16"/>
    <w:rsid w:val="004F02CB"/>
    <w:rsid w:val="005006C6"/>
    <w:rsid w:val="00501688"/>
    <w:rsid w:val="0050590D"/>
    <w:rsid w:val="00512A6A"/>
    <w:rsid w:val="00513A3B"/>
    <w:rsid w:val="0051580D"/>
    <w:rsid w:val="005235C5"/>
    <w:rsid w:val="00523903"/>
    <w:rsid w:val="00524FB7"/>
    <w:rsid w:val="005360DE"/>
    <w:rsid w:val="00537847"/>
    <w:rsid w:val="0054009B"/>
    <w:rsid w:val="00547111"/>
    <w:rsid w:val="00553405"/>
    <w:rsid w:val="00554D4E"/>
    <w:rsid w:val="0055546F"/>
    <w:rsid w:val="00561E0D"/>
    <w:rsid w:val="005642F2"/>
    <w:rsid w:val="00564523"/>
    <w:rsid w:val="00574CF7"/>
    <w:rsid w:val="00580AF0"/>
    <w:rsid w:val="00581A53"/>
    <w:rsid w:val="005905A9"/>
    <w:rsid w:val="00592D74"/>
    <w:rsid w:val="00596428"/>
    <w:rsid w:val="005A45EF"/>
    <w:rsid w:val="005B3097"/>
    <w:rsid w:val="005C0EAE"/>
    <w:rsid w:val="005C6A4A"/>
    <w:rsid w:val="005D3849"/>
    <w:rsid w:val="005D4D77"/>
    <w:rsid w:val="005D61AD"/>
    <w:rsid w:val="005D63C5"/>
    <w:rsid w:val="005E2C44"/>
    <w:rsid w:val="005E2E7E"/>
    <w:rsid w:val="005E67D6"/>
    <w:rsid w:val="005E6F92"/>
    <w:rsid w:val="005F099B"/>
    <w:rsid w:val="005F5038"/>
    <w:rsid w:val="00603E76"/>
    <w:rsid w:val="00613ACA"/>
    <w:rsid w:val="00620109"/>
    <w:rsid w:val="00621188"/>
    <w:rsid w:val="0062124C"/>
    <w:rsid w:val="006257ED"/>
    <w:rsid w:val="00637EC0"/>
    <w:rsid w:val="00645B33"/>
    <w:rsid w:val="00653D50"/>
    <w:rsid w:val="006548FA"/>
    <w:rsid w:val="00663777"/>
    <w:rsid w:val="00663991"/>
    <w:rsid w:val="00665C47"/>
    <w:rsid w:val="00667C3D"/>
    <w:rsid w:val="00670BA0"/>
    <w:rsid w:val="00691157"/>
    <w:rsid w:val="00691E7C"/>
    <w:rsid w:val="00691E8A"/>
    <w:rsid w:val="00692560"/>
    <w:rsid w:val="006925C6"/>
    <w:rsid w:val="006933DC"/>
    <w:rsid w:val="00695808"/>
    <w:rsid w:val="006A7502"/>
    <w:rsid w:val="006B2211"/>
    <w:rsid w:val="006B46FB"/>
    <w:rsid w:val="006B4A70"/>
    <w:rsid w:val="006B5FAA"/>
    <w:rsid w:val="006C12E8"/>
    <w:rsid w:val="006C3E18"/>
    <w:rsid w:val="006E21FB"/>
    <w:rsid w:val="006E3D98"/>
    <w:rsid w:val="006E48F1"/>
    <w:rsid w:val="006E52EC"/>
    <w:rsid w:val="006F23FC"/>
    <w:rsid w:val="006F488A"/>
    <w:rsid w:val="00701164"/>
    <w:rsid w:val="00711306"/>
    <w:rsid w:val="0071520D"/>
    <w:rsid w:val="00717F6E"/>
    <w:rsid w:val="007208D8"/>
    <w:rsid w:val="0072507F"/>
    <w:rsid w:val="007325F0"/>
    <w:rsid w:val="00747B95"/>
    <w:rsid w:val="0075166C"/>
    <w:rsid w:val="00753587"/>
    <w:rsid w:val="007546BA"/>
    <w:rsid w:val="00754EF1"/>
    <w:rsid w:val="007628EA"/>
    <w:rsid w:val="00766D46"/>
    <w:rsid w:val="00776FC6"/>
    <w:rsid w:val="007771CB"/>
    <w:rsid w:val="007833B9"/>
    <w:rsid w:val="00784715"/>
    <w:rsid w:val="00784865"/>
    <w:rsid w:val="00792342"/>
    <w:rsid w:val="007977A8"/>
    <w:rsid w:val="007B512A"/>
    <w:rsid w:val="007B5E0A"/>
    <w:rsid w:val="007C2097"/>
    <w:rsid w:val="007C5512"/>
    <w:rsid w:val="007C78A2"/>
    <w:rsid w:val="007D25C5"/>
    <w:rsid w:val="007D25E0"/>
    <w:rsid w:val="007D2FC2"/>
    <w:rsid w:val="007D6A07"/>
    <w:rsid w:val="007E0FB5"/>
    <w:rsid w:val="007E263E"/>
    <w:rsid w:val="007E5E8D"/>
    <w:rsid w:val="007E6FF5"/>
    <w:rsid w:val="007F1522"/>
    <w:rsid w:val="007F409B"/>
    <w:rsid w:val="007F7259"/>
    <w:rsid w:val="008040A8"/>
    <w:rsid w:val="0081513D"/>
    <w:rsid w:val="00822472"/>
    <w:rsid w:val="00823724"/>
    <w:rsid w:val="0082400C"/>
    <w:rsid w:val="008279FA"/>
    <w:rsid w:val="00830826"/>
    <w:rsid w:val="008319C7"/>
    <w:rsid w:val="00834D36"/>
    <w:rsid w:val="00842601"/>
    <w:rsid w:val="0084528A"/>
    <w:rsid w:val="00860312"/>
    <w:rsid w:val="00860976"/>
    <w:rsid w:val="008626E7"/>
    <w:rsid w:val="00870EE7"/>
    <w:rsid w:val="00871F9C"/>
    <w:rsid w:val="008722ED"/>
    <w:rsid w:val="00872E26"/>
    <w:rsid w:val="00880B29"/>
    <w:rsid w:val="008863B9"/>
    <w:rsid w:val="00887590"/>
    <w:rsid w:val="008944B4"/>
    <w:rsid w:val="008A36E3"/>
    <w:rsid w:val="008A45A6"/>
    <w:rsid w:val="008A4880"/>
    <w:rsid w:val="008A5378"/>
    <w:rsid w:val="008B3971"/>
    <w:rsid w:val="008B3C58"/>
    <w:rsid w:val="008B42F7"/>
    <w:rsid w:val="008C2DBB"/>
    <w:rsid w:val="008C3C31"/>
    <w:rsid w:val="008C42FF"/>
    <w:rsid w:val="008C7082"/>
    <w:rsid w:val="008E17B6"/>
    <w:rsid w:val="008E4E3F"/>
    <w:rsid w:val="008F0506"/>
    <w:rsid w:val="008F1235"/>
    <w:rsid w:val="008F3789"/>
    <w:rsid w:val="008F4A0F"/>
    <w:rsid w:val="008F5E87"/>
    <w:rsid w:val="008F686C"/>
    <w:rsid w:val="00900935"/>
    <w:rsid w:val="00902E58"/>
    <w:rsid w:val="00903301"/>
    <w:rsid w:val="00904A45"/>
    <w:rsid w:val="00912F94"/>
    <w:rsid w:val="009143B6"/>
    <w:rsid w:val="009148DE"/>
    <w:rsid w:val="00914C02"/>
    <w:rsid w:val="00915B18"/>
    <w:rsid w:val="00920025"/>
    <w:rsid w:val="00920069"/>
    <w:rsid w:val="00925FAF"/>
    <w:rsid w:val="00927462"/>
    <w:rsid w:val="00932D91"/>
    <w:rsid w:val="00937698"/>
    <w:rsid w:val="00941E30"/>
    <w:rsid w:val="00947CBD"/>
    <w:rsid w:val="009514A9"/>
    <w:rsid w:val="00952571"/>
    <w:rsid w:val="00956F06"/>
    <w:rsid w:val="00957430"/>
    <w:rsid w:val="0096594A"/>
    <w:rsid w:val="00965AC2"/>
    <w:rsid w:val="00970B57"/>
    <w:rsid w:val="00970F47"/>
    <w:rsid w:val="00971E87"/>
    <w:rsid w:val="00974A61"/>
    <w:rsid w:val="00976228"/>
    <w:rsid w:val="009777D9"/>
    <w:rsid w:val="009848DB"/>
    <w:rsid w:val="00985498"/>
    <w:rsid w:val="00991B88"/>
    <w:rsid w:val="0099504B"/>
    <w:rsid w:val="0099546E"/>
    <w:rsid w:val="009A2133"/>
    <w:rsid w:val="009A5753"/>
    <w:rsid w:val="009A579D"/>
    <w:rsid w:val="009B08FC"/>
    <w:rsid w:val="009B1C05"/>
    <w:rsid w:val="009B7FD6"/>
    <w:rsid w:val="009C2C1A"/>
    <w:rsid w:val="009C4234"/>
    <w:rsid w:val="009D5A5F"/>
    <w:rsid w:val="009D6434"/>
    <w:rsid w:val="009E2530"/>
    <w:rsid w:val="009E3297"/>
    <w:rsid w:val="009E5265"/>
    <w:rsid w:val="009E6A11"/>
    <w:rsid w:val="009E6C50"/>
    <w:rsid w:val="009F1670"/>
    <w:rsid w:val="009F734F"/>
    <w:rsid w:val="009F7AA2"/>
    <w:rsid w:val="00A07BEC"/>
    <w:rsid w:val="00A16582"/>
    <w:rsid w:val="00A16DF2"/>
    <w:rsid w:val="00A17A66"/>
    <w:rsid w:val="00A246B6"/>
    <w:rsid w:val="00A2614F"/>
    <w:rsid w:val="00A302E2"/>
    <w:rsid w:val="00A3301F"/>
    <w:rsid w:val="00A362D1"/>
    <w:rsid w:val="00A37B11"/>
    <w:rsid w:val="00A41D53"/>
    <w:rsid w:val="00A4694C"/>
    <w:rsid w:val="00A47E70"/>
    <w:rsid w:val="00A50CF0"/>
    <w:rsid w:val="00A55E44"/>
    <w:rsid w:val="00A56CB5"/>
    <w:rsid w:val="00A577F2"/>
    <w:rsid w:val="00A62872"/>
    <w:rsid w:val="00A66A20"/>
    <w:rsid w:val="00A70B32"/>
    <w:rsid w:val="00A7282F"/>
    <w:rsid w:val="00A7671C"/>
    <w:rsid w:val="00A7733B"/>
    <w:rsid w:val="00A82DBD"/>
    <w:rsid w:val="00A84974"/>
    <w:rsid w:val="00A8631C"/>
    <w:rsid w:val="00A869EF"/>
    <w:rsid w:val="00A95733"/>
    <w:rsid w:val="00A963D5"/>
    <w:rsid w:val="00AA2CBC"/>
    <w:rsid w:val="00AA434A"/>
    <w:rsid w:val="00AB193A"/>
    <w:rsid w:val="00AB3C5A"/>
    <w:rsid w:val="00AB7666"/>
    <w:rsid w:val="00AC25B7"/>
    <w:rsid w:val="00AC5820"/>
    <w:rsid w:val="00AC5D02"/>
    <w:rsid w:val="00AC6ECE"/>
    <w:rsid w:val="00AD006E"/>
    <w:rsid w:val="00AD1CD8"/>
    <w:rsid w:val="00AD29EB"/>
    <w:rsid w:val="00AD2F09"/>
    <w:rsid w:val="00AD5237"/>
    <w:rsid w:val="00AE250A"/>
    <w:rsid w:val="00AF43B5"/>
    <w:rsid w:val="00AF4416"/>
    <w:rsid w:val="00B020F9"/>
    <w:rsid w:val="00B02A30"/>
    <w:rsid w:val="00B03D7F"/>
    <w:rsid w:val="00B05036"/>
    <w:rsid w:val="00B15741"/>
    <w:rsid w:val="00B1772F"/>
    <w:rsid w:val="00B2257F"/>
    <w:rsid w:val="00B23139"/>
    <w:rsid w:val="00B258BB"/>
    <w:rsid w:val="00B307D2"/>
    <w:rsid w:val="00B315DC"/>
    <w:rsid w:val="00B351C3"/>
    <w:rsid w:val="00B410AF"/>
    <w:rsid w:val="00B53604"/>
    <w:rsid w:val="00B649B0"/>
    <w:rsid w:val="00B67B97"/>
    <w:rsid w:val="00B67EED"/>
    <w:rsid w:val="00B728B5"/>
    <w:rsid w:val="00B765F4"/>
    <w:rsid w:val="00B81C17"/>
    <w:rsid w:val="00B90488"/>
    <w:rsid w:val="00B92DF4"/>
    <w:rsid w:val="00B94796"/>
    <w:rsid w:val="00B94D0F"/>
    <w:rsid w:val="00B968C8"/>
    <w:rsid w:val="00B9787B"/>
    <w:rsid w:val="00BA307A"/>
    <w:rsid w:val="00BA3EC5"/>
    <w:rsid w:val="00BA51D9"/>
    <w:rsid w:val="00BB2389"/>
    <w:rsid w:val="00BB27E9"/>
    <w:rsid w:val="00BB5DFC"/>
    <w:rsid w:val="00BC04CC"/>
    <w:rsid w:val="00BC2BEB"/>
    <w:rsid w:val="00BD279D"/>
    <w:rsid w:val="00BD6BB8"/>
    <w:rsid w:val="00BE054B"/>
    <w:rsid w:val="00BE74F6"/>
    <w:rsid w:val="00BF780A"/>
    <w:rsid w:val="00C010CF"/>
    <w:rsid w:val="00C02BD4"/>
    <w:rsid w:val="00C07BD7"/>
    <w:rsid w:val="00C119CB"/>
    <w:rsid w:val="00C13091"/>
    <w:rsid w:val="00C161B6"/>
    <w:rsid w:val="00C2002C"/>
    <w:rsid w:val="00C21F40"/>
    <w:rsid w:val="00C243F7"/>
    <w:rsid w:val="00C36C88"/>
    <w:rsid w:val="00C37200"/>
    <w:rsid w:val="00C41620"/>
    <w:rsid w:val="00C4328F"/>
    <w:rsid w:val="00C435C9"/>
    <w:rsid w:val="00C52F70"/>
    <w:rsid w:val="00C54D25"/>
    <w:rsid w:val="00C5572B"/>
    <w:rsid w:val="00C61B21"/>
    <w:rsid w:val="00C63F99"/>
    <w:rsid w:val="00C66190"/>
    <w:rsid w:val="00C66BA2"/>
    <w:rsid w:val="00C71E47"/>
    <w:rsid w:val="00C77A07"/>
    <w:rsid w:val="00C80BD0"/>
    <w:rsid w:val="00C80C0F"/>
    <w:rsid w:val="00C8131E"/>
    <w:rsid w:val="00C95985"/>
    <w:rsid w:val="00C959F8"/>
    <w:rsid w:val="00CA3F33"/>
    <w:rsid w:val="00CB18F0"/>
    <w:rsid w:val="00CB43C8"/>
    <w:rsid w:val="00CB6095"/>
    <w:rsid w:val="00CC4B70"/>
    <w:rsid w:val="00CC5026"/>
    <w:rsid w:val="00CC68D0"/>
    <w:rsid w:val="00CD0E4E"/>
    <w:rsid w:val="00CD4A68"/>
    <w:rsid w:val="00CE1E66"/>
    <w:rsid w:val="00CE2AD2"/>
    <w:rsid w:val="00CE3A30"/>
    <w:rsid w:val="00CF3605"/>
    <w:rsid w:val="00D02C3C"/>
    <w:rsid w:val="00D03AC0"/>
    <w:rsid w:val="00D03F9A"/>
    <w:rsid w:val="00D06D51"/>
    <w:rsid w:val="00D07D88"/>
    <w:rsid w:val="00D126E9"/>
    <w:rsid w:val="00D131BF"/>
    <w:rsid w:val="00D136C9"/>
    <w:rsid w:val="00D16AAF"/>
    <w:rsid w:val="00D20390"/>
    <w:rsid w:val="00D24991"/>
    <w:rsid w:val="00D301B4"/>
    <w:rsid w:val="00D324E0"/>
    <w:rsid w:val="00D33B0D"/>
    <w:rsid w:val="00D34415"/>
    <w:rsid w:val="00D370EE"/>
    <w:rsid w:val="00D4145F"/>
    <w:rsid w:val="00D424D3"/>
    <w:rsid w:val="00D42E0C"/>
    <w:rsid w:val="00D464C9"/>
    <w:rsid w:val="00D46547"/>
    <w:rsid w:val="00D50255"/>
    <w:rsid w:val="00D53060"/>
    <w:rsid w:val="00D624B9"/>
    <w:rsid w:val="00D66520"/>
    <w:rsid w:val="00D67344"/>
    <w:rsid w:val="00D73FE6"/>
    <w:rsid w:val="00D7519C"/>
    <w:rsid w:val="00D83942"/>
    <w:rsid w:val="00D86FFA"/>
    <w:rsid w:val="00D87097"/>
    <w:rsid w:val="00D92C20"/>
    <w:rsid w:val="00DA1B0E"/>
    <w:rsid w:val="00DA3053"/>
    <w:rsid w:val="00DB5070"/>
    <w:rsid w:val="00DC3178"/>
    <w:rsid w:val="00DC3E94"/>
    <w:rsid w:val="00DC7DA0"/>
    <w:rsid w:val="00DD0467"/>
    <w:rsid w:val="00DD1E6C"/>
    <w:rsid w:val="00DD4DD4"/>
    <w:rsid w:val="00DE34CF"/>
    <w:rsid w:val="00DF154A"/>
    <w:rsid w:val="00DF332E"/>
    <w:rsid w:val="00DF5356"/>
    <w:rsid w:val="00DF6C30"/>
    <w:rsid w:val="00E0038D"/>
    <w:rsid w:val="00E00C7D"/>
    <w:rsid w:val="00E01B49"/>
    <w:rsid w:val="00E050C7"/>
    <w:rsid w:val="00E12D4E"/>
    <w:rsid w:val="00E13F3D"/>
    <w:rsid w:val="00E147B1"/>
    <w:rsid w:val="00E238CA"/>
    <w:rsid w:val="00E27CEB"/>
    <w:rsid w:val="00E27D6E"/>
    <w:rsid w:val="00E34898"/>
    <w:rsid w:val="00E44CF3"/>
    <w:rsid w:val="00E56E00"/>
    <w:rsid w:val="00E60682"/>
    <w:rsid w:val="00E6348A"/>
    <w:rsid w:val="00E6401E"/>
    <w:rsid w:val="00E6761D"/>
    <w:rsid w:val="00E7563F"/>
    <w:rsid w:val="00E760B8"/>
    <w:rsid w:val="00E81B02"/>
    <w:rsid w:val="00E8217D"/>
    <w:rsid w:val="00E82CB6"/>
    <w:rsid w:val="00E8325B"/>
    <w:rsid w:val="00E83F03"/>
    <w:rsid w:val="00E874A6"/>
    <w:rsid w:val="00E94E0A"/>
    <w:rsid w:val="00EA2FC9"/>
    <w:rsid w:val="00EA47E3"/>
    <w:rsid w:val="00EB09B7"/>
    <w:rsid w:val="00EB2B8E"/>
    <w:rsid w:val="00EB5AF3"/>
    <w:rsid w:val="00EB70B1"/>
    <w:rsid w:val="00EC11E3"/>
    <w:rsid w:val="00EC7B1F"/>
    <w:rsid w:val="00EE7D7C"/>
    <w:rsid w:val="00EF081D"/>
    <w:rsid w:val="00EF56E7"/>
    <w:rsid w:val="00F012F5"/>
    <w:rsid w:val="00F0269A"/>
    <w:rsid w:val="00F06E1F"/>
    <w:rsid w:val="00F0775A"/>
    <w:rsid w:val="00F10660"/>
    <w:rsid w:val="00F12E03"/>
    <w:rsid w:val="00F171E9"/>
    <w:rsid w:val="00F22075"/>
    <w:rsid w:val="00F23320"/>
    <w:rsid w:val="00F25D98"/>
    <w:rsid w:val="00F2623D"/>
    <w:rsid w:val="00F300FB"/>
    <w:rsid w:val="00F348FB"/>
    <w:rsid w:val="00F4409A"/>
    <w:rsid w:val="00F50E46"/>
    <w:rsid w:val="00F5168F"/>
    <w:rsid w:val="00F5256B"/>
    <w:rsid w:val="00F53CC2"/>
    <w:rsid w:val="00F55B4A"/>
    <w:rsid w:val="00F574DC"/>
    <w:rsid w:val="00F61155"/>
    <w:rsid w:val="00F65880"/>
    <w:rsid w:val="00F70ED5"/>
    <w:rsid w:val="00F718B4"/>
    <w:rsid w:val="00F73B82"/>
    <w:rsid w:val="00F755E8"/>
    <w:rsid w:val="00F759E5"/>
    <w:rsid w:val="00F77B33"/>
    <w:rsid w:val="00F81FE3"/>
    <w:rsid w:val="00F84B10"/>
    <w:rsid w:val="00F84D2E"/>
    <w:rsid w:val="00F87B4D"/>
    <w:rsid w:val="00F930D6"/>
    <w:rsid w:val="00F979C4"/>
    <w:rsid w:val="00FA52B1"/>
    <w:rsid w:val="00FA7E23"/>
    <w:rsid w:val="00FB188F"/>
    <w:rsid w:val="00FB6386"/>
    <w:rsid w:val="00FC17E0"/>
    <w:rsid w:val="00FC231F"/>
    <w:rsid w:val="00FC372A"/>
    <w:rsid w:val="00FD0546"/>
    <w:rsid w:val="00FD5226"/>
    <w:rsid w:val="00FE4A91"/>
    <w:rsid w:val="00FE6922"/>
    <w:rsid w:val="00FF1440"/>
    <w:rsid w:val="00FF19C3"/>
    <w:rsid w:val="00FF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2BBC6"/>
  <w15:docId w15:val="{CBDC7354-DD40-425F-AFF8-2B4C3551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DO NOT USE_h2,h21,Heading 2 3GPP,Head2A,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eading 3 3GPP,Memo Heading 3,h3,no break,Heading 3 Char1 Char,Heading 3 Char Char Char,Heading 3 Char1 Char Char Char,Heading 3 Char Char Char Char Char,Heading 3 Char Char1 Char,Heading 3 Char2 Char,0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uiPriority w:val="9"/>
    <w:qFormat/>
    <w:rsid w:val="000B7FED"/>
    <w:pPr>
      <w:outlineLvl w:val="5"/>
    </w:pPr>
  </w:style>
  <w:style w:type="paragraph" w:styleId="Heading7">
    <w:name w:val="heading 7"/>
    <w:basedOn w:val="H6"/>
    <w:next w:val="Normal"/>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rPr>
  </w:style>
  <w:style w:type="paragraph" w:styleId="TOC5">
    <w:name w:val="toc 5"/>
    <w:aliases w:val="Observation TOC"/>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0B7FED"/>
    <w:pPr>
      <w:widowControl w:val="0"/>
    </w:pPr>
    <w:rPr>
      <w:rFonts w:ascii="Arial" w:hAnsi="Arial"/>
      <w:b/>
      <w:noProof/>
      <w:sz w:val="18"/>
      <w:lang w:val="en-GB"/>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7FED"/>
    <w:pPr>
      <w:framePr w:wrap="notBeside" w:vAnchor="page" w:hAnchor="margin" w:y="15764"/>
      <w:widowControl w:val="0"/>
    </w:pPr>
    <w:rPr>
      <w:rFonts w:ascii="Arial" w:hAnsi="Arial"/>
      <w:noProof/>
      <w:sz w:val="32"/>
      <w:lang w:val="en-GB"/>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rPr>
  </w:style>
  <w:style w:type="paragraph" w:customStyle="1" w:styleId="tdoc-header">
    <w:name w:val="tdoc-header"/>
    <w:rsid w:val="000B7FED"/>
    <w:rPr>
      <w:rFonts w:ascii="Arial" w:hAnsi="Arial"/>
      <w:noProof/>
      <w:sz w:val="24"/>
      <w:lang w:val="en-GB"/>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gure">
    <w:name w:val="Figure"/>
    <w:basedOn w:val="Normal"/>
    <w:next w:val="Caption"/>
    <w:rsid w:val="00051899"/>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aliases w:val="cap,cap Char,Caption Char,Caption Char1 Char,cap Char Char1,Caption Char Char1 Char,cap Char2"/>
    <w:basedOn w:val="Normal"/>
    <w:next w:val="Normal"/>
    <w:link w:val="CaptionChar1"/>
    <w:qFormat/>
    <w:rsid w:val="00051899"/>
    <w:pPr>
      <w:overflowPunct w:val="0"/>
      <w:autoSpaceDE w:val="0"/>
      <w:autoSpaceDN w:val="0"/>
      <w:adjustRightInd w:val="0"/>
      <w:spacing w:after="240"/>
      <w:jc w:val="center"/>
      <w:textAlignment w:val="baseline"/>
    </w:pPr>
    <w:rPr>
      <w:rFonts w:ascii="Arial" w:hAnsi="Arial"/>
      <w:b/>
      <w:bCs/>
      <w:lang w:eastAsia="zh-CN"/>
    </w:rPr>
  </w:style>
  <w:style w:type="paragraph" w:customStyle="1" w:styleId="3GPPHeader">
    <w:name w:val="3GPP_Header"/>
    <w:basedOn w:val="Normal"/>
    <w:link w:val="3GPPHeaderChar"/>
    <w:rsid w:val="0005189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ference">
    <w:name w:val="Reference"/>
    <w:aliases w:val="ref"/>
    <w:basedOn w:val="Normal"/>
    <w:rsid w:val="00051899"/>
    <w:pPr>
      <w:numPr>
        <w:numId w:val="1"/>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051899"/>
  </w:style>
  <w:style w:type="paragraph" w:styleId="BodyText">
    <w:name w:val="Body Text"/>
    <w:basedOn w:val="Normal"/>
    <w:link w:val="BodyTextChar"/>
    <w:rsid w:val="00051899"/>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051899"/>
    <w:rPr>
      <w:rFonts w:ascii="Arial" w:hAnsi="Arial"/>
      <w:lang w:val="en-GB" w:eastAsia="zh-CN"/>
    </w:rPr>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link w:val="Heading1"/>
    <w:rsid w:val="00051899"/>
    <w:rPr>
      <w:rFonts w:ascii="Arial" w:hAnsi="Arial"/>
      <w:sz w:val="36"/>
      <w:lang w:val="en-GB" w:eastAsia="en-US"/>
    </w:rPr>
  </w:style>
  <w:style w:type="paragraph" w:customStyle="1" w:styleId="Proposal">
    <w:name w:val="Proposal"/>
    <w:basedOn w:val="Normal"/>
    <w:link w:val="ProposalChar"/>
    <w:qFormat/>
    <w:rsid w:val="00051899"/>
    <w:pPr>
      <w:numPr>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051899"/>
    <w:pPr>
      <w:numPr>
        <w:numId w:val="3"/>
      </w:numPr>
      <w:ind w:left="1701" w:hanging="1701"/>
    </w:pPr>
  </w:style>
  <w:style w:type="paragraph" w:styleId="TableofFigures">
    <w:name w:val="table of figures"/>
    <w:basedOn w:val="Normal"/>
    <w:next w:val="Normal"/>
    <w:rsid w:val="00051899"/>
    <w:pPr>
      <w:overflowPunct w:val="0"/>
      <w:autoSpaceDE w:val="0"/>
      <w:autoSpaceDN w:val="0"/>
      <w:adjustRightInd w:val="0"/>
      <w:spacing w:after="120"/>
      <w:ind w:left="1418" w:hanging="1418"/>
      <w:textAlignment w:val="baseline"/>
    </w:pPr>
    <w:rPr>
      <w:rFonts w:ascii="Arial" w:hAnsi="Arial"/>
      <w:b/>
      <w:lang w:eastAsia="zh-CN"/>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051899"/>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NOZchn">
    <w:name w:val="NO Zchn"/>
    <w:link w:val="NO"/>
    <w:locked/>
    <w:rsid w:val="00051899"/>
    <w:rPr>
      <w:rFonts w:ascii="Times New Roman" w:hAnsi="Times New Roman"/>
      <w:lang w:val="en-GB" w:eastAsia="en-US"/>
    </w:rPr>
  </w:style>
  <w:style w:type="character" w:customStyle="1" w:styleId="EditorsNoteChar">
    <w:name w:val="Editor's Note Char"/>
    <w:link w:val="EditorsNote"/>
    <w:locked/>
    <w:rsid w:val="00051899"/>
    <w:rPr>
      <w:rFonts w:ascii="Times New Roman" w:hAnsi="Times New Roman"/>
      <w:color w:val="FF0000"/>
      <w:lang w:val="en-GB" w:eastAsia="en-US"/>
    </w:rPr>
  </w:style>
  <w:style w:type="character" w:customStyle="1" w:styleId="PLChar">
    <w:name w:val="PL Char"/>
    <w:link w:val="PL"/>
    <w:qFormat/>
    <w:rsid w:val="00051899"/>
    <w:rPr>
      <w:rFonts w:ascii="Courier New" w:hAnsi="Courier New"/>
      <w:noProof/>
      <w:sz w:val="16"/>
      <w:lang w:val="en-GB" w:eastAsia="en-US"/>
    </w:rPr>
  </w:style>
  <w:style w:type="table" w:styleId="TableGrid">
    <w:name w:val="Table Grid"/>
    <w:basedOn w:val="TableNormal"/>
    <w:uiPriority w:val="39"/>
    <w:qFormat/>
    <w:rsid w:val="00051899"/>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518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51899"/>
    <w:rPr>
      <w:rFonts w:ascii="Arial" w:eastAsia="MS Mincho" w:hAnsi="Arial"/>
      <w:szCs w:val="24"/>
      <w:lang w:val="en-GB" w:eastAsia="en-GB"/>
    </w:rPr>
  </w:style>
  <w:style w:type="character" w:customStyle="1" w:styleId="B1Char1">
    <w:name w:val="B1 Char1"/>
    <w:link w:val="B10"/>
    <w:qFormat/>
    <w:rsid w:val="00051899"/>
    <w:rPr>
      <w:rFonts w:ascii="Times New Roman" w:hAnsi="Times New Roman"/>
      <w:lang w:val="en-GB" w:eastAsia="en-US"/>
    </w:rPr>
  </w:style>
  <w:style w:type="character" w:customStyle="1" w:styleId="B1Char">
    <w:name w:val="B1 Char"/>
    <w:qFormat/>
    <w:rsid w:val="00051899"/>
    <w:rPr>
      <w:lang w:val="en-GB" w:eastAsia="en-US"/>
    </w:rPr>
  </w:style>
  <w:style w:type="paragraph" w:customStyle="1" w:styleId="DECISION">
    <w:name w:val="DECISION"/>
    <w:basedOn w:val="Normal"/>
    <w:rsid w:val="00051899"/>
    <w:pPr>
      <w:widowControl w:val="0"/>
      <w:numPr>
        <w:numId w:val="4"/>
      </w:numPr>
      <w:overflowPunct w:val="0"/>
      <w:autoSpaceDE w:val="0"/>
      <w:autoSpaceDN w:val="0"/>
      <w:adjustRightInd w:val="0"/>
      <w:spacing w:before="120" w:after="120"/>
      <w:jc w:val="both"/>
      <w:textAlignment w:val="baseline"/>
    </w:pPr>
    <w:rPr>
      <w:rFonts w:ascii="Arial" w:hAnsi="Arial"/>
      <w:b/>
      <w:color w:val="0000FF"/>
      <w:u w:val="single"/>
    </w:rPr>
  </w:style>
  <w:style w:type="character" w:customStyle="1" w:styleId="THChar">
    <w:name w:val="TH Char"/>
    <w:link w:val="TH"/>
    <w:qFormat/>
    <w:rsid w:val="00051899"/>
    <w:rPr>
      <w:rFonts w:ascii="Arial" w:hAnsi="Arial"/>
      <w:b/>
      <w:lang w:val="en-GB" w:eastAsia="en-US"/>
    </w:rPr>
  </w:style>
  <w:style w:type="character" w:customStyle="1" w:styleId="TFZchn">
    <w:name w:val="TF Zchn"/>
    <w:link w:val="TF"/>
    <w:qFormat/>
    <w:rsid w:val="00051899"/>
    <w:rPr>
      <w:rFonts w:ascii="Arial" w:hAnsi="Arial"/>
      <w:b/>
      <w:lang w:val="en-GB" w:eastAsia="en-US"/>
    </w:rPr>
  </w:style>
  <w:style w:type="character" w:customStyle="1" w:styleId="TALChar">
    <w:name w:val="TAL Char"/>
    <w:link w:val="TAL"/>
    <w:qFormat/>
    <w:rsid w:val="00051899"/>
    <w:rPr>
      <w:rFonts w:ascii="Arial" w:hAnsi="Arial"/>
      <w:sz w:val="18"/>
      <w:lang w:val="en-GB" w:eastAsia="en-US"/>
    </w:rPr>
  </w:style>
  <w:style w:type="character" w:customStyle="1" w:styleId="TAHChar">
    <w:name w:val="TAH Char"/>
    <w:link w:val="TAH"/>
    <w:qFormat/>
    <w:rsid w:val="00051899"/>
    <w:rPr>
      <w:rFonts w:ascii="Arial" w:hAnsi="Arial"/>
      <w:b/>
      <w:sz w:val="18"/>
      <w:lang w:val="en-GB" w:eastAsia="en-US"/>
    </w:rPr>
  </w:style>
  <w:style w:type="character" w:customStyle="1" w:styleId="TFChar">
    <w:name w:val="TF Char"/>
    <w:qFormat/>
    <w:rsid w:val="00051899"/>
    <w:rPr>
      <w:rFonts w:ascii="Arial" w:hAnsi="Arial"/>
      <w:b/>
    </w:rPr>
  </w:style>
  <w:style w:type="paragraph" w:customStyle="1" w:styleId="IvDInstructiontext">
    <w:name w:val="IvD Instructiontext"/>
    <w:basedOn w:val="BodyText"/>
    <w:link w:val="IvDInstructiontextChar"/>
    <w:uiPriority w:val="99"/>
    <w:qFormat/>
    <w:rsid w:val="000518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051899"/>
    <w:rPr>
      <w:rFonts w:ascii="Arial" w:hAnsi="Arial"/>
      <w:i/>
      <w:color w:val="7F7F7F"/>
      <w:spacing w:val="2"/>
      <w:sz w:val="18"/>
      <w:szCs w:val="18"/>
      <w:lang w:val="en-US" w:eastAsia="en-US"/>
    </w:rPr>
  </w:style>
  <w:style w:type="paragraph" w:customStyle="1" w:styleId="IvDbodytext">
    <w:name w:val="IvD bodytext"/>
    <w:basedOn w:val="BodyText"/>
    <w:link w:val="IvDbodytextChar"/>
    <w:qFormat/>
    <w:rsid w:val="000518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051899"/>
    <w:rPr>
      <w:rFonts w:ascii="Arial" w:hAnsi="Arial"/>
      <w:spacing w:val="2"/>
      <w:lang w:val="en-US" w:eastAsia="en-US"/>
    </w:rPr>
  </w:style>
  <w:style w:type="character" w:customStyle="1" w:styleId="imsender33">
    <w:name w:val="im_sender33"/>
    <w:rsid w:val="00051899"/>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33">
    <w:name w:val="message_timestamp33"/>
    <w:rsid w:val="00051899"/>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TACChar">
    <w:name w:val="TAC Char"/>
    <w:link w:val="TAC"/>
    <w:qFormat/>
    <w:locked/>
    <w:rsid w:val="00051899"/>
    <w:rPr>
      <w:rFonts w:ascii="Arial" w:hAnsi="Arial"/>
      <w:sz w:val="18"/>
      <w:lang w:val="en-GB" w:eastAsia="en-US"/>
    </w:rPr>
  </w:style>
  <w:style w:type="character" w:customStyle="1" w:styleId="CommentTextChar">
    <w:name w:val="Comment Text Char"/>
    <w:link w:val="CommentText"/>
    <w:uiPriority w:val="99"/>
    <w:rsid w:val="00051899"/>
    <w:rPr>
      <w:rFonts w:ascii="Times New Roman" w:hAnsi="Times New Roman"/>
      <w:lang w:val="en-GB" w:eastAsia="en-US"/>
    </w:rPr>
  </w:style>
  <w:style w:type="character" w:customStyle="1" w:styleId="CRCoverPageZchn">
    <w:name w:val="CR Cover Page Zchn"/>
    <w:link w:val="CRCoverPage"/>
    <w:qFormat/>
    <w:locked/>
    <w:rsid w:val="00051899"/>
    <w:rPr>
      <w:rFonts w:ascii="Arial" w:hAnsi="Arial"/>
      <w:lang w:val="en-GB" w:eastAsia="en-US"/>
    </w:rPr>
  </w:style>
  <w:style w:type="character" w:customStyle="1" w:styleId="B2Car">
    <w:name w:val="B2 Car"/>
    <w:link w:val="B2"/>
    <w:rsid w:val="00051899"/>
    <w:rPr>
      <w:rFonts w:ascii="Times New Roman" w:hAnsi="Times New Roman"/>
      <w:lang w:val="en-GB" w:eastAsia="en-US"/>
    </w:rPr>
  </w:style>
  <w:style w:type="character" w:customStyle="1" w:styleId="CommentSubjectChar">
    <w:name w:val="Comment Subject Char"/>
    <w:link w:val="CommentSubject"/>
    <w:rsid w:val="00051899"/>
    <w:rPr>
      <w:rFonts w:ascii="Times New Roman" w:hAnsi="Times New Roman"/>
      <w:b/>
      <w:bCs/>
      <w:lang w:val="en-GB" w:eastAsia="en-US"/>
    </w:rPr>
  </w:style>
  <w:style w:type="character" w:customStyle="1" w:styleId="BalloonTextChar">
    <w:name w:val="Balloon Text Char"/>
    <w:link w:val="BalloonText"/>
    <w:rsid w:val="00051899"/>
    <w:rPr>
      <w:rFonts w:ascii="Tahoma" w:hAnsi="Tahoma" w:cs="Tahoma"/>
      <w:sz w:val="16"/>
      <w:szCs w:val="16"/>
      <w:lang w:val="en-GB" w:eastAsia="en-US"/>
    </w:rPr>
  </w:style>
  <w:style w:type="character" w:customStyle="1" w:styleId="Heading3Char">
    <w:name w:val="Heading 3 Char"/>
    <w:aliases w:val="Underrubrik2 Char,H3 Char,Heading 3 3GPP Char,Memo Heading 3 Char,h3 Char,no break Char,Heading 3 Char1 Char Char,Heading 3 Char Char Char Char,Heading 3 Char1 Char Char Char Char,Heading 3 Char Char Char Char Char Char,0H Char"/>
    <w:link w:val="Heading3"/>
    <w:rsid w:val="0005189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51899"/>
    <w:rPr>
      <w:rFonts w:ascii="Arial" w:hAnsi="Arial"/>
      <w:sz w:val="24"/>
      <w:lang w:val="en-GB" w:eastAsia="en-US"/>
    </w:rPr>
  </w:style>
  <w:style w:type="character" w:customStyle="1" w:styleId="TALCar">
    <w:name w:val="TAL Car"/>
    <w:qFormat/>
    <w:rsid w:val="00051899"/>
    <w:rPr>
      <w:rFonts w:ascii="Arial" w:eastAsia="SimSun" w:hAnsi="Arial"/>
      <w:sz w:val="18"/>
      <w:lang w:val="en-GB" w:eastAsia="en-US"/>
    </w:rPr>
  </w:style>
  <w:style w:type="character" w:customStyle="1" w:styleId="FootnoteTextChar">
    <w:name w:val="Footnote Text Char"/>
    <w:link w:val="FootnoteText"/>
    <w:rsid w:val="00051899"/>
    <w:rPr>
      <w:rFonts w:ascii="Times New Roman" w:hAnsi="Times New Roman"/>
      <w:sz w:val="16"/>
      <w:lang w:val="en-GB" w:eastAsia="en-US"/>
    </w:rPr>
  </w:style>
  <w:style w:type="paragraph" w:customStyle="1" w:styleId="FL">
    <w:name w:val="FL"/>
    <w:basedOn w:val="Normal"/>
    <w:rsid w:val="00051899"/>
    <w:pPr>
      <w:keepNext/>
      <w:keepLines/>
      <w:overflowPunct w:val="0"/>
      <w:autoSpaceDE w:val="0"/>
      <w:autoSpaceDN w:val="0"/>
      <w:adjustRightInd w:val="0"/>
      <w:spacing w:before="60"/>
      <w:jc w:val="center"/>
      <w:textAlignment w:val="baseline"/>
    </w:pPr>
    <w:rPr>
      <w:rFonts w:ascii="Arial" w:hAnsi="Arial"/>
      <w:b/>
      <w:lang w:eastAsia="en-GB"/>
    </w:rPr>
  </w:style>
  <w:style w:type="paragraph" w:styleId="Revision">
    <w:name w:val="Revision"/>
    <w:hidden/>
    <w:uiPriority w:val="99"/>
    <w:semiHidden/>
    <w:rsid w:val="00051899"/>
    <w:rPr>
      <w:rFonts w:ascii="Times New Roman" w:hAnsi="Times New Roman"/>
      <w:lang w:val="en-GB"/>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051899"/>
    <w:rPr>
      <w:rFonts w:ascii="Arial" w:hAnsi="Arial"/>
      <w:lang w:val="en-GB" w:eastAsia="zh-CN"/>
    </w:rPr>
  </w:style>
  <w:style w:type="paragraph" w:customStyle="1" w:styleId="B1">
    <w:name w:val="B1+"/>
    <w:basedOn w:val="B10"/>
    <w:link w:val="B1Car"/>
    <w:rsid w:val="00051899"/>
    <w:pPr>
      <w:numPr>
        <w:numId w:val="5"/>
      </w:numPr>
      <w:tabs>
        <w:tab w:val="clear" w:pos="737"/>
        <w:tab w:val="num" w:pos="1492"/>
      </w:tabs>
      <w:overflowPunct w:val="0"/>
      <w:autoSpaceDE w:val="0"/>
      <w:autoSpaceDN w:val="0"/>
      <w:adjustRightInd w:val="0"/>
      <w:ind w:left="1492" w:hanging="360"/>
      <w:textAlignment w:val="baseline"/>
    </w:pPr>
    <w:rPr>
      <w:lang w:eastAsia="en-GB"/>
    </w:rPr>
  </w:style>
  <w:style w:type="character" w:customStyle="1" w:styleId="B1Car">
    <w:name w:val="B1+ Car"/>
    <w:link w:val="B1"/>
    <w:rsid w:val="00051899"/>
    <w:rPr>
      <w:rFonts w:ascii="Times New Roman" w:hAnsi="Times New Roman"/>
      <w:lang w:val="en-GB" w:eastAsia="en-GB"/>
    </w:rPr>
  </w:style>
  <w:style w:type="paragraph" w:customStyle="1" w:styleId="NormalArial">
    <w:name w:val="Normal + Arial"/>
    <w:aliases w:val="9 pt,Left:  0,45 cm,After:  0 pt,First line:  0,08 ch"/>
    <w:basedOn w:val="Normal"/>
    <w:rsid w:val="00051899"/>
    <w:pPr>
      <w:keepNext/>
      <w:keepLines/>
      <w:overflowPunct w:val="0"/>
      <w:autoSpaceDE w:val="0"/>
      <w:autoSpaceDN w:val="0"/>
      <w:adjustRightInd w:val="0"/>
      <w:spacing w:after="0"/>
      <w:ind w:left="284"/>
      <w:textAlignment w:val="baseline"/>
    </w:pPr>
    <w:rPr>
      <w:rFonts w:ascii="Arial" w:hAnsi="Arial" w:cs="Arial"/>
      <w:bCs/>
      <w:sz w:val="18"/>
      <w:szCs w:val="18"/>
      <w:lang w:eastAsia="en-GB"/>
    </w:rPr>
  </w:style>
  <w:style w:type="paragraph" w:customStyle="1" w:styleId="TALLeft1cm">
    <w:name w:val="TAL + Left:  1 cm"/>
    <w:basedOn w:val="TAL"/>
    <w:rsid w:val="00051899"/>
    <w:pPr>
      <w:overflowPunct w:val="0"/>
      <w:autoSpaceDE w:val="0"/>
      <w:autoSpaceDN w:val="0"/>
      <w:adjustRightInd w:val="0"/>
      <w:ind w:left="567"/>
      <w:textAlignment w:val="baseline"/>
    </w:pPr>
    <w:rPr>
      <w:lang w:val="x-none" w:eastAsia="en-GB"/>
    </w:rPr>
  </w:style>
  <w:style w:type="character" w:customStyle="1" w:styleId="Heading2Char">
    <w:name w:val="Heading 2 Char"/>
    <w:aliases w:val="H2 Char,h2 Char,DO NOT USE_h2 Char,h21 Char,Heading 2 3GPP Char,Head2A Char,2 Char,UNDERRUBRIK 1-2 Char"/>
    <w:link w:val="Heading2"/>
    <w:rsid w:val="00051899"/>
    <w:rPr>
      <w:rFonts w:ascii="Arial" w:hAnsi="Arial"/>
      <w:sz w:val="32"/>
      <w:lang w:val="en-GB" w:eastAsia="en-US"/>
    </w:rPr>
  </w:style>
  <w:style w:type="character" w:customStyle="1" w:styleId="Heading5Char">
    <w:name w:val="Heading 5 Char"/>
    <w:aliases w:val="h5 Char,Heading5 Char"/>
    <w:link w:val="Heading5"/>
    <w:rsid w:val="00051899"/>
    <w:rPr>
      <w:rFonts w:ascii="Arial" w:hAnsi="Arial"/>
      <w:sz w:val="22"/>
      <w:lang w:val="en-GB" w:eastAsia="en-US"/>
    </w:rPr>
  </w:style>
  <w:style w:type="character" w:customStyle="1" w:styleId="Heading8Char">
    <w:name w:val="Heading 8 Char"/>
    <w:link w:val="Heading8"/>
    <w:rsid w:val="0005189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051899"/>
    <w:rPr>
      <w:rFonts w:ascii="Arial" w:hAnsi="Arial"/>
      <w:b/>
      <w:noProof/>
      <w:sz w:val="18"/>
      <w:lang w:val="en-GB" w:eastAsia="en-US"/>
    </w:rPr>
  </w:style>
  <w:style w:type="character" w:customStyle="1" w:styleId="FooterChar">
    <w:name w:val="Footer Char"/>
    <w:link w:val="Footer"/>
    <w:qFormat/>
    <w:rsid w:val="00051899"/>
    <w:rPr>
      <w:rFonts w:ascii="Arial" w:hAnsi="Arial"/>
      <w:b/>
      <w:i/>
      <w:noProof/>
      <w:sz w:val="18"/>
      <w:lang w:val="en-GB" w:eastAsia="en-US"/>
    </w:rPr>
  </w:style>
  <w:style w:type="character" w:customStyle="1" w:styleId="B1Zchn">
    <w:name w:val="B1 Zchn"/>
    <w:qFormat/>
    <w:rsid w:val="00051899"/>
    <w:rPr>
      <w:rFonts w:ascii="Times New Roman" w:eastAsia="Times New Roman" w:hAnsi="Times New Roman" w:cs="Times New Roman"/>
      <w:sz w:val="20"/>
      <w:szCs w:val="20"/>
    </w:rPr>
  </w:style>
  <w:style w:type="character" w:customStyle="1" w:styleId="B2Char">
    <w:name w:val="B2 Char"/>
    <w:qFormat/>
    <w:rsid w:val="00051899"/>
    <w:rPr>
      <w:rFonts w:eastAsia="Times New Roman"/>
    </w:rPr>
  </w:style>
  <w:style w:type="character" w:customStyle="1" w:styleId="EXChar">
    <w:name w:val="EX Char"/>
    <w:link w:val="EX"/>
    <w:locked/>
    <w:rsid w:val="00051899"/>
    <w:rPr>
      <w:rFonts w:ascii="Times New Roman" w:hAnsi="Times New Roman"/>
      <w:lang w:val="en-GB" w:eastAsia="en-US"/>
    </w:rPr>
  </w:style>
  <w:style w:type="paragraph" w:customStyle="1" w:styleId="FirstChange">
    <w:name w:val="First Change"/>
    <w:basedOn w:val="Normal"/>
    <w:rsid w:val="00051899"/>
    <w:pPr>
      <w:jc w:val="center"/>
    </w:pPr>
    <w:rPr>
      <w:rFonts w:eastAsia="SimSun"/>
      <w:color w:val="FF0000"/>
    </w:rPr>
  </w:style>
  <w:style w:type="paragraph" w:styleId="NormalWeb">
    <w:name w:val="Normal (Web)"/>
    <w:basedOn w:val="Normal"/>
    <w:uiPriority w:val="99"/>
    <w:unhideWhenUsed/>
    <w:rsid w:val="00051899"/>
    <w:pPr>
      <w:spacing w:before="100" w:beforeAutospacing="1" w:after="100" w:afterAutospacing="1"/>
    </w:pPr>
    <w:rPr>
      <w:rFonts w:eastAsia="SimSun"/>
      <w:sz w:val="24"/>
      <w:szCs w:val="24"/>
      <w:lang w:val="da-DK" w:eastAsia="da-DK"/>
    </w:rPr>
  </w:style>
  <w:style w:type="paragraph" w:customStyle="1" w:styleId="1">
    <w:name w:val="正文1"/>
    <w:qFormat/>
    <w:rsid w:val="00051899"/>
    <w:pPr>
      <w:spacing w:after="160" w:line="259" w:lineRule="auto"/>
      <w:jc w:val="both"/>
    </w:pPr>
    <w:rPr>
      <w:rFonts w:ascii="Times New Roman" w:eastAsia="SimSun" w:hAnsi="Times New Roman"/>
      <w:kern w:val="2"/>
      <w:sz w:val="21"/>
      <w:szCs w:val="21"/>
      <w:lang w:eastAsia="zh-CN"/>
    </w:rPr>
  </w:style>
  <w:style w:type="character" w:customStyle="1" w:styleId="NOChar">
    <w:name w:val="NO Char"/>
    <w:qFormat/>
    <w:rsid w:val="00051899"/>
    <w:rPr>
      <w:rFonts w:eastAsia="Times New Roman"/>
    </w:rPr>
  </w:style>
  <w:style w:type="character" w:customStyle="1" w:styleId="DocumentMapChar">
    <w:name w:val="Document Map Char"/>
    <w:link w:val="DocumentMap"/>
    <w:rsid w:val="00051899"/>
    <w:rPr>
      <w:rFonts w:ascii="Tahoma" w:hAnsi="Tahoma" w:cs="Tahoma"/>
      <w:shd w:val="clear" w:color="auto" w:fill="000080"/>
      <w:lang w:val="en-GB" w:eastAsia="en-US"/>
    </w:rPr>
  </w:style>
  <w:style w:type="character" w:customStyle="1" w:styleId="msoins0">
    <w:name w:val="msoins"/>
    <w:rsid w:val="00051899"/>
  </w:style>
  <w:style w:type="paragraph" w:customStyle="1" w:styleId="TALLeft0">
    <w:name w:val="TAL + Left:  0"/>
    <w:aliases w:val="25 cm,19 cm"/>
    <w:basedOn w:val="TAL"/>
    <w:rsid w:val="00051899"/>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rsid w:val="00051899"/>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rsid w:val="00051899"/>
    <w:pPr>
      <w:ind w:left="425"/>
    </w:pPr>
  </w:style>
  <w:style w:type="character" w:customStyle="1" w:styleId="TAHCar">
    <w:name w:val="TAH Car"/>
    <w:qFormat/>
    <w:rsid w:val="00051899"/>
    <w:rPr>
      <w:rFonts w:ascii="Arial" w:hAnsi="Arial"/>
      <w:b/>
      <w:sz w:val="18"/>
      <w:lang w:val="x-none" w:eastAsia="en-US"/>
    </w:rPr>
  </w:style>
  <w:style w:type="paragraph" w:customStyle="1" w:styleId="TALLeft02cm">
    <w:name w:val="TAL + Left: 0.2 cm"/>
    <w:basedOn w:val="TAL"/>
    <w:qFormat/>
    <w:rsid w:val="00051899"/>
    <w:pPr>
      <w:ind w:left="113"/>
    </w:pPr>
    <w:rPr>
      <w:rFonts w:eastAsia="SimSun"/>
      <w:bCs/>
      <w:noProof/>
    </w:rPr>
  </w:style>
  <w:style w:type="paragraph" w:customStyle="1" w:styleId="TALLeft04cm">
    <w:name w:val="TAL + Left: 0.4 cm"/>
    <w:basedOn w:val="TALLeft02cm"/>
    <w:qFormat/>
    <w:rsid w:val="00051899"/>
    <w:pPr>
      <w:ind w:left="227"/>
    </w:pPr>
  </w:style>
  <w:style w:type="paragraph" w:customStyle="1" w:styleId="TALLeft06cm">
    <w:name w:val="TAL + Left: 0.6 cm"/>
    <w:basedOn w:val="TALLeft04cm"/>
    <w:qFormat/>
    <w:rsid w:val="00051899"/>
    <w:pPr>
      <w:ind w:left="340"/>
    </w:pPr>
  </w:style>
  <w:style w:type="character" w:styleId="LineNumber">
    <w:name w:val="line number"/>
    <w:unhideWhenUsed/>
    <w:rsid w:val="00051899"/>
  </w:style>
  <w:style w:type="character" w:customStyle="1" w:styleId="3GPPHeaderChar">
    <w:name w:val="3GPP_Header Char"/>
    <w:link w:val="3GPPHeader"/>
    <w:rsid w:val="00051899"/>
    <w:rPr>
      <w:rFonts w:ascii="Arial" w:hAnsi="Arial"/>
      <w:b/>
      <w:sz w:val="24"/>
      <w:lang w:val="en-GB" w:eastAsia="zh-CN"/>
    </w:rPr>
  </w:style>
  <w:style w:type="character" w:customStyle="1" w:styleId="a">
    <w:name w:val="首标题"/>
    <w:rsid w:val="00051899"/>
    <w:rPr>
      <w:rFonts w:ascii="Arial" w:eastAsia="SimSun" w:hAnsi="Arial"/>
      <w:sz w:val="24"/>
      <w:lang w:val="en-US" w:eastAsia="zh-CN" w:bidi="ar-SA"/>
    </w:rPr>
  </w:style>
  <w:style w:type="character" w:styleId="Strong">
    <w:name w:val="Strong"/>
    <w:uiPriority w:val="22"/>
    <w:qFormat/>
    <w:rsid w:val="00051899"/>
    <w:rPr>
      <w:rFonts w:eastAsia="SimSun"/>
      <w:b/>
      <w:bCs/>
      <w:lang w:val="en-US" w:eastAsia="zh-CN" w:bidi="ar-SA"/>
    </w:rPr>
  </w:style>
  <w:style w:type="character" w:customStyle="1" w:styleId="B4Char">
    <w:name w:val="B4 Char"/>
    <w:link w:val="B4"/>
    <w:rsid w:val="00A70B32"/>
    <w:rPr>
      <w:rFonts w:ascii="Times New Roman" w:hAnsi="Times New Roman"/>
      <w:lang w:val="en-GB" w:eastAsia="en-US"/>
    </w:rPr>
  </w:style>
  <w:style w:type="character" w:styleId="Emphasis">
    <w:name w:val="Emphasis"/>
    <w:qFormat/>
    <w:rsid w:val="00285127"/>
    <w:rPr>
      <w:i/>
      <w:iCs/>
    </w:rPr>
  </w:style>
  <w:style w:type="paragraph" w:customStyle="1" w:styleId="TALCharChar">
    <w:name w:val="TAL Char Char"/>
    <w:basedOn w:val="Normal"/>
    <w:link w:val="TALCharCharChar"/>
    <w:rsid w:val="00285127"/>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sid w:val="00285127"/>
    <w:rPr>
      <w:rFonts w:ascii="Arial" w:eastAsia="Dotum" w:hAnsi="Arial"/>
      <w:sz w:val="18"/>
      <w:lang w:val="en-GB" w:eastAsia="ja-JP"/>
    </w:rPr>
  </w:style>
  <w:style w:type="character" w:customStyle="1" w:styleId="ProposalChar">
    <w:name w:val="Proposal Char"/>
    <w:link w:val="Proposal"/>
    <w:rsid w:val="00285127"/>
    <w:rPr>
      <w:rFonts w:ascii="Arial" w:hAnsi="Arial"/>
      <w:b/>
      <w:bCs/>
      <w:lang w:val="en-GB" w:eastAsia="zh-CN"/>
    </w:rPr>
  </w:style>
  <w:style w:type="paragraph" w:customStyle="1" w:styleId="ColorfulList-Accent11">
    <w:name w:val="Colorful List - Accent 11"/>
    <w:basedOn w:val="Normal"/>
    <w:qFormat/>
    <w:rsid w:val="00285127"/>
    <w:pPr>
      <w:overflowPunct w:val="0"/>
      <w:autoSpaceDE w:val="0"/>
      <w:autoSpaceDN w:val="0"/>
      <w:adjustRightInd w:val="0"/>
      <w:ind w:left="720"/>
      <w:contextualSpacing/>
      <w:textAlignment w:val="baseline"/>
    </w:pPr>
    <w:rPr>
      <w:rFonts w:eastAsia="SimSun"/>
      <w:lang w:val="en-US"/>
    </w:rPr>
  </w:style>
  <w:style w:type="paragraph" w:customStyle="1" w:styleId="Doc-title">
    <w:name w:val="Doc-title"/>
    <w:basedOn w:val="Normal"/>
    <w:next w:val="Doc-text2"/>
    <w:link w:val="Doc-titleChar"/>
    <w:qFormat/>
    <w:rsid w:val="00285127"/>
    <w:pPr>
      <w:spacing w:after="0"/>
      <w:ind w:left="1260" w:hanging="1260"/>
    </w:pPr>
    <w:rPr>
      <w:rFonts w:ascii="Arial" w:eastAsia="MS Mincho" w:hAnsi="Arial"/>
      <w:szCs w:val="24"/>
      <w:lang w:eastAsia="en-GB"/>
    </w:rPr>
  </w:style>
  <w:style w:type="character" w:customStyle="1" w:styleId="Doc-titleChar">
    <w:name w:val="Doc-title Char"/>
    <w:link w:val="Doc-title"/>
    <w:rsid w:val="00285127"/>
    <w:rPr>
      <w:rFonts w:ascii="Arial" w:eastAsia="MS Mincho" w:hAnsi="Arial"/>
      <w:szCs w:val="24"/>
      <w:lang w:val="en-GB" w:eastAsia="en-GB"/>
    </w:rPr>
  </w:style>
  <w:style w:type="paragraph" w:customStyle="1" w:styleId="LGTdoc">
    <w:name w:val="LGTdoc_본문"/>
    <w:basedOn w:val="Normal"/>
    <w:rsid w:val="00285127"/>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character" w:customStyle="1" w:styleId="EditorsNoteCharChar">
    <w:name w:val="Editor's Note Char Char"/>
    <w:rsid w:val="00285127"/>
    <w:rPr>
      <w:rFonts w:ascii="Arial" w:hAnsi="Arial"/>
      <w:color w:val="FF0000"/>
      <w:lang w:val="en-GB" w:eastAsia="en-US"/>
    </w:rPr>
  </w:style>
  <w:style w:type="paragraph" w:customStyle="1" w:styleId="4">
    <w:name w:val="标题4"/>
    <w:basedOn w:val="Normal"/>
    <w:rsid w:val="00285127"/>
    <w:pPr>
      <w:numPr>
        <w:numId w:val="8"/>
      </w:numPr>
      <w:overflowPunct w:val="0"/>
      <w:autoSpaceDE w:val="0"/>
      <w:autoSpaceDN w:val="0"/>
      <w:adjustRightInd w:val="0"/>
      <w:textAlignment w:val="baseline"/>
    </w:pPr>
    <w:rPr>
      <w:lang w:val="en-US" w:eastAsia="en-GB"/>
    </w:rPr>
  </w:style>
  <w:style w:type="paragraph" w:customStyle="1" w:styleId="a0">
    <w:name w:val="表格文本"/>
    <w:rsid w:val="00285127"/>
    <w:pPr>
      <w:tabs>
        <w:tab w:val="decimal" w:pos="0"/>
      </w:tabs>
    </w:pPr>
    <w:rPr>
      <w:rFonts w:ascii="Arial" w:eastAsia="SimSun" w:hAnsi="Arial"/>
      <w:noProof/>
      <w:sz w:val="21"/>
      <w:szCs w:val="21"/>
      <w:lang w:eastAsia="zh-CN"/>
    </w:rPr>
  </w:style>
  <w:style w:type="character" w:customStyle="1" w:styleId="EditorsNoteChar2">
    <w:name w:val="Editor's Note Char2"/>
    <w:rsid w:val="00285127"/>
    <w:rPr>
      <w:rFonts w:eastAsia="Times New Roman"/>
      <w:color w:val="FF0000"/>
      <w:lang w:eastAsia="ja-JP"/>
    </w:rPr>
  </w:style>
  <w:style w:type="paragraph" w:customStyle="1" w:styleId="a1">
    <w:name w:val="图表标题"/>
    <w:basedOn w:val="Normal"/>
    <w:next w:val="Normal"/>
    <w:rsid w:val="00285127"/>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sid w:val="00285127"/>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285127"/>
    <w:rPr>
      <w:rFonts w:ascii="Arial" w:hAnsi="Arial"/>
      <w:b/>
      <w:bCs/>
      <w:lang w:val="en-GB" w:eastAsia="zh-CN"/>
    </w:rPr>
  </w:style>
  <w:style w:type="paragraph" w:customStyle="1" w:styleId="Comments">
    <w:name w:val="Comments"/>
    <w:basedOn w:val="Normal"/>
    <w:link w:val="CommentsChar"/>
    <w:qFormat/>
    <w:rsid w:val="00285127"/>
    <w:pPr>
      <w:spacing w:before="40" w:after="0"/>
    </w:pPr>
    <w:rPr>
      <w:rFonts w:ascii="Arial" w:eastAsia="MS Mincho" w:hAnsi="Arial"/>
      <w:i/>
      <w:noProof/>
      <w:sz w:val="18"/>
      <w:szCs w:val="24"/>
      <w:lang w:eastAsia="en-GB"/>
    </w:rPr>
  </w:style>
  <w:style w:type="character" w:customStyle="1" w:styleId="CommentsChar">
    <w:name w:val="Comments Char"/>
    <w:link w:val="Comments"/>
    <w:rsid w:val="00285127"/>
    <w:rPr>
      <w:rFonts w:ascii="Arial" w:eastAsia="MS Mincho" w:hAnsi="Arial"/>
      <w:i/>
      <w:noProof/>
      <w:sz w:val="18"/>
      <w:szCs w:val="24"/>
      <w:lang w:val="en-GB" w:eastAsia="en-GB"/>
    </w:rPr>
  </w:style>
  <w:style w:type="character" w:customStyle="1" w:styleId="load-more-text1">
    <w:name w:val="load-more-text1"/>
    <w:rsid w:val="00285127"/>
    <w:rPr>
      <w:vanish w:val="0"/>
      <w:webHidden w:val="0"/>
      <w:color w:val="35AE00"/>
      <w:u w:val="single"/>
      <w:specVanish w:val="0"/>
    </w:rPr>
  </w:style>
  <w:style w:type="character" w:customStyle="1" w:styleId="im-content1">
    <w:name w:val="im-content1"/>
    <w:rsid w:val="00285127"/>
    <w:rPr>
      <w:color w:val="333333"/>
    </w:rPr>
  </w:style>
  <w:style w:type="character" w:customStyle="1" w:styleId="im-content2">
    <w:name w:val="im-content2"/>
    <w:rsid w:val="00285127"/>
    <w:rPr>
      <w:color w:val="333333"/>
    </w:rPr>
  </w:style>
  <w:style w:type="character" w:customStyle="1" w:styleId="im-content3">
    <w:name w:val="im-content3"/>
    <w:rsid w:val="00285127"/>
    <w:rPr>
      <w:color w:val="333333"/>
    </w:rPr>
  </w:style>
  <w:style w:type="character" w:customStyle="1" w:styleId="im-content4">
    <w:name w:val="im-content4"/>
    <w:rsid w:val="00285127"/>
    <w:rPr>
      <w:color w:val="333333"/>
    </w:rPr>
  </w:style>
  <w:style w:type="character" w:customStyle="1" w:styleId="im-content7">
    <w:name w:val="im-content7"/>
    <w:rsid w:val="00285127"/>
    <w:rPr>
      <w:color w:val="333333"/>
    </w:rPr>
  </w:style>
  <w:style w:type="character" w:customStyle="1" w:styleId="im-content8">
    <w:name w:val="im-content8"/>
    <w:rsid w:val="00285127"/>
    <w:rPr>
      <w:color w:val="333333"/>
    </w:rPr>
  </w:style>
  <w:style w:type="character" w:customStyle="1" w:styleId="im-content9">
    <w:name w:val="im-content9"/>
    <w:rsid w:val="00285127"/>
    <w:rPr>
      <w:color w:val="333333"/>
    </w:rPr>
  </w:style>
  <w:style w:type="character" w:customStyle="1" w:styleId="im-content10">
    <w:name w:val="im-content10"/>
    <w:rsid w:val="00285127"/>
    <w:rPr>
      <w:color w:val="333333"/>
    </w:rPr>
  </w:style>
  <w:style w:type="character" w:customStyle="1" w:styleId="im-content11">
    <w:name w:val="im-content11"/>
    <w:rsid w:val="00285127"/>
    <w:rPr>
      <w:color w:val="333333"/>
    </w:rPr>
  </w:style>
  <w:style w:type="character" w:customStyle="1" w:styleId="im-content12">
    <w:name w:val="im-content12"/>
    <w:rsid w:val="00285127"/>
    <w:rPr>
      <w:color w:val="333333"/>
    </w:rPr>
  </w:style>
  <w:style w:type="character" w:customStyle="1" w:styleId="im-content13">
    <w:name w:val="im-content13"/>
    <w:rsid w:val="00285127"/>
    <w:rPr>
      <w:color w:val="333333"/>
    </w:rPr>
  </w:style>
  <w:style w:type="character" w:customStyle="1" w:styleId="im-content14">
    <w:name w:val="im-content14"/>
    <w:rsid w:val="00285127"/>
    <w:rPr>
      <w:color w:val="333333"/>
    </w:rPr>
  </w:style>
  <w:style w:type="character" w:customStyle="1" w:styleId="im-content15">
    <w:name w:val="im-content15"/>
    <w:rsid w:val="00285127"/>
    <w:rPr>
      <w:color w:val="333333"/>
    </w:rPr>
  </w:style>
  <w:style w:type="character" w:customStyle="1" w:styleId="im-content16">
    <w:name w:val="im-content16"/>
    <w:rsid w:val="00285127"/>
    <w:rPr>
      <w:color w:val="333333"/>
    </w:rPr>
  </w:style>
  <w:style w:type="character" w:customStyle="1" w:styleId="call-text1">
    <w:name w:val="call-text1"/>
    <w:basedOn w:val="DefaultParagraphFont"/>
    <w:rsid w:val="00285127"/>
  </w:style>
  <w:style w:type="character" w:customStyle="1" w:styleId="call-text-time1">
    <w:name w:val="call-text-time1"/>
    <w:rsid w:val="00285127"/>
    <w:rPr>
      <w:color w:val="717172"/>
    </w:rPr>
  </w:style>
  <w:style w:type="character" w:customStyle="1" w:styleId="im-call-time1">
    <w:name w:val="im-call-time1"/>
    <w:rsid w:val="00285127"/>
    <w:rPr>
      <w:vanish w:val="0"/>
      <w:webHidden w:val="0"/>
      <w:color w:val="717172"/>
      <w:specVanish w:val="0"/>
    </w:rPr>
  </w:style>
  <w:style w:type="character" w:customStyle="1" w:styleId="im-content17">
    <w:name w:val="im-content17"/>
    <w:rsid w:val="00285127"/>
    <w:rPr>
      <w:color w:val="333333"/>
    </w:rPr>
  </w:style>
  <w:style w:type="character" w:customStyle="1" w:styleId="im-content19">
    <w:name w:val="im-content19"/>
    <w:rsid w:val="00285127"/>
    <w:rPr>
      <w:color w:val="333333"/>
    </w:rPr>
  </w:style>
  <w:style w:type="character" w:customStyle="1" w:styleId="im-content20">
    <w:name w:val="im-content20"/>
    <w:rsid w:val="00285127"/>
    <w:rPr>
      <w:color w:val="333333"/>
    </w:rPr>
  </w:style>
  <w:style w:type="character" w:customStyle="1" w:styleId="im-content22">
    <w:name w:val="im-content22"/>
    <w:rsid w:val="00285127"/>
    <w:rPr>
      <w:color w:val="333333"/>
    </w:rPr>
  </w:style>
  <w:style w:type="character" w:customStyle="1" w:styleId="im-content23">
    <w:name w:val="im-content23"/>
    <w:rsid w:val="00285127"/>
    <w:rPr>
      <w:color w:val="333333"/>
    </w:rPr>
  </w:style>
  <w:style w:type="character" w:customStyle="1" w:styleId="im-content24">
    <w:name w:val="im-content24"/>
    <w:rsid w:val="00285127"/>
    <w:rPr>
      <w:color w:val="333333"/>
    </w:rPr>
  </w:style>
  <w:style w:type="character" w:customStyle="1" w:styleId="im-content25">
    <w:name w:val="im-content25"/>
    <w:rsid w:val="00285127"/>
    <w:rPr>
      <w:color w:val="333333"/>
    </w:rPr>
  </w:style>
  <w:style w:type="character" w:customStyle="1" w:styleId="im-content26">
    <w:name w:val="im-content26"/>
    <w:rsid w:val="00285127"/>
    <w:rPr>
      <w:color w:val="333333"/>
    </w:rPr>
  </w:style>
  <w:style w:type="character" w:customStyle="1" w:styleId="im-content28">
    <w:name w:val="im-content28"/>
    <w:rsid w:val="00285127"/>
    <w:rPr>
      <w:color w:val="333333"/>
    </w:rPr>
  </w:style>
  <w:style w:type="character" w:customStyle="1" w:styleId="im-content29">
    <w:name w:val="im-content29"/>
    <w:rsid w:val="00285127"/>
    <w:rPr>
      <w:color w:val="333333"/>
    </w:rPr>
  </w:style>
  <w:style w:type="character" w:customStyle="1" w:styleId="im-content30">
    <w:name w:val="im-content30"/>
    <w:rsid w:val="00285127"/>
    <w:rPr>
      <w:color w:val="333333"/>
    </w:rPr>
  </w:style>
  <w:style w:type="character" w:customStyle="1" w:styleId="im-content31">
    <w:name w:val="im-content31"/>
    <w:rsid w:val="00285127"/>
    <w:rPr>
      <w:color w:val="333333"/>
    </w:rPr>
  </w:style>
  <w:style w:type="character" w:customStyle="1" w:styleId="im-content32">
    <w:name w:val="im-content32"/>
    <w:rsid w:val="00285127"/>
    <w:rPr>
      <w:color w:val="333333"/>
    </w:rPr>
  </w:style>
  <w:style w:type="character" w:customStyle="1" w:styleId="im-content34">
    <w:name w:val="im-content34"/>
    <w:rsid w:val="00285127"/>
    <w:rPr>
      <w:color w:val="333333"/>
    </w:rPr>
  </w:style>
  <w:style w:type="character" w:customStyle="1" w:styleId="im-content35">
    <w:name w:val="im-content35"/>
    <w:rsid w:val="00285127"/>
    <w:rPr>
      <w:color w:val="333333"/>
    </w:rPr>
  </w:style>
  <w:style w:type="character" w:customStyle="1" w:styleId="im-content37">
    <w:name w:val="im-content37"/>
    <w:rsid w:val="00285127"/>
    <w:rPr>
      <w:color w:val="333333"/>
    </w:rPr>
  </w:style>
  <w:style w:type="paragraph" w:customStyle="1" w:styleId="references">
    <w:name w:val="references"/>
    <w:rsid w:val="0028512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285127"/>
    <w:pPr>
      <w:numPr>
        <w:numId w:val="10"/>
      </w:numPr>
    </w:pPr>
  </w:style>
  <w:style w:type="paragraph" w:customStyle="1" w:styleId="Recommend-1">
    <w:name w:val="Recommend-1"/>
    <w:basedOn w:val="Normal"/>
    <w:link w:val="Recommend-1Char"/>
    <w:qFormat/>
    <w:rsid w:val="00285127"/>
    <w:pPr>
      <w:numPr>
        <w:numId w:val="11"/>
      </w:numPr>
      <w:overflowPunct w:val="0"/>
      <w:autoSpaceDE w:val="0"/>
      <w:autoSpaceDN w:val="0"/>
      <w:adjustRightInd w:val="0"/>
      <w:jc w:val="both"/>
    </w:pPr>
    <w:rPr>
      <w:rFonts w:eastAsia="SimSun"/>
      <w:lang w:val="x-none" w:eastAsia="x-none"/>
    </w:rPr>
  </w:style>
  <w:style w:type="paragraph" w:customStyle="1" w:styleId="Recommend-2">
    <w:name w:val="Recommend-2"/>
    <w:basedOn w:val="Normal"/>
    <w:qFormat/>
    <w:rsid w:val="00285127"/>
    <w:pPr>
      <w:numPr>
        <w:ilvl w:val="1"/>
        <w:numId w:val="11"/>
      </w:numPr>
      <w:overflowPunct w:val="0"/>
      <w:autoSpaceDE w:val="0"/>
      <w:autoSpaceDN w:val="0"/>
      <w:adjustRightInd w:val="0"/>
      <w:jc w:val="both"/>
    </w:pPr>
    <w:rPr>
      <w:rFonts w:eastAsia="SimSun"/>
      <w:lang w:val="en-US" w:eastAsia="x-none"/>
    </w:rPr>
  </w:style>
  <w:style w:type="character" w:customStyle="1" w:styleId="Recommend-1Char">
    <w:name w:val="Recommend-1 Char"/>
    <w:link w:val="Recommend-1"/>
    <w:rsid w:val="00285127"/>
    <w:rPr>
      <w:rFonts w:ascii="Times New Roman" w:eastAsia="SimSun" w:hAnsi="Times New Roman"/>
      <w:lang w:val="x-none" w:eastAsia="x-none"/>
    </w:rPr>
  </w:style>
  <w:style w:type="paragraph" w:customStyle="1" w:styleId="Agreement">
    <w:name w:val="Agreement"/>
    <w:basedOn w:val="Normal"/>
    <w:next w:val="Normal"/>
    <w:uiPriority w:val="99"/>
    <w:qFormat/>
    <w:rsid w:val="00285127"/>
    <w:pPr>
      <w:numPr>
        <w:numId w:val="12"/>
      </w:numPr>
      <w:spacing w:before="60" w:after="0"/>
    </w:pPr>
    <w:rPr>
      <w:rFonts w:ascii="Arial" w:eastAsia="MS Mincho" w:hAnsi="Arial"/>
      <w:b/>
      <w:szCs w:val="24"/>
      <w:lang w:eastAsia="en-GB"/>
    </w:rPr>
  </w:style>
  <w:style w:type="character" w:customStyle="1" w:styleId="B3Char">
    <w:name w:val="B3 Char"/>
    <w:link w:val="B3"/>
    <w:rsid w:val="00285127"/>
    <w:rPr>
      <w:rFonts w:ascii="Times New Roman" w:hAnsi="Times New Roman"/>
      <w:lang w:val="en-GB"/>
    </w:rPr>
  </w:style>
  <w:style w:type="paragraph" w:customStyle="1" w:styleId="a2">
    <w:name w:val="插图题注"/>
    <w:basedOn w:val="Normal"/>
    <w:rsid w:val="00285127"/>
    <w:rPr>
      <w:rFonts w:eastAsia="SimSun"/>
    </w:rPr>
  </w:style>
  <w:style w:type="paragraph" w:customStyle="1" w:styleId="a3">
    <w:name w:val="表格题注"/>
    <w:basedOn w:val="Normal"/>
    <w:rsid w:val="00285127"/>
    <w:rPr>
      <w:rFonts w:eastAsia="SimSun"/>
    </w:rPr>
  </w:style>
  <w:style w:type="paragraph" w:customStyle="1" w:styleId="maintext">
    <w:name w:val="main text"/>
    <w:basedOn w:val="Normal"/>
    <w:link w:val="maintextChar"/>
    <w:qFormat/>
    <w:rsid w:val="00285127"/>
    <w:pPr>
      <w:spacing w:before="60" w:after="60" w:line="288" w:lineRule="auto"/>
      <w:ind w:firstLineChars="200" w:firstLine="200"/>
      <w:jc w:val="both"/>
    </w:pPr>
    <w:rPr>
      <w:rFonts w:eastAsia="Dotum" w:cs="Calibri Light"/>
      <w:lang w:eastAsia="ko-KR"/>
    </w:rPr>
  </w:style>
  <w:style w:type="character" w:customStyle="1" w:styleId="maintextChar">
    <w:name w:val="main text Char"/>
    <w:link w:val="maintext"/>
    <w:qFormat/>
    <w:rsid w:val="00285127"/>
    <w:rPr>
      <w:rFonts w:ascii="Times New Roman" w:eastAsia="Dotum"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285127"/>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285127"/>
    <w:pPr>
      <w:tabs>
        <w:tab w:val="num" w:pos="2040"/>
      </w:tabs>
      <w:ind w:leftChars="800" w:left="2040" w:hangingChars="200" w:hanging="360"/>
    </w:pPr>
    <w:rPr>
      <w:rFonts w:eastAsia="MS Mincho"/>
      <w:sz w:val="22"/>
    </w:rPr>
  </w:style>
  <w:style w:type="character" w:customStyle="1" w:styleId="ordinary-span-edit2">
    <w:name w:val="ordinary-span-edit2"/>
    <w:rsid w:val="0028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3780">
      <w:bodyDiv w:val="1"/>
      <w:marLeft w:val="0"/>
      <w:marRight w:val="0"/>
      <w:marTop w:val="0"/>
      <w:marBottom w:val="0"/>
      <w:divBdr>
        <w:top w:val="none" w:sz="0" w:space="0" w:color="auto"/>
        <w:left w:val="none" w:sz="0" w:space="0" w:color="auto"/>
        <w:bottom w:val="none" w:sz="0" w:space="0" w:color="auto"/>
        <w:right w:val="none" w:sz="0" w:space="0" w:color="auto"/>
      </w:divBdr>
    </w:div>
    <w:div w:id="176776768">
      <w:bodyDiv w:val="1"/>
      <w:marLeft w:val="0"/>
      <w:marRight w:val="0"/>
      <w:marTop w:val="0"/>
      <w:marBottom w:val="0"/>
      <w:divBdr>
        <w:top w:val="none" w:sz="0" w:space="0" w:color="auto"/>
        <w:left w:val="none" w:sz="0" w:space="0" w:color="auto"/>
        <w:bottom w:val="none" w:sz="0" w:space="0" w:color="auto"/>
        <w:right w:val="none" w:sz="0" w:space="0" w:color="auto"/>
      </w:divBdr>
    </w:div>
    <w:div w:id="284820673">
      <w:bodyDiv w:val="1"/>
      <w:marLeft w:val="0"/>
      <w:marRight w:val="0"/>
      <w:marTop w:val="0"/>
      <w:marBottom w:val="0"/>
      <w:divBdr>
        <w:top w:val="none" w:sz="0" w:space="0" w:color="auto"/>
        <w:left w:val="none" w:sz="0" w:space="0" w:color="auto"/>
        <w:bottom w:val="none" w:sz="0" w:space="0" w:color="auto"/>
        <w:right w:val="none" w:sz="0" w:space="0" w:color="auto"/>
      </w:divBdr>
    </w:div>
    <w:div w:id="349114093">
      <w:bodyDiv w:val="1"/>
      <w:marLeft w:val="0"/>
      <w:marRight w:val="0"/>
      <w:marTop w:val="0"/>
      <w:marBottom w:val="0"/>
      <w:divBdr>
        <w:top w:val="none" w:sz="0" w:space="0" w:color="auto"/>
        <w:left w:val="none" w:sz="0" w:space="0" w:color="auto"/>
        <w:bottom w:val="none" w:sz="0" w:space="0" w:color="auto"/>
        <w:right w:val="none" w:sz="0" w:space="0" w:color="auto"/>
      </w:divBdr>
    </w:div>
    <w:div w:id="355277312">
      <w:bodyDiv w:val="1"/>
      <w:marLeft w:val="0"/>
      <w:marRight w:val="0"/>
      <w:marTop w:val="0"/>
      <w:marBottom w:val="0"/>
      <w:divBdr>
        <w:top w:val="none" w:sz="0" w:space="0" w:color="auto"/>
        <w:left w:val="none" w:sz="0" w:space="0" w:color="auto"/>
        <w:bottom w:val="none" w:sz="0" w:space="0" w:color="auto"/>
        <w:right w:val="none" w:sz="0" w:space="0" w:color="auto"/>
      </w:divBdr>
    </w:div>
    <w:div w:id="452403013">
      <w:bodyDiv w:val="1"/>
      <w:marLeft w:val="0"/>
      <w:marRight w:val="0"/>
      <w:marTop w:val="0"/>
      <w:marBottom w:val="0"/>
      <w:divBdr>
        <w:top w:val="none" w:sz="0" w:space="0" w:color="auto"/>
        <w:left w:val="none" w:sz="0" w:space="0" w:color="auto"/>
        <w:bottom w:val="none" w:sz="0" w:space="0" w:color="auto"/>
        <w:right w:val="none" w:sz="0" w:space="0" w:color="auto"/>
      </w:divBdr>
    </w:div>
    <w:div w:id="472059463">
      <w:bodyDiv w:val="1"/>
      <w:marLeft w:val="0"/>
      <w:marRight w:val="0"/>
      <w:marTop w:val="0"/>
      <w:marBottom w:val="0"/>
      <w:divBdr>
        <w:top w:val="none" w:sz="0" w:space="0" w:color="auto"/>
        <w:left w:val="none" w:sz="0" w:space="0" w:color="auto"/>
        <w:bottom w:val="none" w:sz="0" w:space="0" w:color="auto"/>
        <w:right w:val="none" w:sz="0" w:space="0" w:color="auto"/>
      </w:divBdr>
    </w:div>
    <w:div w:id="478116252">
      <w:bodyDiv w:val="1"/>
      <w:marLeft w:val="0"/>
      <w:marRight w:val="0"/>
      <w:marTop w:val="0"/>
      <w:marBottom w:val="0"/>
      <w:divBdr>
        <w:top w:val="none" w:sz="0" w:space="0" w:color="auto"/>
        <w:left w:val="none" w:sz="0" w:space="0" w:color="auto"/>
        <w:bottom w:val="none" w:sz="0" w:space="0" w:color="auto"/>
        <w:right w:val="none" w:sz="0" w:space="0" w:color="auto"/>
      </w:divBdr>
    </w:div>
    <w:div w:id="537939799">
      <w:bodyDiv w:val="1"/>
      <w:marLeft w:val="0"/>
      <w:marRight w:val="0"/>
      <w:marTop w:val="0"/>
      <w:marBottom w:val="0"/>
      <w:divBdr>
        <w:top w:val="none" w:sz="0" w:space="0" w:color="auto"/>
        <w:left w:val="none" w:sz="0" w:space="0" w:color="auto"/>
        <w:bottom w:val="none" w:sz="0" w:space="0" w:color="auto"/>
        <w:right w:val="none" w:sz="0" w:space="0" w:color="auto"/>
      </w:divBdr>
    </w:div>
    <w:div w:id="562986258">
      <w:bodyDiv w:val="1"/>
      <w:marLeft w:val="0"/>
      <w:marRight w:val="0"/>
      <w:marTop w:val="0"/>
      <w:marBottom w:val="0"/>
      <w:divBdr>
        <w:top w:val="none" w:sz="0" w:space="0" w:color="auto"/>
        <w:left w:val="none" w:sz="0" w:space="0" w:color="auto"/>
        <w:bottom w:val="none" w:sz="0" w:space="0" w:color="auto"/>
        <w:right w:val="none" w:sz="0" w:space="0" w:color="auto"/>
      </w:divBdr>
    </w:div>
    <w:div w:id="566917454">
      <w:bodyDiv w:val="1"/>
      <w:marLeft w:val="0"/>
      <w:marRight w:val="0"/>
      <w:marTop w:val="0"/>
      <w:marBottom w:val="0"/>
      <w:divBdr>
        <w:top w:val="none" w:sz="0" w:space="0" w:color="auto"/>
        <w:left w:val="none" w:sz="0" w:space="0" w:color="auto"/>
        <w:bottom w:val="none" w:sz="0" w:space="0" w:color="auto"/>
        <w:right w:val="none" w:sz="0" w:space="0" w:color="auto"/>
      </w:divBdr>
    </w:div>
    <w:div w:id="625045341">
      <w:bodyDiv w:val="1"/>
      <w:marLeft w:val="0"/>
      <w:marRight w:val="0"/>
      <w:marTop w:val="0"/>
      <w:marBottom w:val="0"/>
      <w:divBdr>
        <w:top w:val="none" w:sz="0" w:space="0" w:color="auto"/>
        <w:left w:val="none" w:sz="0" w:space="0" w:color="auto"/>
        <w:bottom w:val="none" w:sz="0" w:space="0" w:color="auto"/>
        <w:right w:val="none" w:sz="0" w:space="0" w:color="auto"/>
      </w:divBdr>
    </w:div>
    <w:div w:id="872228653">
      <w:bodyDiv w:val="1"/>
      <w:marLeft w:val="0"/>
      <w:marRight w:val="0"/>
      <w:marTop w:val="0"/>
      <w:marBottom w:val="0"/>
      <w:divBdr>
        <w:top w:val="none" w:sz="0" w:space="0" w:color="auto"/>
        <w:left w:val="none" w:sz="0" w:space="0" w:color="auto"/>
        <w:bottom w:val="none" w:sz="0" w:space="0" w:color="auto"/>
        <w:right w:val="none" w:sz="0" w:space="0" w:color="auto"/>
      </w:divBdr>
    </w:div>
    <w:div w:id="908492094">
      <w:bodyDiv w:val="1"/>
      <w:marLeft w:val="0"/>
      <w:marRight w:val="0"/>
      <w:marTop w:val="0"/>
      <w:marBottom w:val="0"/>
      <w:divBdr>
        <w:top w:val="none" w:sz="0" w:space="0" w:color="auto"/>
        <w:left w:val="none" w:sz="0" w:space="0" w:color="auto"/>
        <w:bottom w:val="none" w:sz="0" w:space="0" w:color="auto"/>
        <w:right w:val="none" w:sz="0" w:space="0" w:color="auto"/>
      </w:divBdr>
    </w:div>
    <w:div w:id="1115440114">
      <w:bodyDiv w:val="1"/>
      <w:marLeft w:val="0"/>
      <w:marRight w:val="0"/>
      <w:marTop w:val="0"/>
      <w:marBottom w:val="0"/>
      <w:divBdr>
        <w:top w:val="none" w:sz="0" w:space="0" w:color="auto"/>
        <w:left w:val="none" w:sz="0" w:space="0" w:color="auto"/>
        <w:bottom w:val="none" w:sz="0" w:space="0" w:color="auto"/>
        <w:right w:val="none" w:sz="0" w:space="0" w:color="auto"/>
      </w:divBdr>
    </w:div>
    <w:div w:id="1165170874">
      <w:bodyDiv w:val="1"/>
      <w:marLeft w:val="0"/>
      <w:marRight w:val="0"/>
      <w:marTop w:val="0"/>
      <w:marBottom w:val="0"/>
      <w:divBdr>
        <w:top w:val="none" w:sz="0" w:space="0" w:color="auto"/>
        <w:left w:val="none" w:sz="0" w:space="0" w:color="auto"/>
        <w:bottom w:val="none" w:sz="0" w:space="0" w:color="auto"/>
        <w:right w:val="none" w:sz="0" w:space="0" w:color="auto"/>
      </w:divBdr>
    </w:div>
    <w:div w:id="1262682582">
      <w:bodyDiv w:val="1"/>
      <w:marLeft w:val="0"/>
      <w:marRight w:val="0"/>
      <w:marTop w:val="0"/>
      <w:marBottom w:val="0"/>
      <w:divBdr>
        <w:top w:val="none" w:sz="0" w:space="0" w:color="auto"/>
        <w:left w:val="none" w:sz="0" w:space="0" w:color="auto"/>
        <w:bottom w:val="none" w:sz="0" w:space="0" w:color="auto"/>
        <w:right w:val="none" w:sz="0" w:space="0" w:color="auto"/>
      </w:divBdr>
    </w:div>
    <w:div w:id="1434669474">
      <w:bodyDiv w:val="1"/>
      <w:marLeft w:val="0"/>
      <w:marRight w:val="0"/>
      <w:marTop w:val="0"/>
      <w:marBottom w:val="0"/>
      <w:divBdr>
        <w:top w:val="none" w:sz="0" w:space="0" w:color="auto"/>
        <w:left w:val="none" w:sz="0" w:space="0" w:color="auto"/>
        <w:bottom w:val="none" w:sz="0" w:space="0" w:color="auto"/>
        <w:right w:val="none" w:sz="0" w:space="0" w:color="auto"/>
      </w:divBdr>
    </w:div>
    <w:div w:id="1540431535">
      <w:bodyDiv w:val="1"/>
      <w:marLeft w:val="0"/>
      <w:marRight w:val="0"/>
      <w:marTop w:val="0"/>
      <w:marBottom w:val="0"/>
      <w:divBdr>
        <w:top w:val="none" w:sz="0" w:space="0" w:color="auto"/>
        <w:left w:val="none" w:sz="0" w:space="0" w:color="auto"/>
        <w:bottom w:val="none" w:sz="0" w:space="0" w:color="auto"/>
        <w:right w:val="none" w:sz="0" w:space="0" w:color="auto"/>
      </w:divBdr>
    </w:div>
    <w:div w:id="1665669239">
      <w:bodyDiv w:val="1"/>
      <w:marLeft w:val="0"/>
      <w:marRight w:val="0"/>
      <w:marTop w:val="0"/>
      <w:marBottom w:val="0"/>
      <w:divBdr>
        <w:top w:val="none" w:sz="0" w:space="0" w:color="auto"/>
        <w:left w:val="none" w:sz="0" w:space="0" w:color="auto"/>
        <w:bottom w:val="none" w:sz="0" w:space="0" w:color="auto"/>
        <w:right w:val="none" w:sz="0" w:space="0" w:color="auto"/>
      </w:divBdr>
    </w:div>
    <w:div w:id="1680083758">
      <w:bodyDiv w:val="1"/>
      <w:marLeft w:val="0"/>
      <w:marRight w:val="0"/>
      <w:marTop w:val="0"/>
      <w:marBottom w:val="0"/>
      <w:divBdr>
        <w:top w:val="none" w:sz="0" w:space="0" w:color="auto"/>
        <w:left w:val="none" w:sz="0" w:space="0" w:color="auto"/>
        <w:bottom w:val="none" w:sz="0" w:space="0" w:color="auto"/>
        <w:right w:val="none" w:sz="0" w:space="0" w:color="auto"/>
      </w:divBdr>
    </w:div>
    <w:div w:id="1717242132">
      <w:bodyDiv w:val="1"/>
      <w:marLeft w:val="0"/>
      <w:marRight w:val="0"/>
      <w:marTop w:val="0"/>
      <w:marBottom w:val="0"/>
      <w:divBdr>
        <w:top w:val="none" w:sz="0" w:space="0" w:color="auto"/>
        <w:left w:val="none" w:sz="0" w:space="0" w:color="auto"/>
        <w:bottom w:val="none" w:sz="0" w:space="0" w:color="auto"/>
        <w:right w:val="none" w:sz="0" w:space="0" w:color="auto"/>
      </w:divBdr>
    </w:div>
    <w:div w:id="1877547712">
      <w:bodyDiv w:val="1"/>
      <w:marLeft w:val="0"/>
      <w:marRight w:val="0"/>
      <w:marTop w:val="0"/>
      <w:marBottom w:val="0"/>
      <w:divBdr>
        <w:top w:val="none" w:sz="0" w:space="0" w:color="auto"/>
        <w:left w:val="none" w:sz="0" w:space="0" w:color="auto"/>
        <w:bottom w:val="none" w:sz="0" w:space="0" w:color="auto"/>
        <w:right w:val="none" w:sz="0" w:space="0" w:color="auto"/>
      </w:divBdr>
    </w:div>
    <w:div w:id="1912154702">
      <w:bodyDiv w:val="1"/>
      <w:marLeft w:val="0"/>
      <w:marRight w:val="0"/>
      <w:marTop w:val="0"/>
      <w:marBottom w:val="0"/>
      <w:divBdr>
        <w:top w:val="none" w:sz="0" w:space="0" w:color="auto"/>
        <w:left w:val="none" w:sz="0" w:space="0" w:color="auto"/>
        <w:bottom w:val="none" w:sz="0" w:space="0" w:color="auto"/>
        <w:right w:val="none" w:sz="0" w:space="0" w:color="auto"/>
      </w:divBdr>
    </w:div>
    <w:div w:id="1915778788">
      <w:bodyDiv w:val="1"/>
      <w:marLeft w:val="0"/>
      <w:marRight w:val="0"/>
      <w:marTop w:val="0"/>
      <w:marBottom w:val="0"/>
      <w:divBdr>
        <w:top w:val="none" w:sz="0" w:space="0" w:color="auto"/>
        <w:left w:val="none" w:sz="0" w:space="0" w:color="auto"/>
        <w:bottom w:val="none" w:sz="0" w:space="0" w:color="auto"/>
        <w:right w:val="none" w:sz="0" w:space="0" w:color="auto"/>
      </w:divBdr>
    </w:div>
    <w:div w:id="1972400464">
      <w:bodyDiv w:val="1"/>
      <w:marLeft w:val="0"/>
      <w:marRight w:val="0"/>
      <w:marTop w:val="0"/>
      <w:marBottom w:val="0"/>
      <w:divBdr>
        <w:top w:val="none" w:sz="0" w:space="0" w:color="auto"/>
        <w:left w:val="none" w:sz="0" w:space="0" w:color="auto"/>
        <w:bottom w:val="none" w:sz="0" w:space="0" w:color="auto"/>
        <w:right w:val="none" w:sz="0" w:space="0" w:color="auto"/>
      </w:divBdr>
    </w:div>
    <w:div w:id="1999503704">
      <w:bodyDiv w:val="1"/>
      <w:marLeft w:val="0"/>
      <w:marRight w:val="0"/>
      <w:marTop w:val="0"/>
      <w:marBottom w:val="0"/>
      <w:divBdr>
        <w:top w:val="none" w:sz="0" w:space="0" w:color="auto"/>
        <w:left w:val="none" w:sz="0" w:space="0" w:color="auto"/>
        <w:bottom w:val="none" w:sz="0" w:space="0" w:color="auto"/>
        <w:right w:val="none" w:sz="0" w:space="0" w:color="auto"/>
      </w:divBdr>
    </w:div>
    <w:div w:id="20528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2921</Words>
  <Characters>16653</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19535</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4</cp:revision>
  <cp:lastPrinted>1900-01-01T05:00:00Z</cp:lastPrinted>
  <dcterms:created xsi:type="dcterms:W3CDTF">2022-08-23T13:09:00Z</dcterms:created>
  <dcterms:modified xsi:type="dcterms:W3CDTF">2022-08-23T13:13:00Z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