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6E22147C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</w:t>
      </w:r>
      <w:r w:rsidR="002E5F5D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B4510F">
        <w:rPr>
          <w:b/>
          <w:iCs/>
          <w:noProof/>
          <w:sz w:val="28"/>
        </w:rPr>
        <w:t>5245</w:t>
      </w:r>
    </w:p>
    <w:p w14:paraId="54DA1828" w14:textId="1B6A9E70" w:rsidR="00C57CAC" w:rsidRDefault="00C57CAC" w:rsidP="00C64EF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2E5F5D">
        <w:rPr>
          <w:b/>
          <w:noProof/>
          <w:sz w:val="24"/>
        </w:rPr>
        <w:t>15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</w:t>
      </w:r>
      <w:r w:rsidR="002E5F5D">
        <w:rPr>
          <w:b/>
          <w:noProof/>
          <w:sz w:val="24"/>
        </w:rPr>
        <w:t>2</w:t>
      </w:r>
      <w:r w:rsidR="00951077">
        <w:rPr>
          <w:b/>
          <w:noProof/>
          <w:sz w:val="24"/>
        </w:rPr>
        <w:t>4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E5F5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bookmarkEnd w:id="0"/>
      <w:r w:rsidR="00C64EFE">
        <w:rPr>
          <w:b/>
          <w:noProof/>
          <w:sz w:val="24"/>
        </w:rPr>
        <w:tab/>
        <w:t>was R3-22</w:t>
      </w:r>
      <w:r w:rsidR="00FF1E75">
        <w:rPr>
          <w:b/>
          <w:noProof/>
          <w:sz w:val="24"/>
        </w:rPr>
        <w:t>5169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431F61" w:rsidR="001E41F3" w:rsidRPr="00410371" w:rsidRDefault="00B451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121B4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9C41BF" w:rsidR="001E41F3" w:rsidRPr="00410371" w:rsidRDefault="00FF1E7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F5023" w:rsidRPr="005F5023">
                <w:rPr>
                  <w:b/>
                  <w:noProof/>
                  <w:sz w:val="28"/>
                </w:rPr>
                <w:t>0985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3221C9" w:rsidR="001E41F3" w:rsidRPr="00410371" w:rsidRDefault="00FF1E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70AB9C" w:rsidR="001E41F3" w:rsidRPr="00410371" w:rsidRDefault="00B451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121B4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45611" w:rsidR="00F25D98" w:rsidRDefault="009121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7F1340" w:rsidR="00C57CAC" w:rsidRDefault="00625328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121B4">
                <w:t>Corrections for the establishment of F1-U ptp retransmission tunnels</w:t>
              </w:r>
            </w:fldSimple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AB282F" w:rsidR="00C57CAC" w:rsidRDefault="00FF1E75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57CAC">
                <w:rPr>
                  <w:noProof/>
                </w:rPr>
                <w:t>Ericsson</w:t>
              </w:r>
            </w:fldSimple>
            <w:r w:rsidR="009121B4">
              <w:rPr>
                <w:noProof/>
              </w:rPr>
              <w:t xml:space="preserve">, </w:t>
            </w:r>
            <w:r w:rsidR="009A4573">
              <w:rPr>
                <w:noProof/>
              </w:rPr>
              <w:t>Verizon Wireless</w:t>
            </w:r>
            <w:r w:rsidR="00625328">
              <w:rPr>
                <w:noProof/>
              </w:rPr>
              <w:t>, AT&amp;T</w:t>
            </w:r>
            <w:r w:rsidR="005F5023">
              <w:rPr>
                <w:noProof/>
              </w:rPr>
              <w:t>, China Unicom</w:t>
            </w:r>
            <w:r w:rsidR="00065FDE">
              <w:rPr>
                <w:noProof/>
              </w:rPr>
              <w:t>, Nokia, Nokia Shanghai Bell</w:t>
            </w:r>
            <w:r w:rsidR="00304074">
              <w:rPr>
                <w:noProof/>
              </w:rPr>
              <w:t>, ZTE</w:t>
            </w:r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B4510F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57CAC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A34A48" w:rsidR="00C57CAC" w:rsidRDefault="00B4510F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121B4">
              <w:rPr>
                <w:noProof/>
              </w:rPr>
              <w:t>NR_MBS-Core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071C0A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2E5F5D">
              <w:t>8</w:t>
            </w:r>
            <w:r>
              <w:t>-</w:t>
            </w:r>
            <w:r w:rsidR="002E5F5D">
              <w:t>0</w:t>
            </w:r>
            <w:r w:rsidR="009121B4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3DD0F5E" w:rsidR="001E41F3" w:rsidRDefault="00B4510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121B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B94A7C" w:rsidR="001E41F3" w:rsidRDefault="00B451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9121B4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EC5012" w14:textId="77777777" w:rsidR="0030764F" w:rsidRDefault="006F6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F1AP </w:t>
            </w:r>
            <w:r w:rsidR="00BE3231">
              <w:rPr>
                <w:noProof/>
              </w:rPr>
              <w:t>currently does not</w:t>
            </w:r>
            <w:r>
              <w:rPr>
                <w:noProof/>
              </w:rPr>
              <w:t xml:space="preserve"> support </w:t>
            </w:r>
          </w:p>
          <w:p w14:paraId="5D395FDF" w14:textId="4F31845D" w:rsidR="0030764F" w:rsidRDefault="0030764F" w:rsidP="003076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6F6F58">
              <w:rPr>
                <w:noProof/>
              </w:rPr>
              <w:t>establishment of F1-U ptp retransmission tunnels in case the gNB-DU requests to change the MRB type configuration of a UE</w:t>
            </w:r>
          </w:p>
          <w:p w14:paraId="1EFDFEE7" w14:textId="29B94A61" w:rsidR="0030764F" w:rsidRDefault="0030764F" w:rsidP="003076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BE3231">
              <w:rPr>
                <w:noProof/>
              </w:rPr>
              <w:t xml:space="preserve"> releasing MRBs for a UE configuration.</w:t>
            </w:r>
          </w:p>
          <w:p w14:paraId="4CD4F342" w14:textId="172A354B" w:rsidR="0030764F" w:rsidRDefault="0030764F" w:rsidP="003076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677868">
              <w:rPr>
                <w:noProof/>
              </w:rPr>
              <w:t>establishment of F1-U “ptp forwarding” tunnels based on the source side provided MRB Progress information state</w:t>
            </w:r>
          </w:p>
          <w:p w14:paraId="708AA7DE" w14:textId="41CEAECC" w:rsidR="0030764F" w:rsidRDefault="0030764F" w:rsidP="003076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Further, the F1-U Context Descriptor IE needs to be re-structured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D35227" w14:textId="072B521D" w:rsidR="00C57CAC" w:rsidRDefault="00BE3231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Protocol elements are included in the gNB-DU triggered UE Context Modification Required procedure to inform the gNB-CU about the gNB-DUs decision to modify the MRB type configuration for a UE and to inform the gNB-DU that the gNB-CU decided to configure the UE with PDCP Status Report for the affected MRBs.</w:t>
            </w:r>
          </w:p>
          <w:p w14:paraId="50CE1D7E" w14:textId="77777777" w:rsidR="00F9387F" w:rsidRDefault="00F9387F" w:rsidP="00C57C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3CB980" w14:textId="24E680C3" w:rsidR="00F9387F" w:rsidRDefault="00F9387F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addition the purpose of the Multicast Distribution Release procedure was generalised to also include the release of F1-U ptp-retransmission resources.</w:t>
            </w:r>
          </w:p>
          <w:p w14:paraId="6E824BFC" w14:textId="2F20D960" w:rsidR="00F9387F" w:rsidRDefault="00F9387F" w:rsidP="00C57CA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A400355" w14:textId="57C35B96" w:rsidR="0030764F" w:rsidRDefault="0030764F" w:rsidP="00C57CA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77868">
              <w:rPr>
                <w:noProof/>
              </w:rPr>
              <w:t xml:space="preserve">Support of </w:t>
            </w:r>
            <w:r w:rsidR="00677868" w:rsidRPr="00677868">
              <w:rPr>
                <w:noProof/>
              </w:rPr>
              <w:t xml:space="preserve">establishment of “ptp forwarding” tunnels enabling </w:t>
            </w:r>
            <w:r w:rsidRPr="00677868">
              <w:rPr>
                <w:noProof/>
              </w:rPr>
              <w:t xml:space="preserve">retransmission based on source side </w:t>
            </w:r>
            <w:r w:rsidR="00677868" w:rsidRPr="00677868">
              <w:rPr>
                <w:noProof/>
              </w:rPr>
              <w:t>provided</w:t>
            </w:r>
            <w:r w:rsidR="00677868">
              <w:rPr>
                <w:noProof/>
              </w:rPr>
              <w:t xml:space="preserve"> MRB Progress information state</w:t>
            </w:r>
            <w:r>
              <w:rPr>
                <w:noProof/>
              </w:rPr>
              <w:t xml:space="preserve"> is included</w:t>
            </w:r>
          </w:p>
          <w:p w14:paraId="7362C4B2" w14:textId="77777777" w:rsidR="0030764F" w:rsidRDefault="0030764F" w:rsidP="00C57CA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71D530DE" w14:textId="5016CD9E" w:rsidR="00C64EFE" w:rsidRDefault="00C64EFE" w:rsidP="00C64E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Reducing the content of the MBS Multicast F1-U Context Descriptor IE to a 3-octet reference which may include in addition an MBS Area Session ID (to indicate which location dependent content needs to be provided) and an indication whether a ptp F1-U context needs to be established for ptm transmission or ptp transmission or ptp retransmission.</w:t>
            </w:r>
          </w:p>
          <w:p w14:paraId="37371F41" w14:textId="77777777" w:rsidR="00C64EFE" w:rsidRDefault="00C64EFE" w:rsidP="00C57CA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21035F89" w14:textId="0E4E5793" w:rsidR="00C57CAC" w:rsidRPr="00655451" w:rsidRDefault="00C57CAC" w:rsidP="00C57CA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1974DB8B" w14:textId="77777777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31735FE" w14:textId="453B8D28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This CR has isolated impact with the previous version of the specification (same release) because it introduces </w:t>
            </w:r>
            <w:r w:rsidR="00BE3231">
              <w:rPr>
                <w:noProof/>
              </w:rPr>
              <w:t>protocol support related to F1-U ptp retransmission tunnels for multicast MBS session resources</w:t>
            </w:r>
            <w:r>
              <w:rPr>
                <w:noProof/>
              </w:rPr>
              <w:t>.</w:t>
            </w:r>
          </w:p>
          <w:p w14:paraId="1C7F2A97" w14:textId="5DBCAE23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affects only </w:t>
            </w:r>
            <w:r w:rsidR="00BE3231">
              <w:rPr>
                <w:noProof/>
              </w:rPr>
              <w:t>multicast MBS session resource related functions for support of ptp retransmissions</w:t>
            </w:r>
            <w:r>
              <w:rPr>
                <w:noProof/>
              </w:rPr>
              <w:t>.</w:t>
            </w:r>
          </w:p>
          <w:p w14:paraId="2A71530D" w14:textId="57E20281" w:rsidR="00B4510F" w:rsidRDefault="00B4510F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non-backwards compatible changes in ASN.1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B965828" w:rsidR="001E41F3" w:rsidRDefault="006F6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F1AP would not support establishment of F1-U ptp retransmission tunnels in case the gNB-DU requests to change the MRB type configuration of a UE</w:t>
            </w:r>
            <w:r w:rsidR="0018360A">
              <w:rPr>
                <w:noProof/>
              </w:rPr>
              <w:t xml:space="preserve"> or for retransmission based on source side PDCP SN transmission state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67B23B" w:rsidR="001E41F3" w:rsidRDefault="006F6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8.1, 8.3.5.2, 8.14.x (new), 9.2.2.10, 9.2.2.11, </w:t>
            </w:r>
            <w:r w:rsidR="00F9387F">
              <w:rPr>
                <w:noProof/>
              </w:rPr>
              <w:t>9.2.14.11</w:t>
            </w:r>
            <w:r>
              <w:rPr>
                <w:noProof/>
              </w:rPr>
              <w:t xml:space="preserve">, </w:t>
            </w:r>
            <w:r w:rsidR="00C64EFE">
              <w:rPr>
                <w:noProof/>
              </w:rPr>
              <w:t xml:space="preserve">9.3.2.8, 9.3.2.9, 9.3.2.x (new), </w:t>
            </w:r>
            <w:r>
              <w:rPr>
                <w:noProof/>
              </w:rPr>
              <w:t>9.4.3, 9.4.4, 9.4.5, 9.4.7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6B6484" w:rsidR="001E41F3" w:rsidRDefault="009121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8AA3D2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FC0441" w:rsidR="001E41F3" w:rsidRDefault="009121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5F917D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3C0574" w:rsidR="001E41F3" w:rsidRDefault="009121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014C46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2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A20EEA9" w14:textId="77777777" w:rsidR="00F160C4" w:rsidRPr="00EA5FA7" w:rsidRDefault="00F160C4" w:rsidP="00F160C4">
      <w:pPr>
        <w:pStyle w:val="Heading3"/>
      </w:pPr>
      <w:bookmarkStart w:id="3" w:name="_Toc20955773"/>
      <w:bookmarkStart w:id="4" w:name="_Toc29892867"/>
      <w:bookmarkStart w:id="5" w:name="_Toc36556804"/>
      <w:bookmarkStart w:id="6" w:name="_Toc45832190"/>
      <w:bookmarkStart w:id="7" w:name="_Toc51763370"/>
      <w:bookmarkStart w:id="8" w:name="_Toc64448533"/>
      <w:bookmarkStart w:id="9" w:name="_Toc66289192"/>
      <w:bookmarkStart w:id="10" w:name="_Toc74154305"/>
      <w:bookmarkStart w:id="11" w:name="_Toc81383049"/>
      <w:bookmarkStart w:id="12" w:name="_Toc88657682"/>
      <w:bookmarkStart w:id="13" w:name="_Toc97910594"/>
      <w:bookmarkStart w:id="14" w:name="_Toc99038233"/>
      <w:bookmarkStart w:id="15" w:name="_Toc99730494"/>
      <w:bookmarkStart w:id="16" w:name="_Toc105510613"/>
      <w:bookmarkStart w:id="17" w:name="_Toc105927145"/>
      <w:bookmarkStart w:id="18" w:name="_Toc106109685"/>
      <w:bookmarkStart w:id="19" w:name="_Toc20955791"/>
      <w:bookmarkStart w:id="20" w:name="_Toc29892885"/>
      <w:bookmarkStart w:id="21" w:name="_Toc36556822"/>
      <w:bookmarkStart w:id="22" w:name="_Toc45832208"/>
      <w:bookmarkStart w:id="23" w:name="_Toc51763388"/>
      <w:bookmarkStart w:id="24" w:name="_Toc64448551"/>
      <w:bookmarkStart w:id="25" w:name="_Toc66289210"/>
      <w:bookmarkStart w:id="26" w:name="_Toc74154323"/>
      <w:bookmarkStart w:id="27" w:name="_Toc81383067"/>
      <w:bookmarkStart w:id="28" w:name="_Toc88657700"/>
      <w:bookmarkStart w:id="29" w:name="_Toc97910612"/>
      <w:bookmarkStart w:id="30" w:name="_Toc99038251"/>
      <w:bookmarkStart w:id="31" w:name="_Toc99730512"/>
      <w:bookmarkStart w:id="32" w:name="_Toc105510631"/>
      <w:bookmarkStart w:id="33" w:name="_Toc105927163"/>
      <w:bookmarkStart w:id="34" w:name="_Toc106109703"/>
      <w:bookmarkEnd w:id="2"/>
      <w:r w:rsidRPr="00EA5FA7">
        <w:t>8.3.1</w:t>
      </w:r>
      <w:r w:rsidRPr="00EA5FA7">
        <w:tab/>
        <w:t>UE Context Setup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EA5FA7">
        <w:t xml:space="preserve"> </w:t>
      </w:r>
    </w:p>
    <w:p w14:paraId="3C709DB0" w14:textId="77777777" w:rsidR="00F160C4" w:rsidRPr="00EA5FA7" w:rsidRDefault="00F160C4" w:rsidP="00F160C4">
      <w:pPr>
        <w:pStyle w:val="Heading4"/>
        <w:rPr>
          <w:lang w:eastAsia="zh-CN"/>
        </w:rPr>
      </w:pPr>
      <w:bookmarkStart w:id="35" w:name="_Toc20955774"/>
      <w:bookmarkStart w:id="36" w:name="_Toc29892868"/>
      <w:bookmarkStart w:id="37" w:name="_Toc36556805"/>
      <w:bookmarkStart w:id="38" w:name="_Toc45832191"/>
      <w:bookmarkStart w:id="39" w:name="_Toc51763371"/>
      <w:bookmarkStart w:id="40" w:name="_Toc64448534"/>
      <w:bookmarkStart w:id="41" w:name="_Toc66289193"/>
      <w:bookmarkStart w:id="42" w:name="_Toc74154306"/>
      <w:bookmarkStart w:id="43" w:name="_Toc81383050"/>
      <w:bookmarkStart w:id="44" w:name="_Toc88657683"/>
      <w:bookmarkStart w:id="45" w:name="_Toc97910595"/>
      <w:bookmarkStart w:id="46" w:name="_Toc99038234"/>
      <w:bookmarkStart w:id="47" w:name="_Toc99730495"/>
      <w:bookmarkStart w:id="48" w:name="_Toc105510614"/>
      <w:bookmarkStart w:id="49" w:name="_Toc105927146"/>
      <w:bookmarkStart w:id="50" w:name="_Toc106109686"/>
      <w:r w:rsidRPr="00EA5FA7">
        <w:t>8.3.1.1</w:t>
      </w:r>
      <w:r w:rsidRPr="00EA5FA7">
        <w:tab/>
        <w:t>General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475E500A" w14:textId="77777777" w:rsidR="00F160C4" w:rsidRPr="00EA5FA7" w:rsidRDefault="00F160C4" w:rsidP="00F160C4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>establish the UE Context including, among others, SRB,DRB</w:t>
      </w:r>
      <w:r>
        <w:t>, BH RLC channel, Uu Relay RLC channel, PC5 Relay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08316714" w14:textId="77777777" w:rsidR="00F160C4" w:rsidRPr="00EA5FA7" w:rsidRDefault="00F160C4" w:rsidP="00F160C4">
      <w:pPr>
        <w:pStyle w:val="Heading4"/>
      </w:pPr>
      <w:bookmarkStart w:id="51" w:name="_Toc20955775"/>
      <w:bookmarkStart w:id="52" w:name="_Toc29892869"/>
      <w:bookmarkStart w:id="53" w:name="_Toc36556806"/>
      <w:bookmarkStart w:id="54" w:name="_Toc45832192"/>
      <w:bookmarkStart w:id="55" w:name="_Toc51763372"/>
      <w:bookmarkStart w:id="56" w:name="_Toc64448535"/>
      <w:bookmarkStart w:id="57" w:name="_Toc66289194"/>
      <w:bookmarkStart w:id="58" w:name="_Toc74154307"/>
      <w:bookmarkStart w:id="59" w:name="_Toc81383051"/>
      <w:bookmarkStart w:id="60" w:name="_Toc88657684"/>
      <w:bookmarkStart w:id="61" w:name="_Toc97910596"/>
      <w:bookmarkStart w:id="62" w:name="_Toc99038235"/>
      <w:bookmarkStart w:id="63" w:name="_Toc99730496"/>
      <w:bookmarkStart w:id="64" w:name="_Toc105510615"/>
      <w:bookmarkStart w:id="65" w:name="_Toc105927147"/>
      <w:bookmarkStart w:id="66" w:name="_Toc106109687"/>
      <w:r w:rsidRPr="00EA5FA7">
        <w:t>8.3.1.2</w:t>
      </w:r>
      <w:r w:rsidRPr="00EA5FA7">
        <w:tab/>
        <w:t>Successful Operation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6A4C1CC4" w14:textId="77777777" w:rsidR="00F160C4" w:rsidRPr="00EA5FA7" w:rsidRDefault="00F160C4" w:rsidP="00F160C4">
      <w:pPr>
        <w:pStyle w:val="TH"/>
      </w:pPr>
      <w:r>
        <w:rPr>
          <w:noProof/>
        </w:rPr>
        <w:drawing>
          <wp:inline distT="0" distB="0" distL="0" distR="0" wp14:anchorId="71CA5689" wp14:editId="7A66AC6B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7561" w14:textId="77777777" w:rsidR="00F160C4" w:rsidRPr="00EA5FA7" w:rsidRDefault="00F160C4" w:rsidP="00F160C4">
      <w:pPr>
        <w:pStyle w:val="TF"/>
      </w:pPr>
      <w:r w:rsidRPr="00EA5FA7">
        <w:t xml:space="preserve">Figure </w:t>
      </w:r>
      <w:bookmarkStart w:id="67" w:name="_Hlk44097902"/>
      <w:r w:rsidRPr="00EA5FA7">
        <w:t>8.3.1.2</w:t>
      </w:r>
      <w:bookmarkEnd w:id="67"/>
      <w:r w:rsidRPr="00EA5FA7">
        <w:t>-1: UE Context Setup Request procedure: Successful Operation</w:t>
      </w:r>
    </w:p>
    <w:p w14:paraId="4ABBCC79" w14:textId="77777777" w:rsidR="00F160C4" w:rsidRPr="00EA5FA7" w:rsidRDefault="00F160C4" w:rsidP="00F160C4">
      <w:r w:rsidRPr="00EA5FA7">
        <w:t xml:space="preserve"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</w:t>
      </w:r>
      <w:r>
        <w:t>T</w:t>
      </w:r>
      <w:r w:rsidRPr="00EA5FA7">
        <w:rPr>
          <w:lang w:eastAsia="zh-CN"/>
        </w:rPr>
        <w:t xml:space="preserve">he gNB-CU shall perform RRC Reconfiguration or RRC connection resume as described in TS 38.331 [8]. The </w:t>
      </w:r>
      <w:r w:rsidRPr="00EA5FA7">
        <w:rPr>
          <w:i/>
          <w:iCs/>
          <w:lang w:eastAsia="zh-CN"/>
        </w:rPr>
        <w:t>CellGroupConfig</w:t>
      </w:r>
      <w:r w:rsidRPr="00EA5FA7">
        <w:rPr>
          <w:lang w:eastAsia="zh-CN"/>
        </w:rPr>
        <w:t xml:space="preserve"> IE shall transparently be signaled to the UE as specified in </w:t>
      </w:r>
      <w:r w:rsidRPr="00EA5FA7">
        <w:t>TS 38.331 [8</w:t>
      </w:r>
      <w:r>
        <w:t>]</w:t>
      </w:r>
    </w:p>
    <w:p w14:paraId="5EC3B75C" w14:textId="77777777" w:rsidR="00F160C4" w:rsidRPr="00CE63E2" w:rsidRDefault="00F160C4" w:rsidP="00F160C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A96FCC5" w14:textId="77777777" w:rsidR="00F160C4" w:rsidRDefault="00F160C4" w:rsidP="00F160C4">
      <w:bookmarkStart w:id="68" w:name="_Toc20955776"/>
      <w:bookmarkStart w:id="69" w:name="_Toc29892870"/>
      <w:bookmarkStart w:id="70" w:name="_Toc36556807"/>
      <w:bookmarkStart w:id="71" w:name="_Toc45832193"/>
      <w:bookmarkStart w:id="72" w:name="_Toc51763373"/>
      <w:bookmarkStart w:id="73" w:name="_Toc64448536"/>
      <w:bookmarkStart w:id="74" w:name="_Toc66289195"/>
      <w:bookmarkStart w:id="75" w:name="_Toc74154308"/>
      <w:bookmarkStart w:id="76" w:name="_Toc81383052"/>
      <w:bookmarkStart w:id="77" w:name="_Toc88657685"/>
      <w:bookmarkStart w:id="78" w:name="_Toc97910597"/>
      <w:bookmarkStart w:id="79" w:name="_Toc99038236"/>
      <w:bookmarkStart w:id="80" w:name="_Toc99730497"/>
      <w:r>
        <w:t xml:space="preserve">If the </w:t>
      </w:r>
      <w:r w:rsidRPr="00FB4BCA">
        <w:rPr>
          <w:i/>
          <w:iCs/>
        </w:rPr>
        <w:t>Multicast MBS Session Setup List</w:t>
      </w:r>
      <w:r>
        <w:t xml:space="preserve"> IE is contained in the UE CONTEXT SETUP REQUEST message the gNB-DU shall, if supported, store and use the information for configuring MBS Session Resources, if applicable.</w:t>
      </w:r>
    </w:p>
    <w:p w14:paraId="6D6BF24C" w14:textId="1A15BB72" w:rsidR="00F160C4" w:rsidRPr="00D405D6" w:rsidRDefault="00F160C4" w:rsidP="00F160C4">
      <w:pPr>
        <w:rPr>
          <w:lang w:eastAsia="zh-CN"/>
        </w:rPr>
      </w:pPr>
      <w:r w:rsidRPr="00EA5FA7">
        <w:t xml:space="preserve">If the </w:t>
      </w:r>
      <w:r w:rsidRPr="00312C16">
        <w:rPr>
          <w:i/>
        </w:rPr>
        <w:t xml:space="preserve">UE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MRB </w:t>
      </w:r>
      <w:r w:rsidRPr="00EA5FA7">
        <w:rPr>
          <w:i/>
        </w:rPr>
        <w:t>To Be Setup List</w:t>
      </w:r>
      <w:r w:rsidRPr="00EA5FA7">
        <w:t xml:space="preserve"> IE is contained in the UE CONTEXT SETUP REQUEST message, the gNB-DU shall</w:t>
      </w:r>
      <w:r>
        <w:t>, if supported, take it into account for configuring MBS Session Resources, if applicable. And if the</w:t>
      </w:r>
      <w:r w:rsidRPr="00312C16">
        <w:rPr>
          <w:i/>
        </w:rPr>
        <w:t xml:space="preserve"> </w:t>
      </w:r>
      <w:r w:rsidRPr="00312C16">
        <w:rPr>
          <w:i/>
          <w:lang w:eastAsia="zh-CN"/>
        </w:rPr>
        <w:t xml:space="preserve">MBS PTP Retransmission Tunnel Required </w:t>
      </w:r>
      <w:r>
        <w:rPr>
          <w:lang w:eastAsia="zh-CN"/>
        </w:rPr>
        <w:t xml:space="preserve">IE is included in </w:t>
      </w:r>
      <w:r w:rsidRPr="00F160C4">
        <w:rPr>
          <w:lang w:eastAsia="zh-CN"/>
          <w:rPrChange w:id="81" w:author="Ericsson User r1" w:date="2022-08-17T22:38:00Z">
            <w:rPr>
              <w:sz w:val="22"/>
              <w:szCs w:val="22"/>
              <w:lang w:eastAsia="zh-CN"/>
            </w:rPr>
          </w:rPrChange>
        </w:rPr>
        <w:t xml:space="preserve">the </w:t>
      </w:r>
      <w:r w:rsidRPr="00F160C4">
        <w:rPr>
          <w:rFonts w:eastAsia="Tahoma" w:cs="Arial"/>
          <w:i/>
          <w:lang w:eastAsia="zh-CN"/>
        </w:rPr>
        <w:t>UE Multicast MRB to Be Setup Item IEs</w:t>
      </w:r>
      <w:r w:rsidRPr="00F160C4">
        <w:rPr>
          <w:rFonts w:eastAsia="Tahoma" w:cs="Arial"/>
          <w:lang w:eastAsia="zh-CN"/>
        </w:rPr>
        <w:t xml:space="preserve"> </w:t>
      </w:r>
      <w:r w:rsidRPr="00F160C4">
        <w:rPr>
          <w:rFonts w:eastAsia="Tahoma" w:cs="Arial"/>
          <w:lang w:eastAsia="zh-CN"/>
          <w:rPrChange w:id="82" w:author="Ericsson User r1" w:date="2022-08-17T22:38:00Z">
            <w:rPr>
              <w:rFonts w:eastAsia="Tahoma" w:cs="Arial"/>
              <w:sz w:val="18"/>
              <w:szCs w:val="18"/>
              <w:lang w:eastAsia="zh-CN"/>
            </w:rPr>
          </w:rPrChange>
        </w:rPr>
        <w:t>IE, the gNB-DU shall, if supported trigger the establishment of the MBS PTP Retransmission F1-U tunnel</w:t>
      </w:r>
      <w:r w:rsidRPr="00F160C4">
        <w:rPr>
          <w:rFonts w:eastAsia="Tahoma" w:cs="Arial"/>
          <w:lang w:eastAsia="zh-CN"/>
          <w:rPrChange w:id="83" w:author="Ericsson User r1" w:date="2022-08-17T22:39:00Z">
            <w:rPr>
              <w:rFonts w:eastAsia="Tahoma" w:cs="Arial"/>
              <w:sz w:val="18"/>
              <w:szCs w:val="18"/>
              <w:lang w:eastAsia="zh-CN"/>
            </w:rPr>
          </w:rPrChange>
        </w:rPr>
        <w:t>.</w:t>
      </w:r>
      <w:ins w:id="84" w:author="Ericsson User r1" w:date="2022-08-17T22:38:00Z">
        <w:r w:rsidRPr="00F160C4">
          <w:rPr>
            <w:rFonts w:eastAsia="Tahoma" w:cs="Arial"/>
            <w:lang w:eastAsia="zh-CN"/>
          </w:rPr>
          <w:t xml:space="preserve"> If the </w:t>
        </w:r>
      </w:ins>
      <w:ins w:id="85" w:author="Ericsson User r1" w:date="2022-08-17T22:39:00Z">
        <w:r w:rsidRPr="00F160C4">
          <w:rPr>
            <w:i/>
            <w:lang w:eastAsia="zh-CN"/>
          </w:rPr>
          <w:t>MBS PTP Forwarding Tunnel Required</w:t>
        </w:r>
      </w:ins>
      <w:ins w:id="86" w:author="Ericsson User r1" w:date="2022-08-18T00:40:00Z">
        <w:r w:rsidR="00AE115F">
          <w:rPr>
            <w:i/>
            <w:lang w:eastAsia="zh-CN"/>
          </w:rPr>
          <w:t xml:space="preserve"> Information</w:t>
        </w:r>
      </w:ins>
      <w:ins w:id="87" w:author="Ericsson User r1" w:date="2022-08-17T22:39:00Z">
        <w:r w:rsidRPr="00F160C4">
          <w:rPr>
            <w:i/>
            <w:lang w:eastAsia="zh-CN"/>
          </w:rPr>
          <w:t xml:space="preserve"> </w:t>
        </w:r>
        <w:r w:rsidRPr="00F160C4">
          <w:rPr>
            <w:lang w:eastAsia="zh-CN"/>
          </w:rPr>
          <w:t xml:space="preserve">IE is included in the </w:t>
        </w:r>
        <w:r w:rsidRPr="00F160C4">
          <w:rPr>
            <w:rFonts w:eastAsia="Tahoma" w:cs="Arial"/>
            <w:i/>
            <w:lang w:eastAsia="zh-CN"/>
          </w:rPr>
          <w:t>UE Multicast MRB to Be Setup Item IEs</w:t>
        </w:r>
        <w:r w:rsidRPr="00F160C4">
          <w:rPr>
            <w:rFonts w:eastAsia="Tahoma" w:cs="Arial"/>
            <w:lang w:eastAsia="zh-CN"/>
          </w:rPr>
          <w:t xml:space="preserve"> IE, the gNB-DU shall, if supported trigger the establishment of the MBS PTP Forwarding F1-U tunnel.</w:t>
        </w:r>
      </w:ins>
    </w:p>
    <w:p w14:paraId="14CB4C2A" w14:textId="77777777" w:rsidR="00F160C4" w:rsidRPr="00CE63E2" w:rsidRDefault="00F160C4" w:rsidP="00F160C4">
      <w:pPr>
        <w:pStyle w:val="FirstChange"/>
      </w:pPr>
      <w:bookmarkStart w:id="88" w:name="OLE_LINK28"/>
      <w:bookmarkStart w:id="89" w:name="OLE_LINK117"/>
      <w:bookmarkStart w:id="90" w:name="OLE_LINK7"/>
      <w:bookmarkStart w:id="91" w:name="_Toc20955778"/>
      <w:bookmarkStart w:id="92" w:name="_Toc29892872"/>
      <w:bookmarkStart w:id="93" w:name="_Toc36556809"/>
      <w:bookmarkStart w:id="94" w:name="_Toc45832195"/>
      <w:bookmarkStart w:id="95" w:name="_Toc51763375"/>
      <w:bookmarkStart w:id="96" w:name="_Toc64448538"/>
      <w:bookmarkStart w:id="97" w:name="_Toc66289197"/>
      <w:bookmarkStart w:id="98" w:name="_Toc74154310"/>
      <w:bookmarkStart w:id="99" w:name="_Toc81383054"/>
      <w:bookmarkStart w:id="100" w:name="_Toc88657687"/>
      <w:bookmarkStart w:id="101" w:name="_Toc97910599"/>
      <w:bookmarkStart w:id="102" w:name="_Toc99038238"/>
      <w:bookmarkStart w:id="103" w:name="_Toc99730499"/>
      <w:bookmarkStart w:id="104" w:name="_Toc105510618"/>
      <w:bookmarkStart w:id="105" w:name="_Toc105927150"/>
      <w:bookmarkStart w:id="106" w:name="_Toc106109690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CFBA8F4" w14:textId="77777777" w:rsidR="00F160C4" w:rsidRPr="00EA5FA7" w:rsidRDefault="00F160C4" w:rsidP="00F160C4">
      <w:pPr>
        <w:pStyle w:val="Heading3"/>
        <w:rPr>
          <w:lang w:eastAsia="zh-CN"/>
        </w:rPr>
      </w:pPr>
      <w:bookmarkStart w:id="107" w:name="_Toc20955786"/>
      <w:bookmarkStart w:id="108" w:name="_Toc29892880"/>
      <w:bookmarkStart w:id="109" w:name="_Toc36556817"/>
      <w:bookmarkStart w:id="110" w:name="_Toc45832203"/>
      <w:bookmarkStart w:id="111" w:name="_Toc51763383"/>
      <w:bookmarkStart w:id="112" w:name="_Toc64448546"/>
      <w:bookmarkStart w:id="113" w:name="_Toc66289205"/>
      <w:bookmarkStart w:id="114" w:name="_Toc74154318"/>
      <w:bookmarkStart w:id="115" w:name="_Toc81383062"/>
      <w:bookmarkStart w:id="116" w:name="_Toc88657695"/>
      <w:bookmarkStart w:id="117" w:name="_Toc97910607"/>
      <w:bookmarkStart w:id="118" w:name="_Toc99038246"/>
      <w:bookmarkStart w:id="119" w:name="_Toc99730507"/>
      <w:bookmarkStart w:id="120" w:name="_Toc105510626"/>
      <w:bookmarkStart w:id="121" w:name="_Toc105927158"/>
      <w:bookmarkStart w:id="122" w:name="_Toc106109698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EA5FA7">
        <w:t>8.3.4</w:t>
      </w:r>
      <w:r w:rsidRPr="00EA5FA7">
        <w:tab/>
        <w:t>UE Context Modification (gNB-CU initiated)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6D8D6657" w14:textId="77777777" w:rsidR="00F160C4" w:rsidRPr="00EA5FA7" w:rsidRDefault="00F160C4" w:rsidP="00F160C4">
      <w:pPr>
        <w:pStyle w:val="Heading4"/>
        <w:rPr>
          <w:lang w:eastAsia="zh-CN"/>
        </w:rPr>
      </w:pPr>
      <w:bookmarkStart w:id="123" w:name="_Toc20955787"/>
      <w:bookmarkStart w:id="124" w:name="_Toc29892881"/>
      <w:bookmarkStart w:id="125" w:name="_Toc36556818"/>
      <w:bookmarkStart w:id="126" w:name="_Toc45832204"/>
      <w:bookmarkStart w:id="127" w:name="_Toc51763384"/>
      <w:bookmarkStart w:id="128" w:name="_Toc64448547"/>
      <w:bookmarkStart w:id="129" w:name="_Toc66289206"/>
      <w:bookmarkStart w:id="130" w:name="_Toc74154319"/>
      <w:bookmarkStart w:id="131" w:name="_Toc81383063"/>
      <w:bookmarkStart w:id="132" w:name="_Toc88657696"/>
      <w:bookmarkStart w:id="133" w:name="_Toc97910608"/>
      <w:bookmarkStart w:id="134" w:name="_Toc99038247"/>
      <w:bookmarkStart w:id="135" w:name="_Toc99730508"/>
      <w:bookmarkStart w:id="136" w:name="_Toc105510627"/>
      <w:bookmarkStart w:id="137" w:name="_Toc105927159"/>
      <w:bookmarkStart w:id="138" w:name="_Toc106109699"/>
      <w:r w:rsidRPr="00EA5FA7">
        <w:t>8.3.4.1</w:t>
      </w:r>
      <w:r w:rsidRPr="00EA5FA7">
        <w:tab/>
        <w:t>General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649BFF4E" w14:textId="77777777" w:rsidR="00F160C4" w:rsidRPr="00EA5FA7" w:rsidRDefault="00F160C4" w:rsidP="00F160C4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>or sidelink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gNB-DU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4F9E3C29" w14:textId="77777777" w:rsidR="00F160C4" w:rsidRPr="00EA5FA7" w:rsidRDefault="00F160C4" w:rsidP="00F160C4">
      <w:pPr>
        <w:pStyle w:val="Heading4"/>
      </w:pPr>
      <w:bookmarkStart w:id="139" w:name="_Toc20955788"/>
      <w:bookmarkStart w:id="140" w:name="_Toc29892882"/>
      <w:bookmarkStart w:id="141" w:name="_Toc36556819"/>
      <w:bookmarkStart w:id="142" w:name="_Toc45832205"/>
      <w:bookmarkStart w:id="143" w:name="_Toc51763385"/>
      <w:bookmarkStart w:id="144" w:name="_Toc64448548"/>
      <w:bookmarkStart w:id="145" w:name="_Toc66289207"/>
      <w:bookmarkStart w:id="146" w:name="_Toc74154320"/>
      <w:bookmarkStart w:id="147" w:name="_Toc81383064"/>
      <w:bookmarkStart w:id="148" w:name="_Toc88657697"/>
      <w:bookmarkStart w:id="149" w:name="_Toc97910609"/>
      <w:bookmarkStart w:id="150" w:name="_Toc99038248"/>
      <w:bookmarkStart w:id="151" w:name="_Toc99730509"/>
      <w:bookmarkStart w:id="152" w:name="_Toc105510628"/>
      <w:bookmarkStart w:id="153" w:name="_Toc105927160"/>
      <w:bookmarkStart w:id="154" w:name="_Toc106109700"/>
      <w:r w:rsidRPr="00EA5FA7">
        <w:lastRenderedPageBreak/>
        <w:t>8.3.4.2</w:t>
      </w:r>
      <w:r w:rsidRPr="00EA5FA7">
        <w:tab/>
        <w:t>Successful Operation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0476CF29" w14:textId="77777777" w:rsidR="00F160C4" w:rsidRPr="00EA5FA7" w:rsidRDefault="00F160C4" w:rsidP="00F160C4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423D4EAD" wp14:editId="45000DB3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5F856" w14:textId="77777777" w:rsidR="00F160C4" w:rsidRPr="00EA5FA7" w:rsidRDefault="00F160C4" w:rsidP="00F160C4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6344EE08" w14:textId="77777777" w:rsidR="00F160C4" w:rsidRPr="00EA5FA7" w:rsidRDefault="00F160C4" w:rsidP="00F160C4">
      <w:pPr>
        <w:jc w:val="both"/>
        <w:rPr>
          <w:snapToGrid w:val="0"/>
        </w:rPr>
      </w:pPr>
      <w:r w:rsidRPr="00EA5FA7">
        <w:rPr>
          <w:snapToGrid w:val="0"/>
        </w:rPr>
        <w:t>The UE CONTEXT MODIFICATION REQUEST message is initiated by the gNB-CU.</w:t>
      </w:r>
    </w:p>
    <w:p w14:paraId="1E89D577" w14:textId="77777777" w:rsidR="00F160C4" w:rsidRPr="00CE63E2" w:rsidRDefault="00F160C4" w:rsidP="00F160C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F657EA5" w14:textId="77777777" w:rsidR="00F160C4" w:rsidRDefault="00F160C4" w:rsidP="00F160C4">
      <w:bookmarkStart w:id="155" w:name="_Toc20955789"/>
      <w:bookmarkStart w:id="156" w:name="_Toc29892883"/>
      <w:bookmarkStart w:id="157" w:name="_Toc36556820"/>
      <w:bookmarkStart w:id="158" w:name="_Toc45832206"/>
      <w:bookmarkStart w:id="159" w:name="_Toc51763386"/>
      <w:bookmarkStart w:id="160" w:name="_Toc64448549"/>
      <w:bookmarkStart w:id="161" w:name="_Toc66289208"/>
      <w:bookmarkStart w:id="162" w:name="_Toc74154321"/>
      <w:bookmarkStart w:id="163" w:name="_Toc81383065"/>
      <w:bookmarkStart w:id="164" w:name="_Toc88657698"/>
      <w:bookmarkStart w:id="165" w:name="_Toc97910610"/>
      <w:bookmarkStart w:id="166" w:name="_Toc99038249"/>
      <w:bookmarkStart w:id="167" w:name="_Toc99730510"/>
      <w:r>
        <w:t xml:space="preserve">If the </w:t>
      </w:r>
      <w:r w:rsidRPr="00FB4BCA">
        <w:rPr>
          <w:i/>
          <w:iCs/>
        </w:rPr>
        <w:t>Multicast MBS Session Setup List</w:t>
      </w:r>
      <w:r>
        <w:t xml:space="preserve"> IE or the </w:t>
      </w:r>
      <w:r w:rsidRPr="00FB4BCA">
        <w:rPr>
          <w:rFonts w:hint="eastAsia"/>
          <w:i/>
          <w:iCs/>
          <w:lang w:eastAsia="zh-CN"/>
        </w:rPr>
        <w:t xml:space="preserve">Multicast MBS Session </w:t>
      </w:r>
      <w:r w:rsidRPr="00FB4BCA">
        <w:rPr>
          <w:i/>
          <w:iCs/>
          <w:lang w:eastAsia="zh-CN"/>
        </w:rPr>
        <w:t>Remove</w:t>
      </w:r>
      <w:r w:rsidRPr="00FB4BCA">
        <w:rPr>
          <w:rFonts w:hint="eastAsia"/>
          <w:i/>
          <w:iCs/>
          <w:lang w:eastAsia="zh-CN"/>
        </w:rPr>
        <w:t xml:space="preserve"> List</w:t>
      </w:r>
      <w:r>
        <w:t xml:space="preserve"> IE or both IEs are contained in the UE CONTEXT MODIFICATION REQUEST message the gNB-DU shall, if supported, store and use the information for configuring MBS Session Resources, if applicable.</w:t>
      </w:r>
    </w:p>
    <w:p w14:paraId="03B85BE2" w14:textId="5196A0A5" w:rsidR="00F160C4" w:rsidRDefault="00F160C4" w:rsidP="00F160C4">
      <w:pPr>
        <w:rPr>
          <w:lang w:eastAsia="zh-CN"/>
        </w:rPr>
      </w:pPr>
      <w:r w:rsidRPr="00EA5FA7">
        <w:t xml:space="preserve">If the </w:t>
      </w:r>
      <w:r w:rsidRPr="00312C16">
        <w:rPr>
          <w:i/>
        </w:rPr>
        <w:t>UE</w:t>
      </w:r>
      <w:r>
        <w:t xml:space="preserve">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MRB </w:t>
      </w:r>
      <w:r w:rsidRPr="00EA5FA7">
        <w:rPr>
          <w:i/>
        </w:rPr>
        <w:t xml:space="preserve">To Be Setup </w:t>
      </w:r>
      <w:r>
        <w:rPr>
          <w:i/>
        </w:rPr>
        <w:t>Item</w:t>
      </w:r>
      <w:r w:rsidRPr="00EA5FA7">
        <w:t xml:space="preserve"> IE</w:t>
      </w:r>
      <w:r>
        <w:t xml:space="preserve"> </w:t>
      </w:r>
      <w:r w:rsidRPr="00EA5FA7">
        <w:t xml:space="preserve">is contained in the UE CONTEXT </w:t>
      </w:r>
      <w:r>
        <w:rPr>
          <w:rFonts w:hint="eastAsia"/>
          <w:snapToGrid w:val="0"/>
          <w:lang w:val="en-US" w:eastAsia="zh-CN"/>
        </w:rPr>
        <w:t xml:space="preserve">MODIFICATION </w:t>
      </w:r>
      <w:r w:rsidRPr="00EA5FA7">
        <w:t>REQUEST message, the gNB-DU shall</w:t>
      </w:r>
      <w:r>
        <w:t>, if supported, take it into account for configuring MBS Session Resources, if applicable.</w:t>
      </w:r>
      <w:r w:rsidRPr="00692D5B">
        <w:t xml:space="preserve"> </w:t>
      </w:r>
      <w:r>
        <w:t>And if the</w:t>
      </w:r>
      <w:r w:rsidRPr="00320255">
        <w:rPr>
          <w:i/>
        </w:rPr>
        <w:t xml:space="preserve"> </w:t>
      </w:r>
      <w:r w:rsidRPr="00320255">
        <w:rPr>
          <w:i/>
          <w:lang w:eastAsia="zh-CN"/>
        </w:rPr>
        <w:t xml:space="preserve">MBS PTP Retransmission Tunnel Required </w:t>
      </w:r>
      <w:r>
        <w:rPr>
          <w:lang w:eastAsia="zh-CN"/>
        </w:rPr>
        <w:t xml:space="preserve">IE is included in the </w:t>
      </w:r>
      <w:r w:rsidRPr="00454D3D">
        <w:rPr>
          <w:rFonts w:eastAsia="Tahoma" w:cs="Arial"/>
          <w:i/>
          <w:lang w:eastAsia="zh-CN"/>
        </w:rPr>
        <w:t>UE Multicast MRB to Be Setup Item IEs</w:t>
      </w:r>
      <w:r w:rsidRPr="00454D3D">
        <w:rPr>
          <w:rFonts w:eastAsia="Tahoma" w:cs="Arial"/>
          <w:lang w:eastAsia="zh-CN"/>
        </w:rPr>
        <w:t xml:space="preserve"> IE, the gNB-DU shall, if supported trigger the establishment of the MBS PTP Retransmission F1-U tunnel.</w:t>
      </w:r>
      <w:ins w:id="168" w:author="Ericsson User r1" w:date="2022-08-17T22:40:00Z">
        <w:r>
          <w:rPr>
            <w:rFonts w:eastAsia="Tahoma" w:cs="Arial"/>
            <w:lang w:eastAsia="zh-CN"/>
          </w:rPr>
          <w:t xml:space="preserve"> </w:t>
        </w:r>
        <w:r>
          <w:t>If the</w:t>
        </w:r>
        <w:r w:rsidRPr="00320255">
          <w:rPr>
            <w:i/>
          </w:rPr>
          <w:t xml:space="preserve"> </w:t>
        </w:r>
        <w:r w:rsidRPr="00320255">
          <w:rPr>
            <w:i/>
            <w:lang w:eastAsia="zh-CN"/>
          </w:rPr>
          <w:t xml:space="preserve">MBS PTP </w:t>
        </w:r>
        <w:r>
          <w:rPr>
            <w:i/>
            <w:lang w:eastAsia="zh-CN"/>
          </w:rPr>
          <w:t>Forwarding</w:t>
        </w:r>
        <w:r w:rsidRPr="00320255">
          <w:rPr>
            <w:i/>
            <w:lang w:eastAsia="zh-CN"/>
          </w:rPr>
          <w:t xml:space="preserve"> Tunnel Required</w:t>
        </w:r>
      </w:ins>
      <w:ins w:id="169" w:author="Ericsson User r1" w:date="2022-08-18T00:40:00Z">
        <w:r w:rsidR="00AE115F">
          <w:rPr>
            <w:i/>
            <w:lang w:eastAsia="zh-CN"/>
          </w:rPr>
          <w:t xml:space="preserve"> Information</w:t>
        </w:r>
      </w:ins>
      <w:ins w:id="170" w:author="Ericsson User r1" w:date="2022-08-17T22:40:00Z">
        <w:r w:rsidRPr="00320255">
          <w:rPr>
            <w:i/>
            <w:lang w:eastAsia="zh-CN"/>
          </w:rPr>
          <w:t xml:space="preserve"> </w:t>
        </w:r>
        <w:r>
          <w:rPr>
            <w:lang w:eastAsia="zh-CN"/>
          </w:rPr>
          <w:t xml:space="preserve">IE is included in the </w:t>
        </w:r>
        <w:r w:rsidRPr="00454D3D">
          <w:rPr>
            <w:rFonts w:eastAsia="Tahoma" w:cs="Arial"/>
            <w:i/>
            <w:lang w:eastAsia="zh-CN"/>
          </w:rPr>
          <w:t>UE Multicast MRB to Be Setup Item IEs</w:t>
        </w:r>
        <w:r w:rsidRPr="00454D3D">
          <w:rPr>
            <w:rFonts w:eastAsia="Tahoma" w:cs="Arial"/>
            <w:lang w:eastAsia="zh-CN"/>
          </w:rPr>
          <w:t xml:space="preserve"> IE, the gNB-DU shall, if supported trigger the establishment of the MBS PTP </w:t>
        </w:r>
        <w:r>
          <w:rPr>
            <w:rFonts w:eastAsia="Tahoma" w:cs="Arial"/>
            <w:lang w:eastAsia="zh-CN"/>
          </w:rPr>
          <w:t>Forwarding</w:t>
        </w:r>
        <w:r w:rsidRPr="00454D3D">
          <w:rPr>
            <w:rFonts w:eastAsia="Tahoma" w:cs="Arial"/>
            <w:lang w:eastAsia="zh-CN"/>
          </w:rPr>
          <w:t xml:space="preserve"> F1-U tunnel.</w:t>
        </w:r>
      </w:ins>
    </w:p>
    <w:p w14:paraId="52A99BB5" w14:textId="77777777" w:rsidR="00F160C4" w:rsidRDefault="00F160C4" w:rsidP="00F160C4">
      <w:pPr>
        <w:rPr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SimSun"/>
          <w:i/>
        </w:rPr>
        <w:t>PLMN Modification</w:t>
      </w:r>
      <w:r>
        <w:rPr>
          <w:rFonts w:eastAsia="SimSun"/>
          <w:lang w:eastAsia="zh-CN"/>
        </w:rPr>
        <w:t xml:space="preserve"> </w:t>
      </w:r>
      <w:r>
        <w:rPr>
          <w:rFonts w:eastAsia="SimSun"/>
          <w:i/>
        </w:rPr>
        <w:t xml:space="preserve">List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lang w:eastAsia="zh-CN"/>
        </w:rPr>
        <w:t>UE CONTEXT MODIFICATION REQUEST</w:t>
      </w:r>
      <w:r>
        <w:t xml:space="preserve"> message, the </w:t>
      </w:r>
      <w:r>
        <w:rPr>
          <w:rFonts w:eastAsia="SimSun" w:hint="eastAsia"/>
          <w:lang w:val="en-US" w:eastAsia="zh-CN"/>
        </w:rPr>
        <w:t>gNB-DU</w:t>
      </w:r>
      <w:r>
        <w:t xml:space="preserve">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>selection of the UE for management based MDT defined in TS 32.422 [</w:t>
      </w:r>
      <w:r>
        <w:rPr>
          <w:rFonts w:eastAsia="SimSun" w:hint="eastAsia"/>
          <w:lang w:val="en-US" w:eastAsia="zh-CN"/>
        </w:rPr>
        <w:t>29</w:t>
      </w:r>
      <w:r>
        <w:t>]</w:t>
      </w:r>
      <w:r>
        <w:rPr>
          <w:lang w:eastAsia="zh-CN"/>
        </w:rPr>
        <w:t>.</w:t>
      </w:r>
    </w:p>
    <w:p w14:paraId="4FC747D8" w14:textId="77777777" w:rsidR="00F160C4" w:rsidRPr="00EA5FA7" w:rsidRDefault="00F160C4" w:rsidP="00F160C4">
      <w:pPr>
        <w:pStyle w:val="Heading4"/>
      </w:pPr>
      <w:bookmarkStart w:id="171" w:name="_Toc105510629"/>
      <w:bookmarkStart w:id="172" w:name="_Toc105927161"/>
      <w:bookmarkStart w:id="173" w:name="_Toc106109701"/>
      <w:r w:rsidRPr="00EA5FA7">
        <w:t>8.3.4.3</w:t>
      </w:r>
      <w:r w:rsidRPr="00EA5FA7">
        <w:tab/>
        <w:t>Unsuccessful Operation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71"/>
      <w:bookmarkEnd w:id="172"/>
      <w:bookmarkEnd w:id="173"/>
    </w:p>
    <w:p w14:paraId="2B1C022F" w14:textId="77777777" w:rsidR="00F160C4" w:rsidRPr="00EA5FA7" w:rsidRDefault="00F160C4" w:rsidP="00F160C4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2E1A777A" wp14:editId="486648EE">
            <wp:extent cx="3447415" cy="161861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CA14F" w14:textId="77777777" w:rsidR="00F160C4" w:rsidRPr="00EA5FA7" w:rsidRDefault="00F160C4" w:rsidP="00F160C4">
      <w:pPr>
        <w:pStyle w:val="TF"/>
      </w:pPr>
      <w:r w:rsidRPr="00EA5FA7">
        <w:t xml:space="preserve">Figure 8.3.4.3-1: UE Context Modification procedure. Unsuccessful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6A15448A" w14:textId="77777777" w:rsidR="00F160C4" w:rsidRPr="00EA5FA7" w:rsidRDefault="00F160C4" w:rsidP="00F160C4">
      <w:r w:rsidRPr="00EA5FA7">
        <w:t xml:space="preserve">In case none of the requested modifications of the UE context can be successfully performed, the gNB-DU shall respond with the UE </w:t>
      </w:r>
      <w:r w:rsidRPr="00EA5FA7">
        <w:rPr>
          <w:lang w:eastAsia="zh-CN"/>
        </w:rPr>
        <w:t>CONTEXT</w:t>
      </w:r>
      <w:r w:rsidRPr="00EA5FA7">
        <w:t xml:space="preserve"> MODIFICATION FAILURE message with an appropriate cause value.</w:t>
      </w:r>
      <w:r w:rsidRPr="00CD178C">
        <w:rPr>
          <w:lang w:eastAsia="zh-CN"/>
        </w:rPr>
        <w:t xml:space="preserve"> If the </w:t>
      </w:r>
      <w:r w:rsidRPr="00CD178C">
        <w:rPr>
          <w:i/>
          <w:lang w:eastAsia="zh-CN"/>
        </w:rPr>
        <w:t>Conditional Intra-DU Mobility Information</w:t>
      </w:r>
      <w:r w:rsidRPr="00CD178C">
        <w:rPr>
          <w:lang w:eastAsia="zh-CN"/>
        </w:rPr>
        <w:t xml:space="preserve"> IE was included in the UE CONTEXT </w:t>
      </w:r>
      <w:r w:rsidRPr="00CD178C">
        <w:t>MODIFICATION</w:t>
      </w:r>
      <w:r w:rsidRPr="00CD178C">
        <w:rPr>
          <w:lang w:eastAsia="zh-CN"/>
        </w:rPr>
        <w:t xml:space="preserve"> REQUEST message and set to </w:t>
      </w:r>
      <w:r>
        <w:rPr>
          <w:lang w:eastAsia="zh-CN"/>
        </w:rPr>
        <w:t>"</w:t>
      </w:r>
      <w:r w:rsidRPr="00CD178C">
        <w:rPr>
          <w:lang w:eastAsia="zh-CN"/>
        </w:rPr>
        <w:t>CHO-initiation</w:t>
      </w:r>
      <w:r>
        <w:rPr>
          <w:lang w:eastAsia="zh-CN"/>
        </w:rPr>
        <w:t>"</w:t>
      </w:r>
      <w:r w:rsidRPr="00CD178C">
        <w:rPr>
          <w:lang w:eastAsia="zh-CN"/>
        </w:rPr>
        <w:t xml:space="preserve">, the gNB-DU shall </w:t>
      </w:r>
      <w:r w:rsidRPr="00CD178C">
        <w:t xml:space="preserve">include the received </w:t>
      </w:r>
      <w:r w:rsidRPr="00CD178C">
        <w:rPr>
          <w:i/>
          <w:iCs/>
        </w:rPr>
        <w:t xml:space="preserve">SpCell ID </w:t>
      </w:r>
      <w:r w:rsidRPr="00CD178C">
        <w:t xml:space="preserve">IE as the </w:t>
      </w:r>
      <w:r w:rsidRPr="00CD178C">
        <w:rPr>
          <w:i/>
          <w:iCs/>
        </w:rPr>
        <w:t>Requested Target Cell ID</w:t>
      </w:r>
      <w:r w:rsidRPr="00CD178C">
        <w:t xml:space="preserve"> IE in the UE CONTEXT MODIFICATION FAILURE message.</w:t>
      </w:r>
    </w:p>
    <w:p w14:paraId="4CF35140" w14:textId="77777777" w:rsidR="00F160C4" w:rsidRPr="00CD178C" w:rsidRDefault="00F160C4" w:rsidP="00F160C4">
      <w:pPr>
        <w:rPr>
          <w:rFonts w:eastAsia="SimSun"/>
        </w:rPr>
      </w:pPr>
      <w:r w:rsidRPr="00EA5FA7">
        <w:rPr>
          <w:rFonts w:eastAsia="SimSun"/>
        </w:rPr>
        <w:t xml:space="preserve">If the gNB-DU is not able to accept the </w:t>
      </w:r>
      <w:r w:rsidRPr="00EA5FA7">
        <w:rPr>
          <w:rFonts w:eastAsia="SimSun"/>
          <w:i/>
        </w:rPr>
        <w:t>SpCell ID</w:t>
      </w:r>
      <w:r w:rsidRPr="00EA5FA7">
        <w:rPr>
          <w:rFonts w:eastAsia="SimSun"/>
        </w:rPr>
        <w:t xml:space="preserve"> IE in UE CONTEXT MODIFICATION REQUEST message, it shall reply with the UE CONTEXT MODIFICATION FAILURE message.</w:t>
      </w:r>
      <w:r w:rsidRPr="00CD178C">
        <w:rPr>
          <w:rFonts w:eastAsia="SimSun"/>
        </w:rPr>
        <w:t xml:space="preserve"> </w:t>
      </w:r>
    </w:p>
    <w:p w14:paraId="2D80EC67" w14:textId="77777777" w:rsidR="00F160C4" w:rsidRPr="00EA5FA7" w:rsidRDefault="00F160C4" w:rsidP="00F160C4">
      <w:r w:rsidRPr="00CD178C">
        <w:rPr>
          <w:lang w:eastAsia="zh-CN"/>
        </w:rPr>
        <w:lastRenderedPageBreak/>
        <w:t xml:space="preserve">If the </w:t>
      </w:r>
      <w:r w:rsidRPr="00CD178C">
        <w:rPr>
          <w:i/>
          <w:lang w:eastAsia="zh-CN"/>
        </w:rPr>
        <w:t>Conditional Intra-DU Mobility Information</w:t>
      </w:r>
      <w:r w:rsidRPr="00CD178C">
        <w:rPr>
          <w:lang w:eastAsia="zh-CN"/>
        </w:rPr>
        <w:t xml:space="preserve"> IE was included and set to </w:t>
      </w:r>
      <w:r>
        <w:rPr>
          <w:lang w:eastAsia="zh-CN"/>
        </w:rPr>
        <w:t>"</w:t>
      </w:r>
      <w:r w:rsidRPr="00CD178C">
        <w:rPr>
          <w:lang w:eastAsia="zh-CN"/>
        </w:rPr>
        <w:t>CHO-initiation</w:t>
      </w:r>
      <w:r>
        <w:rPr>
          <w:lang w:eastAsia="zh-CN"/>
        </w:rPr>
        <w:t>"</w:t>
      </w:r>
      <w:r w:rsidRPr="00CD178C">
        <w:rPr>
          <w:lang w:eastAsia="zh-CN"/>
        </w:rPr>
        <w:t xml:space="preserve"> or </w:t>
      </w:r>
      <w:r>
        <w:rPr>
          <w:lang w:eastAsia="zh-CN"/>
        </w:rPr>
        <w:t>"</w:t>
      </w:r>
      <w:r w:rsidRPr="00CD178C">
        <w:rPr>
          <w:lang w:eastAsia="zh-CN"/>
        </w:rPr>
        <w:t>CHO-replace</w:t>
      </w:r>
      <w:r>
        <w:rPr>
          <w:lang w:eastAsia="zh-CN"/>
        </w:rPr>
        <w:t>"</w:t>
      </w:r>
      <w:r w:rsidRPr="00CD178C">
        <w:rPr>
          <w:lang w:eastAsia="zh-CN"/>
        </w:rPr>
        <w:t xml:space="preserve"> but the </w:t>
      </w:r>
      <w:r w:rsidRPr="00CD178C">
        <w:rPr>
          <w:i/>
          <w:iCs/>
          <w:lang w:eastAsia="zh-CN"/>
        </w:rPr>
        <w:t xml:space="preserve">SpCell ID </w:t>
      </w:r>
      <w:r w:rsidRPr="00CD178C">
        <w:rPr>
          <w:lang w:eastAsia="zh-CN"/>
        </w:rPr>
        <w:t>IE was not included in the UE CONTEXT MODIFICATION REQUEST message, the gNB-DU shall respond with the UE CONTEXT MODIFICATION FAILURE message with an appropriate cause value.</w:t>
      </w:r>
    </w:p>
    <w:p w14:paraId="45F9F153" w14:textId="77777777" w:rsidR="00F160C4" w:rsidRPr="00EA5FA7" w:rsidRDefault="00F160C4" w:rsidP="00F160C4">
      <w:pPr>
        <w:pStyle w:val="Heading4"/>
      </w:pPr>
      <w:bookmarkStart w:id="174" w:name="_Toc20955790"/>
      <w:bookmarkStart w:id="175" w:name="_Toc29892884"/>
      <w:bookmarkStart w:id="176" w:name="_Toc36556821"/>
      <w:bookmarkStart w:id="177" w:name="_Toc45832207"/>
      <w:bookmarkStart w:id="178" w:name="_Toc51763387"/>
      <w:bookmarkStart w:id="179" w:name="_Toc64448550"/>
      <w:bookmarkStart w:id="180" w:name="_Toc66289209"/>
      <w:bookmarkStart w:id="181" w:name="_Toc74154322"/>
      <w:bookmarkStart w:id="182" w:name="_Toc81383066"/>
      <w:bookmarkStart w:id="183" w:name="_Toc88657699"/>
      <w:bookmarkStart w:id="184" w:name="_Toc97910611"/>
      <w:bookmarkStart w:id="185" w:name="_Toc99038250"/>
      <w:bookmarkStart w:id="186" w:name="_Toc99730511"/>
      <w:bookmarkStart w:id="187" w:name="_Toc105510630"/>
      <w:bookmarkStart w:id="188" w:name="_Toc105927162"/>
      <w:bookmarkStart w:id="189" w:name="_Toc106109702"/>
      <w:r w:rsidRPr="00EA5FA7">
        <w:t>8.3.4.4</w:t>
      </w:r>
      <w:r w:rsidRPr="00EA5FA7">
        <w:tab/>
        <w:t>Abnormal Conditions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20ABE90D" w14:textId="77777777" w:rsidR="00F160C4" w:rsidRPr="00EA5FA7" w:rsidRDefault="00F160C4" w:rsidP="00F160C4">
      <w:r w:rsidRPr="00EA5FA7">
        <w:t xml:space="preserve">If the gNB-DU receives a </w:t>
      </w:r>
      <w:r w:rsidRPr="00EA5FA7">
        <w:rPr>
          <w:rFonts w:eastAsia="SimSun"/>
        </w:rPr>
        <w:t xml:space="preserve">UE CONTEXT </w:t>
      </w:r>
      <w:r w:rsidRPr="00EA5FA7">
        <w:t xml:space="preserve">MODIFICATION </w:t>
      </w:r>
      <w:r w:rsidRPr="00EA5FA7">
        <w:rPr>
          <w:rFonts w:eastAsia="SimSun"/>
        </w:rPr>
        <w:t xml:space="preserve">REQUEST </w:t>
      </w:r>
      <w:r w:rsidRPr="00EA5FA7">
        <w:t xml:space="preserve">message containing a </w:t>
      </w:r>
      <w:r w:rsidRPr="00EA5FA7">
        <w:rPr>
          <w:i/>
        </w:rPr>
        <w:t>E-UTRAN QoS</w:t>
      </w:r>
      <w:r w:rsidRPr="00EA5FA7">
        <w:t xml:space="preserve"> IE for a GBR QoS DRB but where the </w:t>
      </w:r>
      <w:r w:rsidRPr="00EA5FA7">
        <w:rPr>
          <w:i/>
        </w:rPr>
        <w:t>GBR QoS Information</w:t>
      </w:r>
      <w:r w:rsidRPr="00EA5FA7">
        <w:t xml:space="preserve"> IE is not present, the gNB-DU shall report the establishment of the corresponding DRB as failed in the </w:t>
      </w:r>
      <w:r w:rsidRPr="00EA5FA7">
        <w:rPr>
          <w:i/>
        </w:rPr>
        <w:t xml:space="preserve">DRB Failed to Setup List </w:t>
      </w:r>
      <w:r w:rsidRPr="00EA5FA7">
        <w:t xml:space="preserve">IE of the </w:t>
      </w:r>
      <w:r w:rsidRPr="00EA5FA7">
        <w:rPr>
          <w:rFonts w:eastAsia="SimSun"/>
        </w:rPr>
        <w:t xml:space="preserve">UE CONTEXT </w:t>
      </w:r>
      <w:r w:rsidRPr="00EA5FA7">
        <w:t xml:space="preserve">MODIFICATION </w:t>
      </w:r>
      <w:r w:rsidRPr="00EA5FA7">
        <w:rPr>
          <w:rFonts w:eastAsia="SimSun"/>
        </w:rPr>
        <w:t>RESPONSE</w:t>
      </w:r>
      <w:r w:rsidRPr="00EA5FA7">
        <w:t xml:space="preserve"> message with an appropriate cause value.</w:t>
      </w:r>
    </w:p>
    <w:p w14:paraId="7E1860C6" w14:textId="77777777" w:rsidR="00F160C4" w:rsidRPr="00EA5FA7" w:rsidRDefault="00F160C4" w:rsidP="00F160C4">
      <w:r w:rsidRPr="00EA5FA7">
        <w:t xml:space="preserve">If the gNB-DU receives a </w:t>
      </w:r>
      <w:r w:rsidRPr="00EA5FA7">
        <w:rPr>
          <w:rFonts w:eastAsia="SimSun"/>
        </w:rPr>
        <w:t xml:space="preserve">UE CONTEXT </w:t>
      </w:r>
      <w:r w:rsidRPr="00EA5FA7">
        <w:t xml:space="preserve">MODIFICATION </w:t>
      </w:r>
      <w:r w:rsidRPr="00EA5FA7">
        <w:rPr>
          <w:rFonts w:eastAsia="SimSun"/>
        </w:rPr>
        <w:t xml:space="preserve">REQUEST </w:t>
      </w:r>
      <w:r w:rsidRPr="00EA5FA7">
        <w:t xml:space="preserve">message containing a </w:t>
      </w:r>
      <w:r w:rsidRPr="00EA5FA7">
        <w:rPr>
          <w:i/>
        </w:rPr>
        <w:t>DRB QoS</w:t>
      </w:r>
      <w:r w:rsidRPr="00EA5FA7">
        <w:t xml:space="preserve"> IE for a GBR QoS DRB but where the </w:t>
      </w:r>
      <w:r w:rsidRPr="00EA5FA7">
        <w:rPr>
          <w:i/>
        </w:rPr>
        <w:t xml:space="preserve">GBR QoS Flow Information </w:t>
      </w:r>
      <w:r w:rsidRPr="00EA5FA7">
        <w:t xml:space="preserve">IE is not present, the gNB-DU shall report the establishment of the corresponding DRBs as failed in the </w:t>
      </w:r>
      <w:r w:rsidRPr="00EA5FA7">
        <w:rPr>
          <w:i/>
        </w:rPr>
        <w:t xml:space="preserve">DRB Failed to Setup List </w:t>
      </w:r>
      <w:r w:rsidRPr="00EA5FA7">
        <w:t xml:space="preserve">IE of the </w:t>
      </w:r>
      <w:r w:rsidRPr="00EA5FA7">
        <w:rPr>
          <w:rFonts w:eastAsia="SimSun"/>
        </w:rPr>
        <w:t xml:space="preserve">UE CONTEXT </w:t>
      </w:r>
      <w:r w:rsidRPr="00EA5FA7">
        <w:t xml:space="preserve">MODIFICATION </w:t>
      </w:r>
      <w:r w:rsidRPr="00EA5FA7">
        <w:rPr>
          <w:rFonts w:eastAsia="SimSun"/>
        </w:rPr>
        <w:t>RESPONSE</w:t>
      </w:r>
      <w:r w:rsidRPr="00EA5FA7">
        <w:t xml:space="preserve"> message with an appropriate cause value.</w:t>
      </w:r>
    </w:p>
    <w:p w14:paraId="08458FF5" w14:textId="77777777" w:rsidR="00F160C4" w:rsidRDefault="00F160C4" w:rsidP="00F160C4">
      <w:r w:rsidRPr="00EA5FA7">
        <w:t xml:space="preserve">If the </w:t>
      </w:r>
      <w:r w:rsidRPr="00EA5FA7">
        <w:rPr>
          <w:i/>
        </w:rPr>
        <w:t>Delay Critical</w:t>
      </w:r>
      <w:r w:rsidRPr="00EA5FA7">
        <w:t xml:space="preserve"> IE is included in the </w:t>
      </w:r>
      <w:r w:rsidRPr="00EA5FA7">
        <w:rPr>
          <w:i/>
          <w:lang w:eastAsia="zh-CN"/>
        </w:rPr>
        <w:t>Dynamic 5QI Descriptor</w:t>
      </w:r>
      <w:r w:rsidRPr="00EA5FA7">
        <w:rPr>
          <w:i/>
        </w:rPr>
        <w:t xml:space="preserve"> </w:t>
      </w:r>
      <w:r w:rsidRPr="00EA5FA7">
        <w:t xml:space="preserve">IE within the </w:t>
      </w:r>
      <w:r w:rsidRPr="00EA5FA7">
        <w:rPr>
          <w:i/>
        </w:rPr>
        <w:t>DRB QoS</w:t>
      </w:r>
      <w:r w:rsidRPr="00EA5FA7">
        <w:t xml:space="preserve"> IE in the </w:t>
      </w:r>
      <w:r w:rsidRPr="00EA5FA7">
        <w:rPr>
          <w:rFonts w:eastAsia="SimSun"/>
        </w:rPr>
        <w:t xml:space="preserve">UE CONTEXT </w:t>
      </w:r>
      <w:r w:rsidRPr="00EA5FA7">
        <w:t xml:space="preserve">MODIFICATION </w:t>
      </w:r>
      <w:r w:rsidRPr="00EA5FA7">
        <w:rPr>
          <w:rFonts w:eastAsia="SimSun"/>
        </w:rPr>
        <w:t>REQUEST</w:t>
      </w:r>
      <w:r>
        <w:rPr>
          <w:rFonts w:eastAsia="SimSun"/>
        </w:rPr>
        <w:t xml:space="preserve"> </w:t>
      </w:r>
      <w:r w:rsidRPr="00EA5FA7">
        <w:t xml:space="preserve">message and is set to the value </w:t>
      </w:r>
      <w:r>
        <w:t>"</w:t>
      </w:r>
      <w:r w:rsidRPr="00EA5FA7">
        <w:t>delay critical</w:t>
      </w:r>
      <w:r>
        <w:t>"</w:t>
      </w:r>
      <w:r w:rsidRPr="00EA5FA7">
        <w:t xml:space="preserve"> but the </w:t>
      </w:r>
      <w:r w:rsidRPr="00EA5FA7">
        <w:rPr>
          <w:i/>
        </w:rPr>
        <w:t>Maximum Data Burst Volume</w:t>
      </w:r>
      <w:r w:rsidRPr="00EA5FA7">
        <w:t xml:space="preserve"> IE is not present, the gNB-DU shall report the establishment of the corresponding DRB as failed in the </w:t>
      </w:r>
      <w:r w:rsidRPr="00EA5FA7">
        <w:rPr>
          <w:i/>
        </w:rPr>
        <w:t>DRB Failed to Setup List</w:t>
      </w:r>
      <w:r w:rsidRPr="00EA5FA7">
        <w:t xml:space="preserve"> IE of the of the </w:t>
      </w:r>
      <w:r w:rsidRPr="00EA5FA7">
        <w:rPr>
          <w:rFonts w:eastAsia="SimSun"/>
        </w:rPr>
        <w:t xml:space="preserve">UE CONTEXT </w:t>
      </w:r>
      <w:r w:rsidRPr="00EA5FA7">
        <w:t xml:space="preserve">MODIFICATION </w:t>
      </w:r>
      <w:r w:rsidRPr="00EA5FA7">
        <w:rPr>
          <w:rFonts w:eastAsia="SimSun"/>
        </w:rPr>
        <w:t>RESPONSE</w:t>
      </w:r>
      <w:r w:rsidRPr="00EA5FA7">
        <w:t xml:space="preserve"> message with an appropriate cause value.</w:t>
      </w:r>
      <w:r w:rsidRPr="00D2592C">
        <w:t xml:space="preserve"> </w:t>
      </w:r>
    </w:p>
    <w:p w14:paraId="6FB05F93" w14:textId="77777777" w:rsidR="00F160C4" w:rsidRDefault="00F160C4" w:rsidP="00F160C4">
      <w:r>
        <w:t xml:space="preserve">If </w:t>
      </w:r>
      <w:r>
        <w:rPr>
          <w:lang w:eastAsia="zh-CN"/>
        </w:rPr>
        <w:t>one or more</w:t>
      </w:r>
      <w:r>
        <w:rPr>
          <w:rFonts w:hint="eastAsia"/>
          <w:lang w:eastAsia="zh-CN"/>
        </w:rPr>
        <w:t xml:space="preserve"> candidate cells in </w:t>
      </w:r>
      <w:r>
        <w:t xml:space="preserve">the </w:t>
      </w:r>
      <w:r>
        <w:rPr>
          <w:i/>
        </w:rPr>
        <w:t>Candidate Cells To Be Cancelled List</w:t>
      </w:r>
      <w:r>
        <w:t xml:space="preserve"> IE included in the </w:t>
      </w:r>
      <w:r w:rsidRPr="00AA3811">
        <w:t>UE CONTEXT MODIFICATION REQUEST</w:t>
      </w:r>
      <w:r>
        <w:t xml:space="preserve"> message </w:t>
      </w:r>
      <w:r>
        <w:rPr>
          <w:lang w:eastAsia="zh-CN"/>
        </w:rPr>
        <w:t xml:space="preserve">were </w:t>
      </w:r>
      <w:r>
        <w:t>not prepared using</w:t>
      </w:r>
      <w:r w:rsidRPr="00BD34CD">
        <w:t xml:space="preserve"> </w:t>
      </w:r>
      <w:r w:rsidRPr="00BD34CD">
        <w:rPr>
          <w:rFonts w:hint="eastAsia"/>
          <w:lang w:eastAsia="zh-CN"/>
        </w:rPr>
        <w:t xml:space="preserve">the same </w:t>
      </w:r>
      <w:r w:rsidRPr="00BD34CD">
        <w:rPr>
          <w:rFonts w:hint="eastAsia"/>
          <w:lang w:eastAsia="ja-JP"/>
        </w:rPr>
        <w:t>UE-associated signaling connection</w:t>
      </w:r>
      <w:r w:rsidRPr="00BD34CD">
        <w:t xml:space="preserve">, the </w:t>
      </w:r>
      <w:r>
        <w:rPr>
          <w:lang w:eastAsia="zh-CN"/>
        </w:rPr>
        <w:t>gNB-DU</w:t>
      </w:r>
      <w:r w:rsidRPr="00BD34CD">
        <w:t xml:space="preserve"> shall ignore th</w:t>
      </w:r>
      <w:r w:rsidRPr="00BD34CD">
        <w:rPr>
          <w:rFonts w:hint="eastAsia"/>
          <w:lang w:eastAsia="zh-CN"/>
        </w:rPr>
        <w:t>os</w:t>
      </w:r>
      <w:r>
        <w:rPr>
          <w:rFonts w:hint="eastAsia"/>
          <w:lang w:eastAsia="zh-CN"/>
        </w:rPr>
        <w:t>e non-associated candidate cells</w:t>
      </w:r>
      <w:r>
        <w:t>.</w:t>
      </w:r>
    </w:p>
    <w:p w14:paraId="5C4F85BC" w14:textId="77777777" w:rsidR="00F160C4" w:rsidRPr="00EA5FA7" w:rsidRDefault="00F160C4" w:rsidP="00F160C4">
      <w:r w:rsidRPr="00F4022B">
        <w:t xml:space="preserve">In case of </w:t>
      </w:r>
      <w:r>
        <w:t>"</w:t>
      </w:r>
      <w:r w:rsidRPr="00F4022B">
        <w:t>CHO-replace</w:t>
      </w:r>
      <w:r>
        <w:t>"</w:t>
      </w:r>
      <w:r w:rsidRPr="00F4022B">
        <w:t xml:space="preserve"> when </w:t>
      </w:r>
      <w:r>
        <w:t xml:space="preserve">the </w:t>
      </w:r>
      <w:r w:rsidRPr="00F4022B">
        <w:rPr>
          <w:i/>
          <w:iCs/>
        </w:rPr>
        <w:t>Target gNB-DU UE F1AP ID</w:t>
      </w:r>
      <w:r w:rsidRPr="00F4022B">
        <w:t xml:space="preserve"> IE is included, if the candidate cell in the </w:t>
      </w:r>
      <w:r w:rsidRPr="00F4022B">
        <w:rPr>
          <w:i/>
          <w:iCs/>
        </w:rPr>
        <w:t>SpCell ID</w:t>
      </w:r>
      <w:r w:rsidRPr="00F4022B">
        <w:t xml:space="preserve"> IE included in the UE CONTEXT MODIFICATION REQUEST message was not prepared using the same UE-associated </w:t>
      </w:r>
      <w:r>
        <w:t xml:space="preserve">signalling </w:t>
      </w:r>
      <w:r w:rsidRPr="00F4022B">
        <w:t>connection, the gNB-DU shall ignore this candidate cell.</w:t>
      </w:r>
    </w:p>
    <w:p w14:paraId="5F438E77" w14:textId="77777777" w:rsidR="00E31600" w:rsidRPr="00EA5FA7" w:rsidRDefault="00E31600" w:rsidP="00E31600">
      <w:pPr>
        <w:pStyle w:val="Heading3"/>
        <w:rPr>
          <w:lang w:eastAsia="zh-CN"/>
        </w:rPr>
      </w:pPr>
      <w:r w:rsidRPr="00EA5FA7">
        <w:t>8.3.5</w:t>
      </w:r>
      <w:r w:rsidRPr="00EA5FA7">
        <w:tab/>
        <w:t>UE Context Modification Required (gNB-DU initiated)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DBD5C39" w14:textId="77777777" w:rsidR="00E31600" w:rsidRPr="00EA5FA7" w:rsidRDefault="00E31600" w:rsidP="00E31600">
      <w:pPr>
        <w:pStyle w:val="Heading4"/>
        <w:rPr>
          <w:lang w:eastAsia="zh-CN"/>
        </w:rPr>
      </w:pPr>
      <w:bookmarkStart w:id="190" w:name="_Toc20955792"/>
      <w:bookmarkStart w:id="191" w:name="_Toc29892886"/>
      <w:bookmarkStart w:id="192" w:name="_Toc36556823"/>
      <w:bookmarkStart w:id="193" w:name="_Toc45832209"/>
      <w:bookmarkStart w:id="194" w:name="_Toc51763389"/>
      <w:bookmarkStart w:id="195" w:name="_Toc64448552"/>
      <w:bookmarkStart w:id="196" w:name="_Toc66289211"/>
      <w:bookmarkStart w:id="197" w:name="_Toc74154324"/>
      <w:bookmarkStart w:id="198" w:name="_Toc81383068"/>
      <w:bookmarkStart w:id="199" w:name="_Toc88657701"/>
      <w:bookmarkStart w:id="200" w:name="_Toc97910613"/>
      <w:bookmarkStart w:id="201" w:name="_Toc99038252"/>
      <w:bookmarkStart w:id="202" w:name="_Toc99730513"/>
      <w:bookmarkStart w:id="203" w:name="_Toc105510632"/>
      <w:bookmarkStart w:id="204" w:name="_Toc105927164"/>
      <w:bookmarkStart w:id="205" w:name="_Toc106109704"/>
      <w:r w:rsidRPr="00EA5FA7">
        <w:t>8.3.5.1</w:t>
      </w:r>
      <w:r w:rsidRPr="00EA5FA7">
        <w:tab/>
        <w:t>General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2487CD40" w14:textId="77777777" w:rsidR="00E31600" w:rsidRPr="00EA5FA7" w:rsidRDefault="00E31600" w:rsidP="00E31600">
      <w:pPr>
        <w:rPr>
          <w:lang w:eastAsia="zh-CN"/>
        </w:rPr>
      </w:pPr>
      <w:r w:rsidRPr="00EA5FA7">
        <w:rPr>
          <w:lang w:eastAsia="zh-CN"/>
        </w:rPr>
        <w:t>The purpose of the UE Context Modification Required procedure is to modify the established</w:t>
      </w:r>
      <w:r w:rsidRPr="00EA5FA7">
        <w:t xml:space="preserve"> UE Context, e.g., modifying and releasing radio bearer resources</w:t>
      </w:r>
      <w:r>
        <w:t xml:space="preserve">, </w:t>
      </w:r>
      <w:r>
        <w:rPr>
          <w:lang w:val="en-US" w:eastAsia="zh-CN"/>
        </w:rPr>
        <w:t>or sidelink radio bearer resources</w:t>
      </w:r>
      <w:r w:rsidRPr="000C3103">
        <w:t xml:space="preserve"> </w:t>
      </w:r>
      <w:r w:rsidRPr="00F4022B">
        <w:t xml:space="preserve">or candidate cells in conditional handover </w:t>
      </w:r>
      <w:r>
        <w:t>or</w:t>
      </w:r>
      <w:r w:rsidRPr="00077811">
        <w:t xml:space="preserve"> </w:t>
      </w:r>
      <w:r>
        <w:t>c</w:t>
      </w:r>
      <w:r w:rsidRPr="00E6016D">
        <w:t xml:space="preserve">onditional PSCell </w:t>
      </w:r>
      <w:r>
        <w:t>a</w:t>
      </w:r>
      <w:r w:rsidRPr="00E6016D">
        <w:t>ddition</w:t>
      </w:r>
      <w:r w:rsidRPr="00F4022B">
        <w:t xml:space="preserve"> or </w:t>
      </w:r>
      <w:r>
        <w:rPr>
          <w:noProof/>
        </w:rPr>
        <w:t xml:space="preserve">conditional </w:t>
      </w:r>
      <w:r w:rsidRPr="00F4022B">
        <w:t>PSCell change</w:t>
      </w:r>
      <w:r w:rsidRPr="00EA5FA7">
        <w:rPr>
          <w:lang w:eastAsia="zh-CN"/>
        </w:rPr>
        <w:t>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08D9E23A" w14:textId="77777777" w:rsidR="00E31600" w:rsidRPr="00EA5FA7" w:rsidRDefault="00E31600" w:rsidP="00E31600">
      <w:pPr>
        <w:pStyle w:val="Heading4"/>
      </w:pPr>
      <w:bookmarkStart w:id="206" w:name="_Toc20955793"/>
      <w:bookmarkStart w:id="207" w:name="_Toc29892887"/>
      <w:bookmarkStart w:id="208" w:name="_Toc36556824"/>
      <w:bookmarkStart w:id="209" w:name="_Toc45832210"/>
      <w:bookmarkStart w:id="210" w:name="_Toc51763390"/>
      <w:bookmarkStart w:id="211" w:name="_Toc64448553"/>
      <w:bookmarkStart w:id="212" w:name="_Toc66289212"/>
      <w:bookmarkStart w:id="213" w:name="_Toc74154325"/>
      <w:bookmarkStart w:id="214" w:name="_Toc81383069"/>
      <w:bookmarkStart w:id="215" w:name="_Toc88657702"/>
      <w:bookmarkStart w:id="216" w:name="_Toc97910614"/>
      <w:bookmarkStart w:id="217" w:name="_Toc99038253"/>
      <w:bookmarkStart w:id="218" w:name="_Toc99730514"/>
      <w:bookmarkStart w:id="219" w:name="_Toc105510633"/>
      <w:bookmarkStart w:id="220" w:name="_Toc105927165"/>
      <w:bookmarkStart w:id="221" w:name="_Toc106109705"/>
      <w:r w:rsidRPr="00EA5FA7">
        <w:t>8.3.5.2</w:t>
      </w:r>
      <w:r w:rsidRPr="00EA5FA7">
        <w:tab/>
        <w:t>Successful Operation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29C8739C" w14:textId="77777777" w:rsidR="00E31600" w:rsidRPr="00EA5FA7" w:rsidRDefault="00E31600" w:rsidP="00E31600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1048CB84" wp14:editId="53B4466B">
            <wp:extent cx="3447415" cy="161861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7E56B" w14:textId="77777777" w:rsidR="00E31600" w:rsidRPr="00EA5FA7" w:rsidRDefault="00E31600" w:rsidP="00E31600">
      <w:pPr>
        <w:pStyle w:val="TF"/>
      </w:pPr>
      <w:r w:rsidRPr="00EA5FA7">
        <w:t xml:space="preserve">Figure 8.3.5.2-1: UE Context Modification Required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6BF8E0C2" w14:textId="77777777" w:rsidR="00E31600" w:rsidRPr="00EA5FA7" w:rsidRDefault="00E31600" w:rsidP="00E31600">
      <w:pPr>
        <w:jc w:val="both"/>
        <w:rPr>
          <w:snapToGrid w:val="0"/>
        </w:rPr>
      </w:pPr>
      <w:r w:rsidRPr="00EA5FA7">
        <w:rPr>
          <w:snapToGrid w:val="0"/>
        </w:rPr>
        <w:t>The F1AP UE CONTEXT MODIFICATION REQUIRED message is initiated by the gNB-DU.</w:t>
      </w:r>
    </w:p>
    <w:p w14:paraId="45D356BB" w14:textId="77777777" w:rsidR="00E31600" w:rsidRPr="00EA5FA7" w:rsidRDefault="00E31600" w:rsidP="00E31600">
      <w:r w:rsidRPr="00EA5FA7">
        <w:rPr>
          <w:snapToGrid w:val="0"/>
        </w:rPr>
        <w:t>The gNB-CU reports the successful update of the UE context</w:t>
      </w:r>
      <w:r w:rsidRPr="00EA5FA7">
        <w:t xml:space="preserve"> in the UE </w:t>
      </w:r>
      <w:r w:rsidRPr="00EA5FA7">
        <w:rPr>
          <w:lang w:eastAsia="zh-CN"/>
        </w:rPr>
        <w:t xml:space="preserve">CONTEXT MODIFICATION </w:t>
      </w:r>
      <w:r w:rsidRPr="00EA5FA7">
        <w:t xml:space="preserve">CONFIRM message. </w:t>
      </w:r>
    </w:p>
    <w:p w14:paraId="57B31F45" w14:textId="77777777" w:rsidR="00E31600" w:rsidRDefault="00E31600" w:rsidP="00E31600">
      <w:pPr>
        <w:rPr>
          <w:rFonts w:eastAsia="SimSun"/>
          <w:lang w:eastAsia="zh-CN"/>
        </w:rPr>
      </w:pPr>
      <w:r w:rsidRPr="00EA5FA7">
        <w:t xml:space="preserve">For a given bearer for which PDCP CA duplication was already configured, if two </w:t>
      </w:r>
      <w:r w:rsidRPr="00EA5FA7">
        <w:rPr>
          <w:rFonts w:eastAsia="SimSun"/>
          <w:i/>
          <w:lang w:eastAsia="zh-CN"/>
        </w:rPr>
        <w:t>D</w:t>
      </w:r>
      <w:r w:rsidRPr="00EA5FA7">
        <w:rPr>
          <w:i/>
        </w:rPr>
        <w:t>L UP TNL Information</w:t>
      </w:r>
      <w:r w:rsidRPr="00EA5FA7">
        <w:t xml:space="preserve"> IEs are </w:t>
      </w:r>
      <w:r w:rsidRPr="00EA5FA7">
        <w:rPr>
          <w:rFonts w:eastAsia="SimSun"/>
          <w:lang w:eastAsia="zh-CN"/>
        </w:rPr>
        <w:t>included</w:t>
      </w:r>
      <w:r w:rsidRPr="00EA5FA7">
        <w:t xml:space="preserve"> in UE CONTEXT </w:t>
      </w:r>
      <w:r w:rsidRPr="00EA5FA7">
        <w:rPr>
          <w:rFonts w:eastAsia="SimSun"/>
          <w:lang w:eastAsia="zh-CN"/>
        </w:rPr>
        <w:t>MODIFICATION REQUIRED</w:t>
      </w:r>
      <w:r w:rsidRPr="00EA5FA7">
        <w:t xml:space="preserve"> message</w:t>
      </w:r>
      <w:r w:rsidRPr="00EA5FA7">
        <w:rPr>
          <w:rFonts w:eastAsia="SimSun"/>
          <w:lang w:eastAsia="zh-CN"/>
        </w:rPr>
        <w:t xml:space="preserve"> for a DRB</w:t>
      </w:r>
      <w:r w:rsidRPr="00EA5FA7">
        <w:t xml:space="preserve">, the </w:t>
      </w:r>
      <w:r w:rsidRPr="00EA5FA7">
        <w:rPr>
          <w:rFonts w:eastAsia="SimSun"/>
          <w:lang w:eastAsia="zh-CN"/>
        </w:rPr>
        <w:t xml:space="preserve">gNB-CU shall include </w:t>
      </w:r>
      <w:r w:rsidRPr="00EA5FA7">
        <w:t xml:space="preserve">two </w:t>
      </w:r>
      <w:r w:rsidRPr="00EA5FA7">
        <w:rPr>
          <w:rFonts w:eastAsia="SimSun"/>
          <w:i/>
          <w:lang w:eastAsia="zh-CN"/>
        </w:rPr>
        <w:t>U</w:t>
      </w:r>
      <w:r w:rsidRPr="00EA5FA7">
        <w:rPr>
          <w:i/>
        </w:rPr>
        <w:t>L UP TNL Information</w:t>
      </w:r>
      <w:r w:rsidRPr="00EA5FA7">
        <w:t xml:space="preserve"> IEs in UE CONTEXT </w:t>
      </w:r>
      <w:r w:rsidRPr="00EA5FA7">
        <w:rPr>
          <w:rFonts w:eastAsia="SimSun"/>
          <w:lang w:eastAsia="zh-CN"/>
        </w:rPr>
        <w:t>MODIFICATION</w:t>
      </w:r>
      <w:r w:rsidRPr="00EA5FA7">
        <w:t xml:space="preserve"> </w:t>
      </w:r>
      <w:r w:rsidRPr="00EA5FA7">
        <w:rPr>
          <w:rFonts w:eastAsia="SimSun"/>
          <w:lang w:eastAsia="zh-CN"/>
        </w:rPr>
        <w:t>CONFIRM</w:t>
      </w:r>
      <w:r w:rsidRPr="00EA5FA7">
        <w:t xml:space="preserve"> message</w:t>
      </w:r>
      <w:r w:rsidRPr="00EA5FA7">
        <w:rPr>
          <w:rFonts w:eastAsia="SimSun"/>
          <w:lang w:eastAsia="zh-CN"/>
        </w:rPr>
        <w:t xml:space="preserve">. The </w:t>
      </w:r>
      <w:r w:rsidRPr="00EA5FA7">
        <w:t>gNB-CU and gNB-</w:t>
      </w:r>
      <w:r w:rsidRPr="00EA5FA7">
        <w:rPr>
          <w:rFonts w:eastAsia="SimSun"/>
          <w:lang w:eastAsia="zh-CN"/>
        </w:rPr>
        <w:t>D</w:t>
      </w:r>
      <w:r w:rsidRPr="00EA5FA7">
        <w:t xml:space="preserve">U use the </w:t>
      </w:r>
      <w:r w:rsidRPr="00EA5FA7">
        <w:rPr>
          <w:i/>
          <w:iCs/>
        </w:rPr>
        <w:t xml:space="preserve">UL </w:t>
      </w:r>
      <w:r w:rsidRPr="00EA5FA7">
        <w:rPr>
          <w:i/>
        </w:rPr>
        <w:t>UP TNL Information</w:t>
      </w:r>
      <w:r w:rsidRPr="00EA5FA7">
        <w:t xml:space="preserve"> IEs and </w:t>
      </w:r>
      <w:r w:rsidRPr="00EA5FA7">
        <w:rPr>
          <w:i/>
          <w:iCs/>
        </w:rPr>
        <w:t xml:space="preserve">DL </w:t>
      </w:r>
      <w:r w:rsidRPr="00EA5FA7">
        <w:rPr>
          <w:i/>
        </w:rPr>
        <w:t>UP TNL Information</w:t>
      </w:r>
      <w:r w:rsidRPr="00EA5FA7">
        <w:t xml:space="preserve"> IEs</w:t>
      </w:r>
      <w:r w:rsidRPr="00EA5FA7">
        <w:rPr>
          <w:rFonts w:eastAsia="SimSun"/>
          <w:lang w:eastAsia="zh-CN"/>
        </w:rPr>
        <w:t xml:space="preserve"> to support packet duplication for intra-gNB-DU CA as defined in TS 38.470 [2]</w:t>
      </w:r>
      <w:r w:rsidRPr="00EA5FA7">
        <w:rPr>
          <w:lang w:eastAsia="zh-CN"/>
        </w:rPr>
        <w:t xml:space="preserve">, and </w:t>
      </w:r>
      <w:r w:rsidRPr="00EA5FA7">
        <w:t xml:space="preserve">the first </w:t>
      </w:r>
      <w:r w:rsidRPr="00EA5FA7">
        <w:rPr>
          <w:i/>
          <w:noProof/>
          <w:szCs w:val="18"/>
        </w:rPr>
        <w:t xml:space="preserve">UP TNL Information </w:t>
      </w:r>
      <w:r w:rsidRPr="00EA5FA7">
        <w:rPr>
          <w:noProof/>
          <w:szCs w:val="18"/>
        </w:rPr>
        <w:t>IE is still for the primary path</w:t>
      </w:r>
      <w:r w:rsidRPr="00EA5FA7">
        <w:rPr>
          <w:rFonts w:eastAsia="SimSun"/>
          <w:lang w:eastAsia="zh-CN"/>
        </w:rPr>
        <w:t>.</w:t>
      </w:r>
      <w:r w:rsidRPr="000C3479">
        <w:rPr>
          <w:rFonts w:eastAsia="SimSun"/>
          <w:lang w:eastAsia="zh-CN"/>
        </w:rPr>
        <w:t xml:space="preserve"> </w:t>
      </w:r>
    </w:p>
    <w:p w14:paraId="0DC38405" w14:textId="77777777" w:rsidR="00E31600" w:rsidRPr="00EA5FA7" w:rsidRDefault="00E31600" w:rsidP="00E31600">
      <w:r w:rsidRPr="00947439">
        <w:lastRenderedPageBreak/>
        <w:t xml:space="preserve">For a given bearer for which PDCP CA duplication was already configured, if </w:t>
      </w:r>
      <w:r>
        <w:t xml:space="preserve">one or </w:t>
      </w:r>
      <w:r w:rsidRPr="00947439">
        <w:t xml:space="preserve">two </w:t>
      </w:r>
      <w:r w:rsidRPr="00A53636">
        <w:rPr>
          <w:i/>
        </w:rPr>
        <w:t>Additional PDCP Duplication UP TNL Information</w:t>
      </w:r>
      <w:r w:rsidRPr="00947439">
        <w:t xml:space="preserve"> IEs are </w:t>
      </w:r>
      <w:r w:rsidRPr="00947439">
        <w:rPr>
          <w:lang w:eastAsia="zh-CN"/>
        </w:rPr>
        <w:t>included</w:t>
      </w:r>
      <w:r w:rsidRPr="00947439">
        <w:t xml:space="preserve"> in </w:t>
      </w:r>
      <w:r>
        <w:t xml:space="preserve">the </w:t>
      </w:r>
      <w:r w:rsidRPr="00947439">
        <w:t xml:space="preserve">UE CONTEXT </w:t>
      </w:r>
      <w:r w:rsidRPr="00947439">
        <w:rPr>
          <w:lang w:eastAsia="zh-CN"/>
        </w:rPr>
        <w:t>MODIFICATION REQUIRED</w:t>
      </w:r>
      <w:r w:rsidRPr="00947439">
        <w:t xml:space="preserve"> message</w:t>
      </w:r>
      <w:r w:rsidRPr="00947439">
        <w:rPr>
          <w:lang w:eastAsia="zh-CN"/>
        </w:rPr>
        <w:t xml:space="preserve"> for a DRB</w:t>
      </w:r>
      <w:r w:rsidRPr="00947439">
        <w:t xml:space="preserve">, the </w:t>
      </w:r>
      <w:r w:rsidRPr="00947439">
        <w:rPr>
          <w:lang w:eastAsia="zh-CN"/>
        </w:rPr>
        <w:t>gNB-CU shall</w:t>
      </w:r>
      <w:r>
        <w:rPr>
          <w:lang w:eastAsia="zh-CN"/>
        </w:rPr>
        <w:t>, if supported,</w:t>
      </w:r>
      <w:r w:rsidRPr="00947439">
        <w:rPr>
          <w:lang w:eastAsia="zh-CN"/>
        </w:rPr>
        <w:t xml:space="preserve"> include </w:t>
      </w:r>
      <w:r>
        <w:rPr>
          <w:lang w:eastAsia="zh-CN"/>
        </w:rPr>
        <w:t xml:space="preserve">one or </w:t>
      </w:r>
      <w:r w:rsidRPr="00947439">
        <w:t xml:space="preserve">two </w:t>
      </w:r>
      <w:r w:rsidRPr="00E66780">
        <w:rPr>
          <w:i/>
        </w:rPr>
        <w:t>Additional PDCP Duplication UP TNL Information</w:t>
      </w:r>
      <w:r w:rsidRPr="00947439">
        <w:t xml:space="preserve"> IEs in </w:t>
      </w:r>
      <w:r>
        <w:t xml:space="preserve">the </w:t>
      </w:r>
      <w:r w:rsidRPr="00947439">
        <w:t xml:space="preserve">UE CONTEXT </w:t>
      </w:r>
      <w:r w:rsidRPr="00947439">
        <w:rPr>
          <w:lang w:eastAsia="zh-CN"/>
        </w:rPr>
        <w:t>MODIFICATION</w:t>
      </w:r>
      <w:r w:rsidRPr="00947439">
        <w:t xml:space="preserve"> </w:t>
      </w:r>
      <w:r w:rsidRPr="00947439">
        <w:rPr>
          <w:lang w:eastAsia="zh-CN"/>
        </w:rPr>
        <w:t>CONFIRM</w:t>
      </w:r>
      <w:r w:rsidRPr="00947439">
        <w:t xml:space="preserve"> message</w:t>
      </w:r>
      <w:r w:rsidRPr="00947439">
        <w:rPr>
          <w:lang w:eastAsia="zh-CN"/>
        </w:rPr>
        <w:t xml:space="preserve">. The </w:t>
      </w:r>
      <w:r w:rsidRPr="00947439">
        <w:t>gNB-CU and gNB-</w:t>
      </w:r>
      <w:r w:rsidRPr="00947439">
        <w:rPr>
          <w:lang w:eastAsia="zh-CN"/>
        </w:rPr>
        <w:t>D</w:t>
      </w:r>
      <w:r w:rsidRPr="00947439">
        <w:t xml:space="preserve">U use the </w:t>
      </w:r>
      <w:r w:rsidRPr="009657DC">
        <w:rPr>
          <w:i/>
        </w:rPr>
        <w:t>Additional PDCP Duplication UP TNL Information</w:t>
      </w:r>
      <w:r w:rsidRPr="00947439">
        <w:t xml:space="preserve"> IEs</w:t>
      </w:r>
      <w:r w:rsidRPr="00947439">
        <w:rPr>
          <w:lang w:eastAsia="zh-CN"/>
        </w:rPr>
        <w:t xml:space="preserve"> to support packet duplication for intra-gNB-DU CA as defined in TS 38.470 [2].</w:t>
      </w:r>
    </w:p>
    <w:p w14:paraId="20AC6126" w14:textId="77777777" w:rsidR="00E31600" w:rsidRPr="00064147" w:rsidRDefault="00E31600" w:rsidP="00E31600">
      <w:r w:rsidRPr="00266460">
        <w:t xml:space="preserve">If the </w:t>
      </w:r>
      <w:r w:rsidRPr="00266460">
        <w:rPr>
          <w:i/>
        </w:rPr>
        <w:t xml:space="preserve">BH Information </w:t>
      </w:r>
      <w:r w:rsidRPr="00266460">
        <w:t xml:space="preserve">IE is included in the </w:t>
      </w:r>
      <w:r w:rsidRPr="00266460">
        <w:rPr>
          <w:i/>
        </w:rPr>
        <w:t>UL UP TNL Information to be setup List</w:t>
      </w:r>
      <w:r w:rsidRPr="00266460">
        <w:t xml:space="preserve"> IE </w:t>
      </w:r>
      <w:r>
        <w:t>or the</w:t>
      </w:r>
      <w:r w:rsidRPr="00D91E5B">
        <w:t xml:space="preserve"> </w:t>
      </w:r>
      <w:r w:rsidRPr="00D91E5B">
        <w:rPr>
          <w:i/>
        </w:rPr>
        <w:t>Additional PDCP Duplication TNL List</w:t>
      </w:r>
      <w:r>
        <w:t xml:space="preserve"> </w:t>
      </w:r>
      <w:r w:rsidRPr="00266460">
        <w:t xml:space="preserve">IE for a DRB, the gNB-DU shall, if supported, use the </w:t>
      </w:r>
      <w:r>
        <w:t>indicated</w:t>
      </w:r>
      <w:r w:rsidRPr="00266460">
        <w:t xml:space="preserve"> BAP </w:t>
      </w:r>
      <w:r>
        <w:t>R</w:t>
      </w:r>
      <w:r w:rsidRPr="00266460">
        <w:t xml:space="preserve">outing ID and BH RLC channel for transmission of the corresponding GTP-U packets to the </w:t>
      </w:r>
      <w:r>
        <w:t>IAB-donor, as specified in TS 38.340 [30]</w:t>
      </w:r>
      <w:r w:rsidRPr="00266460">
        <w:t>.</w:t>
      </w:r>
    </w:p>
    <w:p w14:paraId="1017C487" w14:textId="77777777" w:rsidR="00E31600" w:rsidRPr="00EA5FA7" w:rsidRDefault="00E31600" w:rsidP="00E31600">
      <w:r w:rsidRPr="00EA5FA7">
        <w:t xml:space="preserve">If the </w:t>
      </w:r>
      <w:r w:rsidRPr="00EA5FA7">
        <w:rPr>
          <w:i/>
        </w:rPr>
        <w:t>Resource Coordination Transfer Container</w:t>
      </w:r>
      <w:r w:rsidRPr="00EA5FA7">
        <w:t xml:space="preserve"> IE is included in the UE CONTEXT MODIFICATION REQUIRED, the gNB-CU shall transparently transfer this information for the purpose of resource coordination as described in TS 36.423 [9], TS 38.423 [28].</w:t>
      </w:r>
    </w:p>
    <w:p w14:paraId="7ADB1AB9" w14:textId="77777777" w:rsidR="00E31600" w:rsidRPr="00EA5FA7" w:rsidRDefault="00E31600" w:rsidP="00E31600">
      <w:r w:rsidRPr="00EA5FA7">
        <w:t xml:space="preserve">For EN-DC operation, if the gNB-CU includes the </w:t>
      </w:r>
      <w:r w:rsidRPr="00EA5FA7">
        <w:rPr>
          <w:i/>
        </w:rPr>
        <w:t xml:space="preserve">Resource Coordination Transfer Information </w:t>
      </w:r>
      <w:r w:rsidRPr="00EA5FA7">
        <w:t xml:space="preserve">IE in the UE CONTEXT MODIFICATION CONFIRM message, the gNB-DU shall, if supported, use it for </w:t>
      </w:r>
      <w:r w:rsidRPr="00EA5FA7">
        <w:rPr>
          <w:snapToGrid w:val="0"/>
        </w:rPr>
        <w:t>the purpose of</w:t>
      </w:r>
      <w:r w:rsidRPr="00EA5FA7">
        <w:t xml:space="preserve"> resource coordination. If the gNB-CU received the MeNB Resource Coordination Information as defined in TS 36.423 [9], after completion of UE Context </w:t>
      </w:r>
      <w:r w:rsidRPr="00EA5FA7">
        <w:rPr>
          <w:lang w:eastAsia="zh-CN"/>
        </w:rPr>
        <w:t>Modification Required</w:t>
      </w:r>
      <w:r w:rsidRPr="00EA5FA7">
        <w:t xml:space="preserve"> procedures, the gNB-CU shall transparently transfer it to the gNB-DU via the </w:t>
      </w:r>
      <w:r w:rsidRPr="00EA5FA7">
        <w:rPr>
          <w:i/>
        </w:rPr>
        <w:t>Resource Coordination Transfer Container</w:t>
      </w:r>
      <w:r w:rsidRPr="00EA5FA7">
        <w:t xml:space="preserve"> IE in the UE CONTEXT MODIFICATION CONFIRM message. The gNB-DU shall use the information received in the </w:t>
      </w:r>
      <w:r w:rsidRPr="00EA5FA7">
        <w:rPr>
          <w:i/>
        </w:rPr>
        <w:t xml:space="preserve">Resource Coordination Transfer Container </w:t>
      </w:r>
      <w:r w:rsidRPr="00EA5FA7">
        <w:t xml:space="preserve">IE for reception of MeNB Resource Coordination Information at the gNB acting as secondary node as described in TS 36.423 [9]. If the </w:t>
      </w:r>
      <w:r w:rsidRPr="00EA5FA7">
        <w:rPr>
          <w:i/>
        </w:rPr>
        <w:t>Resource Coordination E-UTRA Cell Information</w:t>
      </w:r>
      <w:r w:rsidRPr="00EA5FA7">
        <w:t xml:space="preserve"> IE is included in the </w:t>
      </w:r>
      <w:r w:rsidRPr="00EA5FA7">
        <w:rPr>
          <w:i/>
        </w:rPr>
        <w:t xml:space="preserve">Resource Coordination Transfer Information </w:t>
      </w:r>
      <w:r w:rsidRPr="00EA5FA7">
        <w:t xml:space="preserve">IE, the gNB-DU shall store the information replacing previously received information for the same E-UTRA cell, and use the stored information for </w:t>
      </w:r>
      <w:r w:rsidRPr="00EA5FA7">
        <w:rPr>
          <w:snapToGrid w:val="0"/>
        </w:rPr>
        <w:t>the purpose of</w:t>
      </w:r>
      <w:r w:rsidRPr="00EA5FA7">
        <w:t xml:space="preserve"> resource coordination. If the </w:t>
      </w:r>
      <w:r w:rsidRPr="00EA5FA7">
        <w:rPr>
          <w:i/>
        </w:rPr>
        <w:t>Ignore PRACH Configuration</w:t>
      </w:r>
      <w:r w:rsidRPr="00EA5FA7">
        <w:t xml:space="preserve"> IE is present and set to "true" the </w:t>
      </w:r>
      <w:r w:rsidRPr="00EA5FA7">
        <w:rPr>
          <w:i/>
        </w:rPr>
        <w:t>E-UTRA PRACH Configuration</w:t>
      </w:r>
      <w:r w:rsidRPr="00EA5FA7">
        <w:t xml:space="preserve"> IE in the UE CONTEXT MODIFICATION CONFIRM message shall be ignored.</w:t>
      </w:r>
    </w:p>
    <w:p w14:paraId="429D2770" w14:textId="77777777" w:rsidR="00E31600" w:rsidRPr="00EA5FA7" w:rsidRDefault="00E31600" w:rsidP="00E31600">
      <w:r w:rsidRPr="00EA5FA7">
        <w:t xml:space="preserve">For NGEN-DC or NE-DC operation, if the gNB-CU includes the </w:t>
      </w:r>
      <w:r w:rsidRPr="00EA5FA7">
        <w:rPr>
          <w:i/>
        </w:rPr>
        <w:t xml:space="preserve">Resource Coordination Transfer Information </w:t>
      </w:r>
      <w:r w:rsidRPr="00EA5FA7">
        <w:t xml:space="preserve">IE in the UE CONTEXT MODIFICATION CONFIRM message, the gNB-DU shall, if supported, use it for </w:t>
      </w:r>
      <w:r w:rsidRPr="00EA5FA7">
        <w:rPr>
          <w:snapToGrid w:val="0"/>
        </w:rPr>
        <w:t>the purpose of</w:t>
      </w:r>
      <w:r w:rsidRPr="00EA5FA7">
        <w:t xml:space="preserve"> resource coordination. If the gNB-CU received the MR-DC Resource Coordination Information as defined in TS 38.423 [28], after completion of UE Context </w:t>
      </w:r>
      <w:r w:rsidRPr="00EA5FA7">
        <w:rPr>
          <w:rFonts w:hint="eastAsia"/>
          <w:lang w:val="en-US" w:eastAsia="zh-CN"/>
        </w:rPr>
        <w:t>Modification Required</w:t>
      </w:r>
      <w:r w:rsidRPr="00EA5FA7">
        <w:t xml:space="preserve"> procedures, the gNB-CU shall transparently transfer it to the gNB-DU via the </w:t>
      </w:r>
      <w:r w:rsidRPr="00EA5FA7">
        <w:rPr>
          <w:i/>
        </w:rPr>
        <w:t>Resource Coordination Transfer Container</w:t>
      </w:r>
      <w:r w:rsidRPr="00EA5FA7">
        <w:t xml:space="preserve"> IE in the UE CONTEXT MODIFICATION CONFIRM message. The gNB-DU shall use the information received in the </w:t>
      </w:r>
      <w:r w:rsidRPr="00EA5FA7">
        <w:rPr>
          <w:i/>
        </w:rPr>
        <w:t xml:space="preserve">Resource Coordination Transfer Container </w:t>
      </w:r>
      <w:r w:rsidRPr="00EA5FA7">
        <w:t>IE for reception of MR-DC Resource Coordination Information at the gNB as described in TS 38.423 [28].</w:t>
      </w:r>
    </w:p>
    <w:p w14:paraId="21FED3D3" w14:textId="77777777" w:rsidR="00E31600" w:rsidRPr="00EA5FA7" w:rsidRDefault="00E31600" w:rsidP="00E31600">
      <w:r w:rsidRPr="00EA5FA7">
        <w:t xml:space="preserve">If the </w:t>
      </w:r>
      <w:r w:rsidRPr="00EA5FA7">
        <w:rPr>
          <w:i/>
        </w:rPr>
        <w:t>DU to CU RRC Information</w:t>
      </w:r>
      <w:r w:rsidRPr="00EA5FA7">
        <w:t xml:space="preserve"> IE </w:t>
      </w:r>
      <w:r>
        <w:t>is included</w:t>
      </w:r>
      <w:r w:rsidRPr="00EA5FA7">
        <w:t xml:space="preserve"> in the UE CONTEXT MODIFICATION REQUIRED message, </w:t>
      </w:r>
      <w:r w:rsidRPr="00EA5FA7">
        <w:rPr>
          <w:lang w:eastAsia="zh-CN"/>
        </w:rPr>
        <w:t xml:space="preserve">the gNB-CU shall perform RRC Reconfiguration as described in TS 38.331 [8]. The </w:t>
      </w:r>
      <w:r w:rsidRPr="00EA5FA7">
        <w:rPr>
          <w:i/>
          <w:iCs/>
          <w:lang w:eastAsia="zh-CN"/>
        </w:rPr>
        <w:t>CellGroupConfig</w:t>
      </w:r>
      <w:r w:rsidRPr="00EA5FA7">
        <w:rPr>
          <w:lang w:eastAsia="zh-CN"/>
        </w:rPr>
        <w:t xml:space="preserve"> IE shall transparently be signaled to the UE as specified in </w:t>
      </w:r>
      <w:r w:rsidRPr="00EA5FA7">
        <w:t>TS 38.331 [8]</w:t>
      </w:r>
      <w:r w:rsidRPr="00EA5FA7">
        <w:rPr>
          <w:lang w:eastAsia="zh-CN"/>
        </w:rPr>
        <w:t>.</w:t>
      </w:r>
    </w:p>
    <w:p w14:paraId="4810FADA" w14:textId="77777777" w:rsidR="00E31600" w:rsidRPr="00EA5FA7" w:rsidRDefault="00E31600" w:rsidP="00E31600">
      <w:r w:rsidRPr="00EA5FA7">
        <w:rPr>
          <w:lang w:eastAsia="zh-CN"/>
        </w:rPr>
        <w:t xml:space="preserve">If the </w:t>
      </w:r>
      <w:r w:rsidRPr="00EA5FA7">
        <w:t>UE CONTEXT MODIFICATION CONFIRM</w:t>
      </w:r>
      <w:r w:rsidRPr="00EA5FA7">
        <w:rPr>
          <w:lang w:eastAsia="zh-CN"/>
        </w:rPr>
        <w:t xml:space="preserve"> message includes </w:t>
      </w:r>
      <w:r w:rsidRPr="00EA5FA7">
        <w:t xml:space="preserve">the </w:t>
      </w:r>
      <w:r w:rsidRPr="00EA5FA7">
        <w:rPr>
          <w:i/>
        </w:rPr>
        <w:t>Execute Duplication</w:t>
      </w:r>
      <w:r w:rsidRPr="00EA5FA7">
        <w:t xml:space="preserve"> IE, the gNB-DU </w:t>
      </w:r>
      <w:r w:rsidRPr="00EA5FA7">
        <w:rPr>
          <w:lang w:eastAsia="zh-CN"/>
        </w:rPr>
        <w:t>shall</w:t>
      </w:r>
      <w:r w:rsidRPr="00EA5FA7">
        <w:t xml:space="preserve"> perform CA based duplication</w:t>
      </w:r>
      <w:r w:rsidRPr="00EA5FA7">
        <w:rPr>
          <w:lang w:eastAsia="zh-CN"/>
        </w:rPr>
        <w:t>, if configured,</w:t>
      </w:r>
      <w:r w:rsidRPr="00EA5FA7">
        <w:t xml:space="preserve"> for </w:t>
      </w:r>
      <w:r w:rsidRPr="00EA5FA7">
        <w:rPr>
          <w:lang w:eastAsia="zh-CN"/>
        </w:rPr>
        <w:t xml:space="preserve">the SRB for the included </w:t>
      </w:r>
      <w:r w:rsidRPr="00EA5FA7">
        <w:rPr>
          <w:i/>
          <w:lang w:eastAsia="zh-CN"/>
        </w:rPr>
        <w:t>RRC-Container</w:t>
      </w:r>
      <w:r w:rsidRPr="00EA5FA7">
        <w:rPr>
          <w:lang w:eastAsia="zh-CN"/>
        </w:rPr>
        <w:t xml:space="preserve"> IE</w:t>
      </w:r>
      <w:r w:rsidRPr="00EA5FA7">
        <w:t>.</w:t>
      </w:r>
    </w:p>
    <w:p w14:paraId="4E7455AF" w14:textId="77777777" w:rsidR="00E31600" w:rsidRDefault="00E31600" w:rsidP="00E31600">
      <w:r w:rsidRPr="00EA5FA7">
        <w:t xml:space="preserve">If the UE CONTEXT MODIFICATION REQUIRED message contains the </w:t>
      </w:r>
      <w:r w:rsidRPr="00EA5FA7">
        <w:rPr>
          <w:i/>
        </w:rPr>
        <w:t>RLC Status</w:t>
      </w:r>
      <w:r w:rsidRPr="00EA5FA7">
        <w:t xml:space="preserve"> IE, the gNB-CU shall assume that RLC has been reestablished at the gNB-DU and may trigger PDCP data recovery.</w:t>
      </w:r>
      <w:r w:rsidRPr="00D2592C">
        <w:t xml:space="preserve"> </w:t>
      </w:r>
    </w:p>
    <w:p w14:paraId="60080845" w14:textId="77777777" w:rsidR="00E31600" w:rsidRPr="00EA5FA7" w:rsidRDefault="00E31600" w:rsidP="00E31600">
      <w:r>
        <w:t xml:space="preserve">If the </w:t>
      </w:r>
      <w:r>
        <w:rPr>
          <w:i/>
        </w:rPr>
        <w:t>Candidate Cells To Be Cancelled List</w:t>
      </w:r>
      <w:r>
        <w:t xml:space="preserve"> IE is included in the </w:t>
      </w:r>
      <w:r w:rsidRPr="00836674">
        <w:t xml:space="preserve">UE CONTEXT </w:t>
      </w:r>
      <w:r>
        <w:t>MODIFICATION</w:t>
      </w:r>
      <w:r w:rsidRPr="00836674">
        <w:t xml:space="preserve"> </w:t>
      </w:r>
      <w:r>
        <w:t>REQUIRED</w:t>
      </w:r>
      <w:r w:rsidRPr="00836674">
        <w:t xml:space="preserve"> </w:t>
      </w:r>
      <w:r>
        <w:t xml:space="preserve">message, </w:t>
      </w:r>
      <w:r w:rsidRPr="0024789D">
        <w:t xml:space="preserve">the </w:t>
      </w:r>
      <w:r>
        <w:t>gNB-CU</w:t>
      </w:r>
      <w:r w:rsidRPr="0024789D">
        <w:t xml:space="preserve"> shall</w:t>
      </w:r>
      <w:r w:rsidRPr="002228BE">
        <w:t xml:space="preserve"> </w:t>
      </w:r>
      <w:r>
        <w:t xml:space="preserve">consider that only the resources reserved for the candidate cells identified by the included NR </w:t>
      </w:r>
      <w:r>
        <w:rPr>
          <w:lang w:eastAsia="ja-JP"/>
        </w:rPr>
        <w:t xml:space="preserve">CGIs and </w:t>
      </w:r>
      <w:r>
        <w:rPr>
          <w:lang w:eastAsia="zh-CN"/>
        </w:rPr>
        <w:t xml:space="preserve">associated </w:t>
      </w:r>
      <w:r w:rsidRPr="001C6FD2">
        <w:rPr>
          <w:lang w:eastAsia="zh-CN"/>
        </w:rPr>
        <w:t xml:space="preserve">to the </w:t>
      </w:r>
      <w:r w:rsidRPr="001C6FD2">
        <w:rPr>
          <w:lang w:eastAsia="ja-JP"/>
        </w:rPr>
        <w:t>UE-associated signaling</w:t>
      </w:r>
      <w:r w:rsidRPr="001C6FD2">
        <w:t xml:space="preserve"> </w:t>
      </w:r>
      <w:r w:rsidRPr="001C6FD2">
        <w:rPr>
          <w:lang w:eastAsia="zh-CN"/>
        </w:rPr>
        <w:t>identifie</w:t>
      </w:r>
      <w:r w:rsidRPr="001C6FD2">
        <w:rPr>
          <w:iCs/>
        </w:rPr>
        <w:t>d</w:t>
      </w:r>
      <w:r w:rsidRPr="001C6FD2">
        <w:t xml:space="preserve"> by the </w:t>
      </w:r>
      <w:r w:rsidRPr="007844E8">
        <w:rPr>
          <w:i/>
        </w:rPr>
        <w:t xml:space="preserve">gNB-CU UE F1AP ID </w:t>
      </w:r>
      <w:r>
        <w:rPr>
          <w:iCs/>
        </w:rPr>
        <w:t xml:space="preserve">IE and the </w:t>
      </w:r>
      <w:r w:rsidRPr="007844E8">
        <w:rPr>
          <w:i/>
        </w:rPr>
        <w:t xml:space="preserve">gNB-CU UE F1AP ID </w:t>
      </w:r>
      <w:r>
        <w:rPr>
          <w:iCs/>
        </w:rPr>
        <w:t xml:space="preserve">IE </w:t>
      </w:r>
      <w:r>
        <w:rPr>
          <w:lang w:eastAsia="ja-JP"/>
        </w:rPr>
        <w:t>are about to be released by the gNB-DU</w:t>
      </w:r>
      <w:r w:rsidRPr="001C6FD2">
        <w:rPr>
          <w:lang w:eastAsia="ja-JP"/>
        </w:rPr>
        <w:t>.</w:t>
      </w:r>
    </w:p>
    <w:p w14:paraId="2F3215E9" w14:textId="5931C3C6" w:rsidR="00E31600" w:rsidRDefault="00E31600" w:rsidP="00E31600">
      <w:pPr>
        <w:rPr>
          <w:ins w:id="222" w:author="Ericsson User" w:date="2022-08-04T06:54:00Z"/>
        </w:rPr>
      </w:pPr>
      <w:bookmarkStart w:id="223" w:name="_Toc20955794"/>
      <w:bookmarkStart w:id="224" w:name="_Toc29892888"/>
      <w:bookmarkStart w:id="225" w:name="_Toc36556825"/>
      <w:bookmarkStart w:id="226" w:name="_Toc45832211"/>
      <w:bookmarkStart w:id="227" w:name="_Toc51763391"/>
      <w:bookmarkStart w:id="228" w:name="_Toc64448554"/>
      <w:bookmarkStart w:id="229" w:name="_Toc66289213"/>
      <w:bookmarkStart w:id="230" w:name="_Toc74154326"/>
      <w:bookmarkStart w:id="231" w:name="_Toc81383070"/>
      <w:bookmarkStart w:id="232" w:name="_Toc88657703"/>
      <w:bookmarkStart w:id="233" w:name="_Toc97910615"/>
      <w:r>
        <w:t xml:space="preserve">If the </w:t>
      </w:r>
      <w:r>
        <w:rPr>
          <w:i/>
        </w:rPr>
        <w:t>PC5 RLC Channel Required to be Modified List</w:t>
      </w:r>
      <w:r>
        <w:t xml:space="preserve"> IE or the </w:t>
      </w:r>
      <w:r>
        <w:rPr>
          <w:i/>
        </w:rPr>
        <w:t xml:space="preserve">PC5 RLC Channel Required to be Released List </w:t>
      </w:r>
      <w:r>
        <w:t xml:space="preserve">IE is included in the UE CONTEXT MODIFICATION REQUIRED message and the F1AP-IDs is associated with a U2N Relay UE, the </w:t>
      </w:r>
      <w:r>
        <w:rPr>
          <w:i/>
        </w:rPr>
        <w:t>PC5 RLC Channel Required to be Modified List</w:t>
      </w:r>
      <w:r>
        <w:t xml:space="preserve"> IE or the </w:t>
      </w:r>
      <w:r>
        <w:rPr>
          <w:i/>
        </w:rPr>
        <w:t>PC5 RLC Channel Required to be Released List</w:t>
      </w:r>
      <w:r>
        <w:t xml:space="preserve"> shall include the </w:t>
      </w:r>
      <w:r>
        <w:rPr>
          <w:i/>
        </w:rPr>
        <w:t>Remote UE Local ID</w:t>
      </w:r>
      <w:r>
        <w:t xml:space="preserve"> and correspondingly, the </w:t>
      </w:r>
      <w:r>
        <w:rPr>
          <w:i/>
        </w:rPr>
        <w:t xml:space="preserve">PC5 RLC Channel Modified Item IEs </w:t>
      </w:r>
      <w:r>
        <w:t xml:space="preserve">in the UE CONTEXT MODIFICATION CONFIRM message shall include the </w:t>
      </w:r>
      <w:r>
        <w:rPr>
          <w:i/>
        </w:rPr>
        <w:t>Remote UE Local ID</w:t>
      </w:r>
      <w:r>
        <w:t xml:space="preserve"> IE.</w:t>
      </w:r>
    </w:p>
    <w:p w14:paraId="70B6EAD0" w14:textId="794F3B3D" w:rsidR="0098376D" w:rsidRDefault="004A2990" w:rsidP="00E31600">
      <w:pPr>
        <w:rPr>
          <w:ins w:id="234" w:author="Ericsson User" w:date="2022-08-04T08:41:00Z"/>
          <w:rFonts w:eastAsia="Tahoma" w:cs="Arial"/>
          <w:lang w:eastAsia="zh-CN"/>
        </w:rPr>
      </w:pPr>
      <w:ins w:id="235" w:author="Ericsson User" w:date="2022-08-04T06:54:00Z">
        <w:r>
          <w:t xml:space="preserve">If the </w:t>
        </w:r>
      </w:ins>
      <w:ins w:id="236" w:author="Ericsson User" w:date="2022-08-04T06:55:00Z">
        <w:r>
          <w:rPr>
            <w:i/>
            <w:iCs/>
          </w:rPr>
          <w:t xml:space="preserve">UE Multicast MRB </w:t>
        </w:r>
      </w:ins>
      <w:ins w:id="237" w:author="Ericsson User" w:date="2022-08-04T09:41:00Z">
        <w:r w:rsidR="006E38C1">
          <w:rPr>
            <w:i/>
            <w:iCs/>
          </w:rPr>
          <w:t xml:space="preserve">Required </w:t>
        </w:r>
      </w:ins>
      <w:ins w:id="238" w:author="Ericsson User" w:date="2022-08-04T06:55:00Z">
        <w:r>
          <w:rPr>
            <w:i/>
            <w:iCs/>
          </w:rPr>
          <w:t xml:space="preserve">to </w:t>
        </w:r>
      </w:ins>
      <w:ins w:id="239" w:author="Ericsson User" w:date="2022-08-04T07:08:00Z">
        <w:r w:rsidR="00FD463E">
          <w:rPr>
            <w:i/>
            <w:iCs/>
          </w:rPr>
          <w:t>B</w:t>
        </w:r>
      </w:ins>
      <w:ins w:id="240" w:author="Ericsson User" w:date="2022-08-04T06:55:00Z">
        <w:r>
          <w:rPr>
            <w:i/>
            <w:iCs/>
          </w:rPr>
          <w:t xml:space="preserve">e Modified List </w:t>
        </w:r>
        <w:r>
          <w:t>IE is included in the UE CONTEXT MODIFICATION REQUIRED messag</w:t>
        </w:r>
      </w:ins>
      <w:ins w:id="241" w:author="Ericsson User" w:date="2022-08-04T06:56:00Z">
        <w:r>
          <w:t xml:space="preserve">e containing </w:t>
        </w:r>
      </w:ins>
      <w:ins w:id="242" w:author="Ericsson User" w:date="2022-08-04T07:04:00Z">
        <w:r w:rsidR="00FD463E">
          <w:t xml:space="preserve">for an MRB </w:t>
        </w:r>
      </w:ins>
      <w:ins w:id="243" w:author="Ericsson User" w:date="2022-08-04T06:56:00Z">
        <w:r>
          <w:t xml:space="preserve">the </w:t>
        </w:r>
        <w:r w:rsidRPr="004A2990">
          <w:rPr>
            <w:i/>
            <w:iCs/>
          </w:rPr>
          <w:t>MRB</w:t>
        </w:r>
      </w:ins>
      <w:ins w:id="244" w:author="Ericsson User" w:date="2022-08-04T07:00:00Z">
        <w:r w:rsidRPr="004A2990">
          <w:rPr>
            <w:i/>
            <w:iCs/>
          </w:rPr>
          <w:t xml:space="preserve"> type </w:t>
        </w:r>
      </w:ins>
      <w:ins w:id="245" w:author="Ericsson User" w:date="2022-08-04T07:01:00Z">
        <w:r w:rsidRPr="004A2990">
          <w:rPr>
            <w:i/>
            <w:iCs/>
          </w:rPr>
          <w:t>re</w:t>
        </w:r>
      </w:ins>
      <w:ins w:id="246" w:author="Ericsson User" w:date="2022-08-04T07:00:00Z">
        <w:r w:rsidRPr="004A2990">
          <w:rPr>
            <w:i/>
            <w:iCs/>
          </w:rPr>
          <w:t>configuration</w:t>
        </w:r>
      </w:ins>
      <w:ins w:id="247" w:author="Ericsson User" w:date="2022-08-04T07:01:00Z">
        <w:r>
          <w:t xml:space="preserve"> IE set to </w:t>
        </w:r>
      </w:ins>
      <w:ins w:id="248" w:author="Ericsson User" w:date="2022-08-04T07:02:00Z">
        <w:r w:rsidRPr="00EA5FA7">
          <w:t>"true"</w:t>
        </w:r>
        <w:r>
          <w:t xml:space="preserve"> the gNB-CU </w:t>
        </w:r>
      </w:ins>
      <w:ins w:id="249" w:author="Nok-2" w:date="2022-08-22T22:09:00Z">
        <w:r w:rsidR="00A23B01">
          <w:t>shall</w:t>
        </w:r>
      </w:ins>
      <w:ins w:id="250" w:author="Ericsson User" w:date="2022-08-04T07:02:00Z">
        <w:r>
          <w:t xml:space="preserve"> take</w:t>
        </w:r>
      </w:ins>
      <w:ins w:id="251" w:author="Nok-2" w:date="2022-08-22T22:05:00Z">
        <w:r w:rsidR="00A23B01">
          <w:t xml:space="preserve"> the</w:t>
        </w:r>
      </w:ins>
      <w:ins w:id="252" w:author="Ericsson User" w:date="2022-08-04T07:02:00Z">
        <w:r>
          <w:t xml:space="preserve"> </w:t>
        </w:r>
      </w:ins>
      <w:ins w:id="253" w:author="Nok-2" w:date="2022-08-22T22:05:00Z">
        <w:r w:rsidR="00A23B01">
          <w:rPr>
            <w:i/>
            <w:iCs/>
          </w:rPr>
          <w:t xml:space="preserve">MRB Reconfigured RLC mode </w:t>
        </w:r>
        <w:r w:rsidR="00A23B01">
          <w:t xml:space="preserve">IE </w:t>
        </w:r>
      </w:ins>
      <w:ins w:id="254" w:author="Ericsson User" w:date="2022-08-04T07:03:00Z">
        <w:r>
          <w:t xml:space="preserve">into account </w:t>
        </w:r>
      </w:ins>
      <w:ins w:id="255" w:author="Nok-2" w:date="2022-08-22T22:09:00Z">
        <w:r w:rsidR="00A23B01">
          <w:t>to</w:t>
        </w:r>
      </w:ins>
      <w:ins w:id="256" w:author="Ericsson User" w:date="2022-08-04T07:03:00Z">
        <w:r>
          <w:t xml:space="preserve"> </w:t>
        </w:r>
      </w:ins>
      <w:ins w:id="257" w:author="Nok-2" w:date="2022-08-22T22:09:00Z">
        <w:r w:rsidR="00A23B01">
          <w:t>re</w:t>
        </w:r>
      </w:ins>
      <w:ins w:id="258" w:author="Ericsson User" w:date="2022-08-04T07:03:00Z">
        <w:r>
          <w:t>configur</w:t>
        </w:r>
      </w:ins>
      <w:ins w:id="259" w:author="Nok-2" w:date="2022-08-22T22:09:00Z">
        <w:r w:rsidR="00A23B01">
          <w:t>e</w:t>
        </w:r>
      </w:ins>
      <w:ins w:id="260" w:author="Ericsson User" w:date="2022-08-04T07:03:00Z">
        <w:r>
          <w:t xml:space="preserve"> the UE</w:t>
        </w:r>
        <w:r w:rsidR="00FD463E">
          <w:t xml:space="preserve"> </w:t>
        </w:r>
      </w:ins>
      <w:ins w:id="261" w:author="Nok-2" w:date="2022-08-22T22:09:00Z">
        <w:r w:rsidR="00A23B01">
          <w:t xml:space="preserve">and </w:t>
        </w:r>
      </w:ins>
      <w:ins w:id="262" w:author="Nok-2" w:date="2022-08-22T22:10:00Z">
        <w:r w:rsidR="00A23B01">
          <w:t>to</w:t>
        </w:r>
      </w:ins>
      <w:ins w:id="263" w:author="Nok-2" w:date="2022-08-22T22:09:00Z">
        <w:r w:rsidR="00A23B01">
          <w:t xml:space="preserve"> decide </w:t>
        </w:r>
      </w:ins>
      <w:ins w:id="264" w:author="Nok-2" w:date="2022-08-22T22:10:00Z">
        <w:r w:rsidR="00A23B01">
          <w:t xml:space="preserve">whether </w:t>
        </w:r>
      </w:ins>
      <w:ins w:id="265" w:author="Ericsson User" w:date="2022-08-04T07:03:00Z">
        <w:r w:rsidR="00FD463E">
          <w:t xml:space="preserve">to </w:t>
        </w:r>
      </w:ins>
      <w:ins w:id="266" w:author="Nok-2" w:date="2022-08-22T22:10:00Z">
        <w:r w:rsidR="00A23B01">
          <w:t>request</w:t>
        </w:r>
      </w:ins>
      <w:ins w:id="267" w:author="Ericsson User" w:date="2022-08-04T07:03:00Z">
        <w:r w:rsidR="00FD463E">
          <w:t xml:space="preserve"> a PDCP status report as specified in TS 38.300 [6]</w:t>
        </w:r>
      </w:ins>
      <w:ins w:id="268" w:author="Ericsson User" w:date="2022-08-04T08:39:00Z">
        <w:r w:rsidR="0098376D">
          <w:t xml:space="preserve"> and include </w:t>
        </w:r>
      </w:ins>
      <w:ins w:id="269" w:author="Ericsson User" w:date="2022-08-04T08:40:00Z">
        <w:r w:rsidR="0098376D">
          <w:t xml:space="preserve">the </w:t>
        </w:r>
        <w:r w:rsidR="0098376D" w:rsidRPr="00312C16">
          <w:rPr>
            <w:i/>
            <w:lang w:eastAsia="zh-CN"/>
          </w:rPr>
          <w:t xml:space="preserve">MBS PTP Retransmission Tunnel Required </w:t>
        </w:r>
        <w:r w:rsidR="0098376D">
          <w:rPr>
            <w:lang w:eastAsia="zh-CN"/>
          </w:rPr>
          <w:t xml:space="preserve">IE </w:t>
        </w:r>
        <w:r w:rsidR="0098376D" w:rsidRPr="0098376D">
          <w:rPr>
            <w:lang w:eastAsia="zh-CN"/>
          </w:rPr>
          <w:t xml:space="preserve">in the </w:t>
        </w:r>
        <w:r w:rsidR="0098376D" w:rsidRPr="0098376D">
          <w:rPr>
            <w:rFonts w:eastAsia="Tahoma" w:cs="Arial"/>
            <w:i/>
            <w:lang w:eastAsia="zh-CN"/>
          </w:rPr>
          <w:t xml:space="preserve">UE Multicast MRB </w:t>
        </w:r>
      </w:ins>
      <w:ins w:id="270" w:author="Ericsson User" w:date="2022-08-04T09:41:00Z">
        <w:r w:rsidR="00B653FB">
          <w:rPr>
            <w:rFonts w:eastAsia="Tahoma" w:cs="Arial"/>
            <w:i/>
            <w:lang w:eastAsia="zh-CN"/>
          </w:rPr>
          <w:t xml:space="preserve">Confirmed </w:t>
        </w:r>
      </w:ins>
      <w:ins w:id="271" w:author="Ericsson User" w:date="2022-08-04T08:40:00Z">
        <w:r w:rsidR="0098376D" w:rsidRPr="0098376D">
          <w:rPr>
            <w:rFonts w:eastAsia="Tahoma" w:cs="Arial"/>
            <w:i/>
            <w:lang w:eastAsia="zh-CN"/>
          </w:rPr>
          <w:t xml:space="preserve">to Be </w:t>
        </w:r>
        <w:r w:rsidR="0098376D">
          <w:rPr>
            <w:rFonts w:eastAsia="Tahoma" w:cs="Arial"/>
            <w:i/>
            <w:lang w:eastAsia="zh-CN"/>
          </w:rPr>
          <w:t>Modified</w:t>
        </w:r>
        <w:r w:rsidR="0098376D" w:rsidRPr="0098376D">
          <w:rPr>
            <w:rFonts w:eastAsia="Tahoma" w:cs="Arial"/>
            <w:i/>
            <w:lang w:eastAsia="zh-CN"/>
          </w:rPr>
          <w:t xml:space="preserve"> Item IEs</w:t>
        </w:r>
        <w:r w:rsidR="0098376D" w:rsidRPr="0098376D">
          <w:rPr>
            <w:rFonts w:eastAsia="Tahoma" w:cs="Arial"/>
            <w:lang w:eastAsia="zh-CN"/>
          </w:rPr>
          <w:t xml:space="preserve"> IE</w:t>
        </w:r>
      </w:ins>
      <w:ins w:id="272" w:author="Ericsson User" w:date="2022-08-04T08:41:00Z">
        <w:r w:rsidR="0098376D">
          <w:rPr>
            <w:rFonts w:eastAsia="Tahoma" w:cs="Arial"/>
            <w:lang w:eastAsia="zh-CN"/>
          </w:rPr>
          <w:t>.</w:t>
        </w:r>
      </w:ins>
    </w:p>
    <w:p w14:paraId="784B57D7" w14:textId="184E355C" w:rsidR="0098376D" w:rsidRPr="00DA11D0" w:rsidRDefault="0098376D" w:rsidP="0098376D">
      <w:pPr>
        <w:rPr>
          <w:ins w:id="273" w:author="Ericsson User" w:date="2022-08-04T08:41:00Z"/>
          <w:b/>
          <w:bCs/>
        </w:rPr>
      </w:pPr>
      <w:ins w:id="274" w:author="Ericsson User" w:date="2022-08-04T08:41:00Z">
        <w:r w:rsidRPr="00DA11D0">
          <w:rPr>
            <w:b/>
            <w:bCs/>
          </w:rPr>
          <w:t xml:space="preserve">Interaction with the Multicast Distribution </w:t>
        </w:r>
        <w:r>
          <w:rPr>
            <w:b/>
            <w:bCs/>
          </w:rPr>
          <w:t>Setup procedure</w:t>
        </w:r>
        <w:r w:rsidRPr="00DA11D0">
          <w:rPr>
            <w:b/>
            <w:bCs/>
          </w:rPr>
          <w:t xml:space="preserve">: </w:t>
        </w:r>
      </w:ins>
    </w:p>
    <w:p w14:paraId="7D75C48B" w14:textId="26F60E52" w:rsidR="0098376D" w:rsidRPr="00DA11D0" w:rsidRDefault="0098376D" w:rsidP="0098376D">
      <w:pPr>
        <w:rPr>
          <w:ins w:id="275" w:author="Ericsson User" w:date="2022-08-04T08:41:00Z"/>
        </w:rPr>
      </w:pPr>
      <w:ins w:id="276" w:author="Ericsson User" w:date="2022-08-04T08:42:00Z">
        <w:r>
          <w:lastRenderedPageBreak/>
          <w:t xml:space="preserve">If the </w:t>
        </w:r>
        <w:r w:rsidR="004A1784">
          <w:t xml:space="preserve">UE CONTEXT MODIFICATION CONFIRM message contains for an MRB the </w:t>
        </w:r>
        <w:r w:rsidR="004A1784" w:rsidRPr="00312C16">
          <w:rPr>
            <w:i/>
            <w:lang w:eastAsia="zh-CN"/>
          </w:rPr>
          <w:t xml:space="preserve">MBS PTP Retransmission Tunnel Required </w:t>
        </w:r>
        <w:r w:rsidR="004A1784">
          <w:rPr>
            <w:lang w:eastAsia="zh-CN"/>
          </w:rPr>
          <w:t xml:space="preserve">IE </w:t>
        </w:r>
        <w:r w:rsidR="004A1784" w:rsidRPr="0098376D">
          <w:rPr>
            <w:lang w:eastAsia="zh-CN"/>
          </w:rPr>
          <w:t xml:space="preserve">in the </w:t>
        </w:r>
        <w:r w:rsidR="004A1784" w:rsidRPr="0098376D">
          <w:rPr>
            <w:rFonts w:eastAsia="Tahoma" w:cs="Arial"/>
            <w:i/>
            <w:lang w:eastAsia="zh-CN"/>
          </w:rPr>
          <w:t xml:space="preserve">UE Multicast MRB </w:t>
        </w:r>
      </w:ins>
      <w:ins w:id="277" w:author="Ericsson User" w:date="2022-08-04T09:41:00Z">
        <w:r w:rsidR="00B653FB">
          <w:rPr>
            <w:rFonts w:eastAsia="Tahoma" w:cs="Arial"/>
            <w:i/>
            <w:lang w:eastAsia="zh-CN"/>
          </w:rPr>
          <w:t>Confirmed</w:t>
        </w:r>
      </w:ins>
      <w:ins w:id="278" w:author="Ericsson User" w:date="2022-08-04T09:42:00Z">
        <w:r w:rsidR="00B653FB">
          <w:rPr>
            <w:rFonts w:eastAsia="Tahoma" w:cs="Arial"/>
            <w:i/>
            <w:lang w:eastAsia="zh-CN"/>
          </w:rPr>
          <w:t xml:space="preserve"> </w:t>
        </w:r>
      </w:ins>
      <w:ins w:id="279" w:author="Ericsson User" w:date="2022-08-04T08:42:00Z">
        <w:r w:rsidR="004A1784" w:rsidRPr="0098376D">
          <w:rPr>
            <w:rFonts w:eastAsia="Tahoma" w:cs="Arial"/>
            <w:i/>
            <w:lang w:eastAsia="zh-CN"/>
          </w:rPr>
          <w:t xml:space="preserve">to Be </w:t>
        </w:r>
        <w:r w:rsidR="004A1784">
          <w:rPr>
            <w:rFonts w:eastAsia="Tahoma" w:cs="Arial"/>
            <w:i/>
            <w:lang w:eastAsia="zh-CN"/>
          </w:rPr>
          <w:t>Modified</w:t>
        </w:r>
        <w:r w:rsidR="004A1784" w:rsidRPr="0098376D">
          <w:rPr>
            <w:rFonts w:eastAsia="Tahoma" w:cs="Arial"/>
            <w:i/>
            <w:lang w:eastAsia="zh-CN"/>
          </w:rPr>
          <w:t xml:space="preserve"> Item IEs</w:t>
        </w:r>
        <w:r w:rsidR="004A1784" w:rsidRPr="0098376D">
          <w:rPr>
            <w:rFonts w:eastAsia="Tahoma" w:cs="Arial"/>
            <w:lang w:eastAsia="zh-CN"/>
          </w:rPr>
          <w:t xml:space="preserve"> IE</w:t>
        </w:r>
      </w:ins>
      <w:ins w:id="280" w:author="Ericsson User" w:date="2022-08-04T08:43:00Z">
        <w:r w:rsidR="004A1784">
          <w:rPr>
            <w:rFonts w:eastAsia="Tahoma" w:cs="Arial"/>
            <w:lang w:eastAsia="zh-CN"/>
          </w:rPr>
          <w:t xml:space="preserve"> the gNB-DU shall</w:t>
        </w:r>
      </w:ins>
      <w:ins w:id="281" w:author="Nok-2" w:date="2022-08-22T22:07:00Z">
        <w:r w:rsidR="00A23B01">
          <w:rPr>
            <w:rFonts w:eastAsia="Tahoma" w:cs="Arial"/>
            <w:lang w:eastAsia="zh-CN"/>
          </w:rPr>
          <w:t>, if supported,</w:t>
        </w:r>
      </w:ins>
      <w:ins w:id="282" w:author="Ericsson User" w:date="2022-08-04T08:43:00Z">
        <w:r w:rsidR="004A1784">
          <w:rPr>
            <w:rFonts w:eastAsia="Tahoma" w:cs="Arial"/>
            <w:lang w:eastAsia="zh-CN"/>
          </w:rPr>
          <w:t xml:space="preserve"> trigger the Multicast Distribution Setup procedure to setup requested </w:t>
        </w:r>
      </w:ins>
      <w:ins w:id="283" w:author="Ericsson User" w:date="2022-08-04T08:41:00Z">
        <w:r>
          <w:t>F1-U resources</w:t>
        </w:r>
      </w:ins>
      <w:ins w:id="284" w:author="Ericsson User" w:date="2022-08-04T08:43:00Z">
        <w:r w:rsidR="004A1784">
          <w:t>, if applicable</w:t>
        </w:r>
      </w:ins>
      <w:ins w:id="285" w:author="Ericsson User" w:date="2022-08-04T08:41:00Z">
        <w:r w:rsidRPr="00DA11D0">
          <w:t>.</w:t>
        </w:r>
      </w:ins>
    </w:p>
    <w:p w14:paraId="65306B4E" w14:textId="16DC27DA" w:rsidR="004A2990" w:rsidRPr="0098376D" w:rsidDel="004A1784" w:rsidRDefault="004A2990" w:rsidP="00E31600">
      <w:pPr>
        <w:rPr>
          <w:del w:id="286" w:author="Ericsson User" w:date="2022-08-04T08:43:00Z"/>
        </w:rPr>
      </w:pPr>
    </w:p>
    <w:p w14:paraId="2F7F5321" w14:textId="77777777" w:rsidR="00E31600" w:rsidRPr="00EA5FA7" w:rsidRDefault="00E31600" w:rsidP="00E31600">
      <w:pPr>
        <w:pStyle w:val="Heading4"/>
      </w:pPr>
      <w:bookmarkStart w:id="287" w:name="_Toc99038254"/>
      <w:bookmarkStart w:id="288" w:name="_Toc99730515"/>
      <w:bookmarkStart w:id="289" w:name="_Toc105510634"/>
      <w:bookmarkStart w:id="290" w:name="_Toc105927166"/>
      <w:bookmarkStart w:id="291" w:name="_Toc106109706"/>
      <w:r w:rsidRPr="00EA5FA7">
        <w:t>8.3.5.2A</w:t>
      </w:r>
      <w:r w:rsidRPr="00EA5FA7">
        <w:tab/>
        <w:t>Unsuccessful Operation</w:t>
      </w:r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87"/>
      <w:bookmarkEnd w:id="288"/>
      <w:bookmarkEnd w:id="289"/>
      <w:bookmarkEnd w:id="290"/>
      <w:bookmarkEnd w:id="291"/>
    </w:p>
    <w:p w14:paraId="42A4D767" w14:textId="77777777" w:rsidR="00E31600" w:rsidRPr="00EA5FA7" w:rsidRDefault="00E31600" w:rsidP="00E31600">
      <w:pPr>
        <w:pStyle w:val="TF"/>
      </w:pPr>
      <w:r w:rsidRPr="00EA5FA7">
        <w:object w:dxaOrig="5448" w:dyaOrig="2578" w14:anchorId="0D646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pt;height:129.25pt" o:ole="">
            <v:imagedata r:id="rId25" o:title=""/>
          </v:shape>
          <o:OLEObject Type="Embed" ProgID="Word.Picture.8" ShapeID="_x0000_i1025" DrawAspect="Content" ObjectID="_1722846250" r:id="rId26"/>
        </w:object>
      </w:r>
    </w:p>
    <w:p w14:paraId="48E87005" w14:textId="77777777" w:rsidR="00E31600" w:rsidRPr="00EA5FA7" w:rsidRDefault="00E31600" w:rsidP="00E31600">
      <w:pPr>
        <w:pStyle w:val="TF"/>
      </w:pPr>
      <w:r w:rsidRPr="00EA5FA7">
        <w:t>Figure 8.3.5.2A-1: UE Context Modification Required procedure. Unsuccessful operation.</w:t>
      </w:r>
    </w:p>
    <w:p w14:paraId="181E5559" w14:textId="77777777" w:rsidR="00E31600" w:rsidRPr="00EA5FA7" w:rsidRDefault="00E31600" w:rsidP="00E31600">
      <w:r w:rsidRPr="00EA5FA7">
        <w:t>In case none of the requested modifications of the UE context can be successfully performed, the gNB-</w:t>
      </w:r>
      <w:r w:rsidRPr="00EA5FA7">
        <w:rPr>
          <w:lang w:eastAsia="zh-CN"/>
        </w:rPr>
        <w:t>C</w:t>
      </w:r>
      <w:r w:rsidRPr="00EA5FA7">
        <w:t xml:space="preserve">U shall respond with the UE </w:t>
      </w:r>
      <w:r w:rsidRPr="00EA5FA7">
        <w:rPr>
          <w:lang w:eastAsia="zh-CN"/>
        </w:rPr>
        <w:t>CONTEXT</w:t>
      </w:r>
      <w:r w:rsidRPr="00EA5FA7">
        <w:t xml:space="preserve"> MODIFICATION REFUSE</w:t>
      </w:r>
      <w:r w:rsidRPr="00EA5FA7">
        <w:rPr>
          <w:lang w:eastAsia="zh-CN"/>
        </w:rPr>
        <w:t xml:space="preserve"> </w:t>
      </w:r>
      <w:r w:rsidRPr="00EA5FA7">
        <w:t>message with an appropriate cause value.</w:t>
      </w:r>
    </w:p>
    <w:p w14:paraId="5EBCEF87" w14:textId="77777777" w:rsidR="00E31600" w:rsidRPr="00EA5FA7" w:rsidRDefault="00E31600" w:rsidP="00E31600">
      <w:pPr>
        <w:pStyle w:val="Heading4"/>
      </w:pPr>
      <w:bookmarkStart w:id="292" w:name="_Toc20955795"/>
      <w:bookmarkStart w:id="293" w:name="_Toc29892889"/>
      <w:bookmarkStart w:id="294" w:name="_Toc36556826"/>
      <w:bookmarkStart w:id="295" w:name="_Toc45832212"/>
      <w:bookmarkStart w:id="296" w:name="_Toc51763392"/>
      <w:bookmarkStart w:id="297" w:name="_Toc64448555"/>
      <w:bookmarkStart w:id="298" w:name="_Toc66289214"/>
      <w:bookmarkStart w:id="299" w:name="_Toc74154327"/>
      <w:bookmarkStart w:id="300" w:name="_Toc81383071"/>
      <w:bookmarkStart w:id="301" w:name="_Toc88657704"/>
      <w:bookmarkStart w:id="302" w:name="_Toc97910616"/>
      <w:bookmarkStart w:id="303" w:name="_Toc99038255"/>
      <w:bookmarkStart w:id="304" w:name="_Toc99730516"/>
      <w:bookmarkStart w:id="305" w:name="_Toc105510635"/>
      <w:bookmarkStart w:id="306" w:name="_Toc105927167"/>
      <w:bookmarkStart w:id="307" w:name="_Toc106109707"/>
      <w:r w:rsidRPr="00EA5FA7">
        <w:t>8.3.5.3</w:t>
      </w:r>
      <w:r w:rsidRPr="00EA5FA7">
        <w:tab/>
        <w:t>Abnormal Conditions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14:paraId="113DF0BA" w14:textId="77777777" w:rsidR="00E31600" w:rsidRPr="00EA5FA7" w:rsidRDefault="00E31600" w:rsidP="00E31600">
      <w:r>
        <w:t xml:space="preserve">If </w:t>
      </w:r>
      <w:r>
        <w:rPr>
          <w:lang w:eastAsia="zh-CN"/>
        </w:rPr>
        <w:t>one or more</w:t>
      </w:r>
      <w:r>
        <w:rPr>
          <w:rFonts w:hint="eastAsia"/>
          <w:lang w:eastAsia="zh-CN"/>
        </w:rPr>
        <w:t xml:space="preserve"> candidate cells in </w:t>
      </w:r>
      <w:r>
        <w:t xml:space="preserve">the </w:t>
      </w:r>
      <w:r>
        <w:rPr>
          <w:i/>
        </w:rPr>
        <w:t>Candidate Cells To Be Cancelled List</w:t>
      </w:r>
      <w:r>
        <w:t xml:space="preserve"> IE included in the </w:t>
      </w:r>
      <w:r w:rsidRPr="00AA3811">
        <w:t xml:space="preserve">UE CONTEXT MODIFICATION </w:t>
      </w:r>
      <w:r>
        <w:t xml:space="preserve">REQUIRED message </w:t>
      </w:r>
      <w:r>
        <w:rPr>
          <w:lang w:eastAsia="zh-CN"/>
        </w:rPr>
        <w:t>were</w:t>
      </w:r>
      <w:r>
        <w:t xml:space="preserve"> not prepared using the</w:t>
      </w:r>
      <w:r w:rsidRPr="00BD34CD">
        <w:rPr>
          <w:rFonts w:hint="eastAsia"/>
          <w:lang w:eastAsia="zh-CN"/>
        </w:rPr>
        <w:t xml:space="preserve"> same </w:t>
      </w:r>
      <w:r w:rsidRPr="00BD34CD">
        <w:rPr>
          <w:rFonts w:hint="eastAsia"/>
          <w:lang w:eastAsia="ja-JP"/>
        </w:rPr>
        <w:t>UE-associated signaling connection</w:t>
      </w:r>
      <w:r w:rsidRPr="00BD34CD">
        <w:t xml:space="preserve">, the </w:t>
      </w:r>
      <w:r>
        <w:rPr>
          <w:lang w:eastAsia="zh-CN"/>
        </w:rPr>
        <w:t>gNB-CU</w:t>
      </w:r>
      <w:r w:rsidRPr="00BD34CD">
        <w:t xml:space="preserve"> shall ignore th</w:t>
      </w:r>
      <w:r w:rsidRPr="00BD34CD">
        <w:rPr>
          <w:rFonts w:hint="eastAsia"/>
          <w:lang w:eastAsia="zh-CN"/>
        </w:rPr>
        <w:t>os</w:t>
      </w:r>
      <w:r>
        <w:rPr>
          <w:rFonts w:hint="eastAsia"/>
          <w:lang w:eastAsia="zh-CN"/>
        </w:rPr>
        <w:t>e non-associated candidate cells</w:t>
      </w:r>
      <w:r>
        <w:t>.</w:t>
      </w:r>
    </w:p>
    <w:p w14:paraId="43CEE261" w14:textId="77777777" w:rsidR="00C57CAC" w:rsidRPr="00CE63E2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551E137" w14:textId="77777777" w:rsidR="00604F67" w:rsidRPr="00DA11D0" w:rsidRDefault="00604F67" w:rsidP="00604F67">
      <w:pPr>
        <w:pStyle w:val="Heading3"/>
      </w:pPr>
      <w:bookmarkStart w:id="308" w:name="_Toc99038501"/>
      <w:bookmarkStart w:id="309" w:name="_Toc99730764"/>
      <w:bookmarkStart w:id="310" w:name="_Toc105510883"/>
      <w:bookmarkStart w:id="311" w:name="_Toc105927415"/>
      <w:bookmarkStart w:id="312" w:name="_Toc106109955"/>
      <w:bookmarkStart w:id="313" w:name="_Toc99038506"/>
      <w:bookmarkStart w:id="314" w:name="_Toc99730769"/>
      <w:bookmarkStart w:id="315" w:name="_Toc105510888"/>
      <w:bookmarkStart w:id="316" w:name="_Toc105927420"/>
      <w:bookmarkStart w:id="317" w:name="_Toc106109960"/>
      <w:bookmarkStart w:id="318" w:name="_Toc407158117"/>
      <w:r w:rsidRPr="00DA11D0">
        <w:t>8.</w:t>
      </w:r>
      <w:r>
        <w:t>14</w:t>
      </w:r>
      <w:r w:rsidRPr="00DA11D0">
        <w:t>.</w:t>
      </w:r>
      <w:r>
        <w:t>10</w:t>
      </w:r>
      <w:r w:rsidRPr="00DA11D0">
        <w:tab/>
        <w:t>Multicast Distribution Setup</w:t>
      </w:r>
      <w:bookmarkEnd w:id="308"/>
      <w:bookmarkEnd w:id="309"/>
      <w:bookmarkEnd w:id="310"/>
      <w:bookmarkEnd w:id="311"/>
      <w:bookmarkEnd w:id="312"/>
    </w:p>
    <w:p w14:paraId="7139D87D" w14:textId="77777777" w:rsidR="00604F67" w:rsidRPr="00DA11D0" w:rsidRDefault="00604F67" w:rsidP="00604F67">
      <w:pPr>
        <w:pStyle w:val="Heading4"/>
        <w:rPr>
          <w:lang w:eastAsia="zh-CN"/>
        </w:rPr>
      </w:pPr>
      <w:bookmarkStart w:id="319" w:name="_Toc99038502"/>
      <w:bookmarkStart w:id="320" w:name="_Toc99730765"/>
      <w:bookmarkStart w:id="321" w:name="_Toc105510884"/>
      <w:bookmarkStart w:id="322" w:name="_Toc105927416"/>
      <w:bookmarkStart w:id="323" w:name="_Toc106109956"/>
      <w:r w:rsidRPr="00DA11D0">
        <w:t>8.</w:t>
      </w:r>
      <w:r>
        <w:t>14</w:t>
      </w:r>
      <w:r w:rsidRPr="00DA11D0">
        <w:t>.</w:t>
      </w:r>
      <w:r>
        <w:t>10</w:t>
      </w:r>
      <w:r w:rsidRPr="00DA11D0">
        <w:t>.1</w:t>
      </w:r>
      <w:r w:rsidRPr="00DA11D0">
        <w:tab/>
        <w:t>General</w:t>
      </w:r>
      <w:bookmarkEnd w:id="319"/>
      <w:bookmarkEnd w:id="320"/>
      <w:bookmarkEnd w:id="321"/>
      <w:bookmarkEnd w:id="322"/>
      <w:bookmarkEnd w:id="323"/>
      <w:r w:rsidRPr="00DA11D0">
        <w:t xml:space="preserve"> </w:t>
      </w:r>
    </w:p>
    <w:p w14:paraId="533327A0" w14:textId="77777777" w:rsidR="00604F67" w:rsidRPr="00DA11D0" w:rsidRDefault="00604F67" w:rsidP="00604F67">
      <w:r w:rsidRPr="00DA11D0">
        <w:rPr>
          <w:lang w:eastAsia="zh-CN"/>
        </w:rPr>
        <w:t>The purpose of the Multicast</w:t>
      </w:r>
      <w:r w:rsidRPr="00DA11D0">
        <w:t xml:space="preserve"> Distribution</w:t>
      </w:r>
      <w:r w:rsidRPr="00DA11D0">
        <w:rPr>
          <w:lang w:eastAsia="zh-CN"/>
        </w:rPr>
        <w:t xml:space="preserve"> Setup procedure is to </w:t>
      </w:r>
      <w:r w:rsidRPr="00DA11D0">
        <w:t>establish F1-U bearers for the multicast MBS session</w:t>
      </w:r>
      <w:r w:rsidRPr="00DA11D0">
        <w:rPr>
          <w:lang w:eastAsia="zh-CN"/>
        </w:rPr>
        <w:t>.</w:t>
      </w:r>
      <w:r w:rsidRPr="00DA11D0">
        <w:t xml:space="preserve"> </w:t>
      </w:r>
    </w:p>
    <w:p w14:paraId="6C83F479" w14:textId="77777777" w:rsidR="00604F67" w:rsidRPr="00DA11D0" w:rsidRDefault="00604F67" w:rsidP="00604F67">
      <w:pPr>
        <w:rPr>
          <w:lang w:eastAsia="zh-CN"/>
        </w:rPr>
      </w:pPr>
      <w:r w:rsidRPr="00DA11D0">
        <w:rPr>
          <w:lang w:eastAsia="zh-CN"/>
        </w:rPr>
        <w:t>The procedure uses MBS Service associated signalling.</w:t>
      </w:r>
    </w:p>
    <w:p w14:paraId="1D46AD83" w14:textId="77777777" w:rsidR="00604F67" w:rsidRPr="00DA11D0" w:rsidRDefault="00604F67" w:rsidP="00604F67">
      <w:pPr>
        <w:pStyle w:val="Heading4"/>
      </w:pPr>
      <w:bookmarkStart w:id="324" w:name="_Toc99038503"/>
      <w:bookmarkStart w:id="325" w:name="_Toc99730766"/>
      <w:bookmarkStart w:id="326" w:name="_Toc105510885"/>
      <w:bookmarkStart w:id="327" w:name="_Toc105927417"/>
      <w:bookmarkStart w:id="328" w:name="_Toc106109957"/>
      <w:r w:rsidRPr="00DA11D0">
        <w:t>8.</w:t>
      </w:r>
      <w:r>
        <w:t>14</w:t>
      </w:r>
      <w:r w:rsidRPr="00DA11D0">
        <w:t>.</w:t>
      </w:r>
      <w:r>
        <w:t>10</w:t>
      </w:r>
      <w:r w:rsidRPr="00DA11D0">
        <w:t>.2</w:t>
      </w:r>
      <w:r w:rsidRPr="00DA11D0">
        <w:tab/>
        <w:t>Successful Operation</w:t>
      </w:r>
      <w:bookmarkEnd w:id="324"/>
      <w:bookmarkEnd w:id="325"/>
      <w:bookmarkEnd w:id="326"/>
      <w:bookmarkEnd w:id="327"/>
      <w:bookmarkEnd w:id="328"/>
    </w:p>
    <w:bookmarkStart w:id="329" w:name="_MON_1706052888"/>
    <w:bookmarkEnd w:id="329"/>
    <w:p w14:paraId="3B7B2F44" w14:textId="77777777" w:rsidR="00604F67" w:rsidRPr="00DA11D0" w:rsidRDefault="00604F67" w:rsidP="00604F67">
      <w:pPr>
        <w:pStyle w:val="TH"/>
      </w:pPr>
      <w:r w:rsidRPr="00DA11D0">
        <w:object w:dxaOrig="5580" w:dyaOrig="2355" w14:anchorId="5D27CB57">
          <v:shape id="_x0000_i1026" type="#_x0000_t75" style="width:342.55pt;height:129.25pt" o:ole="">
            <v:imagedata r:id="rId27" o:title="" croptop="-6693f" cropleft="-5638f" cropright="-8926f"/>
          </v:shape>
          <o:OLEObject Type="Embed" ProgID="Word.Picture.8" ShapeID="_x0000_i1026" DrawAspect="Content" ObjectID="_1722846251" r:id="rId28"/>
        </w:object>
      </w:r>
    </w:p>
    <w:p w14:paraId="7FD111C6" w14:textId="77777777" w:rsidR="00604F67" w:rsidRPr="00DA11D0" w:rsidRDefault="00604F67" w:rsidP="00604F67">
      <w:pPr>
        <w:pStyle w:val="TF"/>
      </w:pPr>
      <w:r w:rsidRPr="00DA11D0">
        <w:t>Figure 8.</w:t>
      </w:r>
      <w:r>
        <w:t>14</w:t>
      </w:r>
      <w:r w:rsidRPr="00DA11D0">
        <w:t>.</w:t>
      </w:r>
      <w:r>
        <w:t>10</w:t>
      </w:r>
      <w:r w:rsidRPr="00DA11D0">
        <w:t>.2-1: Multicast Distribution Setup procedure: Successful Operation</w:t>
      </w:r>
    </w:p>
    <w:p w14:paraId="12A3E37A" w14:textId="77777777" w:rsidR="00604F67" w:rsidRPr="00DA11D0" w:rsidRDefault="00604F67" w:rsidP="00604F67">
      <w:r w:rsidRPr="00DA11D0">
        <w:t xml:space="preserve">The gNB-DU initiates the procedure by sending MULTICAST DISTRIBUTION SETUP REQUEST message to the gNB-CU. If the gNB-CU succeeds to establish the multicast context, it replies to the gNB-DU with MULTICAST DISTRIBUTION SETUP RESPONSE. </w:t>
      </w:r>
    </w:p>
    <w:p w14:paraId="345A6D41" w14:textId="77777777" w:rsidR="00604F67" w:rsidRPr="00DA11D0" w:rsidRDefault="00604F67" w:rsidP="00604F67">
      <w:r w:rsidRPr="00DA11D0">
        <w:t xml:space="preserve">The MULTICAST DISTRIBUTION SETUP REQUEST message shall contain F1-U TNL information for the MRBs accepted for the MBS Session by the gNB-DU and indicate either the NR CGI or the MBS Area Session ID or a UE </w:t>
      </w:r>
      <w:r w:rsidRPr="00DA11D0">
        <w:lastRenderedPageBreak/>
        <w:t>reference, if the shared F1-U tunnel(s) for the MRB(s) are established on a per NR CGI or per MBS Area Session ID basis or for a ptp MRB leg.</w:t>
      </w:r>
    </w:p>
    <w:p w14:paraId="0C1E175B" w14:textId="1D5326A6" w:rsidR="00604F67" w:rsidRDefault="00604F67" w:rsidP="00604F67">
      <w:pPr>
        <w:rPr>
          <w:ins w:id="330" w:author="Ericsson User r1" w:date="2022-08-18T00:56:00Z"/>
        </w:rPr>
      </w:pPr>
      <w:r w:rsidRPr="00DA11D0">
        <w:t xml:space="preserve">Upon reception of the MULTICAST DISTRIBUTION SETUP </w:t>
      </w:r>
      <w:r w:rsidRPr="00DA11D0">
        <w:rPr>
          <w:lang w:eastAsia="zh-CN"/>
        </w:rPr>
        <w:t>REQUEST</w:t>
      </w:r>
      <w:r w:rsidRPr="00DA11D0">
        <w:t xml:space="preserve"> message the gNB-CU shall allocate F1-U resources and reply accordingly to the gNB-DU in the MULTICAST DISTRIBUTION SETUP RESPONSE message.</w:t>
      </w:r>
    </w:p>
    <w:p w14:paraId="19FE5D83" w14:textId="517B0DC1" w:rsidR="00604F67" w:rsidRPr="00DA11D0" w:rsidRDefault="00604F67" w:rsidP="00604F67">
      <w:ins w:id="331" w:author="Ericsson User r1" w:date="2022-08-18T00:56:00Z">
        <w:r>
          <w:t>If the</w:t>
        </w:r>
      </w:ins>
      <w:ins w:id="332" w:author="Ericsson User r1" w:date="2022-08-18T00:58:00Z">
        <w:r>
          <w:t xml:space="preserve"> </w:t>
        </w:r>
        <w:r w:rsidRPr="00604F67">
          <w:rPr>
            <w:bCs/>
            <w:i/>
            <w:iCs/>
            <w:noProof/>
            <w:color w:val="002060"/>
            <w:sz w:val="18"/>
          </w:rPr>
          <w:t>MC F1-U Context usage</w:t>
        </w:r>
        <w:r>
          <w:rPr>
            <w:bCs/>
            <w:noProof/>
            <w:color w:val="002060"/>
            <w:sz w:val="18"/>
          </w:rPr>
          <w:t xml:space="preserve"> IE in the</w:t>
        </w:r>
      </w:ins>
      <w:ins w:id="333" w:author="Ericsson User r1" w:date="2022-08-18T00:56:00Z">
        <w:r>
          <w:t xml:space="preserve"> </w:t>
        </w:r>
      </w:ins>
      <w:ins w:id="334" w:author="Ericsson User r1" w:date="2022-08-18T00:57:00Z">
        <w:r w:rsidRPr="00604F67">
          <w:rPr>
            <w:i/>
            <w:iCs/>
          </w:rPr>
          <w:t>MBS Multicast F1-U Context Descriptor</w:t>
        </w:r>
        <w:r>
          <w:t xml:space="preserve"> IE </w:t>
        </w:r>
      </w:ins>
      <w:ins w:id="335" w:author="Ericsson User r1" w:date="2022-08-18T00:58:00Z">
        <w:r>
          <w:t xml:space="preserve">is set to </w:t>
        </w:r>
        <w:r w:rsidRPr="00EA5FA7">
          <w:rPr>
            <w:rFonts w:eastAsia="Yu Mincho"/>
            <w:snapToGrid w:val="0"/>
          </w:rPr>
          <w:t>"</w:t>
        </w:r>
        <w:r w:rsidRPr="004E4EEE">
          <w:t xml:space="preserve">ptp </w:t>
        </w:r>
        <w:r>
          <w:t>forwarding</w:t>
        </w:r>
        <w:r w:rsidRPr="00EA5FA7">
          <w:rPr>
            <w:rFonts w:eastAsia="Yu Mincho"/>
            <w:snapToGrid w:val="0"/>
          </w:rPr>
          <w:t>"</w:t>
        </w:r>
        <w:r>
          <w:rPr>
            <w:rFonts w:eastAsia="Yu Mincho"/>
            <w:snapToGrid w:val="0"/>
          </w:rPr>
          <w:t xml:space="preserve"> </w:t>
        </w:r>
      </w:ins>
      <w:ins w:id="336" w:author="Ericsson User r1" w:date="2022-08-18T00:59:00Z">
        <w:r>
          <w:rPr>
            <w:rFonts w:eastAsia="Yu Mincho"/>
            <w:snapToGrid w:val="0"/>
          </w:rPr>
          <w:t>the gNB</w:t>
        </w:r>
      </w:ins>
      <w:ins w:id="337" w:author="Ericsson User r1" w:date="2022-08-18T01:01:00Z">
        <w:r>
          <w:rPr>
            <w:rFonts w:eastAsia="Yu Mincho"/>
            <w:snapToGrid w:val="0"/>
          </w:rPr>
          <w:t>-</w:t>
        </w:r>
      </w:ins>
      <w:ins w:id="338" w:author="Ericsson User r1" w:date="2022-08-18T00:59:00Z">
        <w:r>
          <w:rPr>
            <w:rFonts w:eastAsia="Yu Mincho"/>
            <w:snapToGrid w:val="0"/>
          </w:rPr>
          <w:t>CU shall</w:t>
        </w:r>
      </w:ins>
      <w:ins w:id="339" w:author="Nok-2" w:date="2022-08-22T21:55:00Z">
        <w:r w:rsidR="00F00C92">
          <w:rPr>
            <w:rFonts w:eastAsia="Yu Mincho"/>
            <w:snapToGrid w:val="0"/>
          </w:rPr>
          <w:t>, if supported,</w:t>
        </w:r>
      </w:ins>
      <w:ins w:id="340" w:author="Ericsson User r1" w:date="2022-08-18T00:59:00Z">
        <w:r>
          <w:rPr>
            <w:rFonts w:eastAsia="Yu Mincho"/>
            <w:snapToGrid w:val="0"/>
          </w:rPr>
          <w:t xml:space="preserve"> use</w:t>
        </w:r>
      </w:ins>
      <w:ins w:id="341" w:author="Ericsson User r1" w:date="2022-08-18T01:00:00Z">
        <w:r>
          <w:rPr>
            <w:rFonts w:eastAsia="Yu Mincho"/>
            <w:snapToGrid w:val="0"/>
          </w:rPr>
          <w:t xml:space="preserve"> the </w:t>
        </w:r>
      </w:ins>
      <w:ins w:id="342" w:author="Ericsson User r1" w:date="2022-08-18T00:56:00Z">
        <w:r w:rsidRPr="00604F67">
          <w:rPr>
            <w:i/>
            <w:iCs/>
          </w:rPr>
          <w:t>MRB Progress Information</w:t>
        </w:r>
        <w:r>
          <w:t xml:space="preserve"> IE </w:t>
        </w:r>
      </w:ins>
      <w:ins w:id="343" w:author="Ericsson User r1" w:date="2022-08-18T01:00:00Z">
        <w:r>
          <w:t>to determine at which PDCP SN to start transmitting multicast dat</w:t>
        </w:r>
      </w:ins>
      <w:ins w:id="344" w:author="Ericsson User r1" w:date="2022-08-18T01:01:00Z">
        <w:r>
          <w:t>a to the gNB-DU.</w:t>
        </w:r>
      </w:ins>
    </w:p>
    <w:p w14:paraId="7972AF22" w14:textId="77777777" w:rsidR="00604F67" w:rsidRPr="00DA11D0" w:rsidRDefault="00604F67" w:rsidP="00604F67">
      <w:pPr>
        <w:pStyle w:val="Heading4"/>
        <w:rPr>
          <w:bCs/>
        </w:rPr>
      </w:pPr>
      <w:bookmarkStart w:id="345" w:name="_Toc99038504"/>
      <w:bookmarkStart w:id="346" w:name="_Toc99730767"/>
      <w:bookmarkStart w:id="347" w:name="_Toc105510886"/>
      <w:bookmarkStart w:id="348" w:name="_Toc105927418"/>
      <w:bookmarkStart w:id="349" w:name="_Toc106109958"/>
      <w:r w:rsidRPr="00DA11D0">
        <w:t>8.</w:t>
      </w:r>
      <w:r>
        <w:t>14</w:t>
      </w:r>
      <w:r w:rsidRPr="00DA11D0">
        <w:t>.</w:t>
      </w:r>
      <w:r>
        <w:t>10</w:t>
      </w:r>
      <w:r w:rsidRPr="00DA11D0">
        <w:t>.3</w:t>
      </w:r>
      <w:r w:rsidRPr="00DA11D0">
        <w:tab/>
        <w:t>Unsuccessful Operation</w:t>
      </w:r>
      <w:bookmarkEnd w:id="345"/>
      <w:bookmarkEnd w:id="346"/>
      <w:bookmarkEnd w:id="347"/>
      <w:bookmarkEnd w:id="348"/>
      <w:bookmarkEnd w:id="349"/>
    </w:p>
    <w:bookmarkStart w:id="350" w:name="_MON_1706053328"/>
    <w:bookmarkEnd w:id="350"/>
    <w:p w14:paraId="3FB5AA95" w14:textId="77777777" w:rsidR="00604F67" w:rsidRPr="00DA11D0" w:rsidRDefault="00604F67" w:rsidP="00604F67">
      <w:pPr>
        <w:pStyle w:val="TH"/>
      </w:pPr>
      <w:r w:rsidRPr="00DA11D0">
        <w:object w:dxaOrig="5580" w:dyaOrig="2355" w14:anchorId="5AB0A25E">
          <v:shape id="_x0000_i1027" type="#_x0000_t75" style="width:342.55pt;height:129.25pt" o:ole="">
            <v:imagedata r:id="rId29" o:title="" croptop="-6693f" cropleft="-5638f" cropright="-8926f"/>
          </v:shape>
          <o:OLEObject Type="Embed" ProgID="Word.Picture.8" ShapeID="_x0000_i1027" DrawAspect="Content" ObjectID="_1722846252" r:id="rId30"/>
        </w:object>
      </w:r>
    </w:p>
    <w:p w14:paraId="375DDA17" w14:textId="77777777" w:rsidR="00604F67" w:rsidRPr="00DA11D0" w:rsidRDefault="00604F67" w:rsidP="00604F67">
      <w:pPr>
        <w:pStyle w:val="TF"/>
      </w:pPr>
      <w:r w:rsidRPr="00DA11D0">
        <w:t>Figure 8.</w:t>
      </w:r>
      <w:r>
        <w:t>14</w:t>
      </w:r>
      <w:r w:rsidRPr="00DA11D0">
        <w:t>.</w:t>
      </w:r>
      <w:r>
        <w:t>10</w:t>
      </w:r>
      <w:r w:rsidRPr="00DA11D0">
        <w:t>.3-1: Multicast Distribution Setup procedure: unsuccessful Operation</w:t>
      </w:r>
    </w:p>
    <w:p w14:paraId="26847488" w14:textId="77777777" w:rsidR="00604F67" w:rsidRPr="00DA11D0" w:rsidRDefault="00604F67" w:rsidP="00604F67">
      <w:r w:rsidRPr="00DA11D0">
        <w:t xml:space="preserve">If the gNB-CU is not able to provide the requested resources it shall consider the procedure as failed and reply with the MULTICAST CONTEXT SETUP FAILURE message. </w:t>
      </w:r>
    </w:p>
    <w:p w14:paraId="42774685" w14:textId="77777777" w:rsidR="00604F67" w:rsidRPr="00DA11D0" w:rsidRDefault="00604F67" w:rsidP="00604F67">
      <w:pPr>
        <w:pStyle w:val="Heading4"/>
      </w:pPr>
      <w:bookmarkStart w:id="351" w:name="_Toc99038505"/>
      <w:bookmarkStart w:id="352" w:name="_Toc99730768"/>
      <w:bookmarkStart w:id="353" w:name="_Toc105510887"/>
      <w:bookmarkStart w:id="354" w:name="_Toc105927419"/>
      <w:bookmarkStart w:id="355" w:name="_Toc106109959"/>
      <w:r w:rsidRPr="00DA11D0">
        <w:t>8.</w:t>
      </w:r>
      <w:r>
        <w:t>14</w:t>
      </w:r>
      <w:r w:rsidRPr="00DA11D0">
        <w:t>.</w:t>
      </w:r>
      <w:r>
        <w:t>10</w:t>
      </w:r>
      <w:r w:rsidRPr="00DA11D0">
        <w:t>.4</w:t>
      </w:r>
      <w:r w:rsidRPr="00DA11D0">
        <w:tab/>
        <w:t>Abnormal Conditions</w:t>
      </w:r>
      <w:bookmarkEnd w:id="351"/>
      <w:bookmarkEnd w:id="352"/>
      <w:bookmarkEnd w:id="353"/>
      <w:bookmarkEnd w:id="354"/>
      <w:bookmarkEnd w:id="355"/>
    </w:p>
    <w:p w14:paraId="74D9303C" w14:textId="77777777" w:rsidR="00604F67" w:rsidRPr="00DA11D0" w:rsidRDefault="00604F67" w:rsidP="00604F67">
      <w:r w:rsidRPr="00DA11D0">
        <w:rPr>
          <w:noProof/>
        </w:rPr>
        <w:t>Not applicable</w:t>
      </w:r>
      <w:r w:rsidRPr="00DA11D0">
        <w:t>.</w:t>
      </w:r>
    </w:p>
    <w:p w14:paraId="5C0199B5" w14:textId="77777777" w:rsidR="00F9387F" w:rsidRPr="00DA11D0" w:rsidRDefault="00F9387F" w:rsidP="00F9387F">
      <w:pPr>
        <w:pStyle w:val="Heading3"/>
      </w:pPr>
      <w:r w:rsidRPr="00DA11D0">
        <w:t>8.</w:t>
      </w:r>
      <w:r>
        <w:t>14</w:t>
      </w:r>
      <w:r w:rsidRPr="00DA11D0">
        <w:t>.</w:t>
      </w:r>
      <w:r>
        <w:t>11</w:t>
      </w:r>
      <w:r w:rsidRPr="00DA11D0">
        <w:tab/>
        <w:t>Multicast Distribution Release</w:t>
      </w:r>
    </w:p>
    <w:p w14:paraId="4472A5D2" w14:textId="77777777" w:rsidR="00F9387F" w:rsidRPr="00DA11D0" w:rsidRDefault="00F9387F" w:rsidP="00F9387F">
      <w:pPr>
        <w:pStyle w:val="Heading4"/>
      </w:pPr>
      <w:r w:rsidRPr="00DA11D0">
        <w:t>8.</w:t>
      </w:r>
      <w:r>
        <w:t>14</w:t>
      </w:r>
      <w:r w:rsidRPr="00DA11D0">
        <w:t>.</w:t>
      </w:r>
      <w:r>
        <w:t>11</w:t>
      </w:r>
      <w:r w:rsidRPr="00DA11D0">
        <w:t>.1</w:t>
      </w:r>
      <w:r w:rsidRPr="00DA11D0">
        <w:tab/>
        <w:t>General</w:t>
      </w:r>
    </w:p>
    <w:p w14:paraId="7D5046CC" w14:textId="77777777" w:rsidR="00F9387F" w:rsidRPr="00DA11D0" w:rsidRDefault="00F9387F" w:rsidP="00F9387F">
      <w:r w:rsidRPr="00DA11D0">
        <w:t>The purpose of the Multicast Distribution Release procedure is to enable the gNB-DU to order the release established shared F1-U tunnels</w:t>
      </w:r>
      <w:del w:id="356" w:author="Ericsson User" w:date="2022-08-04T12:19:00Z">
        <w:r w:rsidRPr="00DA11D0" w:rsidDel="00F9387F">
          <w:delText xml:space="preserve"> either on a per NG-CGI or per MBS Area Session ID basis</w:delText>
        </w:r>
      </w:del>
      <w:r w:rsidRPr="00DA11D0">
        <w:t>.</w:t>
      </w:r>
    </w:p>
    <w:p w14:paraId="0BB8F454" w14:textId="77777777" w:rsidR="00F9387F" w:rsidRPr="00DA11D0" w:rsidRDefault="00F9387F" w:rsidP="00F9387F">
      <w:pPr>
        <w:rPr>
          <w:lang w:eastAsia="zh-CN"/>
        </w:rPr>
      </w:pPr>
      <w:r w:rsidRPr="00DA11D0">
        <w:rPr>
          <w:lang w:eastAsia="zh-CN"/>
        </w:rPr>
        <w:t>The procedure uses MBS Service associated signalling.</w:t>
      </w:r>
    </w:p>
    <w:p w14:paraId="5181E380" w14:textId="77777777" w:rsidR="00F9387F" w:rsidRPr="00DA11D0" w:rsidRDefault="00F9387F" w:rsidP="00F9387F">
      <w:pPr>
        <w:pStyle w:val="Heading4"/>
      </w:pPr>
      <w:r w:rsidRPr="00DA11D0">
        <w:t>8.</w:t>
      </w:r>
      <w:r>
        <w:t>14</w:t>
      </w:r>
      <w:r w:rsidRPr="00DA11D0">
        <w:t>.</w:t>
      </w:r>
      <w:r>
        <w:t>11</w:t>
      </w:r>
      <w:r w:rsidRPr="00DA11D0">
        <w:t>.2</w:t>
      </w:r>
      <w:r w:rsidRPr="00DA11D0">
        <w:tab/>
        <w:t>Successful Operation</w:t>
      </w:r>
    </w:p>
    <w:bookmarkStart w:id="357" w:name="_MON_1721121041"/>
    <w:bookmarkEnd w:id="357"/>
    <w:p w14:paraId="7F018D0C" w14:textId="25FA4585" w:rsidR="00F9387F" w:rsidRPr="00DA11D0" w:rsidRDefault="00F9387F" w:rsidP="00F9387F">
      <w:pPr>
        <w:pStyle w:val="TH"/>
      </w:pPr>
      <w:r w:rsidRPr="00DA11D0">
        <w:object w:dxaOrig="5580" w:dyaOrig="2355" w14:anchorId="7A77ABAA">
          <v:shape id="_x0000_i1028" type="#_x0000_t75" style="width:342.55pt;height:129.25pt" o:ole="">
            <v:imagedata r:id="rId31" o:title="" croptop="-6693f" cropleft="-5638f" cropright="-8926f"/>
          </v:shape>
          <o:OLEObject Type="Embed" ProgID="Word.Picture.8" ShapeID="_x0000_i1028" DrawAspect="Content" ObjectID="_1722846253" r:id="rId32"/>
        </w:object>
      </w:r>
    </w:p>
    <w:p w14:paraId="798D069C" w14:textId="77777777" w:rsidR="00F9387F" w:rsidRPr="00DA11D0" w:rsidRDefault="00F9387F" w:rsidP="00F9387F">
      <w:pPr>
        <w:pStyle w:val="TF"/>
        <w:rPr>
          <w:rFonts w:eastAsia="MS Mincho"/>
        </w:rPr>
      </w:pPr>
      <w:r w:rsidRPr="00DA11D0">
        <w:t>Figure 8.</w:t>
      </w:r>
      <w:r>
        <w:t>14</w:t>
      </w:r>
      <w:r w:rsidRPr="00DA11D0">
        <w:t>.</w:t>
      </w:r>
      <w:r>
        <w:t>11</w:t>
      </w:r>
      <w:r w:rsidRPr="00DA11D0">
        <w:t xml:space="preserve">.2-1: Multicast Distribution Release procedure. Successful </w:t>
      </w:r>
      <w:r w:rsidRPr="00DA11D0">
        <w:rPr>
          <w:rFonts w:eastAsia="MS Mincho"/>
        </w:rPr>
        <w:t>o</w:t>
      </w:r>
      <w:r w:rsidRPr="00DA11D0">
        <w:t>peration</w:t>
      </w:r>
    </w:p>
    <w:p w14:paraId="32437540" w14:textId="77777777" w:rsidR="00F9387F" w:rsidRPr="00DA11D0" w:rsidRDefault="00F9387F" w:rsidP="00F9387F">
      <w:r w:rsidRPr="00DA11D0">
        <w:t xml:space="preserve">The gNB-DU initiates the procedure by sending the MULTICAST DISTRIBUTION RELEASE COMMAND message to the gNB-CU. </w:t>
      </w:r>
    </w:p>
    <w:p w14:paraId="60F5E559" w14:textId="77777777" w:rsidR="00F9387F" w:rsidRPr="00DA11D0" w:rsidRDefault="00F9387F" w:rsidP="00F9387F">
      <w:r w:rsidRPr="00DA11D0">
        <w:lastRenderedPageBreak/>
        <w:t>Upon reception of the MULTICAST DISTRIBUTION RELEASE COMMAND message, the gNB-DU shall release all signalling and user data transport resources associated with the context and reply with the MULTICAST DISTRIBUTION RELEASE COMPLETE message.</w:t>
      </w:r>
    </w:p>
    <w:p w14:paraId="546C8403" w14:textId="77777777" w:rsidR="00F9387F" w:rsidRPr="00DA11D0" w:rsidRDefault="00F9387F" w:rsidP="00F9387F">
      <w:pPr>
        <w:pStyle w:val="Heading4"/>
      </w:pPr>
      <w:r w:rsidRPr="00DA11D0">
        <w:t>8.</w:t>
      </w:r>
      <w:r>
        <w:t>14</w:t>
      </w:r>
      <w:r w:rsidRPr="00DA11D0">
        <w:t>.</w:t>
      </w:r>
      <w:r>
        <w:t>11</w:t>
      </w:r>
      <w:r w:rsidRPr="00DA11D0">
        <w:t>.3</w:t>
      </w:r>
      <w:r w:rsidRPr="00DA11D0">
        <w:tab/>
        <w:t>Unsuccessful Operation</w:t>
      </w:r>
    </w:p>
    <w:p w14:paraId="62114A85" w14:textId="77777777" w:rsidR="00F9387F" w:rsidRPr="00DA11D0" w:rsidRDefault="00F9387F" w:rsidP="00F9387F">
      <w:r w:rsidRPr="00DA11D0">
        <w:t>Not applicable.</w:t>
      </w:r>
    </w:p>
    <w:p w14:paraId="4C64AB94" w14:textId="77777777" w:rsidR="00F9387F" w:rsidRPr="00DA11D0" w:rsidRDefault="00F9387F" w:rsidP="00F9387F">
      <w:pPr>
        <w:pStyle w:val="Heading4"/>
      </w:pPr>
      <w:r w:rsidRPr="00DA11D0">
        <w:t>8.</w:t>
      </w:r>
      <w:r>
        <w:t>14</w:t>
      </w:r>
      <w:r w:rsidRPr="00DA11D0">
        <w:t>.</w:t>
      </w:r>
      <w:r>
        <w:t>11</w:t>
      </w:r>
      <w:r w:rsidRPr="00DA11D0">
        <w:t>.4</w:t>
      </w:r>
      <w:r w:rsidRPr="00DA11D0">
        <w:tab/>
        <w:t>Abnormal Conditions</w:t>
      </w:r>
    </w:p>
    <w:p w14:paraId="4D172FBF" w14:textId="77777777" w:rsidR="00F9387F" w:rsidRPr="00DA11D0" w:rsidRDefault="00F9387F" w:rsidP="00F9387F">
      <w:pPr>
        <w:rPr>
          <w:lang w:eastAsia="zh-CN"/>
        </w:rPr>
      </w:pPr>
      <w:r w:rsidRPr="00DA11D0">
        <w:t>Not applicable.</w:t>
      </w:r>
    </w:p>
    <w:p w14:paraId="3CAF736D" w14:textId="77777777" w:rsidR="00C64EFE" w:rsidRPr="00F85EA2" w:rsidRDefault="00C64EFE" w:rsidP="00C64EFE">
      <w:pPr>
        <w:pStyle w:val="Heading4"/>
      </w:pPr>
      <w:bookmarkStart w:id="358" w:name="_Toc99038959"/>
      <w:bookmarkStart w:id="359" w:name="_Toc99731222"/>
      <w:bookmarkStart w:id="360" w:name="_Toc105511356"/>
      <w:bookmarkStart w:id="361" w:name="_Toc105927888"/>
      <w:bookmarkStart w:id="362" w:name="_Toc106110428"/>
      <w:bookmarkStart w:id="363" w:name="_Toc20955882"/>
      <w:bookmarkStart w:id="364" w:name="_Toc29892994"/>
      <w:bookmarkStart w:id="365" w:name="_Toc36556931"/>
      <w:bookmarkStart w:id="366" w:name="_Toc45832362"/>
      <w:bookmarkStart w:id="367" w:name="_Toc51763615"/>
      <w:bookmarkStart w:id="368" w:name="_Toc64448781"/>
      <w:bookmarkStart w:id="369" w:name="_Toc66289440"/>
      <w:bookmarkStart w:id="370" w:name="_Toc74154553"/>
      <w:bookmarkStart w:id="371" w:name="_Toc81383297"/>
      <w:bookmarkStart w:id="372" w:name="_Toc88657930"/>
      <w:bookmarkStart w:id="373" w:name="_Toc97910842"/>
      <w:bookmarkStart w:id="374" w:name="_Toc99038562"/>
      <w:bookmarkStart w:id="375" w:name="_Toc99730825"/>
      <w:bookmarkStart w:id="376" w:name="_Toc105510954"/>
      <w:bookmarkStart w:id="377" w:name="_Toc105927486"/>
      <w:bookmarkStart w:id="378" w:name="_Toc106110026"/>
      <w:bookmarkEnd w:id="313"/>
      <w:bookmarkEnd w:id="314"/>
      <w:bookmarkEnd w:id="315"/>
      <w:bookmarkEnd w:id="316"/>
      <w:bookmarkEnd w:id="317"/>
      <w:r w:rsidRPr="00F85EA2">
        <w:t>9.3.2.</w:t>
      </w:r>
      <w:r>
        <w:t>8</w:t>
      </w:r>
      <w:r w:rsidRPr="00F85EA2">
        <w:tab/>
        <w:t>MBS Multicast F1-U Context Descriptor</w:t>
      </w:r>
      <w:bookmarkEnd w:id="358"/>
      <w:bookmarkEnd w:id="359"/>
      <w:bookmarkEnd w:id="360"/>
      <w:bookmarkEnd w:id="361"/>
      <w:bookmarkEnd w:id="362"/>
    </w:p>
    <w:p w14:paraId="31EBE62E" w14:textId="77777777" w:rsidR="00C64EFE" w:rsidRPr="00F85EA2" w:rsidRDefault="00C64EFE" w:rsidP="00C64EFE">
      <w:r w:rsidRPr="00F85EA2">
        <w:t xml:space="preserve">This IE contains </w:t>
      </w:r>
      <w:ins w:id="379" w:author="Ericsson User" w:date="2022-07-01T20:01:00Z">
        <w:r>
          <w:t>a reference to a Multicast F1-U Context</w:t>
        </w:r>
      </w:ins>
      <w:ins w:id="380" w:author="Ericsson User r1" w:date="2022-08-17T20:12:00Z">
        <w:r>
          <w:t>, information about the usage of the MBS Multicast F1-U Context</w:t>
        </w:r>
      </w:ins>
      <w:ins w:id="381" w:author="Ericsson User" w:date="2022-07-01T20:02:00Z">
        <w:r>
          <w:t xml:space="preserve"> and</w:t>
        </w:r>
      </w:ins>
      <w:ins w:id="382" w:author="Ericsson User" w:date="2022-07-01T20:01:00Z">
        <w:r>
          <w:t xml:space="preserve"> may contain an MBS Area Session ID</w:t>
        </w:r>
      </w:ins>
      <w:del w:id="383" w:author="Ericsson User" w:date="2022-07-01T20:02:00Z">
        <w:r w:rsidRPr="00F85EA2" w:rsidDel="00954965">
          <w:delText>CU F1-U TNL information for a</w:delText>
        </w:r>
      </w:del>
      <w:del w:id="384" w:author="Ericsson User" w:date="2022-07-01T20:00:00Z">
        <w:r w:rsidRPr="00F85EA2" w:rsidDel="00954965">
          <w:delText>n</w:delText>
        </w:r>
      </w:del>
      <w:del w:id="385" w:author="Ericsson User" w:date="2022-07-01T20:02:00Z">
        <w:r w:rsidRPr="00F85EA2" w:rsidDel="00954965">
          <w:delText xml:space="preserve"> MBS Session. It may also contain per Area Session ID, per cell or a UE reference for support of ptp MRB configurations F1-U TNL information</w:delText>
        </w:r>
      </w:del>
      <w:r w:rsidRPr="00F85EA2">
        <w:t>.</w:t>
      </w:r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C64EFE" w:rsidRPr="00DA11D0" w14:paraId="37B237AB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346C" w14:textId="77777777" w:rsidR="00C64EFE" w:rsidRPr="00F85EA2" w:rsidRDefault="00C64EFE" w:rsidP="00856A14">
            <w:pPr>
              <w:pStyle w:val="TAH"/>
              <w:rPr>
                <w:noProof/>
                <w:lang w:eastAsia="ja-JP"/>
              </w:rPr>
            </w:pPr>
            <w:r w:rsidRPr="00F85EA2">
              <w:rPr>
                <w:lang w:eastAsia="ja-JP"/>
              </w:rPr>
              <w:t>IE/Group Name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889" w14:textId="77777777" w:rsidR="00C64EFE" w:rsidRPr="00F85EA2" w:rsidRDefault="00C64EFE" w:rsidP="00856A14">
            <w:pPr>
              <w:pStyle w:val="TAH"/>
              <w:rPr>
                <w:lang w:eastAsia="ja-JP"/>
              </w:rPr>
            </w:pPr>
            <w:r w:rsidRPr="00F85EA2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FCA" w14:textId="77777777" w:rsidR="00C64EFE" w:rsidRPr="00F85EA2" w:rsidRDefault="00C64EFE" w:rsidP="00856A14">
            <w:pPr>
              <w:pStyle w:val="TAH"/>
              <w:rPr>
                <w:i/>
                <w:lang w:eastAsia="ja-JP"/>
              </w:rPr>
            </w:pPr>
            <w:r w:rsidRPr="00F85EA2">
              <w:rPr>
                <w:lang w:eastAsia="ja-JP"/>
              </w:rPr>
              <w:t>Range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110" w14:textId="77777777" w:rsidR="00C64EFE" w:rsidRPr="00F85EA2" w:rsidRDefault="00C64EFE" w:rsidP="00856A14">
            <w:pPr>
              <w:pStyle w:val="TAH"/>
              <w:rPr>
                <w:noProof/>
                <w:lang w:eastAsia="ja-JP"/>
              </w:rPr>
            </w:pPr>
            <w:r w:rsidRPr="00F85EA2">
              <w:rPr>
                <w:lang w:eastAsia="ja-JP"/>
              </w:rPr>
              <w:t>IE type and reference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3FE" w14:textId="77777777" w:rsidR="00C64EFE" w:rsidRPr="00F85EA2" w:rsidRDefault="00C64EFE" w:rsidP="00856A14">
            <w:pPr>
              <w:pStyle w:val="TAH"/>
              <w:rPr>
                <w:lang w:eastAsia="ja-JP"/>
              </w:rPr>
            </w:pPr>
            <w:r w:rsidRPr="00F85EA2">
              <w:rPr>
                <w:lang w:eastAsia="ja-JP"/>
              </w:rPr>
              <w:t>Semantics description</w:t>
            </w:r>
          </w:p>
        </w:tc>
      </w:tr>
      <w:tr w:rsidR="00C64EFE" w:rsidRPr="00DA11D0" w14:paraId="604FFED4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048" w14:textId="26FA0A97" w:rsidR="00C64EFE" w:rsidRPr="00F85EA2" w:rsidRDefault="00C64EFE" w:rsidP="00856A14">
            <w:pPr>
              <w:pStyle w:val="TAL"/>
              <w:rPr>
                <w:bCs/>
                <w:noProof/>
                <w:lang w:eastAsia="ja-JP"/>
              </w:rPr>
            </w:pPr>
            <w:del w:id="386" w:author="Ericsson User" w:date="2022-07-01T20:02:00Z">
              <w:r w:rsidRPr="00F85EA2" w:rsidDel="00954965">
                <w:rPr>
                  <w:bCs/>
                  <w:noProof/>
                  <w:lang w:eastAsia="ja-JP"/>
                </w:rPr>
                <w:delText xml:space="preserve">CHOICE </w:delText>
              </w:r>
              <w:r w:rsidRPr="00F85EA2" w:rsidDel="00954965">
                <w:rPr>
                  <w:bCs/>
                  <w:i/>
                  <w:iCs/>
                  <w:noProof/>
                  <w:lang w:eastAsia="ja-JP"/>
                </w:rPr>
                <w:delText>F1-U Context Typ</w:delText>
              </w:r>
              <w:r w:rsidDel="00954965">
                <w:rPr>
                  <w:bCs/>
                  <w:i/>
                  <w:iCs/>
                  <w:noProof/>
                  <w:lang w:eastAsia="ja-JP"/>
                </w:rPr>
                <w:delText>e</w:delText>
              </w:r>
            </w:del>
            <w:ins w:id="387" w:author="Ericsson User" w:date="2022-07-01T20:02:00Z">
              <w:r>
                <w:rPr>
                  <w:bCs/>
                  <w:noProof/>
                  <w:lang w:eastAsia="ja-JP"/>
                </w:rPr>
                <w:t>Multicast F</w:t>
              </w:r>
            </w:ins>
            <w:ins w:id="388" w:author="Ericsson User" w:date="2022-07-01T20:03:00Z">
              <w:r>
                <w:rPr>
                  <w:bCs/>
                  <w:noProof/>
                  <w:lang w:eastAsia="ja-JP"/>
                </w:rPr>
                <w:t>1-U Context Reference</w:t>
              </w:r>
            </w:ins>
            <w:ins w:id="389" w:author="Ericsson User r1.2" w:date="2022-08-22T15:59:00Z">
              <w:r w:rsidR="006D2DA0">
                <w:rPr>
                  <w:bCs/>
                  <w:noProof/>
                  <w:lang w:eastAsia="ja-JP"/>
                </w:rPr>
                <w:t>F1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6BD" w14:textId="77777777" w:rsidR="00C64EFE" w:rsidRPr="00F85EA2" w:rsidRDefault="00C64EFE" w:rsidP="00856A14">
            <w:pPr>
              <w:pStyle w:val="TAL"/>
              <w:rPr>
                <w:lang w:eastAsia="ja-JP"/>
              </w:rPr>
            </w:pPr>
            <w:r w:rsidRPr="00F85EA2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D634" w14:textId="77777777" w:rsidR="00C64EFE" w:rsidRPr="00F85EA2" w:rsidRDefault="00C64EFE" w:rsidP="00856A1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C70" w14:textId="77777777" w:rsidR="00C64EFE" w:rsidRPr="00F85EA2" w:rsidRDefault="00C64EFE" w:rsidP="00856A14">
            <w:pPr>
              <w:pStyle w:val="TAL"/>
              <w:rPr>
                <w:noProof/>
                <w:lang w:eastAsia="ja-JP"/>
              </w:rPr>
            </w:pPr>
            <w:ins w:id="390" w:author="Ericsson User" w:date="2022-07-01T20:02:00Z">
              <w:r>
                <w:rPr>
                  <w:noProof/>
                  <w:lang w:eastAsia="ja-JP"/>
                </w:rPr>
                <w:t>9.3.2.x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F31" w14:textId="77777777" w:rsidR="00C64EFE" w:rsidRPr="00F85EA2" w:rsidRDefault="00C64EFE" w:rsidP="00856A14">
            <w:pPr>
              <w:pStyle w:val="TAL"/>
              <w:rPr>
                <w:lang w:eastAsia="ja-JP"/>
              </w:rPr>
            </w:pPr>
          </w:p>
        </w:tc>
      </w:tr>
      <w:tr w:rsidR="00C64EFE" w:rsidRPr="00DA11D0" w:rsidDel="00954965" w14:paraId="39ED9179" w14:textId="77777777" w:rsidTr="00856A14">
        <w:trPr>
          <w:del w:id="391" w:author="Ericsson User" w:date="2022-07-01T20:0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F7A9" w14:textId="77777777" w:rsidR="00C64EFE" w:rsidRPr="00F85EA2" w:rsidDel="00954965" w:rsidRDefault="00C64EFE" w:rsidP="00856A14">
            <w:pPr>
              <w:pStyle w:val="TAL"/>
              <w:ind w:left="102"/>
              <w:rPr>
                <w:del w:id="392" w:author="Ericsson User" w:date="2022-07-01T20:03:00Z"/>
                <w:bCs/>
                <w:i/>
                <w:iCs/>
                <w:noProof/>
                <w:lang w:eastAsia="ja-JP"/>
              </w:rPr>
            </w:pPr>
            <w:del w:id="393" w:author="Ericsson User" w:date="2022-07-01T20:03:00Z">
              <w:r w:rsidRPr="009E6EC2" w:rsidDel="00954965">
                <w:rPr>
                  <w:bCs/>
                  <w:noProof/>
                  <w:lang w:eastAsia="ja-JP"/>
                </w:rPr>
                <w:delText>&gt;</w:delText>
              </w:r>
              <w:r w:rsidRPr="00F85EA2" w:rsidDel="00954965">
                <w:rPr>
                  <w:bCs/>
                  <w:i/>
                  <w:iCs/>
                  <w:noProof/>
                  <w:lang w:eastAsia="ja-JP"/>
                </w:rPr>
                <w:delText>per DU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6C5" w14:textId="77777777" w:rsidR="00C64EFE" w:rsidRPr="00F85EA2" w:rsidDel="00954965" w:rsidRDefault="00C64EFE" w:rsidP="00856A14">
            <w:pPr>
              <w:pStyle w:val="TAL"/>
              <w:rPr>
                <w:del w:id="394" w:author="Ericsson User" w:date="2022-07-01T20:03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BE74" w14:textId="77777777" w:rsidR="00C64EFE" w:rsidRPr="00F85EA2" w:rsidDel="00954965" w:rsidRDefault="00C64EFE" w:rsidP="00856A14">
            <w:pPr>
              <w:pStyle w:val="TAL"/>
              <w:rPr>
                <w:del w:id="395" w:author="Ericsson User" w:date="2022-07-01T20:03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EA5" w14:textId="77777777" w:rsidR="00C64EFE" w:rsidRPr="00F85EA2" w:rsidDel="00954965" w:rsidRDefault="00C64EFE" w:rsidP="00856A14">
            <w:pPr>
              <w:pStyle w:val="TAL"/>
              <w:rPr>
                <w:del w:id="396" w:author="Ericsson User" w:date="2022-07-01T20:03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601" w14:textId="77777777" w:rsidR="00C64EFE" w:rsidRPr="00F85EA2" w:rsidDel="00954965" w:rsidRDefault="00C64EFE" w:rsidP="00856A14">
            <w:pPr>
              <w:pStyle w:val="TAL"/>
              <w:rPr>
                <w:del w:id="397" w:author="Ericsson User" w:date="2022-07-01T20:03:00Z"/>
                <w:lang w:eastAsia="ja-JP"/>
              </w:rPr>
            </w:pPr>
          </w:p>
        </w:tc>
      </w:tr>
      <w:tr w:rsidR="00C64EFE" w:rsidRPr="00DA11D0" w:rsidDel="00954965" w14:paraId="3834BF1D" w14:textId="77777777" w:rsidTr="00856A14">
        <w:trPr>
          <w:del w:id="398" w:author="Ericsson User" w:date="2022-07-01T20:0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8FC5" w14:textId="77777777" w:rsidR="00C64EFE" w:rsidRPr="00F85EA2" w:rsidDel="00954965" w:rsidRDefault="00C64EFE" w:rsidP="00856A14">
            <w:pPr>
              <w:pStyle w:val="TAL"/>
              <w:ind w:left="198"/>
              <w:rPr>
                <w:del w:id="399" w:author="Ericsson User" w:date="2022-07-01T20:03:00Z"/>
                <w:bCs/>
              </w:rPr>
            </w:pPr>
            <w:del w:id="400" w:author="Ericsson User" w:date="2022-07-01T20:03:00Z">
              <w:r w:rsidRPr="00F85EA2" w:rsidDel="00954965">
                <w:rPr>
                  <w:bCs/>
                  <w:noProof/>
                  <w:lang w:eastAsia="ja-JP"/>
                </w:rPr>
                <w:delText>&gt;&gt;Per DU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6FB" w14:textId="77777777" w:rsidR="00C64EFE" w:rsidRPr="00F85EA2" w:rsidDel="00954965" w:rsidRDefault="00C64EFE" w:rsidP="00856A14">
            <w:pPr>
              <w:pStyle w:val="TAL"/>
              <w:rPr>
                <w:del w:id="401" w:author="Ericsson User" w:date="2022-07-01T20:03:00Z"/>
                <w:lang w:eastAsia="ja-JP"/>
              </w:rPr>
            </w:pPr>
            <w:del w:id="402" w:author="Ericsson User" w:date="2022-07-01T20:03:00Z">
              <w:r w:rsidRPr="00F85EA2" w:rsidDel="00954965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991" w14:textId="77777777" w:rsidR="00C64EFE" w:rsidRPr="00F85EA2" w:rsidDel="00954965" w:rsidRDefault="00C64EFE" w:rsidP="00856A14">
            <w:pPr>
              <w:pStyle w:val="TAL"/>
              <w:rPr>
                <w:del w:id="403" w:author="Ericsson User" w:date="2022-07-01T20:03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3DC" w14:textId="77777777" w:rsidR="00C64EFE" w:rsidRPr="00F85EA2" w:rsidDel="00954965" w:rsidRDefault="00C64EFE" w:rsidP="00856A14">
            <w:pPr>
              <w:pStyle w:val="TAL"/>
              <w:rPr>
                <w:del w:id="404" w:author="Ericsson User" w:date="2022-07-01T20:03:00Z"/>
                <w:noProof/>
                <w:lang w:eastAsia="ja-JP"/>
              </w:rPr>
            </w:pPr>
            <w:del w:id="405" w:author="Ericsson User" w:date="2022-07-01T20:03:00Z">
              <w:r w:rsidRPr="00F85EA2" w:rsidDel="00954965">
                <w:rPr>
                  <w:noProof/>
                  <w:lang w:eastAsia="ja-JP"/>
                </w:rPr>
                <w:delText>NULL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400" w14:textId="77777777" w:rsidR="00C64EFE" w:rsidRPr="00F85EA2" w:rsidDel="00954965" w:rsidRDefault="00C64EFE" w:rsidP="00856A14">
            <w:pPr>
              <w:pStyle w:val="TAL"/>
              <w:rPr>
                <w:del w:id="406" w:author="Ericsson User" w:date="2022-07-01T20:03:00Z"/>
                <w:lang w:eastAsia="ja-JP"/>
              </w:rPr>
            </w:pPr>
          </w:p>
        </w:tc>
      </w:tr>
      <w:tr w:rsidR="00C64EFE" w:rsidRPr="00DA11D0" w:rsidDel="00954965" w14:paraId="244C04F2" w14:textId="77777777" w:rsidTr="00856A14">
        <w:trPr>
          <w:del w:id="407" w:author="Ericsson User" w:date="2022-07-01T20:0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9094" w14:textId="77777777" w:rsidR="00C64EFE" w:rsidRPr="00F85EA2" w:rsidDel="00954965" w:rsidRDefault="00C64EFE" w:rsidP="00856A14">
            <w:pPr>
              <w:pStyle w:val="TAL"/>
              <w:ind w:left="102"/>
              <w:rPr>
                <w:del w:id="408" w:author="Ericsson User" w:date="2022-07-01T20:03:00Z"/>
                <w:bCs/>
                <w:i/>
                <w:iCs/>
                <w:noProof/>
                <w:lang w:eastAsia="ja-JP"/>
              </w:rPr>
            </w:pPr>
            <w:del w:id="409" w:author="Ericsson User" w:date="2022-07-01T20:03:00Z">
              <w:r w:rsidRPr="009E6EC2" w:rsidDel="00954965">
                <w:rPr>
                  <w:bCs/>
                  <w:noProof/>
                  <w:lang w:eastAsia="ja-JP"/>
                </w:rPr>
                <w:delText>&gt;</w:delText>
              </w:r>
              <w:r w:rsidRPr="00F85EA2" w:rsidDel="00954965">
                <w:rPr>
                  <w:bCs/>
                  <w:i/>
                  <w:iCs/>
                  <w:noProof/>
                  <w:lang w:eastAsia="ja-JP"/>
                </w:rPr>
                <w:delText>per NR CGI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DD4" w14:textId="77777777" w:rsidR="00C64EFE" w:rsidRPr="00F85EA2" w:rsidDel="00954965" w:rsidRDefault="00C64EFE" w:rsidP="00856A14">
            <w:pPr>
              <w:pStyle w:val="TAL"/>
              <w:rPr>
                <w:del w:id="410" w:author="Ericsson User" w:date="2022-07-01T20:03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C3F" w14:textId="77777777" w:rsidR="00C64EFE" w:rsidRPr="00F85EA2" w:rsidDel="00954965" w:rsidRDefault="00C64EFE" w:rsidP="00856A14">
            <w:pPr>
              <w:pStyle w:val="TAL"/>
              <w:rPr>
                <w:del w:id="411" w:author="Ericsson User" w:date="2022-07-01T20:03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197F" w14:textId="77777777" w:rsidR="00C64EFE" w:rsidRPr="00F85EA2" w:rsidDel="00954965" w:rsidRDefault="00C64EFE" w:rsidP="00856A14">
            <w:pPr>
              <w:pStyle w:val="TAL"/>
              <w:rPr>
                <w:del w:id="412" w:author="Ericsson User" w:date="2022-07-01T20:03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A76" w14:textId="77777777" w:rsidR="00C64EFE" w:rsidRPr="00F85EA2" w:rsidDel="00954965" w:rsidRDefault="00C64EFE" w:rsidP="00856A14">
            <w:pPr>
              <w:pStyle w:val="TAL"/>
              <w:rPr>
                <w:del w:id="413" w:author="Ericsson User" w:date="2022-07-01T20:03:00Z"/>
                <w:lang w:eastAsia="ja-JP"/>
              </w:rPr>
            </w:pPr>
          </w:p>
        </w:tc>
      </w:tr>
      <w:tr w:rsidR="00C64EFE" w:rsidRPr="00DA11D0" w:rsidDel="00954965" w14:paraId="3524F613" w14:textId="77777777" w:rsidTr="00856A14">
        <w:trPr>
          <w:del w:id="414" w:author="Ericsson User" w:date="2022-07-01T20:0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749C" w14:textId="77777777" w:rsidR="00C64EFE" w:rsidRPr="00F85EA2" w:rsidDel="00954965" w:rsidRDefault="00C64EFE" w:rsidP="00856A14">
            <w:pPr>
              <w:pStyle w:val="TAL"/>
              <w:ind w:left="198"/>
              <w:rPr>
                <w:del w:id="415" w:author="Ericsson User" w:date="2022-07-01T20:03:00Z"/>
                <w:bCs/>
                <w:i/>
                <w:iCs/>
                <w:noProof/>
                <w:lang w:eastAsia="ja-JP"/>
              </w:rPr>
            </w:pPr>
            <w:del w:id="416" w:author="Ericsson User" w:date="2022-07-01T20:03:00Z">
              <w:r w:rsidRPr="00F85EA2" w:rsidDel="00954965">
                <w:rPr>
                  <w:bCs/>
                  <w:i/>
                  <w:iCs/>
                  <w:noProof/>
                  <w:lang w:eastAsia="ja-JP"/>
                </w:rPr>
                <w:delText>&gt;&gt;DU Cell Index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D17" w14:textId="77777777" w:rsidR="00C64EFE" w:rsidRPr="00F85EA2" w:rsidDel="00954965" w:rsidRDefault="00C64EFE" w:rsidP="00856A14">
            <w:pPr>
              <w:pStyle w:val="TAL"/>
              <w:rPr>
                <w:del w:id="417" w:author="Ericsson User" w:date="2022-07-01T20:03:00Z"/>
                <w:lang w:eastAsia="ja-JP"/>
              </w:rPr>
            </w:pPr>
            <w:del w:id="418" w:author="Ericsson User" w:date="2022-07-01T20:03:00Z">
              <w:r w:rsidRPr="00F85EA2" w:rsidDel="00954965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2F1" w14:textId="77777777" w:rsidR="00C64EFE" w:rsidRPr="00F85EA2" w:rsidDel="00954965" w:rsidRDefault="00C64EFE" w:rsidP="00856A14">
            <w:pPr>
              <w:pStyle w:val="TAL"/>
              <w:rPr>
                <w:del w:id="419" w:author="Ericsson User" w:date="2022-07-01T20:03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D7F" w14:textId="77777777" w:rsidR="00C64EFE" w:rsidRPr="00F85EA2" w:rsidDel="00954965" w:rsidRDefault="00C64EFE" w:rsidP="00856A14">
            <w:pPr>
              <w:pStyle w:val="TAL"/>
              <w:rPr>
                <w:del w:id="420" w:author="Ericsson User" w:date="2022-07-01T20:03:00Z"/>
                <w:noProof/>
                <w:lang w:eastAsia="ja-JP"/>
              </w:rPr>
            </w:pPr>
            <w:del w:id="421" w:author="Ericsson User" w:date="2022-07-01T20:03:00Z">
              <w:r w:rsidRPr="00F85EA2" w:rsidDel="00954965">
                <w:rPr>
                  <w:noProof/>
                  <w:lang w:eastAsia="ja-JP"/>
                </w:rPr>
                <w:delText>INTEGER (1..512)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1B9" w14:textId="77777777" w:rsidR="00C64EFE" w:rsidRPr="00F85EA2" w:rsidDel="00954965" w:rsidRDefault="00C64EFE" w:rsidP="00856A14">
            <w:pPr>
              <w:pStyle w:val="TAL"/>
              <w:rPr>
                <w:del w:id="422" w:author="Ericsson User" w:date="2022-07-01T20:03:00Z"/>
                <w:lang w:eastAsia="ja-JP"/>
              </w:rPr>
            </w:pPr>
          </w:p>
        </w:tc>
      </w:tr>
      <w:tr w:rsidR="00C64EFE" w:rsidRPr="00DA11D0" w:rsidDel="00954965" w14:paraId="228756D4" w14:textId="77777777" w:rsidTr="00856A14">
        <w:trPr>
          <w:del w:id="423" w:author="Ericsson User" w:date="2022-07-01T20:0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802" w14:textId="77777777" w:rsidR="00C64EFE" w:rsidRPr="00F85EA2" w:rsidDel="00954965" w:rsidRDefault="00C64EFE" w:rsidP="00856A14">
            <w:pPr>
              <w:pStyle w:val="TAL"/>
              <w:ind w:left="198"/>
              <w:rPr>
                <w:del w:id="424" w:author="Ericsson User" w:date="2022-07-01T20:03:00Z"/>
                <w:bCs/>
              </w:rPr>
            </w:pPr>
            <w:del w:id="425" w:author="Ericsson User" w:date="2022-07-01T20:03:00Z">
              <w:r w:rsidRPr="00F85EA2" w:rsidDel="00954965">
                <w:rPr>
                  <w:bCs/>
                  <w:noProof/>
                  <w:lang w:eastAsia="ja-JP"/>
                </w:rPr>
                <w:delText>&gt;&gt;NR CGI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E26" w14:textId="77777777" w:rsidR="00C64EFE" w:rsidRPr="00F85EA2" w:rsidDel="00954965" w:rsidRDefault="00C64EFE" w:rsidP="00856A14">
            <w:pPr>
              <w:pStyle w:val="TAL"/>
              <w:rPr>
                <w:del w:id="426" w:author="Ericsson User" w:date="2022-07-01T20:03:00Z"/>
                <w:lang w:eastAsia="ja-JP"/>
              </w:rPr>
            </w:pPr>
            <w:del w:id="427" w:author="Ericsson User" w:date="2022-07-01T20:03:00Z">
              <w:r w:rsidRPr="00F85EA2" w:rsidDel="00954965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773" w14:textId="77777777" w:rsidR="00C64EFE" w:rsidRPr="00F85EA2" w:rsidDel="00954965" w:rsidRDefault="00C64EFE" w:rsidP="00856A14">
            <w:pPr>
              <w:pStyle w:val="TAL"/>
              <w:rPr>
                <w:del w:id="428" w:author="Ericsson User" w:date="2022-07-01T20:03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2FB" w14:textId="77777777" w:rsidR="00C64EFE" w:rsidRPr="00F85EA2" w:rsidDel="00954965" w:rsidRDefault="00C64EFE" w:rsidP="00856A14">
            <w:pPr>
              <w:pStyle w:val="TAL"/>
              <w:rPr>
                <w:del w:id="429" w:author="Ericsson User" w:date="2022-07-01T20:03:00Z"/>
                <w:noProof/>
                <w:lang w:eastAsia="ja-JP"/>
              </w:rPr>
            </w:pPr>
            <w:del w:id="430" w:author="Ericsson User" w:date="2022-07-01T20:03:00Z">
              <w:r w:rsidRPr="00F85EA2" w:rsidDel="00954965">
                <w:rPr>
                  <w:noProof/>
                  <w:lang w:eastAsia="ja-JP"/>
                </w:rPr>
                <w:delText>9.3.1.12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69C" w14:textId="77777777" w:rsidR="00C64EFE" w:rsidRPr="00F85EA2" w:rsidDel="00954965" w:rsidRDefault="00C64EFE" w:rsidP="00856A14">
            <w:pPr>
              <w:pStyle w:val="TAL"/>
              <w:rPr>
                <w:del w:id="431" w:author="Ericsson User" w:date="2022-07-01T20:03:00Z"/>
                <w:lang w:eastAsia="ja-JP"/>
              </w:rPr>
            </w:pPr>
          </w:p>
        </w:tc>
      </w:tr>
      <w:tr w:rsidR="00C64EFE" w:rsidRPr="00DA11D0" w:rsidDel="00954965" w14:paraId="48E48896" w14:textId="77777777" w:rsidTr="00856A14">
        <w:trPr>
          <w:del w:id="432" w:author="Ericsson User" w:date="2022-07-01T20:0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D9C8" w14:textId="77777777" w:rsidR="00C64EFE" w:rsidRPr="00F85EA2" w:rsidDel="00954965" w:rsidRDefault="00C64EFE" w:rsidP="00856A14">
            <w:pPr>
              <w:pStyle w:val="TAL"/>
              <w:ind w:left="102"/>
              <w:rPr>
                <w:del w:id="433" w:author="Ericsson User" w:date="2022-07-01T20:03:00Z"/>
                <w:bCs/>
                <w:i/>
                <w:iCs/>
                <w:noProof/>
                <w:lang w:eastAsia="ja-JP"/>
              </w:rPr>
            </w:pPr>
            <w:del w:id="434" w:author="Ericsson User" w:date="2022-07-01T20:03:00Z">
              <w:r w:rsidRPr="009E6EC2" w:rsidDel="00954965">
                <w:rPr>
                  <w:bCs/>
                  <w:noProof/>
                  <w:lang w:eastAsia="ja-JP"/>
                </w:rPr>
                <w:delText>&gt;</w:delText>
              </w:r>
              <w:r w:rsidRPr="00F85EA2" w:rsidDel="00954965">
                <w:rPr>
                  <w:bCs/>
                  <w:i/>
                  <w:iCs/>
                  <w:noProof/>
                  <w:lang w:eastAsia="ja-JP"/>
                </w:rPr>
                <w:delText>per MBS Area Session ID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488" w14:textId="77777777" w:rsidR="00C64EFE" w:rsidRPr="00F85EA2" w:rsidDel="00954965" w:rsidRDefault="00C64EFE" w:rsidP="00856A14">
            <w:pPr>
              <w:pStyle w:val="TAL"/>
              <w:rPr>
                <w:del w:id="435" w:author="Ericsson User" w:date="2022-07-01T20:03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E4F" w14:textId="77777777" w:rsidR="00C64EFE" w:rsidRPr="00F85EA2" w:rsidDel="00954965" w:rsidRDefault="00C64EFE" w:rsidP="00856A14">
            <w:pPr>
              <w:pStyle w:val="TAL"/>
              <w:rPr>
                <w:del w:id="436" w:author="Ericsson User" w:date="2022-07-01T20:03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B90" w14:textId="77777777" w:rsidR="00C64EFE" w:rsidRPr="00F85EA2" w:rsidDel="00954965" w:rsidRDefault="00C64EFE" w:rsidP="00856A14">
            <w:pPr>
              <w:pStyle w:val="TAL"/>
              <w:rPr>
                <w:del w:id="437" w:author="Ericsson User" w:date="2022-07-01T20:03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3C5C" w14:textId="77777777" w:rsidR="00C64EFE" w:rsidRPr="00F85EA2" w:rsidDel="00954965" w:rsidRDefault="00C64EFE" w:rsidP="00856A14">
            <w:pPr>
              <w:pStyle w:val="TAL"/>
              <w:rPr>
                <w:del w:id="438" w:author="Ericsson User" w:date="2022-07-01T20:03:00Z"/>
                <w:lang w:eastAsia="ja-JP"/>
              </w:rPr>
            </w:pPr>
          </w:p>
        </w:tc>
      </w:tr>
      <w:tr w:rsidR="00C64EFE" w:rsidRPr="00DA11D0" w14:paraId="13C8D2F8" w14:textId="77777777" w:rsidTr="00856A14">
        <w:trPr>
          <w:ins w:id="439" w:author="Ericsson User r1" w:date="2022-08-17T20:1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C34E" w14:textId="77777777" w:rsidR="00C64EFE" w:rsidRPr="00F85EA2" w:rsidDel="00954965" w:rsidRDefault="00C64EFE" w:rsidP="00856A14">
            <w:pPr>
              <w:pStyle w:val="TAL"/>
              <w:rPr>
                <w:ins w:id="440" w:author="Ericsson User r1" w:date="2022-08-17T20:11:00Z"/>
                <w:bCs/>
                <w:noProof/>
                <w:lang w:eastAsia="ja-JP"/>
              </w:rPr>
            </w:pPr>
            <w:ins w:id="441" w:author="Ericsson User r1" w:date="2022-08-17T20:11:00Z">
              <w:r w:rsidRPr="00683299">
                <w:rPr>
                  <w:bCs/>
                  <w:noProof/>
                  <w:color w:val="002060"/>
                </w:rPr>
                <w:t xml:space="preserve"> MC F1-U Context usage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E87" w14:textId="77777777" w:rsidR="00C64EFE" w:rsidRPr="00F85EA2" w:rsidRDefault="00C64EFE" w:rsidP="00856A14">
            <w:pPr>
              <w:pStyle w:val="TAL"/>
              <w:rPr>
                <w:ins w:id="442" w:author="Ericsson User r1" w:date="2022-08-17T20:11:00Z"/>
                <w:lang w:eastAsia="ja-JP"/>
              </w:rPr>
            </w:pPr>
            <w:ins w:id="443" w:author="Ericsson User r1" w:date="2022-08-17T20:11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A472" w14:textId="77777777" w:rsidR="00C64EFE" w:rsidRPr="00F85EA2" w:rsidRDefault="00C64EFE" w:rsidP="00856A14">
            <w:pPr>
              <w:pStyle w:val="TAL"/>
              <w:rPr>
                <w:ins w:id="444" w:author="Ericsson User r1" w:date="2022-08-17T20:11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8B1F" w14:textId="77777777" w:rsidR="00C64EFE" w:rsidRDefault="00C64EFE" w:rsidP="00856A14">
            <w:pPr>
              <w:pStyle w:val="TAL"/>
              <w:rPr>
                <w:ins w:id="445" w:author="Ericsson User r1" w:date="2022-08-17T20:11:00Z"/>
                <w:noProof/>
                <w:lang w:eastAsia="ja-JP"/>
              </w:rPr>
            </w:pPr>
            <w:ins w:id="446" w:author="Ericsson User r1" w:date="2022-08-17T20:11:00Z">
              <w:r>
                <w:rPr>
                  <w:noProof/>
                  <w:lang w:eastAsia="ja-JP"/>
                </w:rPr>
                <w:t>ENUMERATED (ptm,</w:t>
              </w:r>
            </w:ins>
          </w:p>
          <w:p w14:paraId="578CF8B4" w14:textId="77777777" w:rsidR="00C64EFE" w:rsidRDefault="00C64EFE" w:rsidP="00856A14">
            <w:pPr>
              <w:pStyle w:val="TAL"/>
              <w:rPr>
                <w:ins w:id="447" w:author="Ericsson User r1" w:date="2022-08-17T20:11:00Z"/>
                <w:noProof/>
                <w:lang w:eastAsia="ja-JP"/>
              </w:rPr>
            </w:pPr>
            <w:ins w:id="448" w:author="Ericsson User r1" w:date="2022-08-17T20:11:00Z">
              <w:r>
                <w:rPr>
                  <w:noProof/>
                  <w:lang w:eastAsia="ja-JP"/>
                </w:rPr>
                <w:t>ptp,</w:t>
              </w:r>
            </w:ins>
          </w:p>
          <w:p w14:paraId="562E066D" w14:textId="77777777" w:rsidR="00C64EFE" w:rsidRDefault="00C64EFE" w:rsidP="00856A14">
            <w:pPr>
              <w:pStyle w:val="TAL"/>
              <w:rPr>
                <w:ins w:id="449" w:author="Ericsson User r1" w:date="2022-08-17T20:11:00Z"/>
                <w:noProof/>
                <w:lang w:eastAsia="ja-JP"/>
              </w:rPr>
            </w:pPr>
            <w:ins w:id="450" w:author="Ericsson User r1" w:date="2022-08-17T20:11:00Z">
              <w:r>
                <w:rPr>
                  <w:noProof/>
                  <w:lang w:eastAsia="ja-JP"/>
                </w:rPr>
                <w:t>ptp retransmission,</w:t>
              </w:r>
            </w:ins>
          </w:p>
          <w:p w14:paraId="3EB97929" w14:textId="124D5F66" w:rsidR="00C64EFE" w:rsidRPr="00433FE5" w:rsidRDefault="00C64EFE" w:rsidP="00856A14">
            <w:pPr>
              <w:pStyle w:val="TAL"/>
              <w:rPr>
                <w:ins w:id="451" w:author="Ericsson User r1" w:date="2022-08-17T20:11:00Z"/>
                <w:noProof/>
                <w:lang w:eastAsia="ja-JP"/>
              </w:rPr>
            </w:pPr>
            <w:ins w:id="452" w:author="Ericsson User r1" w:date="2022-08-17T20:11:00Z">
              <w:r>
                <w:rPr>
                  <w:noProof/>
                  <w:lang w:eastAsia="ja-JP"/>
                </w:rPr>
                <w:t>ptp forwarding</w:t>
              </w:r>
            </w:ins>
            <w:ins w:id="453" w:author="Ericsson User r1.3" w:date="2022-08-24T11:15:00Z">
              <w:r w:rsidR="00FF1E75">
                <w:rPr>
                  <w:noProof/>
                  <w:lang w:eastAsia="ja-JP"/>
                </w:rPr>
                <w:t>,</w:t>
              </w:r>
            </w:ins>
            <w:ins w:id="454" w:author="Ericsson User r1" w:date="2022-08-17T20:11:00Z">
              <w:r>
                <w:rPr>
                  <w:noProof/>
                  <w:lang w:eastAsia="ja-JP"/>
                </w:rPr>
                <w:t xml:space="preserve"> ...)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382" w14:textId="77777777" w:rsidR="00C64EFE" w:rsidRPr="004E4EEE" w:rsidRDefault="00C64EFE" w:rsidP="00856A14">
            <w:pPr>
              <w:pStyle w:val="TAL"/>
              <w:rPr>
                <w:ins w:id="455" w:author="Ericsson User r1" w:date="2022-08-17T20:11:00Z"/>
              </w:rPr>
            </w:pPr>
            <w:ins w:id="456" w:author="Ericsson User r1" w:date="2022-08-17T20:11:00Z">
              <w:r w:rsidRPr="00EA5FA7">
                <w:rPr>
                  <w:rFonts w:eastAsia="Yu Mincho"/>
                  <w:snapToGrid w:val="0"/>
                </w:rPr>
                <w:t>"</w:t>
              </w:r>
              <w:r w:rsidRPr="004E4EEE">
                <w:t>ptm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 w:rsidRPr="004E4EEE">
                <w:t xml:space="preserve"> </w:t>
              </w:r>
              <w:r>
                <w:rPr>
                  <w:lang w:eastAsia="ja-JP"/>
                </w:rPr>
                <w:t>i</w:t>
              </w:r>
              <w:r w:rsidRPr="004E4EEE">
                <w:rPr>
                  <w:lang w:eastAsia="ja-JP"/>
                </w:rPr>
                <w:t>ndicates that the Multicast F1-U Context is setup for pt</w:t>
              </w:r>
              <w:r w:rsidRPr="004E4EEE">
                <w:t>m</w:t>
              </w:r>
              <w:r w:rsidRPr="004E4EEE">
                <w:rPr>
                  <w:lang w:eastAsia="ja-JP"/>
                </w:rPr>
                <w:t xml:space="preserve"> transmissions</w:t>
              </w:r>
              <w:r>
                <w:rPr>
                  <w:lang w:eastAsia="ja-JP"/>
                </w:rPr>
                <w:t>; d</w:t>
              </w:r>
              <w:r w:rsidRPr="004E4EEE">
                <w:t>ecided by the DU</w:t>
              </w:r>
              <w:r>
                <w:t>.</w:t>
              </w:r>
            </w:ins>
          </w:p>
          <w:p w14:paraId="37AFA55C" w14:textId="77777777" w:rsidR="00C64EFE" w:rsidRPr="004E4EEE" w:rsidRDefault="00C64EFE" w:rsidP="00856A14">
            <w:pPr>
              <w:pStyle w:val="TAL"/>
              <w:rPr>
                <w:ins w:id="457" w:author="Ericsson User r1" w:date="2022-08-17T20:11:00Z"/>
              </w:rPr>
            </w:pPr>
            <w:ins w:id="458" w:author="Ericsson User r1" w:date="2022-08-17T20:11:00Z">
              <w:r w:rsidRPr="00EA5FA7">
                <w:rPr>
                  <w:rFonts w:eastAsia="Yu Mincho"/>
                  <w:snapToGrid w:val="0"/>
                </w:rPr>
                <w:t>"</w:t>
              </w:r>
              <w:r w:rsidRPr="004E4EEE">
                <w:t>ptp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</w:t>
              </w:r>
              <w:r>
                <w:rPr>
                  <w:lang w:eastAsia="ja-JP"/>
                </w:rPr>
                <w:t>i</w:t>
              </w:r>
              <w:r w:rsidRPr="004E4EEE">
                <w:rPr>
                  <w:lang w:eastAsia="ja-JP"/>
                </w:rPr>
                <w:t>ndicates that the Multicast F1-U Context is setup for ptp transmissions</w:t>
              </w:r>
              <w:r>
                <w:rPr>
                  <w:lang w:eastAsia="ja-JP"/>
                </w:rPr>
                <w:t>; d</w:t>
              </w:r>
              <w:r w:rsidRPr="004E4EEE">
                <w:t>ecided by the DU</w:t>
              </w:r>
              <w:r>
                <w:t>.</w:t>
              </w:r>
            </w:ins>
          </w:p>
          <w:p w14:paraId="686779E2" w14:textId="77777777" w:rsidR="00C64EFE" w:rsidRPr="004E4EEE" w:rsidRDefault="00C64EFE" w:rsidP="00856A14">
            <w:pPr>
              <w:pStyle w:val="TAL"/>
              <w:rPr>
                <w:ins w:id="459" w:author="Ericsson User r1" w:date="2022-08-17T20:11:00Z"/>
              </w:rPr>
            </w:pPr>
            <w:ins w:id="460" w:author="Ericsson User r1" w:date="2022-08-17T20:11:00Z">
              <w:r w:rsidRPr="00EA5FA7">
                <w:rPr>
                  <w:rFonts w:eastAsia="Yu Mincho"/>
                  <w:snapToGrid w:val="0"/>
                </w:rPr>
                <w:t>"</w:t>
              </w:r>
              <w:r w:rsidRPr="004E4EEE">
                <w:t>ptp retransmission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</w:t>
              </w:r>
              <w:r>
                <w:t>i</w:t>
              </w:r>
              <w:r w:rsidRPr="004E4EEE">
                <w:rPr>
                  <w:lang w:eastAsia="ja-JP"/>
                </w:rPr>
                <w:t>ndicates that the Multicast F1-U Context is setup for ptp retransmissions</w:t>
              </w:r>
              <w:r w:rsidRPr="004E4EEE">
                <w:t xml:space="preserve"> </w:t>
              </w:r>
              <w:r>
                <w:t>(</w:t>
              </w:r>
              <w:r w:rsidRPr="004E4EEE">
                <w:t>based on</w:t>
              </w:r>
              <w:r>
                <w:t xml:space="preserve"> </w:t>
              </w:r>
              <w:r w:rsidRPr="004E4EEE">
                <w:t>PDCP Status Report)</w:t>
              </w:r>
              <w:r>
                <w:rPr>
                  <w:lang w:eastAsia="ja-JP"/>
                </w:rPr>
                <w:t xml:space="preserve">; </w:t>
              </w:r>
              <w:r>
                <w:t>r</w:t>
              </w:r>
              <w:r w:rsidRPr="004E4EEE">
                <w:t>equested by the CU</w:t>
              </w:r>
            </w:ins>
          </w:p>
          <w:p w14:paraId="64BBCD88" w14:textId="3D6D69DF" w:rsidR="00C64EFE" w:rsidRPr="004E4EEE" w:rsidRDefault="00C64EFE" w:rsidP="00856A14">
            <w:pPr>
              <w:pStyle w:val="TAL"/>
              <w:rPr>
                <w:ins w:id="461" w:author="Ericsson User r1" w:date="2022-08-17T20:11:00Z"/>
                <w:lang w:eastAsia="ja-JP"/>
              </w:rPr>
            </w:pPr>
            <w:ins w:id="462" w:author="Ericsson User r1" w:date="2022-08-17T20:11:00Z">
              <w:r w:rsidRPr="00EA5FA7">
                <w:rPr>
                  <w:rFonts w:eastAsia="Yu Mincho"/>
                  <w:snapToGrid w:val="0"/>
                </w:rPr>
                <w:t>"</w:t>
              </w:r>
              <w:r w:rsidRPr="004E4EEE">
                <w:t xml:space="preserve">ptp </w:t>
              </w:r>
              <w:r>
                <w:t>forwarding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r>
                <w:rPr>
                  <w:lang w:eastAsia="ja-JP"/>
                </w:rPr>
                <w:t xml:space="preserve">transmitting from a defined </w:t>
              </w:r>
            </w:ins>
            <w:ins w:id="463" w:author="Ericsson User r1" w:date="2022-08-18T00:59:00Z">
              <w:r w:rsidR="00604F67">
                <w:rPr>
                  <w:lang w:eastAsia="ja-JP"/>
                </w:rPr>
                <w:t xml:space="preserve">MBS Progress Information status </w:t>
              </w:r>
            </w:ins>
            <w:ins w:id="464" w:author="Ericsson User r1" w:date="2022-08-17T20:11:00Z">
              <w:r>
                <w:rPr>
                  <w:lang w:eastAsia="ja-JP"/>
                </w:rPr>
                <w:t>onwards; r</w:t>
              </w:r>
              <w:r w:rsidRPr="004E4EEE">
                <w:t>equested by the CU.</w:t>
              </w:r>
            </w:ins>
          </w:p>
        </w:tc>
      </w:tr>
      <w:tr w:rsidR="00C64EFE" w:rsidRPr="00DA11D0" w14:paraId="24D691BA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318A" w14:textId="77777777" w:rsidR="00C64EFE" w:rsidRPr="00F85EA2" w:rsidRDefault="00C64EFE">
            <w:pPr>
              <w:pStyle w:val="TAL"/>
              <w:rPr>
                <w:bCs/>
              </w:rPr>
              <w:pPrChange w:id="465" w:author="Ericsson User" w:date="2022-07-01T20:03:00Z">
                <w:pPr>
                  <w:pStyle w:val="TAL"/>
                  <w:ind w:left="198"/>
                </w:pPr>
              </w:pPrChange>
            </w:pPr>
            <w:del w:id="466" w:author="Ericsson User" w:date="2022-07-01T20:03:00Z">
              <w:r w:rsidRPr="00F85EA2" w:rsidDel="00954965">
                <w:rPr>
                  <w:bCs/>
                  <w:noProof/>
                  <w:lang w:eastAsia="ja-JP"/>
                </w:rPr>
                <w:delText>&gt;&gt;</w:delText>
              </w:r>
            </w:del>
            <w:r w:rsidRPr="00F85EA2">
              <w:rPr>
                <w:bCs/>
                <w:noProof/>
                <w:lang w:eastAsia="ja-JP"/>
              </w:rPr>
              <w:t>MBS Area Session ID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C82" w14:textId="77777777" w:rsidR="00C64EFE" w:rsidRPr="00F85EA2" w:rsidRDefault="00C64EFE" w:rsidP="00856A14">
            <w:pPr>
              <w:pStyle w:val="TAL"/>
              <w:rPr>
                <w:lang w:eastAsia="ja-JP"/>
              </w:rPr>
            </w:pPr>
            <w:ins w:id="467" w:author="Ericsson User r1" w:date="2022-08-17T19:50:00Z">
              <w:r>
                <w:rPr>
                  <w:lang w:eastAsia="ja-JP"/>
                </w:rPr>
                <w:t>O</w:t>
              </w:r>
            </w:ins>
            <w:del w:id="468" w:author="Ericsson User r1" w:date="2022-08-17T19:50:00Z">
              <w:r w:rsidRPr="00F85EA2" w:rsidDel="004E4EEE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BF7" w14:textId="77777777" w:rsidR="00C64EFE" w:rsidRPr="00F85EA2" w:rsidRDefault="00C64EFE" w:rsidP="00856A14">
            <w:pPr>
              <w:pStyle w:val="TAL"/>
              <w:rPr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C6C" w14:textId="77777777" w:rsidR="00C64EFE" w:rsidRPr="00DA11D0" w:rsidRDefault="00C64EFE" w:rsidP="00856A14">
            <w:pPr>
              <w:pStyle w:val="TAL"/>
              <w:rPr>
                <w:noProof/>
                <w:lang w:eastAsia="ja-JP"/>
              </w:rPr>
            </w:pPr>
            <w:r w:rsidRPr="00433FE5">
              <w:rPr>
                <w:noProof/>
                <w:lang w:eastAsia="ja-JP"/>
              </w:rPr>
              <w:t>9.3.1.221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EF9" w14:textId="77777777" w:rsidR="00C64EFE" w:rsidRPr="00DA11D0" w:rsidRDefault="00C64EFE" w:rsidP="00856A14">
            <w:pPr>
              <w:pStyle w:val="TAL"/>
              <w:rPr>
                <w:lang w:eastAsia="ja-JP"/>
              </w:rPr>
            </w:pPr>
          </w:p>
        </w:tc>
      </w:tr>
      <w:tr w:rsidR="00C64EFE" w:rsidRPr="00DA11D0" w:rsidDel="00954965" w14:paraId="3271C0A6" w14:textId="77777777" w:rsidTr="00856A14">
        <w:trPr>
          <w:del w:id="469" w:author="Ericsson User" w:date="2022-07-01T20:0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A0C" w14:textId="77777777" w:rsidR="00C64EFE" w:rsidRPr="00F85EA2" w:rsidDel="00954965" w:rsidRDefault="00C64EFE" w:rsidP="00856A14">
            <w:pPr>
              <w:pStyle w:val="TAL"/>
              <w:ind w:left="102"/>
              <w:rPr>
                <w:del w:id="470" w:author="Ericsson User" w:date="2022-07-01T20:04:00Z"/>
                <w:bCs/>
                <w:noProof/>
                <w:lang w:eastAsia="ja-JP"/>
              </w:rPr>
            </w:pPr>
            <w:del w:id="471" w:author="Ericsson User" w:date="2022-07-01T20:04:00Z">
              <w:r w:rsidRPr="009E6EC2" w:rsidDel="00954965">
                <w:rPr>
                  <w:bCs/>
                  <w:noProof/>
                  <w:lang w:eastAsia="ja-JP"/>
                </w:rPr>
                <w:delText>&gt;</w:delText>
              </w:r>
              <w:r w:rsidRPr="00F85EA2" w:rsidDel="00954965">
                <w:rPr>
                  <w:bCs/>
                  <w:i/>
                  <w:iCs/>
                  <w:noProof/>
                  <w:lang w:eastAsia="ja-JP"/>
                </w:rPr>
                <w:delText>ptp retransmission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5129" w14:textId="77777777" w:rsidR="00C64EFE" w:rsidRPr="00F85EA2" w:rsidDel="00954965" w:rsidRDefault="00C64EFE" w:rsidP="00856A14">
            <w:pPr>
              <w:pStyle w:val="TAL"/>
              <w:rPr>
                <w:del w:id="472" w:author="Ericsson User" w:date="2022-07-01T20:04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3A5B" w14:textId="77777777" w:rsidR="00C64EFE" w:rsidRPr="00F85EA2" w:rsidDel="00954965" w:rsidRDefault="00C64EFE" w:rsidP="00856A14">
            <w:pPr>
              <w:pStyle w:val="TAL"/>
              <w:rPr>
                <w:del w:id="473" w:author="Ericsson User" w:date="2022-07-01T20:0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232" w14:textId="77777777" w:rsidR="00C64EFE" w:rsidRPr="00F85EA2" w:rsidDel="00954965" w:rsidRDefault="00C64EFE" w:rsidP="00856A14">
            <w:pPr>
              <w:pStyle w:val="TAL"/>
              <w:rPr>
                <w:del w:id="474" w:author="Ericsson User" w:date="2022-07-01T20:04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989" w14:textId="77777777" w:rsidR="00C64EFE" w:rsidRPr="00F85EA2" w:rsidDel="00954965" w:rsidRDefault="00C64EFE" w:rsidP="00856A14">
            <w:pPr>
              <w:pStyle w:val="TAL"/>
              <w:rPr>
                <w:del w:id="475" w:author="Ericsson User" w:date="2022-07-01T20:04:00Z"/>
                <w:lang w:eastAsia="ja-JP"/>
              </w:rPr>
            </w:pPr>
          </w:p>
        </w:tc>
      </w:tr>
      <w:tr w:rsidR="00C64EFE" w:rsidRPr="00DA11D0" w:rsidDel="00954965" w14:paraId="1935322E" w14:textId="77777777" w:rsidTr="00856A14">
        <w:trPr>
          <w:del w:id="476" w:author="Ericsson User" w:date="2022-07-01T20:0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7F03" w14:textId="77777777" w:rsidR="00C64EFE" w:rsidRPr="00F85EA2" w:rsidDel="00954965" w:rsidRDefault="00C64EFE" w:rsidP="00856A14">
            <w:pPr>
              <w:pStyle w:val="TAL"/>
              <w:ind w:left="198"/>
              <w:rPr>
                <w:del w:id="477" w:author="Ericsson User" w:date="2022-07-01T20:04:00Z"/>
                <w:bCs/>
                <w:noProof/>
                <w:lang w:eastAsia="ja-JP"/>
              </w:rPr>
            </w:pPr>
            <w:del w:id="478" w:author="Ericsson User" w:date="2022-07-01T20:04:00Z">
              <w:r w:rsidRPr="00F85EA2" w:rsidDel="00954965">
                <w:rPr>
                  <w:bCs/>
                  <w:noProof/>
                  <w:lang w:eastAsia="ja-JP"/>
                </w:rPr>
                <w:delText>&gt;&gt;MBS PTP UE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6B4" w14:textId="77777777" w:rsidR="00C64EFE" w:rsidRPr="00F85EA2" w:rsidDel="00954965" w:rsidRDefault="00C64EFE" w:rsidP="00856A14">
            <w:pPr>
              <w:pStyle w:val="TAL"/>
              <w:rPr>
                <w:del w:id="479" w:author="Ericsson User" w:date="2022-07-01T20:04:00Z"/>
                <w:lang w:eastAsia="ja-JP"/>
              </w:rPr>
            </w:pPr>
            <w:del w:id="480" w:author="Ericsson User" w:date="2022-07-01T20:04:00Z">
              <w:r w:rsidRPr="00F85EA2" w:rsidDel="00954965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7D2" w14:textId="77777777" w:rsidR="00C64EFE" w:rsidRPr="00F85EA2" w:rsidDel="00954965" w:rsidRDefault="00C64EFE" w:rsidP="00856A14">
            <w:pPr>
              <w:pStyle w:val="TAL"/>
              <w:rPr>
                <w:del w:id="481" w:author="Ericsson User" w:date="2022-07-01T20:0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381" w14:textId="77777777" w:rsidR="00C64EFE" w:rsidRPr="00F85EA2" w:rsidDel="00954965" w:rsidRDefault="00C64EFE" w:rsidP="00856A14">
            <w:pPr>
              <w:pStyle w:val="TAL"/>
              <w:rPr>
                <w:del w:id="482" w:author="Ericsson User" w:date="2022-07-01T20:04:00Z"/>
                <w:noProof/>
                <w:lang w:eastAsia="ja-JP"/>
              </w:rPr>
            </w:pPr>
            <w:del w:id="483" w:author="Ericsson User" w:date="2022-07-01T20:04:00Z">
              <w:r w:rsidRPr="00433FE5" w:rsidDel="00954965">
                <w:rPr>
                  <w:noProof/>
                  <w:lang w:eastAsia="ja-JP"/>
                </w:rPr>
                <w:delText>9.3.2.9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98E4" w14:textId="77777777" w:rsidR="00C64EFE" w:rsidRPr="00F85EA2" w:rsidDel="00954965" w:rsidRDefault="00C64EFE" w:rsidP="00856A14">
            <w:pPr>
              <w:pStyle w:val="TAL"/>
              <w:rPr>
                <w:del w:id="484" w:author="Ericsson User" w:date="2022-07-01T20:04:00Z"/>
                <w:lang w:eastAsia="ja-JP"/>
              </w:rPr>
            </w:pPr>
            <w:del w:id="485" w:author="Ericsson User" w:date="2022-07-01T20:04:00Z">
              <w:r w:rsidRPr="00F85EA2" w:rsidDel="00954965">
                <w:rPr>
                  <w:lang w:eastAsia="ja-JP"/>
                </w:rPr>
                <w:delText>UE reference for a F1-U bearer established for issuing a PDCP Status Report and subsequent retransmission</w:delText>
              </w:r>
            </w:del>
          </w:p>
        </w:tc>
      </w:tr>
      <w:tr w:rsidR="00C64EFE" w:rsidRPr="00DA11D0" w:rsidDel="00954965" w14:paraId="5CCECF78" w14:textId="77777777" w:rsidTr="00856A14">
        <w:trPr>
          <w:del w:id="486" w:author="Ericsson User" w:date="2022-07-01T20:0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FE6" w14:textId="77777777" w:rsidR="00C64EFE" w:rsidRPr="00F85EA2" w:rsidDel="00954965" w:rsidRDefault="00C64EFE" w:rsidP="00856A14">
            <w:pPr>
              <w:pStyle w:val="TAL"/>
              <w:ind w:left="102"/>
              <w:rPr>
                <w:del w:id="487" w:author="Ericsson User" w:date="2022-07-01T20:04:00Z"/>
                <w:bCs/>
                <w:noProof/>
                <w:lang w:eastAsia="ja-JP"/>
              </w:rPr>
            </w:pPr>
            <w:del w:id="488" w:author="Ericsson User" w:date="2022-07-01T20:04:00Z">
              <w:r w:rsidRPr="009E6EC2" w:rsidDel="00954965">
                <w:rPr>
                  <w:bCs/>
                  <w:noProof/>
                  <w:lang w:eastAsia="ja-JP"/>
                </w:rPr>
                <w:delText>&gt;</w:delText>
              </w:r>
              <w:r w:rsidRPr="00DA11D0" w:rsidDel="00954965">
                <w:rPr>
                  <w:bCs/>
                  <w:i/>
                  <w:iCs/>
                  <w:noProof/>
                  <w:lang w:eastAsia="ja-JP"/>
                </w:rPr>
                <w:delText>ptp-only MRB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572" w14:textId="77777777" w:rsidR="00C64EFE" w:rsidRPr="00F85EA2" w:rsidDel="00954965" w:rsidRDefault="00C64EFE" w:rsidP="00856A14">
            <w:pPr>
              <w:pStyle w:val="TAL"/>
              <w:rPr>
                <w:del w:id="489" w:author="Ericsson User" w:date="2022-07-01T20:04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68E" w14:textId="77777777" w:rsidR="00C64EFE" w:rsidRPr="00F85EA2" w:rsidDel="00954965" w:rsidRDefault="00C64EFE" w:rsidP="00856A14">
            <w:pPr>
              <w:pStyle w:val="TAL"/>
              <w:rPr>
                <w:del w:id="490" w:author="Ericsson User" w:date="2022-07-01T20:0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DBA4" w14:textId="77777777" w:rsidR="00C64EFE" w:rsidRPr="00F85EA2" w:rsidDel="00954965" w:rsidRDefault="00C64EFE" w:rsidP="00856A14">
            <w:pPr>
              <w:pStyle w:val="TAL"/>
              <w:rPr>
                <w:del w:id="491" w:author="Ericsson User" w:date="2022-07-01T20:04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C69" w14:textId="77777777" w:rsidR="00C64EFE" w:rsidRPr="00F85EA2" w:rsidDel="00954965" w:rsidRDefault="00C64EFE" w:rsidP="00856A14">
            <w:pPr>
              <w:pStyle w:val="TAL"/>
              <w:rPr>
                <w:del w:id="492" w:author="Ericsson User" w:date="2022-07-01T20:04:00Z"/>
                <w:lang w:eastAsia="ja-JP"/>
              </w:rPr>
            </w:pPr>
          </w:p>
        </w:tc>
      </w:tr>
      <w:tr w:rsidR="00C64EFE" w:rsidRPr="00DA11D0" w:rsidDel="00954965" w14:paraId="5C23D5A8" w14:textId="77777777" w:rsidTr="00856A14">
        <w:trPr>
          <w:del w:id="493" w:author="Ericsson User" w:date="2022-07-01T20:0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AF2" w14:textId="77777777" w:rsidR="00C64EFE" w:rsidRPr="00DA11D0" w:rsidDel="00954965" w:rsidRDefault="00C64EFE" w:rsidP="00856A14">
            <w:pPr>
              <w:pStyle w:val="TAL"/>
              <w:ind w:left="198"/>
              <w:rPr>
                <w:del w:id="494" w:author="Ericsson User" w:date="2022-07-01T20:04:00Z"/>
                <w:bCs/>
                <w:i/>
                <w:iCs/>
                <w:noProof/>
                <w:lang w:eastAsia="ja-JP"/>
              </w:rPr>
            </w:pPr>
            <w:bookmarkStart w:id="495" w:name="_Hlk97041956"/>
            <w:del w:id="496" w:author="Ericsson User" w:date="2022-07-01T20:04:00Z">
              <w:r w:rsidRPr="00DA11D0" w:rsidDel="00954965">
                <w:rPr>
                  <w:bCs/>
                  <w:noProof/>
                  <w:lang w:eastAsia="ja-JP"/>
                </w:rPr>
                <w:delText>&gt;&gt;MBS PTP UE Reference</w:delText>
              </w:r>
              <w:bookmarkEnd w:id="495"/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C0E" w14:textId="77777777" w:rsidR="00C64EFE" w:rsidRPr="00DA11D0" w:rsidDel="00954965" w:rsidRDefault="00C64EFE" w:rsidP="00856A14">
            <w:pPr>
              <w:pStyle w:val="TAL"/>
              <w:rPr>
                <w:del w:id="497" w:author="Ericsson User" w:date="2022-07-01T20:04:00Z"/>
                <w:lang w:eastAsia="ja-JP"/>
              </w:rPr>
            </w:pPr>
            <w:del w:id="498" w:author="Ericsson User" w:date="2022-07-01T20:04:00Z">
              <w:r w:rsidRPr="00DA11D0" w:rsidDel="00954965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A05" w14:textId="77777777" w:rsidR="00C64EFE" w:rsidRPr="00DA11D0" w:rsidDel="00954965" w:rsidRDefault="00C64EFE" w:rsidP="00856A14">
            <w:pPr>
              <w:pStyle w:val="TAL"/>
              <w:rPr>
                <w:del w:id="499" w:author="Ericsson User" w:date="2022-07-01T20:0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7FDB" w14:textId="77777777" w:rsidR="00C64EFE" w:rsidRPr="00DA11D0" w:rsidDel="00954965" w:rsidRDefault="00C64EFE" w:rsidP="00856A14">
            <w:pPr>
              <w:pStyle w:val="TAL"/>
              <w:rPr>
                <w:del w:id="500" w:author="Ericsson User" w:date="2022-07-01T20:04:00Z"/>
                <w:noProof/>
                <w:lang w:eastAsia="ja-JP"/>
              </w:rPr>
            </w:pPr>
            <w:del w:id="501" w:author="Ericsson User" w:date="2022-07-01T20:04:00Z">
              <w:r w:rsidRPr="00433FE5" w:rsidDel="00954965">
                <w:rPr>
                  <w:noProof/>
                  <w:lang w:eastAsia="ja-JP"/>
                </w:rPr>
                <w:delText>9.3.2.9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676" w14:textId="77777777" w:rsidR="00C64EFE" w:rsidRPr="00DA11D0" w:rsidDel="00954965" w:rsidRDefault="00C64EFE" w:rsidP="00856A14">
            <w:pPr>
              <w:pStyle w:val="TAL"/>
              <w:rPr>
                <w:del w:id="502" w:author="Ericsson User" w:date="2022-07-01T20:04:00Z"/>
                <w:lang w:eastAsia="ja-JP"/>
              </w:rPr>
            </w:pPr>
            <w:del w:id="503" w:author="Ericsson User" w:date="2022-07-01T20:04:00Z">
              <w:r w:rsidRPr="00DA11D0" w:rsidDel="00954965">
                <w:rPr>
                  <w:lang w:eastAsia="ja-JP"/>
                </w:rPr>
                <w:delText>UE reference for a F1-U bearer established for support of an ptp-only MRB configuration</w:delText>
              </w:r>
            </w:del>
          </w:p>
        </w:tc>
      </w:tr>
    </w:tbl>
    <w:p w14:paraId="65C8713C" w14:textId="77777777" w:rsidR="00C64EFE" w:rsidRPr="00DA11D0" w:rsidRDefault="00C64EFE" w:rsidP="00C64EFE"/>
    <w:p w14:paraId="55ACF784" w14:textId="77777777" w:rsidR="00C64EFE" w:rsidRPr="00F85EA2" w:rsidRDefault="00C64EFE" w:rsidP="00C64EFE">
      <w:pPr>
        <w:pStyle w:val="Heading4"/>
      </w:pPr>
      <w:bookmarkStart w:id="504" w:name="_Toc99038960"/>
      <w:bookmarkStart w:id="505" w:name="_Toc99731223"/>
      <w:bookmarkStart w:id="506" w:name="_Toc105511357"/>
      <w:bookmarkStart w:id="507" w:name="_Toc105927889"/>
      <w:bookmarkStart w:id="508" w:name="_Toc106110429"/>
      <w:r w:rsidRPr="00F85EA2">
        <w:t>9.3.2.</w:t>
      </w:r>
      <w:r>
        <w:t>9</w:t>
      </w:r>
      <w:r w:rsidRPr="00F85EA2">
        <w:tab/>
      </w:r>
      <w:ins w:id="509" w:author="Ericsson User" w:date="2022-07-01T21:29:00Z">
        <w:r>
          <w:t>Void</w:t>
        </w:r>
      </w:ins>
      <w:del w:id="510" w:author="Ericsson User" w:date="2022-07-01T21:30:00Z">
        <w:r w:rsidRPr="00F85EA2" w:rsidDel="00345156">
          <w:delText>MBS PTP UE Reference</w:delText>
        </w:r>
      </w:del>
      <w:bookmarkEnd w:id="504"/>
      <w:bookmarkEnd w:id="505"/>
      <w:bookmarkEnd w:id="506"/>
      <w:bookmarkEnd w:id="507"/>
      <w:bookmarkEnd w:id="508"/>
    </w:p>
    <w:p w14:paraId="67A0724B" w14:textId="77777777" w:rsidR="00C64EFE" w:rsidRPr="00F85EA2" w:rsidRDefault="00C64EFE" w:rsidP="00C64EFE">
      <w:ins w:id="511" w:author="Ericsson User" w:date="2022-07-01T21:30:00Z">
        <w:r>
          <w:t>Void</w:t>
        </w:r>
      </w:ins>
      <w:del w:id="512" w:author="Ericsson User" w:date="2022-07-01T21:30:00Z">
        <w:r w:rsidRPr="00F85EA2" w:rsidDel="00345156">
          <w:delText>This IE contains information to associate an F1-U bearer established for a UE for either retransmitting PDCP PDUs or to support a ptp-only MRB configuration</w:delText>
        </w:r>
      </w:del>
      <w:r w:rsidRPr="00F85EA2">
        <w:t>.</w:t>
      </w:r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C64EFE" w:rsidRPr="00DA11D0" w:rsidDel="00345156" w14:paraId="0B9B7467" w14:textId="77777777" w:rsidTr="00856A14">
        <w:trPr>
          <w:del w:id="513" w:author="Ericsson User" w:date="2022-07-01T21:3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44E" w14:textId="77777777" w:rsidR="00C64EFE" w:rsidRPr="00F85EA2" w:rsidDel="00345156" w:rsidRDefault="00C64EFE" w:rsidP="00856A14">
            <w:pPr>
              <w:pStyle w:val="TAH"/>
              <w:rPr>
                <w:del w:id="514" w:author="Ericsson User" w:date="2022-07-01T21:30:00Z"/>
                <w:noProof/>
                <w:lang w:eastAsia="ja-JP"/>
              </w:rPr>
            </w:pPr>
            <w:del w:id="515" w:author="Ericsson User" w:date="2022-07-01T21:30:00Z">
              <w:r w:rsidRPr="00F85EA2" w:rsidDel="00345156">
                <w:rPr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DE1" w14:textId="77777777" w:rsidR="00C64EFE" w:rsidRPr="00F85EA2" w:rsidDel="00345156" w:rsidRDefault="00C64EFE" w:rsidP="00856A14">
            <w:pPr>
              <w:pStyle w:val="TAH"/>
              <w:rPr>
                <w:del w:id="516" w:author="Ericsson User" w:date="2022-07-01T21:30:00Z"/>
                <w:lang w:eastAsia="ja-JP"/>
              </w:rPr>
            </w:pPr>
            <w:del w:id="517" w:author="Ericsson User" w:date="2022-07-01T21:30:00Z">
              <w:r w:rsidRPr="00F85EA2" w:rsidDel="00345156">
                <w:rPr>
                  <w:lang w:eastAsia="ja-JP"/>
                </w:rPr>
                <w:delText>Presence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DC2" w14:textId="77777777" w:rsidR="00C64EFE" w:rsidRPr="00F85EA2" w:rsidDel="00345156" w:rsidRDefault="00C64EFE" w:rsidP="00856A14">
            <w:pPr>
              <w:pStyle w:val="TAH"/>
              <w:rPr>
                <w:del w:id="518" w:author="Ericsson User" w:date="2022-07-01T21:30:00Z"/>
                <w:i/>
                <w:lang w:eastAsia="ja-JP"/>
              </w:rPr>
            </w:pPr>
            <w:del w:id="519" w:author="Ericsson User" w:date="2022-07-01T21:30:00Z">
              <w:r w:rsidRPr="00F85EA2" w:rsidDel="00345156">
                <w:rPr>
                  <w:lang w:eastAsia="ja-JP"/>
                </w:rPr>
                <w:delText>Range</w:delText>
              </w:r>
            </w:del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055" w14:textId="77777777" w:rsidR="00C64EFE" w:rsidRPr="00F85EA2" w:rsidDel="00345156" w:rsidRDefault="00C64EFE" w:rsidP="00856A14">
            <w:pPr>
              <w:pStyle w:val="TAH"/>
              <w:rPr>
                <w:del w:id="520" w:author="Ericsson User" w:date="2022-07-01T21:30:00Z"/>
                <w:noProof/>
                <w:lang w:eastAsia="ja-JP"/>
              </w:rPr>
            </w:pPr>
            <w:del w:id="521" w:author="Ericsson User" w:date="2022-07-01T21:30:00Z">
              <w:r w:rsidRPr="00F85EA2" w:rsidDel="00345156">
                <w:rPr>
                  <w:lang w:eastAsia="ja-JP"/>
                </w:rPr>
                <w:delText>IE type and reference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316" w14:textId="77777777" w:rsidR="00C64EFE" w:rsidRPr="00F85EA2" w:rsidDel="00345156" w:rsidRDefault="00C64EFE" w:rsidP="00856A14">
            <w:pPr>
              <w:pStyle w:val="TAH"/>
              <w:rPr>
                <w:del w:id="522" w:author="Ericsson User" w:date="2022-07-01T21:30:00Z"/>
                <w:lang w:eastAsia="ja-JP"/>
              </w:rPr>
            </w:pPr>
            <w:del w:id="523" w:author="Ericsson User" w:date="2022-07-01T21:30:00Z">
              <w:r w:rsidRPr="00F85EA2" w:rsidDel="00345156">
                <w:rPr>
                  <w:lang w:eastAsia="ja-JP"/>
                </w:rPr>
                <w:delText>Semantics description</w:delText>
              </w:r>
            </w:del>
          </w:p>
        </w:tc>
      </w:tr>
      <w:tr w:rsidR="00C64EFE" w:rsidRPr="00DA11D0" w:rsidDel="00345156" w14:paraId="68F50F1C" w14:textId="77777777" w:rsidTr="00856A14">
        <w:trPr>
          <w:del w:id="524" w:author="Ericsson User" w:date="2022-07-01T21:3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4BFD" w14:textId="77777777" w:rsidR="00C64EFE" w:rsidRPr="00F85EA2" w:rsidDel="00345156" w:rsidRDefault="00C64EFE" w:rsidP="00856A14">
            <w:pPr>
              <w:pStyle w:val="TAL"/>
              <w:rPr>
                <w:del w:id="525" w:author="Ericsson User" w:date="2022-07-01T21:30:00Z"/>
                <w:bCs/>
                <w:noProof/>
                <w:lang w:eastAsia="ja-JP"/>
              </w:rPr>
            </w:pPr>
            <w:del w:id="526" w:author="Ericsson User" w:date="2022-07-01T21:30:00Z">
              <w:r w:rsidRPr="00F85EA2" w:rsidDel="00345156">
                <w:rPr>
                  <w:bCs/>
                  <w:noProof/>
                  <w:lang w:eastAsia="ja-JP"/>
                </w:rPr>
                <w:delText>UE Reference ID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813" w14:textId="77777777" w:rsidR="00C64EFE" w:rsidRPr="00F85EA2" w:rsidDel="00345156" w:rsidRDefault="00C64EFE" w:rsidP="00856A14">
            <w:pPr>
              <w:pStyle w:val="TAL"/>
              <w:rPr>
                <w:del w:id="527" w:author="Ericsson User" w:date="2022-07-01T21:30:00Z"/>
                <w:lang w:eastAsia="ja-JP"/>
              </w:rPr>
            </w:pPr>
            <w:del w:id="528" w:author="Ericsson User" w:date="2022-07-01T21:30:00Z">
              <w:r w:rsidRPr="00F85EA2" w:rsidDel="00345156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83D" w14:textId="77777777" w:rsidR="00C64EFE" w:rsidRPr="00F85EA2" w:rsidDel="00345156" w:rsidRDefault="00C64EFE" w:rsidP="00856A14">
            <w:pPr>
              <w:pStyle w:val="TAL"/>
              <w:rPr>
                <w:del w:id="529" w:author="Ericsson User" w:date="2022-07-01T21:30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3DD" w14:textId="77777777" w:rsidR="00C64EFE" w:rsidRPr="00F85EA2" w:rsidDel="00345156" w:rsidRDefault="00C64EFE" w:rsidP="00856A14">
            <w:pPr>
              <w:pStyle w:val="TAL"/>
              <w:rPr>
                <w:del w:id="530" w:author="Ericsson User" w:date="2022-07-01T21:30:00Z"/>
                <w:noProof/>
                <w:lang w:eastAsia="ja-JP"/>
              </w:rPr>
            </w:pPr>
            <w:del w:id="531" w:author="Ericsson User" w:date="2022-07-01T21:30:00Z">
              <w:r w:rsidRPr="00F85EA2" w:rsidDel="00345156">
                <w:rPr>
                  <w:noProof/>
                  <w:lang w:eastAsia="ja-JP"/>
                </w:rPr>
                <w:delText>C-RNTI</w:delText>
              </w:r>
            </w:del>
          </w:p>
          <w:p w14:paraId="5E4A87BF" w14:textId="77777777" w:rsidR="00C64EFE" w:rsidRPr="00F85EA2" w:rsidDel="00345156" w:rsidRDefault="00C64EFE" w:rsidP="00856A14">
            <w:pPr>
              <w:pStyle w:val="TAL"/>
              <w:rPr>
                <w:del w:id="532" w:author="Ericsson User" w:date="2022-07-01T21:30:00Z"/>
                <w:noProof/>
                <w:lang w:eastAsia="ja-JP"/>
              </w:rPr>
            </w:pPr>
            <w:del w:id="533" w:author="Ericsson User" w:date="2022-07-01T21:30:00Z">
              <w:r w:rsidRPr="00F85EA2" w:rsidDel="00345156">
                <w:rPr>
                  <w:noProof/>
                  <w:lang w:eastAsia="ja-JP"/>
                </w:rPr>
                <w:delText>9.3.1.32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8A5" w14:textId="77777777" w:rsidR="00C64EFE" w:rsidRPr="00F85EA2" w:rsidDel="00345156" w:rsidRDefault="00C64EFE" w:rsidP="00856A14">
            <w:pPr>
              <w:pStyle w:val="TAL"/>
              <w:rPr>
                <w:del w:id="534" w:author="Ericsson User" w:date="2022-07-01T21:30:00Z"/>
                <w:lang w:eastAsia="ja-JP"/>
              </w:rPr>
            </w:pPr>
          </w:p>
        </w:tc>
      </w:tr>
      <w:tr w:rsidR="00C64EFE" w:rsidRPr="00DA11D0" w:rsidDel="00345156" w14:paraId="7C44B59D" w14:textId="77777777" w:rsidTr="00856A14">
        <w:trPr>
          <w:del w:id="535" w:author="Ericsson User" w:date="2022-07-01T21:3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80A" w14:textId="77777777" w:rsidR="00C64EFE" w:rsidRPr="00F85EA2" w:rsidDel="00345156" w:rsidRDefault="00C64EFE" w:rsidP="00856A14">
            <w:pPr>
              <w:pStyle w:val="TAL"/>
              <w:rPr>
                <w:del w:id="536" w:author="Ericsson User" w:date="2022-07-01T21:30:00Z"/>
                <w:bCs/>
                <w:noProof/>
                <w:lang w:eastAsia="ja-JP"/>
              </w:rPr>
            </w:pPr>
            <w:del w:id="537" w:author="Ericsson User" w:date="2022-07-01T21:30:00Z">
              <w:r w:rsidRPr="00F85EA2" w:rsidDel="00345156">
                <w:rPr>
                  <w:bCs/>
                  <w:noProof/>
                  <w:lang w:eastAsia="ja-JP"/>
                </w:rPr>
                <w:delText>DU Cell Index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7C92" w14:textId="77777777" w:rsidR="00C64EFE" w:rsidRPr="00F85EA2" w:rsidDel="00345156" w:rsidRDefault="00C64EFE" w:rsidP="00856A14">
            <w:pPr>
              <w:pStyle w:val="TAL"/>
              <w:rPr>
                <w:del w:id="538" w:author="Ericsson User" w:date="2022-07-01T21:30:00Z"/>
                <w:lang w:eastAsia="ja-JP"/>
              </w:rPr>
            </w:pPr>
            <w:del w:id="539" w:author="Ericsson User" w:date="2022-07-01T21:30:00Z">
              <w:r w:rsidRPr="00F85EA2" w:rsidDel="00345156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4B5" w14:textId="77777777" w:rsidR="00C64EFE" w:rsidRPr="00F85EA2" w:rsidDel="00345156" w:rsidRDefault="00C64EFE" w:rsidP="00856A14">
            <w:pPr>
              <w:pStyle w:val="TAL"/>
              <w:rPr>
                <w:del w:id="540" w:author="Ericsson User" w:date="2022-07-01T21:30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263" w14:textId="77777777" w:rsidR="00C64EFE" w:rsidRPr="00F85EA2" w:rsidDel="00345156" w:rsidRDefault="00C64EFE" w:rsidP="00856A14">
            <w:pPr>
              <w:pStyle w:val="TAL"/>
              <w:rPr>
                <w:del w:id="541" w:author="Ericsson User" w:date="2022-07-01T21:30:00Z"/>
                <w:noProof/>
                <w:lang w:eastAsia="ja-JP"/>
              </w:rPr>
            </w:pPr>
            <w:del w:id="542" w:author="Ericsson User" w:date="2022-07-01T21:30:00Z">
              <w:r w:rsidRPr="00F85EA2" w:rsidDel="00345156">
                <w:rPr>
                  <w:noProof/>
                  <w:lang w:eastAsia="ja-JP"/>
                </w:rPr>
                <w:delText>INTEGER (1..512)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DEE" w14:textId="77777777" w:rsidR="00C64EFE" w:rsidRPr="00F85EA2" w:rsidDel="00345156" w:rsidRDefault="00C64EFE" w:rsidP="00856A14">
            <w:pPr>
              <w:pStyle w:val="TAL"/>
              <w:rPr>
                <w:del w:id="543" w:author="Ericsson User" w:date="2022-07-01T21:30:00Z"/>
                <w:lang w:eastAsia="ja-JP"/>
              </w:rPr>
            </w:pPr>
          </w:p>
        </w:tc>
      </w:tr>
    </w:tbl>
    <w:p w14:paraId="72F84649" w14:textId="77777777" w:rsidR="00C64EFE" w:rsidRPr="00DA11D0" w:rsidRDefault="00C64EFE" w:rsidP="00C64EFE"/>
    <w:p w14:paraId="39AD6145" w14:textId="77777777" w:rsidR="00C64EFE" w:rsidRPr="00CE63E2" w:rsidRDefault="00C64EFE" w:rsidP="00C64EFE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B796C8E" w14:textId="263C1BAB" w:rsidR="00C64EFE" w:rsidRPr="00F85EA2" w:rsidRDefault="00C64EFE" w:rsidP="00C64EFE">
      <w:pPr>
        <w:pStyle w:val="Heading4"/>
        <w:rPr>
          <w:ins w:id="544" w:author="Ericsson User" w:date="2022-07-01T20:04:00Z"/>
        </w:rPr>
      </w:pPr>
      <w:bookmarkStart w:id="545" w:name="_Hlk107604458"/>
      <w:ins w:id="546" w:author="Ericsson User" w:date="2022-07-01T20:04:00Z">
        <w:r w:rsidRPr="00F85EA2">
          <w:t>9.3.2.</w:t>
        </w:r>
        <w:r>
          <w:t>x</w:t>
        </w:r>
        <w:r w:rsidRPr="00F85EA2">
          <w:tab/>
          <w:t>Multicast F1-U</w:t>
        </w:r>
        <w:r>
          <w:t xml:space="preserve"> </w:t>
        </w:r>
        <w:r w:rsidRPr="00F85EA2">
          <w:t xml:space="preserve">Context </w:t>
        </w:r>
        <w:r>
          <w:t>Reference</w:t>
        </w:r>
      </w:ins>
      <w:ins w:id="547" w:author="Ericsson User r1.2" w:date="2022-08-22T15:57:00Z">
        <w:r w:rsidR="006D2DA0">
          <w:t xml:space="preserve"> F1</w:t>
        </w:r>
      </w:ins>
    </w:p>
    <w:p w14:paraId="0C467149" w14:textId="77777777" w:rsidR="00C64EFE" w:rsidRPr="00F85EA2" w:rsidRDefault="00C64EFE" w:rsidP="00C64EFE">
      <w:pPr>
        <w:rPr>
          <w:ins w:id="548" w:author="Ericsson User" w:date="2022-07-01T20:04:00Z"/>
        </w:rPr>
      </w:pPr>
      <w:ins w:id="549" w:author="Ericsson User" w:date="2022-07-01T20:04:00Z">
        <w:r w:rsidRPr="00F85EA2">
          <w:t xml:space="preserve">This IE contains </w:t>
        </w:r>
        <w:r>
          <w:t xml:space="preserve">a reference to a Multicast F1-U Context associated with an </w:t>
        </w:r>
      </w:ins>
      <w:ins w:id="550" w:author="Ericsson User" w:date="2022-07-01T20:05:00Z">
        <w:r>
          <w:t>MBS Session context in a gNB-DU</w:t>
        </w:r>
      </w:ins>
      <w:ins w:id="551" w:author="Ericsson User" w:date="2022-07-01T20:04:00Z">
        <w:r>
          <w:t>.</w:t>
        </w:r>
      </w:ins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C64EFE" w:rsidRPr="00DA11D0" w14:paraId="58B6A0E5" w14:textId="77777777" w:rsidTr="00856A14">
        <w:trPr>
          <w:ins w:id="552" w:author="Ericsson User" w:date="2022-07-01T20:0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E01" w14:textId="77777777" w:rsidR="00C64EFE" w:rsidRPr="00F85EA2" w:rsidRDefault="00C64EFE" w:rsidP="00856A14">
            <w:pPr>
              <w:pStyle w:val="TAH"/>
              <w:rPr>
                <w:ins w:id="553" w:author="Ericsson User" w:date="2022-07-01T20:04:00Z"/>
                <w:noProof/>
                <w:lang w:eastAsia="ja-JP"/>
              </w:rPr>
            </w:pPr>
            <w:ins w:id="554" w:author="Ericsson User" w:date="2022-07-01T20:04:00Z">
              <w:r w:rsidRPr="00F85EA2">
                <w:rPr>
                  <w:lang w:eastAsia="ja-JP"/>
                </w:rPr>
                <w:t>IE/Group Name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FD7B" w14:textId="77777777" w:rsidR="00C64EFE" w:rsidRPr="00F85EA2" w:rsidRDefault="00C64EFE" w:rsidP="00856A14">
            <w:pPr>
              <w:pStyle w:val="TAH"/>
              <w:rPr>
                <w:ins w:id="555" w:author="Ericsson User" w:date="2022-07-01T20:04:00Z"/>
                <w:lang w:eastAsia="ja-JP"/>
              </w:rPr>
            </w:pPr>
            <w:ins w:id="556" w:author="Ericsson User" w:date="2022-07-01T20:04:00Z">
              <w:r w:rsidRPr="00F85EA2">
                <w:rPr>
                  <w:lang w:eastAsia="ja-JP"/>
                </w:rPr>
                <w:t>Presence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3C77" w14:textId="77777777" w:rsidR="00C64EFE" w:rsidRPr="00F85EA2" w:rsidRDefault="00C64EFE" w:rsidP="00856A14">
            <w:pPr>
              <w:pStyle w:val="TAH"/>
              <w:rPr>
                <w:ins w:id="557" w:author="Ericsson User" w:date="2022-07-01T20:04:00Z"/>
                <w:i/>
                <w:lang w:eastAsia="ja-JP"/>
              </w:rPr>
            </w:pPr>
            <w:ins w:id="558" w:author="Ericsson User" w:date="2022-07-01T20:04:00Z">
              <w:r w:rsidRPr="00F85EA2">
                <w:rPr>
                  <w:lang w:eastAsia="ja-JP"/>
                </w:rPr>
                <w:t>Range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078" w14:textId="77777777" w:rsidR="00C64EFE" w:rsidRPr="00F85EA2" w:rsidRDefault="00C64EFE" w:rsidP="00856A14">
            <w:pPr>
              <w:pStyle w:val="TAH"/>
              <w:rPr>
                <w:ins w:id="559" w:author="Ericsson User" w:date="2022-07-01T20:04:00Z"/>
                <w:noProof/>
                <w:lang w:eastAsia="ja-JP"/>
              </w:rPr>
            </w:pPr>
            <w:ins w:id="560" w:author="Ericsson User" w:date="2022-07-01T20:04:00Z">
              <w:r w:rsidRPr="00F85E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120" w14:textId="77777777" w:rsidR="00C64EFE" w:rsidRPr="00F85EA2" w:rsidRDefault="00C64EFE" w:rsidP="00856A14">
            <w:pPr>
              <w:pStyle w:val="TAH"/>
              <w:rPr>
                <w:ins w:id="561" w:author="Ericsson User" w:date="2022-07-01T20:04:00Z"/>
                <w:lang w:eastAsia="ja-JP"/>
              </w:rPr>
            </w:pPr>
            <w:ins w:id="562" w:author="Ericsson User" w:date="2022-07-01T20:04:00Z">
              <w:r w:rsidRPr="00F85EA2">
                <w:rPr>
                  <w:lang w:eastAsia="ja-JP"/>
                </w:rPr>
                <w:t>Semantics description</w:t>
              </w:r>
            </w:ins>
          </w:p>
        </w:tc>
      </w:tr>
      <w:tr w:rsidR="00C64EFE" w:rsidRPr="00DA11D0" w14:paraId="4E7BC0DF" w14:textId="77777777" w:rsidTr="00856A14">
        <w:trPr>
          <w:ins w:id="563" w:author="Ericsson User" w:date="2022-07-01T20:0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AD6" w14:textId="77777777" w:rsidR="00C64EFE" w:rsidRPr="00F85EA2" w:rsidRDefault="00C64EFE" w:rsidP="00856A14">
            <w:pPr>
              <w:pStyle w:val="TAL"/>
              <w:rPr>
                <w:ins w:id="564" w:author="Ericsson User" w:date="2022-07-01T20:04:00Z"/>
                <w:bCs/>
                <w:noProof/>
                <w:lang w:eastAsia="ja-JP"/>
              </w:rPr>
            </w:pPr>
            <w:ins w:id="565" w:author="Ericsson User" w:date="2022-07-01T20:04:00Z">
              <w:r>
                <w:rPr>
                  <w:bCs/>
                  <w:noProof/>
                  <w:lang w:eastAsia="ja-JP"/>
                </w:rPr>
                <w:t>Multicast F1-U Bearer Context Reference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C84A" w14:textId="77777777" w:rsidR="00C64EFE" w:rsidRPr="00F85EA2" w:rsidRDefault="00C64EFE" w:rsidP="00856A14">
            <w:pPr>
              <w:pStyle w:val="TAL"/>
              <w:rPr>
                <w:ins w:id="566" w:author="Ericsson User" w:date="2022-07-01T20:04:00Z"/>
                <w:lang w:eastAsia="ja-JP"/>
              </w:rPr>
            </w:pPr>
            <w:ins w:id="567" w:author="Ericsson User" w:date="2022-07-01T20:04:00Z">
              <w:r w:rsidRPr="00F85EA2">
                <w:rPr>
                  <w:lang w:eastAsia="ja-JP"/>
                </w:rP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528" w14:textId="77777777" w:rsidR="00C64EFE" w:rsidRPr="00F85EA2" w:rsidRDefault="00C64EFE" w:rsidP="00856A14">
            <w:pPr>
              <w:pStyle w:val="TAL"/>
              <w:rPr>
                <w:ins w:id="568" w:author="Ericsson User" w:date="2022-07-01T20:04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ED6A" w14:textId="370E44E1" w:rsidR="00C64EFE" w:rsidRPr="00F85EA2" w:rsidRDefault="00C64EFE" w:rsidP="00856A14">
            <w:pPr>
              <w:pStyle w:val="TAL"/>
              <w:rPr>
                <w:ins w:id="569" w:author="Ericsson User" w:date="2022-07-01T20:04:00Z"/>
                <w:noProof/>
                <w:lang w:eastAsia="ja-JP"/>
              </w:rPr>
            </w:pPr>
            <w:ins w:id="570" w:author="Ericsson User" w:date="2022-07-01T20:04:00Z">
              <w:r>
                <w:rPr>
                  <w:noProof/>
                  <w:lang w:eastAsia="ja-JP"/>
                </w:rPr>
                <w:t>OCTET STRING (SIZE(</w:t>
              </w:r>
            </w:ins>
            <w:ins w:id="571" w:author="Ericsson User r1.2" w:date="2022-08-22T15:57:00Z">
              <w:r w:rsidR="006D2DA0">
                <w:rPr>
                  <w:noProof/>
                  <w:lang w:eastAsia="ja-JP"/>
                </w:rPr>
                <w:t>4</w:t>
              </w:r>
            </w:ins>
            <w:ins w:id="572" w:author="Ericsson User" w:date="2022-07-01T20:04:00Z">
              <w:r>
                <w:rPr>
                  <w:noProof/>
                  <w:lang w:eastAsia="ja-JP"/>
                </w:rPr>
                <w:t>))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4FA" w14:textId="77777777" w:rsidR="00C64EFE" w:rsidRPr="00F85EA2" w:rsidRDefault="00C64EFE" w:rsidP="00856A14">
            <w:pPr>
              <w:pStyle w:val="TAL"/>
              <w:rPr>
                <w:ins w:id="573" w:author="Ericsson User" w:date="2022-07-01T20:04:00Z"/>
                <w:lang w:eastAsia="ja-JP"/>
              </w:rPr>
            </w:pPr>
            <w:ins w:id="574" w:author="Ericsson User" w:date="2022-07-01T20:04:00Z">
              <w:r>
                <w:rPr>
                  <w:lang w:eastAsia="ja-JP"/>
                </w:rPr>
                <w:t xml:space="preserve">This value is allocated to uniquely denote an </w:t>
              </w:r>
            </w:ins>
            <w:ins w:id="575" w:author="Ericsson User" w:date="2022-07-01T20:06:00Z">
              <w:r>
                <w:rPr>
                  <w:lang w:eastAsia="ja-JP"/>
                </w:rPr>
                <w:t>M</w:t>
              </w:r>
            </w:ins>
            <w:ins w:id="576" w:author="Ericsson User" w:date="2022-07-01T20:04:00Z">
              <w:r>
                <w:rPr>
                  <w:lang w:eastAsia="ja-JP"/>
                </w:rPr>
                <w:t xml:space="preserve">ulticast F1-U </w:t>
              </w:r>
            </w:ins>
            <w:ins w:id="577" w:author="Ericsson User" w:date="2022-07-01T20:06:00Z">
              <w:r>
                <w:rPr>
                  <w:lang w:eastAsia="ja-JP"/>
                </w:rPr>
                <w:t>C</w:t>
              </w:r>
            </w:ins>
            <w:ins w:id="578" w:author="Ericsson User" w:date="2022-07-01T20:04:00Z">
              <w:r>
                <w:rPr>
                  <w:lang w:eastAsia="ja-JP"/>
                </w:rPr>
                <w:t>ontext within an</w:t>
              </w:r>
            </w:ins>
            <w:ins w:id="579" w:author="Ericsson User" w:date="2022-07-01T20:06:00Z">
              <w:r>
                <w:rPr>
                  <w:lang w:eastAsia="ja-JP"/>
                </w:rPr>
                <w:t xml:space="preserve"> </w:t>
              </w:r>
            </w:ins>
            <w:ins w:id="580" w:author="Ericsson User" w:date="2022-07-01T20:04:00Z">
              <w:r>
                <w:rPr>
                  <w:lang w:eastAsia="ja-JP"/>
                </w:rPr>
                <w:t>MBS</w:t>
              </w:r>
            </w:ins>
            <w:ins w:id="581" w:author="Ericsson User" w:date="2022-07-01T20:06:00Z">
              <w:r>
                <w:rPr>
                  <w:lang w:eastAsia="ja-JP"/>
                </w:rPr>
                <w:t>-associated logical F1</w:t>
              </w:r>
            </w:ins>
            <w:ins w:id="582" w:author="Ericsson User" w:date="2022-07-01T20:08:00Z">
              <w:r>
                <w:rPr>
                  <w:lang w:eastAsia="ja-JP"/>
                </w:rPr>
                <w:t>-connection</w:t>
              </w:r>
            </w:ins>
            <w:ins w:id="583" w:author="Ericsson User" w:date="2022-07-01T20:04:00Z">
              <w:r>
                <w:rPr>
                  <w:lang w:eastAsia="ja-JP"/>
                </w:rPr>
                <w:t>.</w:t>
              </w:r>
            </w:ins>
          </w:p>
        </w:tc>
      </w:tr>
      <w:bookmarkEnd w:id="545"/>
    </w:tbl>
    <w:p w14:paraId="7CA313FC" w14:textId="6B370791" w:rsidR="00C64EFE" w:rsidRDefault="00C64EFE" w:rsidP="00C64EFE">
      <w:pPr>
        <w:rPr>
          <w:ins w:id="584" w:author="Ericsson User r1" w:date="2022-08-18T00:38:00Z"/>
        </w:rPr>
      </w:pPr>
    </w:p>
    <w:p w14:paraId="2609B796" w14:textId="0908E659" w:rsidR="00620089" w:rsidRPr="00821072" w:rsidRDefault="00620089" w:rsidP="00620089">
      <w:pPr>
        <w:pStyle w:val="Heading4"/>
        <w:rPr>
          <w:ins w:id="585" w:author="Ericsson User r1" w:date="2022-08-18T00:38:00Z"/>
        </w:rPr>
      </w:pPr>
      <w:bookmarkStart w:id="586" w:name="_Hlk111679916"/>
      <w:ins w:id="587" w:author="Ericsson User r1" w:date="2022-08-18T00:38:00Z">
        <w:r>
          <w:t>9.3.2.z</w:t>
        </w:r>
        <w:r>
          <w:tab/>
        </w:r>
        <w:r w:rsidRPr="00821072">
          <w:t>MRB Progress Information</w:t>
        </w:r>
      </w:ins>
    </w:p>
    <w:p w14:paraId="5DD4CAC2" w14:textId="77777777" w:rsidR="00620089" w:rsidRPr="00821072" w:rsidRDefault="00620089" w:rsidP="00620089">
      <w:pPr>
        <w:rPr>
          <w:ins w:id="588" w:author="Ericsson User r1" w:date="2022-08-18T00:38:00Z"/>
        </w:rPr>
      </w:pPr>
      <w:ins w:id="589" w:author="Ericsson User r1" w:date="2022-08-18T00:38:00Z">
        <w:r w:rsidRPr="00821072">
          <w:t xml:space="preserve">This IE contains the MRB progress Information. 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1069"/>
        <w:gridCol w:w="1424"/>
        <w:gridCol w:w="1851"/>
        <w:gridCol w:w="2957"/>
      </w:tblGrid>
      <w:tr w:rsidR="00620089" w:rsidRPr="00B74BD8" w14:paraId="5D47A520" w14:textId="77777777" w:rsidTr="00856A14">
        <w:trPr>
          <w:ins w:id="590" w:author="Ericsson User r1" w:date="2022-08-18T00:38:00Z"/>
        </w:trPr>
        <w:tc>
          <w:tcPr>
            <w:tcW w:w="2419" w:type="dxa"/>
          </w:tcPr>
          <w:p w14:paraId="47736971" w14:textId="77777777" w:rsidR="00620089" w:rsidRPr="00B74BD8" w:rsidRDefault="00620089" w:rsidP="00856A14">
            <w:pPr>
              <w:pStyle w:val="TAH"/>
              <w:rPr>
                <w:ins w:id="591" w:author="Ericsson User r1" w:date="2022-08-18T00:38:00Z"/>
                <w:lang w:eastAsia="ja-JP"/>
              </w:rPr>
            </w:pPr>
            <w:ins w:id="592" w:author="Ericsson User r1" w:date="2022-08-18T00:38:00Z">
              <w:r w:rsidRPr="00B74BD8">
                <w:rPr>
                  <w:lang w:eastAsia="ja-JP"/>
                </w:rPr>
                <w:t>IE/Group Name</w:t>
              </w:r>
            </w:ins>
          </w:p>
        </w:tc>
        <w:tc>
          <w:tcPr>
            <w:tcW w:w="1069" w:type="dxa"/>
          </w:tcPr>
          <w:p w14:paraId="31A0DC48" w14:textId="77777777" w:rsidR="00620089" w:rsidRPr="00B74BD8" w:rsidRDefault="00620089" w:rsidP="00856A14">
            <w:pPr>
              <w:pStyle w:val="TAH"/>
              <w:rPr>
                <w:ins w:id="593" w:author="Ericsson User r1" w:date="2022-08-18T00:38:00Z"/>
                <w:lang w:eastAsia="ja-JP"/>
              </w:rPr>
            </w:pPr>
            <w:ins w:id="594" w:author="Ericsson User r1" w:date="2022-08-18T00:38:00Z">
              <w:r w:rsidRPr="00B74BD8">
                <w:rPr>
                  <w:lang w:eastAsia="ja-JP"/>
                </w:rPr>
                <w:t>Presence</w:t>
              </w:r>
            </w:ins>
          </w:p>
        </w:tc>
        <w:tc>
          <w:tcPr>
            <w:tcW w:w="1424" w:type="dxa"/>
          </w:tcPr>
          <w:p w14:paraId="032F93E5" w14:textId="77777777" w:rsidR="00620089" w:rsidRPr="00B74BD8" w:rsidRDefault="00620089" w:rsidP="00856A14">
            <w:pPr>
              <w:pStyle w:val="TAH"/>
              <w:rPr>
                <w:ins w:id="595" w:author="Ericsson User r1" w:date="2022-08-18T00:38:00Z"/>
                <w:lang w:eastAsia="ja-JP"/>
              </w:rPr>
            </w:pPr>
            <w:ins w:id="596" w:author="Ericsson User r1" w:date="2022-08-18T00:38:00Z">
              <w:r w:rsidRPr="00B74BD8">
                <w:rPr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53497495" w14:textId="77777777" w:rsidR="00620089" w:rsidRPr="00B74BD8" w:rsidRDefault="00620089" w:rsidP="00856A14">
            <w:pPr>
              <w:pStyle w:val="TAH"/>
              <w:rPr>
                <w:ins w:id="597" w:author="Ericsson User r1" w:date="2022-08-18T00:38:00Z"/>
                <w:lang w:eastAsia="ja-JP"/>
              </w:rPr>
            </w:pPr>
            <w:ins w:id="598" w:author="Ericsson User r1" w:date="2022-08-18T00:38:00Z">
              <w:r w:rsidRPr="00B74BD8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440A6168" w14:textId="77777777" w:rsidR="00620089" w:rsidRPr="00B74BD8" w:rsidRDefault="00620089" w:rsidP="00856A14">
            <w:pPr>
              <w:pStyle w:val="TAH"/>
              <w:rPr>
                <w:ins w:id="599" w:author="Ericsson User r1" w:date="2022-08-18T00:38:00Z"/>
                <w:lang w:eastAsia="ja-JP"/>
              </w:rPr>
            </w:pPr>
            <w:ins w:id="600" w:author="Ericsson User r1" w:date="2022-08-18T00:38:00Z">
              <w:r w:rsidRPr="00B74BD8">
                <w:rPr>
                  <w:lang w:eastAsia="ja-JP"/>
                </w:rPr>
                <w:t>Semantics description</w:t>
              </w:r>
            </w:ins>
          </w:p>
        </w:tc>
      </w:tr>
      <w:tr w:rsidR="00620089" w:rsidRPr="00B74BD8" w14:paraId="52940454" w14:textId="77777777" w:rsidTr="00856A14">
        <w:trPr>
          <w:ins w:id="601" w:author="Ericsson User r1" w:date="2022-08-18T00:38:00Z"/>
        </w:trPr>
        <w:tc>
          <w:tcPr>
            <w:tcW w:w="2419" w:type="dxa"/>
          </w:tcPr>
          <w:p w14:paraId="2096AE5E" w14:textId="7D768432" w:rsidR="00620089" w:rsidRPr="00821072" w:rsidRDefault="00620089" w:rsidP="00856A14">
            <w:pPr>
              <w:pStyle w:val="TAL"/>
              <w:rPr>
                <w:ins w:id="602" w:author="Ericsson User r1" w:date="2022-08-18T00:38:00Z"/>
                <w:rFonts w:eastAsia="CG Times (WN)"/>
                <w:lang w:eastAsia="ja-JP"/>
              </w:rPr>
            </w:pPr>
            <w:ins w:id="603" w:author="Ericsson User r1" w:date="2022-08-18T00:38:00Z">
              <w:r w:rsidRPr="00B74BD8">
                <w:rPr>
                  <w:lang w:eastAsia="ja-JP"/>
                </w:rPr>
                <w:t xml:space="preserve">CHOICE </w:t>
              </w:r>
            </w:ins>
            <w:ins w:id="604" w:author="Ericsson User r1" w:date="2022-08-18T00:43:00Z">
              <w:r w:rsidR="009D0D1E">
                <w:rPr>
                  <w:rFonts w:eastAsia="CG Times (WN)"/>
                  <w:i/>
                  <w:iCs/>
                  <w:lang w:eastAsia="ja-JP"/>
                </w:rPr>
                <w:t>MRB Progress Information</w:t>
              </w:r>
            </w:ins>
          </w:p>
        </w:tc>
        <w:tc>
          <w:tcPr>
            <w:tcW w:w="1069" w:type="dxa"/>
          </w:tcPr>
          <w:p w14:paraId="4FAC1BA6" w14:textId="77777777" w:rsidR="00620089" w:rsidRPr="00B74BD8" w:rsidRDefault="00620089" w:rsidP="00856A14">
            <w:pPr>
              <w:pStyle w:val="TAL"/>
              <w:rPr>
                <w:ins w:id="605" w:author="Ericsson User r1" w:date="2022-08-18T00:38:00Z"/>
                <w:lang w:eastAsia="ja-JP"/>
              </w:rPr>
            </w:pPr>
            <w:ins w:id="606" w:author="Ericsson User r1" w:date="2022-08-18T00:38:00Z">
              <w:r w:rsidRPr="00B74BD8">
                <w:rPr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18AD7E6F" w14:textId="77777777" w:rsidR="00620089" w:rsidRPr="00B74BD8" w:rsidRDefault="00620089" w:rsidP="00856A14">
            <w:pPr>
              <w:pStyle w:val="TAL"/>
              <w:rPr>
                <w:ins w:id="607" w:author="Ericsson User r1" w:date="2022-08-18T00:38:00Z"/>
                <w:lang w:eastAsia="ja-JP"/>
              </w:rPr>
            </w:pPr>
          </w:p>
        </w:tc>
        <w:tc>
          <w:tcPr>
            <w:tcW w:w="1851" w:type="dxa"/>
          </w:tcPr>
          <w:p w14:paraId="52D8149B" w14:textId="77777777" w:rsidR="00620089" w:rsidRPr="00821072" w:rsidRDefault="00620089" w:rsidP="00856A14">
            <w:pPr>
              <w:pStyle w:val="TAL"/>
              <w:rPr>
                <w:ins w:id="608" w:author="Ericsson User r1" w:date="2022-08-18T00:38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469B658F" w14:textId="77777777" w:rsidR="00620089" w:rsidRPr="00B74BD8" w:rsidRDefault="00620089" w:rsidP="00856A14">
            <w:pPr>
              <w:pStyle w:val="TAL"/>
              <w:rPr>
                <w:ins w:id="609" w:author="Ericsson User r1" w:date="2022-08-18T00:38:00Z"/>
                <w:lang w:eastAsia="ja-JP"/>
              </w:rPr>
            </w:pPr>
          </w:p>
        </w:tc>
      </w:tr>
      <w:tr w:rsidR="00620089" w:rsidRPr="00B74BD8" w14:paraId="39D80BC2" w14:textId="77777777" w:rsidTr="00856A14">
        <w:trPr>
          <w:ins w:id="610" w:author="Ericsson User r1" w:date="2022-08-18T00:38:00Z"/>
        </w:trPr>
        <w:tc>
          <w:tcPr>
            <w:tcW w:w="2419" w:type="dxa"/>
          </w:tcPr>
          <w:p w14:paraId="1376DB24" w14:textId="77777777" w:rsidR="00620089" w:rsidRPr="009A7E73" w:rsidRDefault="00620089" w:rsidP="00856A14">
            <w:pPr>
              <w:pStyle w:val="TAL"/>
              <w:ind w:left="113"/>
              <w:rPr>
                <w:ins w:id="611" w:author="Ericsson User r1" w:date="2022-08-18T00:38:00Z"/>
                <w:rFonts w:eastAsia="CG Times (WN)"/>
                <w:i/>
                <w:iCs/>
                <w:lang w:eastAsia="ja-JP"/>
              </w:rPr>
            </w:pPr>
            <w:ins w:id="612" w:author="Ericsson User r1" w:date="2022-08-18T00:38:00Z">
              <w:r w:rsidRPr="009A7E73">
                <w:rPr>
                  <w:i/>
                  <w:iCs/>
                  <w:lang w:eastAsia="ja-JP"/>
                </w:rPr>
                <w:t>&gt;12bits</w:t>
              </w:r>
            </w:ins>
          </w:p>
        </w:tc>
        <w:tc>
          <w:tcPr>
            <w:tcW w:w="1069" w:type="dxa"/>
          </w:tcPr>
          <w:p w14:paraId="51C1B8A3" w14:textId="77777777" w:rsidR="00620089" w:rsidRPr="00B74BD8" w:rsidRDefault="00620089" w:rsidP="00856A14">
            <w:pPr>
              <w:pStyle w:val="TAL"/>
              <w:rPr>
                <w:ins w:id="613" w:author="Ericsson User r1" w:date="2022-08-18T00:38:00Z"/>
                <w:lang w:eastAsia="ja-JP"/>
              </w:rPr>
            </w:pPr>
          </w:p>
        </w:tc>
        <w:tc>
          <w:tcPr>
            <w:tcW w:w="1424" w:type="dxa"/>
          </w:tcPr>
          <w:p w14:paraId="0FD526C6" w14:textId="77777777" w:rsidR="00620089" w:rsidRPr="00B74BD8" w:rsidRDefault="00620089" w:rsidP="00856A14">
            <w:pPr>
              <w:pStyle w:val="TAL"/>
              <w:rPr>
                <w:ins w:id="614" w:author="Ericsson User r1" w:date="2022-08-18T00:38:00Z"/>
                <w:lang w:eastAsia="ja-JP"/>
              </w:rPr>
            </w:pPr>
          </w:p>
        </w:tc>
        <w:tc>
          <w:tcPr>
            <w:tcW w:w="1851" w:type="dxa"/>
          </w:tcPr>
          <w:p w14:paraId="7F3D406F" w14:textId="77777777" w:rsidR="00620089" w:rsidRPr="00821072" w:rsidRDefault="00620089" w:rsidP="00856A14">
            <w:pPr>
              <w:pStyle w:val="TAL"/>
              <w:rPr>
                <w:ins w:id="615" w:author="Ericsson User r1" w:date="2022-08-18T00:38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6BDDDF9A" w14:textId="77777777" w:rsidR="00620089" w:rsidRPr="00B74BD8" w:rsidRDefault="00620089" w:rsidP="00856A14">
            <w:pPr>
              <w:pStyle w:val="TAL"/>
              <w:rPr>
                <w:ins w:id="616" w:author="Ericsson User r1" w:date="2022-08-18T00:38:00Z"/>
                <w:lang w:eastAsia="ja-JP"/>
              </w:rPr>
            </w:pPr>
          </w:p>
        </w:tc>
      </w:tr>
      <w:tr w:rsidR="00620089" w:rsidRPr="00B74BD8" w14:paraId="678E5662" w14:textId="77777777" w:rsidTr="00856A14">
        <w:trPr>
          <w:ins w:id="617" w:author="Ericsson User r1" w:date="2022-08-18T00:38:00Z"/>
        </w:trPr>
        <w:tc>
          <w:tcPr>
            <w:tcW w:w="2419" w:type="dxa"/>
          </w:tcPr>
          <w:p w14:paraId="3047F236" w14:textId="77777777" w:rsidR="00620089" w:rsidRPr="00821072" w:rsidRDefault="00620089" w:rsidP="00856A14">
            <w:pPr>
              <w:pStyle w:val="TAL"/>
              <w:ind w:left="227"/>
              <w:rPr>
                <w:ins w:id="618" w:author="Ericsson User r1" w:date="2022-08-18T00:38:00Z"/>
                <w:rFonts w:eastAsia="CG Times (WN)"/>
                <w:lang w:eastAsia="ja-JP"/>
              </w:rPr>
            </w:pPr>
            <w:ins w:id="619" w:author="Ericsson User r1" w:date="2022-08-18T00:38:00Z">
              <w:r w:rsidRPr="00B74BD8">
                <w:rPr>
                  <w:lang w:eastAsia="ja-JP"/>
                </w:rPr>
                <w:t>&gt;&gt;</w:t>
              </w:r>
              <w:r w:rsidRPr="00B74BD8">
                <w:t>PDCP SN Length 12</w:t>
              </w:r>
            </w:ins>
          </w:p>
        </w:tc>
        <w:tc>
          <w:tcPr>
            <w:tcW w:w="1069" w:type="dxa"/>
          </w:tcPr>
          <w:p w14:paraId="5323C833" w14:textId="77777777" w:rsidR="00620089" w:rsidRPr="00B74BD8" w:rsidRDefault="00620089" w:rsidP="00856A14">
            <w:pPr>
              <w:pStyle w:val="TAL"/>
              <w:rPr>
                <w:ins w:id="620" w:author="Ericsson User r1" w:date="2022-08-18T00:38:00Z"/>
                <w:lang w:eastAsia="ja-JP"/>
              </w:rPr>
            </w:pPr>
            <w:ins w:id="621" w:author="Ericsson User r1" w:date="2022-08-18T00:38:00Z">
              <w:r w:rsidRPr="00B74BD8">
                <w:rPr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1EC42A6A" w14:textId="77777777" w:rsidR="00620089" w:rsidRPr="00B74BD8" w:rsidRDefault="00620089" w:rsidP="00856A14">
            <w:pPr>
              <w:pStyle w:val="TAL"/>
              <w:rPr>
                <w:ins w:id="622" w:author="Ericsson User r1" w:date="2022-08-18T00:38:00Z"/>
                <w:lang w:eastAsia="ja-JP"/>
              </w:rPr>
            </w:pPr>
          </w:p>
        </w:tc>
        <w:tc>
          <w:tcPr>
            <w:tcW w:w="1851" w:type="dxa"/>
          </w:tcPr>
          <w:p w14:paraId="669BEED6" w14:textId="77777777" w:rsidR="00620089" w:rsidRPr="00821072" w:rsidRDefault="00620089" w:rsidP="00856A14">
            <w:pPr>
              <w:pStyle w:val="TAL"/>
              <w:rPr>
                <w:ins w:id="623" w:author="Ericsson User r1" w:date="2022-08-18T00:38:00Z"/>
                <w:rFonts w:eastAsia="CG Times (WN)"/>
                <w:lang w:eastAsia="ja-JP"/>
              </w:rPr>
            </w:pPr>
            <w:ins w:id="624" w:author="Ericsson User r1" w:date="2022-08-18T00:38:00Z">
              <w:r w:rsidRPr="00B74BD8">
                <w:rPr>
                  <w:lang w:eastAsia="ja-JP"/>
                </w:rPr>
                <w:t>INTEGER (0..4095)</w:t>
              </w:r>
            </w:ins>
          </w:p>
        </w:tc>
        <w:tc>
          <w:tcPr>
            <w:tcW w:w="2957" w:type="dxa"/>
          </w:tcPr>
          <w:p w14:paraId="072668C7" w14:textId="77777777" w:rsidR="00620089" w:rsidRPr="00B74BD8" w:rsidRDefault="00620089" w:rsidP="00856A14">
            <w:pPr>
              <w:pStyle w:val="TAL"/>
              <w:rPr>
                <w:ins w:id="625" w:author="Ericsson User r1" w:date="2022-08-18T00:38:00Z"/>
                <w:lang w:eastAsia="ja-JP"/>
              </w:rPr>
            </w:pPr>
          </w:p>
        </w:tc>
      </w:tr>
      <w:tr w:rsidR="00620089" w:rsidRPr="00B74BD8" w14:paraId="15940253" w14:textId="77777777" w:rsidTr="00856A14">
        <w:trPr>
          <w:ins w:id="626" w:author="Ericsson User r1" w:date="2022-08-18T00:38:00Z"/>
        </w:trPr>
        <w:tc>
          <w:tcPr>
            <w:tcW w:w="2419" w:type="dxa"/>
          </w:tcPr>
          <w:p w14:paraId="5A94E15D" w14:textId="77777777" w:rsidR="00620089" w:rsidRPr="009A7E73" w:rsidRDefault="00620089" w:rsidP="00856A14">
            <w:pPr>
              <w:pStyle w:val="TAL"/>
              <w:ind w:left="113"/>
              <w:rPr>
                <w:ins w:id="627" w:author="Ericsson User r1" w:date="2022-08-18T00:38:00Z"/>
                <w:rFonts w:eastAsia="CG Times (WN)"/>
                <w:i/>
                <w:iCs/>
                <w:lang w:eastAsia="ja-JP"/>
              </w:rPr>
            </w:pPr>
            <w:ins w:id="628" w:author="Ericsson User r1" w:date="2022-08-18T00:38:00Z">
              <w:r w:rsidRPr="009A7E73">
                <w:rPr>
                  <w:i/>
                  <w:iCs/>
                  <w:lang w:eastAsia="ja-JP"/>
                </w:rPr>
                <w:t>&gt;18bits</w:t>
              </w:r>
            </w:ins>
          </w:p>
        </w:tc>
        <w:tc>
          <w:tcPr>
            <w:tcW w:w="1069" w:type="dxa"/>
          </w:tcPr>
          <w:p w14:paraId="1C969EFA" w14:textId="77777777" w:rsidR="00620089" w:rsidRPr="00B74BD8" w:rsidRDefault="00620089" w:rsidP="00856A14">
            <w:pPr>
              <w:pStyle w:val="TAL"/>
              <w:rPr>
                <w:ins w:id="629" w:author="Ericsson User r1" w:date="2022-08-18T00:38:00Z"/>
                <w:lang w:eastAsia="ja-JP"/>
              </w:rPr>
            </w:pPr>
          </w:p>
        </w:tc>
        <w:tc>
          <w:tcPr>
            <w:tcW w:w="1424" w:type="dxa"/>
          </w:tcPr>
          <w:p w14:paraId="595DAFC4" w14:textId="77777777" w:rsidR="00620089" w:rsidRPr="00B74BD8" w:rsidRDefault="00620089" w:rsidP="00856A14">
            <w:pPr>
              <w:pStyle w:val="TAL"/>
              <w:rPr>
                <w:ins w:id="630" w:author="Ericsson User r1" w:date="2022-08-18T00:38:00Z"/>
                <w:lang w:eastAsia="ja-JP"/>
              </w:rPr>
            </w:pPr>
          </w:p>
        </w:tc>
        <w:tc>
          <w:tcPr>
            <w:tcW w:w="1851" w:type="dxa"/>
          </w:tcPr>
          <w:p w14:paraId="7A2CCEF6" w14:textId="77777777" w:rsidR="00620089" w:rsidRPr="00821072" w:rsidRDefault="00620089" w:rsidP="00856A14">
            <w:pPr>
              <w:pStyle w:val="TAL"/>
              <w:rPr>
                <w:ins w:id="631" w:author="Ericsson User r1" w:date="2022-08-18T00:38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240CAEA0" w14:textId="77777777" w:rsidR="00620089" w:rsidRPr="00B74BD8" w:rsidRDefault="00620089" w:rsidP="00856A14">
            <w:pPr>
              <w:pStyle w:val="TAL"/>
              <w:rPr>
                <w:ins w:id="632" w:author="Ericsson User r1" w:date="2022-08-18T00:38:00Z"/>
                <w:lang w:eastAsia="ja-JP"/>
              </w:rPr>
            </w:pPr>
          </w:p>
        </w:tc>
      </w:tr>
      <w:tr w:rsidR="00620089" w:rsidRPr="00B74BD8" w14:paraId="066F219E" w14:textId="77777777" w:rsidTr="00856A14">
        <w:trPr>
          <w:ins w:id="633" w:author="Ericsson User r1" w:date="2022-08-18T00:38:00Z"/>
        </w:trPr>
        <w:tc>
          <w:tcPr>
            <w:tcW w:w="2419" w:type="dxa"/>
          </w:tcPr>
          <w:p w14:paraId="6A29E797" w14:textId="77777777" w:rsidR="00620089" w:rsidRPr="00821072" w:rsidRDefault="00620089" w:rsidP="00856A14">
            <w:pPr>
              <w:pStyle w:val="TAL"/>
              <w:ind w:left="227"/>
              <w:rPr>
                <w:ins w:id="634" w:author="Ericsson User r1" w:date="2022-08-18T00:38:00Z"/>
                <w:rFonts w:eastAsia="CG Times (WN)"/>
                <w:lang w:eastAsia="ja-JP"/>
              </w:rPr>
            </w:pPr>
            <w:ins w:id="635" w:author="Ericsson User r1" w:date="2022-08-18T00:38:00Z">
              <w:r w:rsidRPr="00B74BD8">
                <w:t>&gt;&gt;PDCP SN Length 18</w:t>
              </w:r>
            </w:ins>
          </w:p>
        </w:tc>
        <w:tc>
          <w:tcPr>
            <w:tcW w:w="1069" w:type="dxa"/>
          </w:tcPr>
          <w:p w14:paraId="64A689F5" w14:textId="77777777" w:rsidR="00620089" w:rsidRPr="00B74BD8" w:rsidRDefault="00620089" w:rsidP="00856A14">
            <w:pPr>
              <w:pStyle w:val="TAL"/>
              <w:rPr>
                <w:ins w:id="636" w:author="Ericsson User r1" w:date="2022-08-18T00:38:00Z"/>
                <w:lang w:eastAsia="ja-JP"/>
              </w:rPr>
            </w:pPr>
            <w:ins w:id="637" w:author="Ericsson User r1" w:date="2022-08-18T00:38:00Z">
              <w:r w:rsidRPr="00B74BD8">
                <w:rPr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640770BE" w14:textId="77777777" w:rsidR="00620089" w:rsidRPr="00B74BD8" w:rsidRDefault="00620089" w:rsidP="00856A14">
            <w:pPr>
              <w:pStyle w:val="TAL"/>
              <w:rPr>
                <w:ins w:id="638" w:author="Ericsson User r1" w:date="2022-08-18T00:38:00Z"/>
                <w:lang w:eastAsia="ja-JP"/>
              </w:rPr>
            </w:pPr>
          </w:p>
        </w:tc>
        <w:tc>
          <w:tcPr>
            <w:tcW w:w="1851" w:type="dxa"/>
          </w:tcPr>
          <w:p w14:paraId="0C7D02B7" w14:textId="77777777" w:rsidR="00620089" w:rsidRPr="00821072" w:rsidRDefault="00620089" w:rsidP="00856A14">
            <w:pPr>
              <w:pStyle w:val="TAL"/>
              <w:rPr>
                <w:ins w:id="639" w:author="Ericsson User r1" w:date="2022-08-18T00:38:00Z"/>
                <w:rFonts w:eastAsia="CG Times (WN)"/>
                <w:lang w:eastAsia="ja-JP"/>
              </w:rPr>
            </w:pPr>
            <w:ins w:id="640" w:author="Ericsson User r1" w:date="2022-08-18T00:38:00Z">
              <w:r w:rsidRPr="00B74BD8">
                <w:rPr>
                  <w:lang w:eastAsia="ja-JP"/>
                </w:rPr>
                <w:t>INTEGER (0..</w:t>
              </w:r>
              <w:r w:rsidRPr="00B74BD8">
                <w:t>262143</w:t>
              </w:r>
              <w:r w:rsidRPr="00B74BD8">
                <w:rPr>
                  <w:lang w:eastAsia="ja-JP"/>
                </w:rPr>
                <w:t>)</w:t>
              </w:r>
            </w:ins>
          </w:p>
        </w:tc>
        <w:tc>
          <w:tcPr>
            <w:tcW w:w="2957" w:type="dxa"/>
          </w:tcPr>
          <w:p w14:paraId="32DDEA37" w14:textId="77777777" w:rsidR="00620089" w:rsidRPr="00B74BD8" w:rsidRDefault="00620089" w:rsidP="00856A14">
            <w:pPr>
              <w:pStyle w:val="TAL"/>
              <w:rPr>
                <w:ins w:id="641" w:author="Ericsson User r1" w:date="2022-08-18T00:38:00Z"/>
                <w:lang w:eastAsia="ja-JP"/>
              </w:rPr>
            </w:pPr>
          </w:p>
        </w:tc>
      </w:tr>
    </w:tbl>
    <w:p w14:paraId="70695182" w14:textId="77777777" w:rsidR="00620089" w:rsidRPr="00821072" w:rsidRDefault="00620089" w:rsidP="00620089">
      <w:pPr>
        <w:rPr>
          <w:ins w:id="642" w:author="Ericsson User r1" w:date="2022-08-18T00:38:00Z"/>
          <w:lang w:eastAsia="zh-CN"/>
        </w:rPr>
      </w:pPr>
    </w:p>
    <w:bookmarkEnd w:id="586"/>
    <w:p w14:paraId="392A479A" w14:textId="77777777" w:rsidR="00620089" w:rsidRPr="00DA11D0" w:rsidRDefault="00620089" w:rsidP="00C64EFE">
      <w:pPr>
        <w:rPr>
          <w:ins w:id="643" w:author="Ericsson User" w:date="2022-07-01T20:04:00Z"/>
        </w:rPr>
      </w:pPr>
    </w:p>
    <w:p w14:paraId="2E37AB24" w14:textId="77777777" w:rsidR="00E31600" w:rsidRPr="00CE63E2" w:rsidRDefault="00E31600" w:rsidP="00E31600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F9D692D" w14:textId="77777777" w:rsidR="00F160C4" w:rsidRPr="00EA5FA7" w:rsidRDefault="00F160C4" w:rsidP="00F160C4">
      <w:pPr>
        <w:pStyle w:val="Heading4"/>
        <w:rPr>
          <w:lang w:eastAsia="zh-CN"/>
        </w:rPr>
      </w:pPr>
      <w:bookmarkStart w:id="644" w:name="_Toc20955873"/>
      <w:bookmarkStart w:id="645" w:name="_Toc29892985"/>
      <w:bookmarkStart w:id="646" w:name="_Toc36556922"/>
      <w:bookmarkStart w:id="647" w:name="_Toc45832353"/>
      <w:bookmarkStart w:id="648" w:name="_Toc51763606"/>
      <w:bookmarkStart w:id="649" w:name="_Toc64448772"/>
      <w:bookmarkStart w:id="650" w:name="_Toc66289431"/>
      <w:bookmarkStart w:id="651" w:name="_Toc74154544"/>
      <w:bookmarkStart w:id="652" w:name="_Toc81383288"/>
      <w:bookmarkStart w:id="653" w:name="_Toc88657921"/>
      <w:bookmarkStart w:id="654" w:name="_Toc97910833"/>
      <w:bookmarkStart w:id="655" w:name="_Toc99038553"/>
      <w:bookmarkStart w:id="656" w:name="_Toc99730816"/>
      <w:bookmarkStart w:id="657" w:name="_Toc105510945"/>
      <w:bookmarkStart w:id="658" w:name="_Toc105927477"/>
      <w:bookmarkStart w:id="659" w:name="_Toc106110017"/>
      <w:r w:rsidRPr="00EA5FA7">
        <w:t>9.</w:t>
      </w:r>
      <w:r w:rsidRPr="00EA5FA7">
        <w:rPr>
          <w:lang w:eastAsia="zh-CN"/>
        </w:rPr>
        <w:t>2.2.1</w:t>
      </w:r>
      <w:r w:rsidRPr="00EA5FA7">
        <w:tab/>
      </w:r>
      <w:r w:rsidRPr="00EA5FA7">
        <w:rPr>
          <w:lang w:eastAsia="zh-CN"/>
        </w:rPr>
        <w:t>UE CONTEXT SETUP REQUEST</w:t>
      </w:r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</w:p>
    <w:p w14:paraId="24D8904E" w14:textId="77777777" w:rsidR="00F160C4" w:rsidRPr="00EA5FA7" w:rsidRDefault="00F160C4" w:rsidP="00F160C4">
      <w:pPr>
        <w:rPr>
          <w:rFonts w:eastAsia="Batang"/>
        </w:rPr>
      </w:pPr>
      <w:r w:rsidRPr="00EA5FA7">
        <w:t>This message is sent by the gNB-CU to request the setup of a UE context.</w:t>
      </w:r>
    </w:p>
    <w:p w14:paraId="2324D994" w14:textId="77777777" w:rsidR="00F160C4" w:rsidRPr="00EA5FA7" w:rsidRDefault="00F160C4" w:rsidP="00F160C4">
      <w:pPr>
        <w:rPr>
          <w:lang w:eastAsia="zh-CN"/>
        </w:rPr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F160C4" w:rsidRPr="00EA5FA7" w14:paraId="2A0EA437" w14:textId="77777777" w:rsidTr="00856A14">
        <w:trPr>
          <w:tblHeader/>
        </w:trPr>
        <w:tc>
          <w:tcPr>
            <w:tcW w:w="2394" w:type="dxa"/>
          </w:tcPr>
          <w:p w14:paraId="57BBC30E" w14:textId="77777777" w:rsidR="00F160C4" w:rsidRPr="00EA5FA7" w:rsidRDefault="00F160C4" w:rsidP="00856A14">
            <w:pPr>
              <w:pStyle w:val="TAH"/>
            </w:pPr>
            <w:r w:rsidRPr="00EA5FA7">
              <w:t>IE/Group Name</w:t>
            </w:r>
          </w:p>
        </w:tc>
        <w:tc>
          <w:tcPr>
            <w:tcW w:w="1260" w:type="dxa"/>
          </w:tcPr>
          <w:p w14:paraId="5936C414" w14:textId="77777777" w:rsidR="00F160C4" w:rsidRPr="00EA5FA7" w:rsidRDefault="00F160C4" w:rsidP="00856A14">
            <w:pPr>
              <w:pStyle w:val="TAH"/>
            </w:pPr>
            <w:r w:rsidRPr="00EA5FA7">
              <w:t>Presence</w:t>
            </w:r>
          </w:p>
        </w:tc>
        <w:tc>
          <w:tcPr>
            <w:tcW w:w="1247" w:type="dxa"/>
          </w:tcPr>
          <w:p w14:paraId="250D24DC" w14:textId="77777777" w:rsidR="00F160C4" w:rsidRPr="00EA5FA7" w:rsidRDefault="00F160C4" w:rsidP="00856A14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044BCD7D" w14:textId="77777777" w:rsidR="00F160C4" w:rsidRPr="00EA5FA7" w:rsidRDefault="00F160C4" w:rsidP="00856A14">
            <w:pPr>
              <w:pStyle w:val="TAH"/>
            </w:pPr>
            <w:r w:rsidRPr="00EA5FA7">
              <w:t>IE type and reference</w:t>
            </w:r>
          </w:p>
        </w:tc>
        <w:tc>
          <w:tcPr>
            <w:tcW w:w="1762" w:type="dxa"/>
          </w:tcPr>
          <w:p w14:paraId="6B16E569" w14:textId="77777777" w:rsidR="00F160C4" w:rsidRPr="00EA5FA7" w:rsidRDefault="00F160C4" w:rsidP="00856A14">
            <w:pPr>
              <w:pStyle w:val="TAH"/>
            </w:pPr>
            <w:r w:rsidRPr="00EA5FA7">
              <w:t>Semantics description</w:t>
            </w:r>
          </w:p>
        </w:tc>
        <w:tc>
          <w:tcPr>
            <w:tcW w:w="1288" w:type="dxa"/>
          </w:tcPr>
          <w:p w14:paraId="686BE567" w14:textId="77777777" w:rsidR="00F160C4" w:rsidRPr="00EA5FA7" w:rsidRDefault="00F160C4" w:rsidP="00856A14">
            <w:pPr>
              <w:pStyle w:val="TAH"/>
            </w:pPr>
            <w:r w:rsidRPr="00EA5FA7">
              <w:t>Criticality</w:t>
            </w:r>
          </w:p>
        </w:tc>
        <w:tc>
          <w:tcPr>
            <w:tcW w:w="1274" w:type="dxa"/>
          </w:tcPr>
          <w:p w14:paraId="0E4C8ECA" w14:textId="77777777" w:rsidR="00F160C4" w:rsidRPr="00EA5FA7" w:rsidRDefault="00F160C4" w:rsidP="00856A14">
            <w:pPr>
              <w:pStyle w:val="TAH"/>
            </w:pPr>
            <w:r w:rsidRPr="00EA5FA7">
              <w:t>Assigned Criticality</w:t>
            </w:r>
          </w:p>
        </w:tc>
      </w:tr>
      <w:tr w:rsidR="00F160C4" w:rsidRPr="00EA5FA7" w14:paraId="17A4112B" w14:textId="77777777" w:rsidTr="00856A14">
        <w:tc>
          <w:tcPr>
            <w:tcW w:w="2394" w:type="dxa"/>
          </w:tcPr>
          <w:p w14:paraId="0EBE9ABD" w14:textId="77777777" w:rsidR="00F160C4" w:rsidRPr="00EA5FA7" w:rsidRDefault="00F160C4" w:rsidP="00856A14">
            <w:pPr>
              <w:pStyle w:val="TAL"/>
            </w:pPr>
            <w:r w:rsidRPr="00EA5FA7">
              <w:t>Message Type</w:t>
            </w:r>
          </w:p>
        </w:tc>
        <w:tc>
          <w:tcPr>
            <w:tcW w:w="1260" w:type="dxa"/>
          </w:tcPr>
          <w:p w14:paraId="41430673" w14:textId="77777777" w:rsidR="00F160C4" w:rsidRPr="00EA5FA7" w:rsidRDefault="00F160C4" w:rsidP="00856A14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435B2FB0" w14:textId="77777777" w:rsidR="00F160C4" w:rsidRPr="00EA5FA7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C413879" w14:textId="77777777" w:rsidR="00F160C4" w:rsidRPr="00EA5FA7" w:rsidRDefault="00F160C4" w:rsidP="00856A14">
            <w:pPr>
              <w:pStyle w:val="TAL"/>
            </w:pPr>
            <w:r w:rsidRPr="00EA5FA7">
              <w:t>9.3.1.1</w:t>
            </w:r>
          </w:p>
        </w:tc>
        <w:tc>
          <w:tcPr>
            <w:tcW w:w="1762" w:type="dxa"/>
          </w:tcPr>
          <w:p w14:paraId="0D204304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88" w:type="dxa"/>
          </w:tcPr>
          <w:p w14:paraId="29B7A7C0" w14:textId="77777777" w:rsidR="00F160C4" w:rsidRPr="00EA5FA7" w:rsidRDefault="00F160C4" w:rsidP="00856A14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05AB4C8B" w14:textId="77777777" w:rsidR="00F160C4" w:rsidRPr="00EA5FA7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:rsidRPr="00EA5FA7" w14:paraId="1020EC83" w14:textId="77777777" w:rsidTr="00856A14">
        <w:tc>
          <w:tcPr>
            <w:tcW w:w="2394" w:type="dxa"/>
          </w:tcPr>
          <w:p w14:paraId="0C335998" w14:textId="77777777" w:rsidR="00F160C4" w:rsidRPr="00EA5FA7" w:rsidRDefault="00F160C4" w:rsidP="00856A14">
            <w:pPr>
              <w:pStyle w:val="TAL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2900CDD3" w14:textId="77777777" w:rsidR="00F160C4" w:rsidRPr="00EA5FA7" w:rsidRDefault="00F160C4" w:rsidP="00856A14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247" w:type="dxa"/>
          </w:tcPr>
          <w:p w14:paraId="1EE4D492" w14:textId="77777777" w:rsidR="00F160C4" w:rsidRPr="00EA5FA7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BBBB25D" w14:textId="77777777" w:rsidR="00F160C4" w:rsidRPr="00EA5FA7" w:rsidRDefault="00F160C4" w:rsidP="00856A14">
            <w:pPr>
              <w:pStyle w:val="TAL"/>
            </w:pPr>
            <w:r w:rsidRPr="00EA5FA7">
              <w:t>9.3.1.4</w:t>
            </w:r>
          </w:p>
        </w:tc>
        <w:tc>
          <w:tcPr>
            <w:tcW w:w="1762" w:type="dxa"/>
          </w:tcPr>
          <w:p w14:paraId="7AB68501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88" w:type="dxa"/>
          </w:tcPr>
          <w:p w14:paraId="471974CB" w14:textId="77777777" w:rsidR="00F160C4" w:rsidRPr="00EA5FA7" w:rsidRDefault="00F160C4" w:rsidP="00856A14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36A26C49" w14:textId="77777777" w:rsidR="00F160C4" w:rsidRPr="00EA5FA7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:rsidRPr="00EA5FA7" w14:paraId="74F7B408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5B6" w14:textId="77777777" w:rsidR="00F160C4" w:rsidRPr="009A1425" w:rsidRDefault="00F160C4" w:rsidP="00856A14">
            <w:pPr>
              <w:pStyle w:val="TAL"/>
              <w:rPr>
                <w:rFonts w:eastAsia="Batang"/>
              </w:rPr>
            </w:pPr>
            <w:r w:rsidRPr="009A1425">
              <w:rPr>
                <w:rFonts w:eastAsia="Batang"/>
              </w:rPr>
              <w:t xml:space="preserve">gNB-DU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C2D4" w14:textId="77777777" w:rsidR="00F160C4" w:rsidRPr="00EA5FA7" w:rsidRDefault="00F160C4" w:rsidP="00856A14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572" w14:textId="77777777" w:rsidR="00F160C4" w:rsidRPr="00EA5FA7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581" w14:textId="77777777" w:rsidR="00F160C4" w:rsidRPr="00EA5FA7" w:rsidRDefault="00F160C4" w:rsidP="00856A14">
            <w:pPr>
              <w:pStyle w:val="TAL"/>
            </w:pPr>
            <w:r w:rsidRPr="00EA5FA7"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D75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1F1" w14:textId="77777777" w:rsidR="00F160C4" w:rsidRPr="00EA5FA7" w:rsidRDefault="00F160C4" w:rsidP="00856A14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C7C" w14:textId="77777777" w:rsidR="00F160C4" w:rsidRPr="00EA5FA7" w:rsidRDefault="00F160C4" w:rsidP="00856A14">
            <w:pPr>
              <w:pStyle w:val="TAC"/>
            </w:pPr>
            <w:r w:rsidRPr="00EA5FA7">
              <w:t>ignore</w:t>
            </w:r>
          </w:p>
        </w:tc>
      </w:tr>
      <w:tr w:rsidR="00F160C4" w:rsidRPr="00EA5FA7" w14:paraId="715DDDD7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F94" w14:textId="77777777" w:rsidR="00F160C4" w:rsidRPr="00EA5FA7" w:rsidRDefault="00F160C4" w:rsidP="00856A14">
            <w:pPr>
              <w:pStyle w:val="TAL"/>
            </w:pPr>
            <w:r w:rsidRPr="00EA5FA7">
              <w:t>SpCell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4788" w14:textId="77777777" w:rsidR="00F160C4" w:rsidRPr="00EA5FA7" w:rsidDel="00C1133D" w:rsidRDefault="00F160C4" w:rsidP="00856A14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DC10" w14:textId="77777777" w:rsidR="00F160C4" w:rsidRPr="00EA5FA7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95E" w14:textId="77777777" w:rsidR="00F160C4" w:rsidRPr="00EA5FA7" w:rsidRDefault="00F160C4" w:rsidP="00856A14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</w:p>
          <w:p w14:paraId="6A8216E5" w14:textId="77777777" w:rsidR="00F160C4" w:rsidRPr="00EA5FA7" w:rsidRDefault="00F160C4" w:rsidP="00856A14">
            <w:pPr>
              <w:pStyle w:val="TAL"/>
            </w:pPr>
            <w:r w:rsidRPr="00EA5FA7"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0D3" w14:textId="77777777" w:rsidR="00F160C4" w:rsidRPr="00EA5FA7" w:rsidRDefault="00F160C4" w:rsidP="00856A14">
            <w:pPr>
              <w:pStyle w:val="TAL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C22" w14:textId="77777777" w:rsidR="00F160C4" w:rsidRPr="00EA5FA7" w:rsidDel="00C1133D" w:rsidRDefault="00F160C4" w:rsidP="00856A14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0C8" w14:textId="77777777" w:rsidR="00F160C4" w:rsidRPr="00EA5FA7" w:rsidDel="00C1133D" w:rsidRDefault="00F160C4" w:rsidP="00856A14">
            <w:pPr>
              <w:pStyle w:val="TAC"/>
            </w:pPr>
            <w:r w:rsidRPr="00EA5FA7">
              <w:t>reject</w:t>
            </w:r>
          </w:p>
        </w:tc>
      </w:tr>
    </w:tbl>
    <w:p w14:paraId="53EAD29D" w14:textId="2DF2C7E2" w:rsidR="00F160C4" w:rsidRPr="00CE63E2" w:rsidRDefault="00F160C4" w:rsidP="00F160C4">
      <w:pPr>
        <w:pStyle w:val="FirstChange"/>
      </w:pPr>
      <w:r w:rsidRPr="00CE63E2">
        <w:t xml:space="preserve">&lt;&lt;&lt;&lt;&lt;&lt;&lt;&lt;&lt;&lt;&lt;&lt;&lt;&lt;&lt;&lt;&lt;&lt;&lt;&lt; </w:t>
      </w:r>
      <w:r>
        <w:t>Unmodified table rows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F160C4" w:rsidRPr="00122688" w14:paraId="0B5709E4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E11" w14:textId="77777777" w:rsidR="00F160C4" w:rsidRDefault="00F160C4" w:rsidP="00856A14">
            <w:pPr>
              <w:pStyle w:val="TAL"/>
            </w:pPr>
            <w:bookmarkStart w:id="660" w:name="OLE_LINK91"/>
            <w:bookmarkStart w:id="661" w:name="OLE_LINK92"/>
            <w:r>
              <w:rPr>
                <w:rFonts w:hint="eastAsia"/>
                <w:lang w:eastAsia="zh-CN"/>
              </w:rPr>
              <w:lastRenderedPageBreak/>
              <w:t>Multicast MBS Session Setup List</w:t>
            </w:r>
            <w:bookmarkEnd w:id="660"/>
            <w:bookmarkEnd w:id="66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E90" w14:textId="77777777" w:rsidR="00F160C4" w:rsidRDefault="00F160C4" w:rsidP="00856A14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2BA" w14:textId="77777777" w:rsidR="00F160C4" w:rsidRPr="00122688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04C" w14:textId="77777777" w:rsidR="00F160C4" w:rsidRPr="00AB2B08" w:rsidRDefault="00F160C4" w:rsidP="00856A14">
            <w:pPr>
              <w:pStyle w:val="TAL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E93" w14:textId="77777777" w:rsidR="00F160C4" w:rsidRDefault="00F160C4" w:rsidP="00856A14">
            <w:pPr>
              <w:pStyle w:val="TAL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482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788" w14:textId="77777777" w:rsidR="00F160C4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:rsidRPr="00122688" w14:paraId="28497584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D1F" w14:textId="77777777" w:rsidR="00F160C4" w:rsidRDefault="00F160C4" w:rsidP="00856A14">
            <w:pPr>
              <w:pStyle w:val="TAL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>MRB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811" w14:textId="77777777" w:rsidR="00F160C4" w:rsidRDefault="00F160C4" w:rsidP="00856A14">
            <w:pPr>
              <w:pStyle w:val="T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ACB" w14:textId="77777777" w:rsidR="00F160C4" w:rsidRPr="00122688" w:rsidRDefault="00F160C4" w:rsidP="00856A14">
            <w:pPr>
              <w:pStyle w:val="TAL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6AF" w14:textId="77777777" w:rsidR="00F160C4" w:rsidRPr="00AB2B08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8B7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91B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EED6" w14:textId="77777777" w:rsidR="00F160C4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:rsidRPr="00122688" w14:paraId="041F2FF7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067" w14:textId="77777777" w:rsidR="00F160C4" w:rsidRDefault="00F160C4" w:rsidP="00856A14">
            <w:pPr>
              <w:pStyle w:val="TAL"/>
              <w:ind w:left="102"/>
            </w:pPr>
            <w:r w:rsidRPr="001F1370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 xml:space="preserve">UE Multicast </w:t>
            </w:r>
            <w:r w:rsidRPr="001F1370">
              <w:rPr>
                <w:rFonts w:eastAsia="Tahoma" w:cs="Arial"/>
                <w:szCs w:val="18"/>
                <w:lang w:eastAsia="zh-CN"/>
              </w:rPr>
              <w:t>MRB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2C7" w14:textId="77777777" w:rsidR="00F160C4" w:rsidRDefault="00F160C4" w:rsidP="00856A14">
            <w:pPr>
              <w:pStyle w:val="T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E172" w14:textId="77777777" w:rsidR="00F160C4" w:rsidRPr="00122688" w:rsidRDefault="00F160C4" w:rsidP="00856A14">
            <w:pPr>
              <w:pStyle w:val="TAL"/>
              <w:rPr>
                <w:i/>
              </w:rPr>
            </w:pPr>
            <w:r w:rsidRPr="001F1370">
              <w:rPr>
                <w:i/>
              </w:rPr>
              <w:t>1 .. &lt;maxnoofMRBs</w:t>
            </w:r>
            <w:r w:rsidRPr="000C1733">
              <w:rPr>
                <w:i/>
              </w:rPr>
              <w:t>forUE</w:t>
            </w:r>
            <w:r w:rsidRPr="001F1370">
              <w:rPr>
                <w:i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4A5" w14:textId="77777777" w:rsidR="00F160C4" w:rsidRPr="00AB2B08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CCC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CA9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77A7" w14:textId="77777777" w:rsidR="00F160C4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:rsidRPr="00122688" w14:paraId="52B8CCFD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898" w14:textId="77777777" w:rsidR="00F160C4" w:rsidRDefault="00F160C4" w:rsidP="00856A14">
            <w:pPr>
              <w:pStyle w:val="TAL"/>
              <w:ind w:left="198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C19" w14:textId="77777777" w:rsidR="00F160C4" w:rsidRDefault="00F160C4" w:rsidP="00856A14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DC80" w14:textId="77777777" w:rsidR="00F160C4" w:rsidRPr="00122688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D90" w14:textId="77777777" w:rsidR="00F160C4" w:rsidRPr="00AB2B08" w:rsidRDefault="00F160C4" w:rsidP="00856A14">
            <w:pPr>
              <w:pStyle w:val="TAL"/>
            </w:pPr>
            <w:r w:rsidRPr="00EA5FA7">
              <w:t>9.3.1.</w:t>
            </w:r>
            <w:r>
              <w:t>224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DD0" w14:textId="77777777" w:rsidR="00F160C4" w:rsidRDefault="00F160C4" w:rsidP="00856A14">
            <w:pPr>
              <w:pStyle w:val="TAL"/>
            </w:pPr>
            <w:r>
              <w:t>MRB ID for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DB8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11B" w14:textId="77777777" w:rsidR="00F160C4" w:rsidRDefault="00F160C4" w:rsidP="00856A14">
            <w:pPr>
              <w:pStyle w:val="TAC"/>
            </w:pPr>
          </w:p>
        </w:tc>
      </w:tr>
      <w:tr w:rsidR="00F160C4" w:rsidRPr="00122688" w14:paraId="40431EEC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A22" w14:textId="77777777" w:rsidR="00F160C4" w:rsidRDefault="00F160C4" w:rsidP="00856A14">
            <w:pPr>
              <w:pStyle w:val="TAL"/>
              <w:ind w:left="198"/>
            </w:pPr>
            <w:r w:rsidRPr="00C87250">
              <w:rPr>
                <w:lang w:eastAsia="zh-CN"/>
              </w:rPr>
              <w:t>&gt;&gt;MBS PTP Retransmission Tunnel 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420" w14:textId="77777777" w:rsidR="00F160C4" w:rsidRDefault="00F160C4" w:rsidP="00856A14">
            <w:pPr>
              <w:pStyle w:val="TAL"/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4D3" w14:textId="77777777" w:rsidR="00F160C4" w:rsidRPr="00122688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1B24" w14:textId="77777777" w:rsidR="00F160C4" w:rsidRPr="00AB2B08" w:rsidRDefault="00F160C4" w:rsidP="00856A14">
            <w:pPr>
              <w:pStyle w:val="TAL"/>
            </w:pP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1C7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FC6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966A" w14:textId="77777777" w:rsidR="00F160C4" w:rsidRDefault="00F160C4" w:rsidP="00856A14">
            <w:pPr>
              <w:pStyle w:val="TAC"/>
            </w:pPr>
          </w:p>
        </w:tc>
      </w:tr>
      <w:tr w:rsidR="009A532B" w:rsidRPr="00122688" w14:paraId="7C30287F" w14:textId="77777777" w:rsidTr="00856A14">
        <w:trPr>
          <w:ins w:id="662" w:author="Ericsson User r1" w:date="2022-08-17T22:49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E99" w14:textId="7BF3A371" w:rsidR="009A532B" w:rsidRPr="00C87250" w:rsidRDefault="009A532B" w:rsidP="009A532B">
            <w:pPr>
              <w:pStyle w:val="TAL"/>
              <w:ind w:left="198"/>
              <w:rPr>
                <w:ins w:id="663" w:author="Ericsson User r1" w:date="2022-08-17T22:49:00Z"/>
                <w:lang w:eastAsia="zh-CN"/>
              </w:rPr>
            </w:pPr>
            <w:ins w:id="664" w:author="Ericsson User r1" w:date="2022-08-17T22:49:00Z">
              <w:r w:rsidRPr="00C87250">
                <w:rPr>
                  <w:lang w:eastAsia="zh-CN"/>
                </w:rPr>
                <w:t xml:space="preserve">&gt;&gt;MBS PTP </w:t>
              </w:r>
            </w:ins>
            <w:ins w:id="665" w:author="Ericsson User r1" w:date="2022-08-18T00:34:00Z">
              <w:r w:rsidR="00620089">
                <w:rPr>
                  <w:lang w:eastAsia="zh-CN"/>
                </w:rPr>
                <w:t xml:space="preserve">Forwarding </w:t>
              </w:r>
            </w:ins>
            <w:ins w:id="666" w:author="Ericsson User r1" w:date="2022-08-17T22:49:00Z">
              <w:r w:rsidRPr="00C87250">
                <w:rPr>
                  <w:lang w:eastAsia="zh-CN"/>
                </w:rPr>
                <w:t>Tunnel Required</w:t>
              </w:r>
            </w:ins>
            <w:ins w:id="667" w:author="Ericsson User r1" w:date="2022-08-18T00:35:00Z">
              <w:r w:rsidR="00620089">
                <w:rPr>
                  <w:lang w:eastAsia="zh-CN"/>
                </w:rPr>
                <w:t xml:space="preserve">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028" w14:textId="31126095" w:rsidR="009A532B" w:rsidRPr="00336E51" w:rsidRDefault="009A532B" w:rsidP="009A532B">
            <w:pPr>
              <w:pStyle w:val="TAL"/>
              <w:rPr>
                <w:ins w:id="668" w:author="Ericsson User r1" w:date="2022-08-17T22:49:00Z"/>
                <w:lang w:eastAsia="zh-CN"/>
              </w:rPr>
            </w:pPr>
            <w:ins w:id="669" w:author="Ericsson User r1" w:date="2022-08-17T22:49:00Z">
              <w:r w:rsidRPr="00336E51"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992" w14:textId="77777777" w:rsidR="009A532B" w:rsidRPr="00122688" w:rsidRDefault="009A532B" w:rsidP="009A532B">
            <w:pPr>
              <w:pStyle w:val="TAL"/>
              <w:rPr>
                <w:ins w:id="670" w:author="Ericsson User r1" w:date="2022-08-17T22:49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B55" w14:textId="020C7763" w:rsidR="009A532B" w:rsidRPr="00336E51" w:rsidRDefault="00620089" w:rsidP="009A532B">
            <w:pPr>
              <w:pStyle w:val="TAL"/>
              <w:rPr>
                <w:ins w:id="671" w:author="Ericsson User r1" w:date="2022-08-17T22:49:00Z"/>
                <w:lang w:eastAsia="zh-CN"/>
              </w:rPr>
            </w:pPr>
            <w:ins w:id="672" w:author="Ericsson User r1" w:date="2022-08-18T00:35:00Z">
              <w:r>
                <w:rPr>
                  <w:lang w:eastAsia="zh-CN"/>
                </w:rPr>
                <w:t xml:space="preserve">MRB Progress Information </w:t>
              </w:r>
            </w:ins>
            <w:ins w:id="673" w:author="Ericsson User r1" w:date="2022-08-17T22:49:00Z">
              <w:r w:rsidR="009A532B" w:rsidRPr="00336E51">
                <w:rPr>
                  <w:lang w:eastAsia="zh-CN"/>
                </w:rPr>
                <w:t>9.3.2.</w:t>
              </w:r>
            </w:ins>
            <w:ins w:id="674" w:author="Ericsson User r1" w:date="2022-08-18T00:39:00Z">
              <w:r w:rsidR="000E0703">
                <w:rPr>
                  <w:lang w:eastAsia="zh-CN"/>
                </w:rPr>
                <w:t>z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17A" w14:textId="77777777" w:rsidR="009A532B" w:rsidRDefault="009A532B" w:rsidP="009A532B">
            <w:pPr>
              <w:pStyle w:val="TAL"/>
              <w:rPr>
                <w:ins w:id="675" w:author="Ericsson User r1" w:date="2022-08-17T22:49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A11" w14:textId="67ACD7FF" w:rsidR="009A532B" w:rsidRPr="00336E51" w:rsidRDefault="009A532B" w:rsidP="009A532B">
            <w:pPr>
              <w:pStyle w:val="TAC"/>
              <w:rPr>
                <w:ins w:id="676" w:author="Ericsson User r1" w:date="2022-08-17T22:49:00Z"/>
                <w:lang w:val="en-US" w:eastAsia="zh-CN"/>
              </w:rPr>
            </w:pPr>
            <w:ins w:id="677" w:author="Ericsson User r1" w:date="2022-08-17T22:49:00Z">
              <w:r w:rsidRPr="00336E51">
                <w:rPr>
                  <w:lang w:val="en-US"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25D" w14:textId="77777777" w:rsidR="009A532B" w:rsidRDefault="009A532B" w:rsidP="009A532B">
            <w:pPr>
              <w:pStyle w:val="TAC"/>
              <w:rPr>
                <w:ins w:id="678" w:author="Ericsson User r1" w:date="2022-08-17T22:49:00Z"/>
              </w:rPr>
            </w:pPr>
          </w:p>
        </w:tc>
      </w:tr>
    </w:tbl>
    <w:p w14:paraId="6A062956" w14:textId="77777777" w:rsidR="00F160C4" w:rsidRPr="00EA5FA7" w:rsidRDefault="00F160C4" w:rsidP="00F160C4"/>
    <w:p w14:paraId="4FE04426" w14:textId="77777777" w:rsidR="00F160C4" w:rsidRPr="00CE63E2" w:rsidRDefault="00F160C4" w:rsidP="00F160C4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6771356" w14:textId="77777777" w:rsidR="00F160C4" w:rsidRPr="00EA5FA7" w:rsidRDefault="00F160C4" w:rsidP="00F160C4">
      <w:pPr>
        <w:pStyle w:val="Heading4"/>
      </w:pPr>
      <w:bookmarkStart w:id="679" w:name="_Toc20955879"/>
      <w:bookmarkStart w:id="680" w:name="_Toc29892991"/>
      <w:bookmarkStart w:id="681" w:name="_Toc36556928"/>
      <w:bookmarkStart w:id="682" w:name="_Toc45832359"/>
      <w:bookmarkStart w:id="683" w:name="_Toc51763612"/>
      <w:bookmarkStart w:id="684" w:name="_Toc64448778"/>
      <w:bookmarkStart w:id="685" w:name="_Toc66289437"/>
      <w:bookmarkStart w:id="686" w:name="_Toc74154550"/>
      <w:bookmarkStart w:id="687" w:name="_Toc81383294"/>
      <w:bookmarkStart w:id="688" w:name="_Toc88657927"/>
      <w:bookmarkStart w:id="689" w:name="_Toc97910839"/>
      <w:bookmarkStart w:id="690" w:name="_Toc99038559"/>
      <w:bookmarkStart w:id="691" w:name="_Toc99730822"/>
      <w:bookmarkStart w:id="692" w:name="_Toc105510951"/>
      <w:bookmarkStart w:id="693" w:name="_Toc105927483"/>
      <w:bookmarkStart w:id="694" w:name="_Toc106110023"/>
      <w:r w:rsidRPr="00EA5FA7">
        <w:t>9.2.2.7</w:t>
      </w:r>
      <w:r w:rsidRPr="00EA5FA7">
        <w:tab/>
        <w:t>UE CONTEXT MODIFICATION REQUEST</w:t>
      </w:r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</w:p>
    <w:p w14:paraId="312DA19C" w14:textId="77777777" w:rsidR="00F160C4" w:rsidRPr="00EA5FA7" w:rsidRDefault="00F160C4" w:rsidP="00F160C4">
      <w:pPr>
        <w:rPr>
          <w:rFonts w:eastAsia="Batang"/>
        </w:rPr>
      </w:pPr>
      <w:r w:rsidRPr="00EA5FA7">
        <w:t>This message is sent by the gNB-CU to provide UE Context information changes to the gNB-DU.</w:t>
      </w:r>
    </w:p>
    <w:p w14:paraId="3E9DAF92" w14:textId="77777777" w:rsidR="00F160C4" w:rsidRPr="00EA5FA7" w:rsidRDefault="00F160C4" w:rsidP="00F160C4"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F160C4" w:rsidRPr="00EA5FA7" w14:paraId="75258F3D" w14:textId="77777777" w:rsidTr="00856A14">
        <w:trPr>
          <w:tblHeader/>
        </w:trPr>
        <w:tc>
          <w:tcPr>
            <w:tcW w:w="2394" w:type="dxa"/>
          </w:tcPr>
          <w:p w14:paraId="42653BF8" w14:textId="77777777" w:rsidR="00F160C4" w:rsidRPr="00EA5FA7" w:rsidRDefault="00F160C4" w:rsidP="00856A14">
            <w:pPr>
              <w:pStyle w:val="TAH"/>
            </w:pPr>
            <w:r w:rsidRPr="00EA5FA7">
              <w:t>IE/Group Name</w:t>
            </w:r>
          </w:p>
        </w:tc>
        <w:tc>
          <w:tcPr>
            <w:tcW w:w="1260" w:type="dxa"/>
          </w:tcPr>
          <w:p w14:paraId="40BA8152" w14:textId="77777777" w:rsidR="00F160C4" w:rsidRPr="00EA5FA7" w:rsidRDefault="00F160C4" w:rsidP="00856A14">
            <w:pPr>
              <w:pStyle w:val="TAH"/>
            </w:pPr>
            <w:r w:rsidRPr="00EA5FA7">
              <w:t>Presence</w:t>
            </w:r>
          </w:p>
        </w:tc>
        <w:tc>
          <w:tcPr>
            <w:tcW w:w="1247" w:type="dxa"/>
          </w:tcPr>
          <w:p w14:paraId="4DFFF3AA" w14:textId="77777777" w:rsidR="00F160C4" w:rsidRPr="00EA5FA7" w:rsidRDefault="00F160C4" w:rsidP="00856A14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6F33A888" w14:textId="77777777" w:rsidR="00F160C4" w:rsidRPr="00EA5FA7" w:rsidRDefault="00F160C4" w:rsidP="00856A14">
            <w:pPr>
              <w:pStyle w:val="TAH"/>
            </w:pPr>
            <w:r w:rsidRPr="00EA5FA7">
              <w:t>IE type and reference</w:t>
            </w:r>
          </w:p>
        </w:tc>
        <w:tc>
          <w:tcPr>
            <w:tcW w:w="1762" w:type="dxa"/>
          </w:tcPr>
          <w:p w14:paraId="2BD55933" w14:textId="77777777" w:rsidR="00F160C4" w:rsidRPr="00EA5FA7" w:rsidRDefault="00F160C4" w:rsidP="00856A14">
            <w:pPr>
              <w:pStyle w:val="TAH"/>
            </w:pPr>
            <w:r w:rsidRPr="00EA5FA7">
              <w:t>Semantics description</w:t>
            </w:r>
          </w:p>
        </w:tc>
        <w:tc>
          <w:tcPr>
            <w:tcW w:w="1288" w:type="dxa"/>
          </w:tcPr>
          <w:p w14:paraId="32CBD3AB" w14:textId="77777777" w:rsidR="00F160C4" w:rsidRPr="00EA5FA7" w:rsidRDefault="00F160C4" w:rsidP="00856A14">
            <w:pPr>
              <w:pStyle w:val="TAH"/>
            </w:pPr>
            <w:r w:rsidRPr="00EA5FA7">
              <w:t>Criticality</w:t>
            </w:r>
          </w:p>
        </w:tc>
        <w:tc>
          <w:tcPr>
            <w:tcW w:w="1274" w:type="dxa"/>
          </w:tcPr>
          <w:p w14:paraId="50840E4D" w14:textId="77777777" w:rsidR="00F160C4" w:rsidRPr="00EA5FA7" w:rsidRDefault="00F160C4" w:rsidP="00856A14">
            <w:pPr>
              <w:pStyle w:val="TAH"/>
            </w:pPr>
            <w:r w:rsidRPr="00EA5FA7">
              <w:t>Assigned Criticality</w:t>
            </w:r>
          </w:p>
        </w:tc>
      </w:tr>
      <w:tr w:rsidR="00F160C4" w:rsidRPr="00EA5FA7" w14:paraId="7A7C9A6A" w14:textId="77777777" w:rsidTr="00856A14">
        <w:tc>
          <w:tcPr>
            <w:tcW w:w="2394" w:type="dxa"/>
          </w:tcPr>
          <w:p w14:paraId="3CF50D3F" w14:textId="77777777" w:rsidR="00F160C4" w:rsidRPr="00EA5FA7" w:rsidRDefault="00F160C4" w:rsidP="00856A14">
            <w:pPr>
              <w:pStyle w:val="TAL"/>
            </w:pPr>
            <w:r w:rsidRPr="00EA5FA7">
              <w:t>Message Type</w:t>
            </w:r>
          </w:p>
        </w:tc>
        <w:tc>
          <w:tcPr>
            <w:tcW w:w="1260" w:type="dxa"/>
          </w:tcPr>
          <w:p w14:paraId="200A0DEB" w14:textId="77777777" w:rsidR="00F160C4" w:rsidRPr="00EA5FA7" w:rsidRDefault="00F160C4" w:rsidP="00856A14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3CC4B6A8" w14:textId="77777777" w:rsidR="00F160C4" w:rsidRPr="00EA5FA7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1A00D0B" w14:textId="77777777" w:rsidR="00F160C4" w:rsidRPr="00EA5FA7" w:rsidRDefault="00F160C4" w:rsidP="00856A14">
            <w:pPr>
              <w:pStyle w:val="TAL"/>
            </w:pPr>
            <w:r w:rsidRPr="00EA5FA7">
              <w:t>9.3.1.1</w:t>
            </w:r>
          </w:p>
        </w:tc>
        <w:tc>
          <w:tcPr>
            <w:tcW w:w="1762" w:type="dxa"/>
          </w:tcPr>
          <w:p w14:paraId="542139CF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88" w:type="dxa"/>
          </w:tcPr>
          <w:p w14:paraId="19B399BC" w14:textId="77777777" w:rsidR="00F160C4" w:rsidRPr="00EA5FA7" w:rsidRDefault="00F160C4" w:rsidP="00856A14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1A1D8B7B" w14:textId="77777777" w:rsidR="00F160C4" w:rsidRPr="00EA5FA7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:rsidRPr="00EA5FA7" w14:paraId="0F7165B5" w14:textId="77777777" w:rsidTr="00856A14">
        <w:tc>
          <w:tcPr>
            <w:tcW w:w="2394" w:type="dxa"/>
          </w:tcPr>
          <w:p w14:paraId="193CBF35" w14:textId="77777777" w:rsidR="00F160C4" w:rsidRPr="00EA5FA7" w:rsidRDefault="00F160C4" w:rsidP="00856A14">
            <w:pPr>
              <w:pStyle w:val="TAL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4A8020E8" w14:textId="77777777" w:rsidR="00F160C4" w:rsidRPr="00EA5FA7" w:rsidRDefault="00F160C4" w:rsidP="00856A14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307B3727" w14:textId="77777777" w:rsidR="00F160C4" w:rsidRPr="00EA5FA7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01FFA8F7" w14:textId="77777777" w:rsidR="00F160C4" w:rsidRPr="00EA5FA7" w:rsidRDefault="00F160C4" w:rsidP="00856A14">
            <w:pPr>
              <w:pStyle w:val="TAL"/>
            </w:pPr>
            <w:r w:rsidRPr="00EA5FA7">
              <w:t>9.3.1.4</w:t>
            </w:r>
          </w:p>
        </w:tc>
        <w:tc>
          <w:tcPr>
            <w:tcW w:w="1762" w:type="dxa"/>
          </w:tcPr>
          <w:p w14:paraId="4801BE62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88" w:type="dxa"/>
          </w:tcPr>
          <w:p w14:paraId="05F1875B" w14:textId="77777777" w:rsidR="00F160C4" w:rsidRPr="00EA5FA7" w:rsidRDefault="00F160C4" w:rsidP="00856A14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1DE258B2" w14:textId="77777777" w:rsidR="00F160C4" w:rsidRPr="00EA5FA7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:rsidRPr="00EA5FA7" w14:paraId="6F2A765C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758" w14:textId="77777777" w:rsidR="00F160C4" w:rsidRPr="009A1425" w:rsidRDefault="00F160C4" w:rsidP="00856A14">
            <w:pPr>
              <w:pStyle w:val="TAL"/>
              <w:rPr>
                <w:rFonts w:eastAsia="Batang"/>
              </w:rPr>
            </w:pPr>
            <w:r w:rsidRPr="009A1425">
              <w:rPr>
                <w:rFonts w:eastAsia="Batang"/>
              </w:rPr>
              <w:t>gNB-DU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35A" w14:textId="77777777" w:rsidR="00F160C4" w:rsidRPr="00EA5FA7" w:rsidRDefault="00F160C4" w:rsidP="00856A14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901" w14:textId="77777777" w:rsidR="00F160C4" w:rsidRPr="00EA5FA7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5E0" w14:textId="77777777" w:rsidR="00F160C4" w:rsidRPr="00EA5FA7" w:rsidRDefault="00F160C4" w:rsidP="00856A14">
            <w:pPr>
              <w:pStyle w:val="TAL"/>
            </w:pPr>
            <w:r w:rsidRPr="00EA5FA7"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C67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BFCB" w14:textId="77777777" w:rsidR="00F160C4" w:rsidRPr="00EA5FA7" w:rsidRDefault="00F160C4" w:rsidP="00856A14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751" w14:textId="77777777" w:rsidR="00F160C4" w:rsidRPr="00EA5FA7" w:rsidRDefault="00F160C4" w:rsidP="00856A14">
            <w:pPr>
              <w:pStyle w:val="TAC"/>
            </w:pPr>
            <w:r w:rsidRPr="00EA5FA7">
              <w:t>reject</w:t>
            </w:r>
          </w:p>
        </w:tc>
      </w:tr>
    </w:tbl>
    <w:p w14:paraId="09EFADED" w14:textId="77777777" w:rsidR="009A532B" w:rsidRPr="00CE63E2" w:rsidRDefault="009A532B" w:rsidP="009A532B">
      <w:pPr>
        <w:pStyle w:val="FirstChange"/>
      </w:pPr>
      <w:r w:rsidRPr="00CE63E2">
        <w:t xml:space="preserve">&lt;&lt;&lt;&lt;&lt;&lt;&lt;&lt;&lt;&lt;&lt;&lt;&lt;&lt;&lt;&lt;&lt;&lt;&lt;&lt; </w:t>
      </w:r>
      <w:r>
        <w:t>Unmodified table rows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F160C4" w14:paraId="3FD57025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630" w14:textId="77777777" w:rsidR="00F160C4" w:rsidRDefault="00F160C4" w:rsidP="00856A14">
            <w:pPr>
              <w:pStyle w:val="TAL"/>
            </w:pPr>
            <w:r>
              <w:rPr>
                <w:rFonts w:hint="eastAsia"/>
                <w:lang w:eastAsia="zh-CN"/>
              </w:rPr>
              <w:lastRenderedPageBreak/>
              <w:t>Multicast MBS Session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1F9" w14:textId="77777777" w:rsidR="00F160C4" w:rsidRDefault="00F160C4" w:rsidP="00856A1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02AF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CA1" w14:textId="77777777" w:rsidR="00F160C4" w:rsidRPr="00AB2B08" w:rsidRDefault="00F160C4" w:rsidP="00856A14">
            <w:pPr>
              <w:pStyle w:val="TAL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2ED" w14:textId="77777777" w:rsidR="00F160C4" w:rsidRDefault="00F160C4" w:rsidP="00856A14">
            <w:pPr>
              <w:pStyle w:val="TAL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EE8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7D4" w14:textId="77777777" w:rsidR="00F160C4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14:paraId="0C553517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4B" w14:textId="77777777" w:rsidR="00F160C4" w:rsidRDefault="00F160C4" w:rsidP="00856A14">
            <w:pPr>
              <w:pStyle w:val="TAL"/>
            </w:pPr>
            <w:r>
              <w:rPr>
                <w:rFonts w:hint="eastAsia"/>
                <w:lang w:eastAsia="zh-CN"/>
              </w:rPr>
              <w:t xml:space="preserve">Multicast MBS Session </w:t>
            </w:r>
            <w:r>
              <w:rPr>
                <w:lang w:eastAsia="zh-CN"/>
              </w:rPr>
              <w:t>Remove</w:t>
            </w:r>
            <w:r>
              <w:rPr>
                <w:rFonts w:hint="eastAsia"/>
                <w:lang w:eastAsia="zh-CN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6B1" w14:textId="77777777" w:rsidR="00F160C4" w:rsidRDefault="00F160C4" w:rsidP="00856A1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06C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D46" w14:textId="77777777" w:rsidR="00F160C4" w:rsidRPr="00AB2B08" w:rsidRDefault="00F160C4" w:rsidP="00856A14">
            <w:pPr>
              <w:pStyle w:val="TAL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1855" w14:textId="77777777" w:rsidR="00F160C4" w:rsidRDefault="00F160C4" w:rsidP="00856A14">
            <w:pPr>
              <w:pStyle w:val="TAL"/>
            </w:pPr>
            <w:r>
              <w:rPr>
                <w:rFonts w:hint="eastAsia"/>
                <w:lang w:eastAsia="zh-CN"/>
              </w:rPr>
              <w:t xml:space="preserve">The list of MBS Session ID that UE has </w:t>
            </w:r>
            <w:r>
              <w:rPr>
                <w:lang w:eastAsia="zh-CN"/>
              </w:rPr>
              <w:t>left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DAB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87CA" w14:textId="77777777" w:rsidR="00F160C4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14:paraId="64DD2FEB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6BA1" w14:textId="77777777" w:rsidR="00F160C4" w:rsidRDefault="00F160C4" w:rsidP="00856A14">
            <w:pPr>
              <w:pStyle w:val="TAL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>MRB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2C5" w14:textId="77777777" w:rsidR="00F160C4" w:rsidRDefault="00F160C4" w:rsidP="00856A1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41D" w14:textId="77777777" w:rsidR="00F160C4" w:rsidRDefault="00F160C4" w:rsidP="00856A14">
            <w:pPr>
              <w:pStyle w:val="TAL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2CF" w14:textId="77777777" w:rsidR="00F160C4" w:rsidRPr="00AB2B08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D28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80C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6E5" w14:textId="77777777" w:rsidR="00F160C4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14:paraId="7FF50E3E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421C" w14:textId="77777777" w:rsidR="00F160C4" w:rsidRDefault="00F160C4" w:rsidP="00856A14">
            <w:pPr>
              <w:pStyle w:val="TAL"/>
              <w:ind w:left="102"/>
            </w:pPr>
            <w:r w:rsidRPr="001F1370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 xml:space="preserve">UE Multicast </w:t>
            </w:r>
            <w:r w:rsidRPr="001F1370">
              <w:rPr>
                <w:rFonts w:eastAsia="Tahoma" w:cs="Arial"/>
                <w:szCs w:val="18"/>
                <w:lang w:eastAsia="zh-CN"/>
              </w:rPr>
              <w:t>MRB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9B0" w14:textId="77777777" w:rsidR="00F160C4" w:rsidRDefault="00F160C4" w:rsidP="00856A1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3A5" w14:textId="77777777" w:rsidR="00F160C4" w:rsidRDefault="00F160C4" w:rsidP="00856A14">
            <w:pPr>
              <w:pStyle w:val="TAL"/>
              <w:rPr>
                <w:i/>
              </w:rPr>
            </w:pPr>
            <w:r w:rsidRPr="001F1370">
              <w:rPr>
                <w:i/>
              </w:rPr>
              <w:t>1 .. &lt;maxnoofMRBs</w:t>
            </w:r>
            <w:r w:rsidRPr="00B71679">
              <w:rPr>
                <w:i/>
              </w:rPr>
              <w:t>forUE</w:t>
            </w:r>
            <w:r w:rsidRPr="001F1370">
              <w:rPr>
                <w:i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18E" w14:textId="77777777" w:rsidR="00F160C4" w:rsidRPr="00AB2B08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517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A9E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8E9" w14:textId="77777777" w:rsidR="00F160C4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14:paraId="55CA03BA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6B4A" w14:textId="77777777" w:rsidR="00F160C4" w:rsidRDefault="00F160C4" w:rsidP="00856A14">
            <w:pPr>
              <w:pStyle w:val="TAL"/>
              <w:ind w:left="198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F03" w14:textId="77777777" w:rsidR="00F160C4" w:rsidRDefault="00F160C4" w:rsidP="00856A1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393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BB2" w14:textId="77777777" w:rsidR="00F160C4" w:rsidRPr="00AB2B08" w:rsidRDefault="00F160C4" w:rsidP="00856A14">
            <w:pPr>
              <w:pStyle w:val="TAL"/>
            </w:pPr>
            <w:r w:rsidRPr="00EA5FA7">
              <w:t>9.3.1.</w:t>
            </w:r>
            <w:r>
              <w:t>224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578" w14:textId="77777777" w:rsidR="00F160C4" w:rsidRDefault="00F160C4" w:rsidP="00856A14">
            <w:pPr>
              <w:pStyle w:val="TAL"/>
            </w:pPr>
            <w:r>
              <w:t>MRB ID for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4337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78E" w14:textId="77777777" w:rsidR="00F160C4" w:rsidRDefault="00F160C4" w:rsidP="00856A14">
            <w:pPr>
              <w:pStyle w:val="TAC"/>
            </w:pPr>
          </w:p>
        </w:tc>
      </w:tr>
      <w:tr w:rsidR="00F160C4" w14:paraId="2D8B01FE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B0D" w14:textId="77777777" w:rsidR="00F160C4" w:rsidRDefault="00F160C4" w:rsidP="00856A14">
            <w:pPr>
              <w:pStyle w:val="TAL"/>
              <w:ind w:left="198"/>
            </w:pPr>
            <w:r w:rsidRPr="00C87250">
              <w:rPr>
                <w:rFonts w:hint="eastAsia"/>
                <w:lang w:eastAsia="zh-CN"/>
              </w:rPr>
              <w:t>&gt;</w:t>
            </w:r>
            <w:r w:rsidRPr="00C87250">
              <w:rPr>
                <w:lang w:eastAsia="zh-CN"/>
              </w:rPr>
              <w:t>&gt;MBS PTP Retransmission Tunnel 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B74" w14:textId="77777777" w:rsidR="00F160C4" w:rsidRDefault="00F160C4" w:rsidP="00856A1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 w:rsidRPr="00C87250">
              <w:rPr>
                <w:rFonts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0CA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D271" w14:textId="77777777" w:rsidR="00F160C4" w:rsidRPr="00AB2B08" w:rsidRDefault="00F160C4" w:rsidP="00856A14">
            <w:pPr>
              <w:pStyle w:val="TAL"/>
            </w:pPr>
            <w:r w:rsidRPr="00641153">
              <w:rPr>
                <w:lang w:eastAsia="zh-CN"/>
              </w:rPr>
              <w:t>9.3.2.10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9D1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F00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C87250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84E" w14:textId="77777777" w:rsidR="00F160C4" w:rsidRDefault="00F160C4" w:rsidP="00856A14">
            <w:pPr>
              <w:pStyle w:val="TAC"/>
            </w:pPr>
          </w:p>
        </w:tc>
      </w:tr>
      <w:tr w:rsidR="00AE115F" w14:paraId="7D7FCD74" w14:textId="77777777" w:rsidTr="00856A14">
        <w:trPr>
          <w:ins w:id="695" w:author="Ericsson User r1" w:date="2022-08-18T00:39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963" w14:textId="31D995D4" w:rsidR="00AE115F" w:rsidRPr="00C87250" w:rsidRDefault="00AE115F" w:rsidP="00AE115F">
            <w:pPr>
              <w:pStyle w:val="TAL"/>
              <w:ind w:left="198"/>
              <w:rPr>
                <w:ins w:id="696" w:author="Ericsson User r1" w:date="2022-08-18T00:39:00Z"/>
                <w:lang w:eastAsia="zh-CN"/>
              </w:rPr>
            </w:pPr>
            <w:ins w:id="697" w:author="Ericsson User r1" w:date="2022-08-18T00:39:00Z">
              <w:r w:rsidRPr="00C87250">
                <w:rPr>
                  <w:lang w:eastAsia="zh-CN"/>
                </w:rPr>
                <w:t xml:space="preserve">&gt;&gt;MBS PTP </w:t>
              </w:r>
              <w:r>
                <w:rPr>
                  <w:lang w:eastAsia="zh-CN"/>
                </w:rPr>
                <w:t xml:space="preserve">Forwarding </w:t>
              </w:r>
              <w:r w:rsidRPr="00C87250">
                <w:rPr>
                  <w:lang w:eastAsia="zh-CN"/>
                </w:rPr>
                <w:t>Tunnel Required</w:t>
              </w:r>
              <w:r>
                <w:rPr>
                  <w:lang w:eastAsia="zh-CN"/>
                </w:rPr>
                <w:t xml:space="preserve">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03DE" w14:textId="0355B4C5" w:rsidR="00AE115F" w:rsidRPr="00C87250" w:rsidRDefault="00AE115F" w:rsidP="00AE115F">
            <w:pPr>
              <w:pStyle w:val="TAL"/>
              <w:rPr>
                <w:ins w:id="698" w:author="Ericsson User r1" w:date="2022-08-18T00:39:00Z"/>
                <w:lang w:eastAsia="zh-CN"/>
              </w:rPr>
            </w:pPr>
            <w:ins w:id="699" w:author="Ericsson User r1" w:date="2022-08-18T00:39:00Z">
              <w:r w:rsidRPr="00336E51"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1BD" w14:textId="77777777" w:rsidR="00AE115F" w:rsidRDefault="00AE115F" w:rsidP="00AE115F">
            <w:pPr>
              <w:pStyle w:val="TAL"/>
              <w:rPr>
                <w:ins w:id="700" w:author="Ericsson User r1" w:date="2022-08-18T00:39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D54" w14:textId="0A049960" w:rsidR="00AE115F" w:rsidRPr="00641153" w:rsidRDefault="00AE115F" w:rsidP="00AE115F">
            <w:pPr>
              <w:pStyle w:val="TAL"/>
              <w:rPr>
                <w:ins w:id="701" w:author="Ericsson User r1" w:date="2022-08-18T00:39:00Z"/>
                <w:lang w:eastAsia="zh-CN"/>
              </w:rPr>
            </w:pPr>
            <w:ins w:id="702" w:author="Ericsson User r1" w:date="2022-08-18T00:39:00Z">
              <w:r>
                <w:rPr>
                  <w:lang w:eastAsia="zh-CN"/>
                </w:rPr>
                <w:t xml:space="preserve">MRB Progress Information </w:t>
              </w:r>
              <w:r w:rsidRPr="00336E51">
                <w:rPr>
                  <w:lang w:eastAsia="zh-CN"/>
                </w:rPr>
                <w:t>9.3.2.</w:t>
              </w:r>
              <w:r>
                <w:rPr>
                  <w:lang w:eastAsia="zh-CN"/>
                </w:rPr>
                <w:t>z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5CD" w14:textId="77777777" w:rsidR="00AE115F" w:rsidRDefault="00AE115F" w:rsidP="00AE115F">
            <w:pPr>
              <w:pStyle w:val="TAL"/>
              <w:rPr>
                <w:ins w:id="703" w:author="Ericsson User r1" w:date="2022-08-18T00:39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0B7C" w14:textId="6D7CA701" w:rsidR="00AE115F" w:rsidRPr="00C87250" w:rsidRDefault="00AE115F" w:rsidP="00AE115F">
            <w:pPr>
              <w:pStyle w:val="TAC"/>
              <w:rPr>
                <w:ins w:id="704" w:author="Ericsson User r1" w:date="2022-08-18T00:39:00Z"/>
                <w:lang w:val="en-US" w:eastAsia="zh-CN"/>
              </w:rPr>
            </w:pPr>
            <w:ins w:id="705" w:author="Ericsson User r1" w:date="2022-08-18T00:39:00Z">
              <w:r w:rsidRPr="00336E51">
                <w:rPr>
                  <w:lang w:val="en-US"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EDD" w14:textId="77777777" w:rsidR="00AE115F" w:rsidRDefault="00AE115F" w:rsidP="00AE115F">
            <w:pPr>
              <w:pStyle w:val="TAC"/>
              <w:rPr>
                <w:ins w:id="706" w:author="Ericsson User r1" w:date="2022-08-18T00:39:00Z"/>
              </w:rPr>
            </w:pPr>
          </w:p>
        </w:tc>
      </w:tr>
      <w:tr w:rsidR="00F160C4" w14:paraId="201A4665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5F4" w14:textId="77777777" w:rsidR="00F160C4" w:rsidRDefault="00F160C4" w:rsidP="00856A14">
            <w:pPr>
              <w:pStyle w:val="TAL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</w:t>
            </w:r>
            <w:r>
              <w:rPr>
                <w:b/>
              </w:rPr>
              <w:t>Released</w:t>
            </w:r>
            <w:r w:rsidRPr="001F1370">
              <w:rPr>
                <w:b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2D3" w14:textId="77777777" w:rsidR="00F160C4" w:rsidRDefault="00F160C4" w:rsidP="00856A1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2AF" w14:textId="77777777" w:rsidR="00F160C4" w:rsidRDefault="00F160C4" w:rsidP="00856A14">
            <w:pPr>
              <w:pStyle w:val="TAL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8BC" w14:textId="77777777" w:rsidR="00F160C4" w:rsidRPr="00AB2B08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0DF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D48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6B4" w14:textId="77777777" w:rsidR="00F160C4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14:paraId="646D6EBB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6609" w14:textId="77777777" w:rsidR="00F160C4" w:rsidRDefault="00F160C4" w:rsidP="00856A14">
            <w:pPr>
              <w:pStyle w:val="TAL"/>
              <w:ind w:left="102"/>
            </w:pPr>
            <w:r w:rsidRPr="001F1370">
              <w:rPr>
                <w:rFonts w:eastAsia="Tahoma" w:cs="Arial"/>
                <w:b/>
                <w:szCs w:val="18"/>
                <w:lang w:eastAsia="zh-CN"/>
              </w:rPr>
              <w:t>&gt;</w:t>
            </w:r>
            <w:r>
              <w:rPr>
                <w:rFonts w:eastAsia="Tahoma" w:cs="Arial"/>
                <w:b/>
                <w:szCs w:val="18"/>
                <w:lang w:eastAsia="zh-CN"/>
              </w:rPr>
              <w:t xml:space="preserve">UE </w:t>
            </w:r>
            <w:r w:rsidRPr="000C1733">
              <w:rPr>
                <w:rFonts w:eastAsia="Tahoma" w:cs="Arial"/>
                <w:b/>
                <w:szCs w:val="18"/>
                <w:lang w:eastAsia="zh-CN"/>
              </w:rPr>
              <w:t>Multicast MRB to Be Released Item</w:t>
            </w:r>
            <w:r w:rsidRPr="001F1370">
              <w:rPr>
                <w:rFonts w:eastAsia="Tahoma" w:cs="Arial"/>
                <w:b/>
                <w:szCs w:val="18"/>
                <w:lang w:eastAsia="zh-CN"/>
              </w:rPr>
              <w:t xml:space="preserve">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CD6" w14:textId="77777777" w:rsidR="00F160C4" w:rsidRDefault="00F160C4" w:rsidP="00856A1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C837" w14:textId="77777777" w:rsidR="00F160C4" w:rsidRDefault="00F160C4" w:rsidP="00856A14">
            <w:pPr>
              <w:pStyle w:val="TAL"/>
              <w:rPr>
                <w:i/>
              </w:rPr>
            </w:pPr>
            <w:r w:rsidRPr="001F1370">
              <w:rPr>
                <w:i/>
              </w:rPr>
              <w:t>1 .. &lt;maxnoofMRBs</w:t>
            </w:r>
            <w:r w:rsidRPr="000C1733">
              <w:rPr>
                <w:i/>
              </w:rPr>
              <w:t>forUE</w:t>
            </w:r>
            <w:r w:rsidRPr="001F1370">
              <w:rPr>
                <w:i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42B" w14:textId="77777777" w:rsidR="00F160C4" w:rsidRPr="00AB2B08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576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06A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1F8" w14:textId="77777777" w:rsidR="00F160C4" w:rsidRDefault="00F160C4" w:rsidP="00856A14">
            <w:pPr>
              <w:pStyle w:val="TAC"/>
            </w:pPr>
            <w:r w:rsidRPr="00EA5FA7">
              <w:t>reject</w:t>
            </w:r>
          </w:p>
        </w:tc>
      </w:tr>
      <w:tr w:rsidR="00F160C4" w14:paraId="37BF1622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D925" w14:textId="77777777" w:rsidR="00F160C4" w:rsidRDefault="00F160C4" w:rsidP="00856A14">
            <w:pPr>
              <w:pStyle w:val="TAL"/>
              <w:ind w:left="198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8C8" w14:textId="77777777" w:rsidR="00F160C4" w:rsidRDefault="00F160C4" w:rsidP="00856A1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06B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197" w14:textId="77777777" w:rsidR="00F160C4" w:rsidRPr="00AB2B08" w:rsidRDefault="00F160C4" w:rsidP="00856A14">
            <w:pPr>
              <w:pStyle w:val="TAL"/>
            </w:pPr>
            <w:r w:rsidRPr="00EA5FA7">
              <w:t>9.3.1.</w:t>
            </w:r>
            <w:r>
              <w:t>224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AF3" w14:textId="77777777" w:rsidR="00F160C4" w:rsidRDefault="00F160C4" w:rsidP="00856A14">
            <w:pPr>
              <w:pStyle w:val="TAL"/>
            </w:pPr>
            <w:r>
              <w:t>MRB ID for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0819" w14:textId="77777777" w:rsidR="00F160C4" w:rsidRDefault="00F160C4" w:rsidP="00856A14">
            <w:pPr>
              <w:pStyle w:val="TAC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F9C" w14:textId="77777777" w:rsidR="00F160C4" w:rsidRDefault="00F160C4" w:rsidP="00856A14">
            <w:pPr>
              <w:pStyle w:val="TAC"/>
            </w:pPr>
          </w:p>
        </w:tc>
      </w:tr>
      <w:tr w:rsidR="00F160C4" w14:paraId="49FFDAE3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49D" w14:textId="77777777" w:rsidR="00F160C4" w:rsidRPr="00EA5FA7" w:rsidRDefault="00F160C4" w:rsidP="00856A14">
            <w:pPr>
              <w:pStyle w:val="TAL"/>
            </w:pPr>
            <w:r>
              <w:rPr>
                <w:rFonts w:hint="eastAsia"/>
                <w:b/>
                <w:bCs/>
                <w:lang w:val="en-US" w:eastAsia="zh-CN"/>
              </w:rPr>
              <w:t>SL DRX Cycle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1D7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7E5" w14:textId="77777777" w:rsidR="00F160C4" w:rsidRDefault="00F160C4" w:rsidP="00856A14">
            <w:pPr>
              <w:pStyle w:val="TAL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085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C079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9D8" w14:textId="77777777" w:rsidR="00F160C4" w:rsidRPr="000C1733" w:rsidRDefault="00F160C4" w:rsidP="00856A14">
            <w:pPr>
              <w:pStyle w:val="TAC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625" w14:textId="77777777" w:rsidR="00F160C4" w:rsidRDefault="00F160C4" w:rsidP="00856A14">
            <w:pPr>
              <w:pStyle w:val="TAC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F160C4" w14:paraId="4C09399C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214F" w14:textId="77777777" w:rsidR="00F160C4" w:rsidRPr="00EA5FA7" w:rsidRDefault="00F160C4" w:rsidP="00856A14">
            <w:pPr>
              <w:pStyle w:val="TAL"/>
              <w:ind w:left="102"/>
            </w:pPr>
            <w:r>
              <w:rPr>
                <w:rFonts w:hint="eastAsia"/>
                <w:b/>
                <w:bCs/>
                <w:lang w:val="en-US" w:eastAsia="zh-CN"/>
              </w:rPr>
              <w:t>&gt;SL DRX Cycle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4A7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D55E" w14:textId="77777777" w:rsidR="00F160C4" w:rsidRDefault="00F160C4" w:rsidP="00856A14">
            <w:pPr>
              <w:pStyle w:val="TAL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1 ..</w:t>
            </w:r>
          </w:p>
          <w:p w14:paraId="65537B05" w14:textId="77777777" w:rsidR="00F160C4" w:rsidRDefault="00F160C4" w:rsidP="00856A14">
            <w:pPr>
              <w:pStyle w:val="TAL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&lt;maxnoofSLdestinations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308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92E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A4B" w14:textId="77777777" w:rsidR="00F160C4" w:rsidRPr="000C1733" w:rsidRDefault="00F160C4" w:rsidP="00856A14">
            <w:pPr>
              <w:pStyle w:val="TAC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E55" w14:textId="77777777" w:rsidR="00F160C4" w:rsidRDefault="00F160C4" w:rsidP="00856A14">
            <w:pPr>
              <w:pStyle w:val="TAC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F160C4" w14:paraId="480E5DB2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017F" w14:textId="77777777" w:rsidR="00F160C4" w:rsidRPr="00EA5FA7" w:rsidRDefault="00F160C4" w:rsidP="00856A14">
            <w:pPr>
              <w:pStyle w:val="TAL"/>
              <w:ind w:left="198"/>
            </w:pPr>
            <w:r>
              <w:rPr>
                <w:rFonts w:hint="eastAsia"/>
                <w:lang w:val="en-US" w:eastAsia="zh-CN"/>
              </w:rPr>
              <w:t>&gt;&gt;RX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739" w14:textId="77777777" w:rsidR="00F160C4" w:rsidRPr="00EA5FA7" w:rsidRDefault="00F160C4" w:rsidP="00856A14">
            <w:pPr>
              <w:pStyle w:val="TAL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77D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1D4" w14:textId="77777777" w:rsidR="00F160C4" w:rsidRPr="00EA5FA7" w:rsidRDefault="00F160C4" w:rsidP="00856A14">
            <w:pPr>
              <w:pStyle w:val="TAL"/>
            </w:pPr>
            <w:r>
              <w:rPr>
                <w:rFonts w:eastAsia="SimSun"/>
                <w:snapToGrid w:val="0"/>
              </w:rPr>
              <w:t>BIT STRING (SIZE(</w:t>
            </w:r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eastAsia="SimSun"/>
                <w:snapToGrid w:val="0"/>
              </w:rPr>
              <w:t>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634" w14:textId="77777777" w:rsidR="00F160C4" w:rsidRDefault="00F160C4" w:rsidP="00856A14">
            <w:pPr>
              <w:pStyle w:val="TAL"/>
            </w:pPr>
            <w:r>
              <w:rPr>
                <w:rFonts w:hint="eastAsia"/>
                <w:lang w:val="en-US" w:eastAsia="zh-CN"/>
              </w:rPr>
              <w:t>Indicates the destination L2 ID of RX UE associated to this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9ED5" w14:textId="77777777" w:rsidR="00F160C4" w:rsidRPr="000C1733" w:rsidRDefault="00F160C4" w:rsidP="00856A14">
            <w:pPr>
              <w:pStyle w:val="TAC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11D" w14:textId="77777777" w:rsidR="00F160C4" w:rsidRDefault="00F160C4" w:rsidP="00856A14">
            <w:pPr>
              <w:pStyle w:val="TAC"/>
            </w:pPr>
          </w:p>
        </w:tc>
      </w:tr>
      <w:tr w:rsidR="00F160C4" w14:paraId="67F4CBD6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5D4A" w14:textId="77777777" w:rsidR="00F160C4" w:rsidRPr="00EA5FA7" w:rsidRDefault="00F160C4" w:rsidP="00856A14">
            <w:pPr>
              <w:pStyle w:val="TAL"/>
              <w:ind w:left="198"/>
            </w:pPr>
            <w:r>
              <w:rPr>
                <w:rFonts w:eastAsia="Tahoma" w:cs="Arial" w:hint="eastAsia"/>
                <w:lang w:val="en-US"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 xml:space="preserve">CHOICE </w:t>
            </w:r>
            <w:r>
              <w:rPr>
                <w:rFonts w:eastAsia="Tahoma" w:cs="Arial" w:hint="eastAsia"/>
                <w:i/>
                <w:iCs/>
                <w:lang w:val="en-US" w:eastAsia="zh-CN"/>
              </w:rPr>
              <w:t>SL DRX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1BD" w14:textId="77777777" w:rsidR="00F160C4" w:rsidRPr="00EA5FA7" w:rsidRDefault="00F160C4" w:rsidP="00856A14">
            <w:pPr>
              <w:pStyle w:val="TAL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20B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66E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9EA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237" w14:textId="77777777" w:rsidR="00F160C4" w:rsidRPr="000C1733" w:rsidRDefault="00F160C4" w:rsidP="00856A14">
            <w:pPr>
              <w:pStyle w:val="TAC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843" w14:textId="77777777" w:rsidR="00F160C4" w:rsidRDefault="00F160C4" w:rsidP="00856A14">
            <w:pPr>
              <w:pStyle w:val="TAC"/>
            </w:pPr>
          </w:p>
        </w:tc>
      </w:tr>
      <w:tr w:rsidR="00F160C4" w14:paraId="36326079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75B" w14:textId="77777777" w:rsidR="00F160C4" w:rsidRPr="00EA5FA7" w:rsidRDefault="00F160C4" w:rsidP="00856A14">
            <w:pPr>
              <w:pStyle w:val="TAL"/>
              <w:ind w:left="300"/>
            </w:pPr>
            <w:r>
              <w:rPr>
                <w:rFonts w:hint="eastAsia"/>
                <w:lang w:val="en-US" w:eastAsia="zh-CN"/>
              </w:rPr>
              <w:t>&gt;&gt;&gt;</w:t>
            </w:r>
            <w:r>
              <w:rPr>
                <w:rFonts w:hint="eastAsia"/>
                <w:i/>
                <w:iCs/>
                <w:lang w:val="en-US" w:eastAsia="zh-CN"/>
              </w:rPr>
              <w:t>SL DRX Cycle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623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2E1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672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2E9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2EA" w14:textId="77777777" w:rsidR="00F160C4" w:rsidRPr="000C1733" w:rsidRDefault="00F160C4" w:rsidP="00856A14">
            <w:pPr>
              <w:pStyle w:val="TAC"/>
              <w:rPr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C50" w14:textId="77777777" w:rsidR="00F160C4" w:rsidRDefault="00F160C4" w:rsidP="00856A14">
            <w:pPr>
              <w:pStyle w:val="TAC"/>
            </w:pPr>
          </w:p>
        </w:tc>
      </w:tr>
      <w:tr w:rsidR="00F160C4" w14:paraId="212F5433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068" w14:textId="77777777" w:rsidR="00F160C4" w:rsidRPr="00EA5FA7" w:rsidRDefault="00F160C4" w:rsidP="00856A14">
            <w:pPr>
              <w:pStyle w:val="TAL"/>
              <w:ind w:left="403"/>
            </w:pPr>
            <w:r>
              <w:rPr>
                <w:rFonts w:hint="eastAsia"/>
                <w:lang w:val="en-US" w:eastAsia="zh-CN"/>
              </w:rPr>
              <w:t>&gt;&gt;&gt;&gt;SL DRX Cycle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670" w14:textId="77777777" w:rsidR="00F160C4" w:rsidRPr="00EA5FA7" w:rsidRDefault="00F160C4" w:rsidP="00856A14">
            <w:pPr>
              <w:pStyle w:val="TAL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CAA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7D7" w14:textId="77777777" w:rsidR="00F160C4" w:rsidRPr="00EA5FA7" w:rsidRDefault="00F160C4" w:rsidP="00856A14">
            <w:pPr>
              <w:pStyle w:val="TAL"/>
            </w:pPr>
            <w:r>
              <w:rPr>
                <w:rFonts w:eastAsia="Malgun Gothic"/>
                <w:lang w:eastAsia="zh-CN"/>
              </w:rPr>
              <w:t>ENUMERATED</w:t>
            </w:r>
            <w:r>
              <w:rPr>
                <w:rFonts w:eastAsia="Malgun Gothic"/>
                <w:lang w:eastAsia="zh-CN"/>
              </w:rPr>
              <w:br/>
              <w:t>(ms10, ms20, ms32, ms40, ms60, ms64, ms70, ms80, ms128, ms160, ms256, ms320, ms512, ms640, ms1024, ms1280, ms2048, ms2560, ms5120, ms10240,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407" w14:textId="77777777" w:rsidR="00F160C4" w:rsidRDefault="00F160C4" w:rsidP="00856A14">
            <w:pPr>
              <w:pStyle w:val="TAL"/>
            </w:pPr>
            <w:r>
              <w:rPr>
                <w:rFonts w:hint="eastAsia"/>
                <w:lang w:val="en-US" w:eastAsia="zh-CN"/>
              </w:rPr>
              <w:t>Indicates the desired SL DRX cycle for RX UE associated to this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0FA" w14:textId="77777777" w:rsidR="00F160C4" w:rsidRPr="000C1733" w:rsidRDefault="00F160C4" w:rsidP="00856A14">
            <w:pPr>
              <w:pStyle w:val="TAC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7E4" w14:textId="77777777" w:rsidR="00F160C4" w:rsidRDefault="00F160C4" w:rsidP="00856A14">
            <w:pPr>
              <w:pStyle w:val="TAC"/>
            </w:pPr>
          </w:p>
        </w:tc>
      </w:tr>
      <w:tr w:rsidR="00F160C4" w14:paraId="18A75BC7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15C" w14:textId="77777777" w:rsidR="00F160C4" w:rsidRPr="00EA5FA7" w:rsidRDefault="00F160C4" w:rsidP="00856A14">
            <w:pPr>
              <w:pStyle w:val="TAL"/>
              <w:ind w:left="300"/>
            </w:pPr>
            <w:r>
              <w:rPr>
                <w:rFonts w:hint="eastAsia"/>
                <w:i/>
                <w:iCs/>
                <w:lang w:val="en-US" w:eastAsia="zh-CN"/>
              </w:rPr>
              <w:t>&gt;&gt;&gt;No SL DRX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F2E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97F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969" w14:textId="77777777" w:rsidR="00F160C4" w:rsidRPr="00EA5FA7" w:rsidRDefault="00F160C4" w:rsidP="00856A14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6C0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A23" w14:textId="77777777" w:rsidR="00F160C4" w:rsidRPr="000C1733" w:rsidRDefault="00F160C4" w:rsidP="00856A14">
            <w:pPr>
              <w:pStyle w:val="TAC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A42" w14:textId="77777777" w:rsidR="00F160C4" w:rsidRDefault="00F160C4" w:rsidP="00856A14">
            <w:pPr>
              <w:pStyle w:val="TAC"/>
            </w:pPr>
          </w:p>
        </w:tc>
      </w:tr>
      <w:tr w:rsidR="00F160C4" w14:paraId="3B57BA1C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4CD" w14:textId="77777777" w:rsidR="00F160C4" w:rsidRPr="00EA5FA7" w:rsidRDefault="00F160C4" w:rsidP="00856A14">
            <w:pPr>
              <w:pStyle w:val="TAL"/>
              <w:ind w:left="403"/>
            </w:pPr>
            <w:r>
              <w:rPr>
                <w:rFonts w:hint="eastAsia"/>
                <w:lang w:val="en-US" w:eastAsia="zh-CN"/>
              </w:rPr>
              <w:t xml:space="preserve">&gt;&gt;&gt;&gt;SL </w:t>
            </w:r>
            <w:r>
              <w:t>DRX configuration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3F91" w14:textId="77777777" w:rsidR="00F160C4" w:rsidRPr="00EA5FA7" w:rsidRDefault="00F160C4" w:rsidP="00856A14">
            <w:pPr>
              <w:pStyle w:val="TAL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127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16D7" w14:textId="77777777" w:rsidR="00F160C4" w:rsidRPr="00EA5FA7" w:rsidRDefault="00F160C4" w:rsidP="00856A14">
            <w:pPr>
              <w:pStyle w:val="TAL"/>
            </w:pPr>
            <w:r>
              <w:t>ENUMERATED(release,...)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F7F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95C" w14:textId="77777777" w:rsidR="00F160C4" w:rsidRPr="000C1733" w:rsidRDefault="00F160C4" w:rsidP="00856A14">
            <w:pPr>
              <w:pStyle w:val="TAC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089" w14:textId="77777777" w:rsidR="00F160C4" w:rsidRDefault="00F160C4" w:rsidP="00856A14">
            <w:pPr>
              <w:pStyle w:val="TAC"/>
            </w:pPr>
          </w:p>
        </w:tc>
      </w:tr>
      <w:tr w:rsidR="00F160C4" w14:paraId="639F5D95" w14:textId="77777777" w:rsidTr="00856A1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50E" w14:textId="77777777" w:rsidR="00F160C4" w:rsidRDefault="00F160C4" w:rsidP="00856A14">
            <w:pPr>
              <w:pStyle w:val="TAL"/>
              <w:rPr>
                <w:lang w:val="en-US" w:eastAsia="zh-CN"/>
              </w:rPr>
            </w:pPr>
            <w:r>
              <w:t xml:space="preserve">Management Based MDT PLMN </w:t>
            </w:r>
            <w:r>
              <w:rPr>
                <w:rFonts w:eastAsia="SimSun" w:hint="eastAsia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DE9C" w14:textId="77777777" w:rsidR="00F160C4" w:rsidRDefault="00F160C4" w:rsidP="00856A14">
            <w:pPr>
              <w:pStyle w:val="TAL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5F4" w14:textId="77777777" w:rsidR="00F160C4" w:rsidRDefault="00F160C4" w:rsidP="00856A14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CB7" w14:textId="77777777" w:rsidR="00F160C4" w:rsidRDefault="00F160C4" w:rsidP="00856A1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eastAsia="SimSun" w:hint="eastAsia"/>
                <w:lang w:val="en-US" w:eastAsia="zh-CN"/>
              </w:rPr>
              <w:t>Modification  L</w:t>
            </w:r>
            <w:r>
              <w:rPr>
                <w:lang w:eastAsia="ja-JP"/>
              </w:rPr>
              <w:t>ist</w:t>
            </w:r>
          </w:p>
          <w:p w14:paraId="16D298D6" w14:textId="77777777" w:rsidR="00F160C4" w:rsidRDefault="00F160C4" w:rsidP="00856A14">
            <w:pPr>
              <w:pStyle w:val="TAL"/>
            </w:pPr>
            <w:r>
              <w:rPr>
                <w:lang w:eastAsia="ja-JP"/>
              </w:rPr>
              <w:t>9.3.1.</w:t>
            </w:r>
            <w:r>
              <w:rPr>
                <w:rFonts w:eastAsia="SimSun"/>
                <w:lang w:val="en-US" w:eastAsia="zh-CN"/>
              </w:rPr>
              <w:t>274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0310" w14:textId="77777777" w:rsidR="00F160C4" w:rsidRDefault="00F160C4" w:rsidP="00856A14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54ED" w14:textId="77777777" w:rsidR="00F160C4" w:rsidRDefault="00F160C4" w:rsidP="00856A14">
            <w:pPr>
              <w:pStyle w:val="TAC"/>
              <w:rPr>
                <w:rFonts w:cs="Arial"/>
                <w:lang w:val="en-US" w:eastAsia="zh-CN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950" w14:textId="77777777" w:rsidR="00F160C4" w:rsidRDefault="00F160C4" w:rsidP="00856A14">
            <w:pPr>
              <w:pStyle w:val="TAC"/>
            </w:pPr>
            <w:r>
              <w:t>ignore</w:t>
            </w:r>
          </w:p>
        </w:tc>
      </w:tr>
    </w:tbl>
    <w:p w14:paraId="73D61011" w14:textId="77777777" w:rsidR="00F160C4" w:rsidRPr="00EA5FA7" w:rsidRDefault="00F160C4" w:rsidP="00F160C4"/>
    <w:p w14:paraId="39142855" w14:textId="77777777" w:rsidR="00F160C4" w:rsidRPr="00CE63E2" w:rsidRDefault="00F160C4" w:rsidP="00F160C4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CABF331" w14:textId="77777777" w:rsidR="00E31600" w:rsidRPr="00EA5FA7" w:rsidRDefault="00E31600" w:rsidP="00E31600">
      <w:pPr>
        <w:pStyle w:val="Heading4"/>
      </w:pPr>
      <w:r w:rsidRPr="00EA5FA7">
        <w:t>9.2.2.10</w:t>
      </w:r>
      <w:r w:rsidRPr="00EA5FA7">
        <w:tab/>
        <w:t>UE CONTEXT MODIFICATION REQUIRED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14:paraId="4B9D8AEC" w14:textId="77777777" w:rsidR="00E31600" w:rsidRPr="00EA5FA7" w:rsidRDefault="00E31600" w:rsidP="00E31600">
      <w:r w:rsidRPr="00EA5FA7">
        <w:t>This message is sent by the gNB-DU to request the modification of a UE context.</w:t>
      </w:r>
    </w:p>
    <w:p w14:paraId="75E75DB1" w14:textId="77777777" w:rsidR="00E31600" w:rsidRPr="00EA5FA7" w:rsidRDefault="00E31600" w:rsidP="00E31600">
      <w:r w:rsidRPr="00EA5FA7">
        <w:t xml:space="preserve">Direction: gNB-DU </w:t>
      </w:r>
      <w:r w:rsidRPr="00EA5FA7">
        <w:sym w:font="Symbol" w:char="F0AE"/>
      </w:r>
      <w:r w:rsidRPr="00EA5FA7">
        <w:t xml:space="preserve"> gNB-CU.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707" w:author="Ericsson User r1.3" w:date="2022-08-22T20:48:00Z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394"/>
        <w:gridCol w:w="1260"/>
        <w:gridCol w:w="1247"/>
        <w:gridCol w:w="1303"/>
        <w:gridCol w:w="1719"/>
        <w:gridCol w:w="1288"/>
        <w:gridCol w:w="1274"/>
        <w:tblGridChange w:id="708">
          <w:tblGrid>
            <w:gridCol w:w="2394"/>
            <w:gridCol w:w="1260"/>
            <w:gridCol w:w="1247"/>
            <w:gridCol w:w="1260"/>
            <w:gridCol w:w="1762"/>
            <w:gridCol w:w="1288"/>
            <w:gridCol w:w="1274"/>
          </w:tblGrid>
        </w:tblGridChange>
      </w:tblGrid>
      <w:tr w:rsidR="00E31600" w:rsidRPr="00EA5FA7" w14:paraId="704340E8" w14:textId="77777777" w:rsidTr="00FF20AA">
        <w:trPr>
          <w:tblHeader/>
          <w:trPrChange w:id="709" w:author="Ericsson User r1.3" w:date="2022-08-22T20:48:00Z">
            <w:trPr>
              <w:tblHeader/>
            </w:trPr>
          </w:trPrChange>
        </w:trPr>
        <w:tc>
          <w:tcPr>
            <w:tcW w:w="2394" w:type="dxa"/>
            <w:tcPrChange w:id="710" w:author="Ericsson User r1.3" w:date="2022-08-22T20:48:00Z">
              <w:tcPr>
                <w:tcW w:w="2394" w:type="dxa"/>
              </w:tcPr>
            </w:tcPrChange>
          </w:tcPr>
          <w:p w14:paraId="480246F6" w14:textId="77777777" w:rsidR="00E31600" w:rsidRPr="00EA5FA7" w:rsidRDefault="00E31600" w:rsidP="0030783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  <w:tcPrChange w:id="711" w:author="Ericsson User r1.3" w:date="2022-08-22T20:48:00Z">
              <w:tcPr>
                <w:tcW w:w="1260" w:type="dxa"/>
              </w:tcPr>
            </w:tcPrChange>
          </w:tcPr>
          <w:p w14:paraId="1A69285B" w14:textId="77777777" w:rsidR="00E31600" w:rsidRPr="00EA5FA7" w:rsidRDefault="00E31600" w:rsidP="0030783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247" w:type="dxa"/>
            <w:tcPrChange w:id="712" w:author="Ericsson User r1.3" w:date="2022-08-22T20:48:00Z">
              <w:tcPr>
                <w:tcW w:w="1247" w:type="dxa"/>
              </w:tcPr>
            </w:tcPrChange>
          </w:tcPr>
          <w:p w14:paraId="4F3DEE7E" w14:textId="77777777" w:rsidR="00E31600" w:rsidRPr="00EA5FA7" w:rsidRDefault="00E31600" w:rsidP="0030783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303" w:type="dxa"/>
            <w:tcPrChange w:id="713" w:author="Ericsson User r1.3" w:date="2022-08-22T20:48:00Z">
              <w:tcPr>
                <w:tcW w:w="1260" w:type="dxa"/>
              </w:tcPr>
            </w:tcPrChange>
          </w:tcPr>
          <w:p w14:paraId="15F343E6" w14:textId="77777777" w:rsidR="00E31600" w:rsidRPr="00EA5FA7" w:rsidRDefault="00E31600" w:rsidP="0030783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719" w:type="dxa"/>
            <w:tcPrChange w:id="714" w:author="Ericsson User r1.3" w:date="2022-08-22T20:48:00Z">
              <w:tcPr>
                <w:tcW w:w="1762" w:type="dxa"/>
              </w:tcPr>
            </w:tcPrChange>
          </w:tcPr>
          <w:p w14:paraId="30808627" w14:textId="77777777" w:rsidR="00E31600" w:rsidRPr="00EA5FA7" w:rsidRDefault="00E31600" w:rsidP="0030783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  <w:tcPrChange w:id="715" w:author="Ericsson User r1.3" w:date="2022-08-22T20:48:00Z">
              <w:tcPr>
                <w:tcW w:w="1288" w:type="dxa"/>
              </w:tcPr>
            </w:tcPrChange>
          </w:tcPr>
          <w:p w14:paraId="4DA75777" w14:textId="77777777" w:rsidR="00E31600" w:rsidRPr="00EA5FA7" w:rsidRDefault="00E31600" w:rsidP="0030783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274" w:type="dxa"/>
            <w:tcPrChange w:id="716" w:author="Ericsson User r1.3" w:date="2022-08-22T20:48:00Z">
              <w:tcPr>
                <w:tcW w:w="1274" w:type="dxa"/>
              </w:tcPr>
            </w:tcPrChange>
          </w:tcPr>
          <w:p w14:paraId="27D34D25" w14:textId="77777777" w:rsidR="00E31600" w:rsidRPr="00EA5FA7" w:rsidRDefault="00E31600" w:rsidP="0030783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E31600" w:rsidRPr="00EA5FA7" w14:paraId="06E76F45" w14:textId="77777777" w:rsidTr="00FF20AA">
        <w:tc>
          <w:tcPr>
            <w:tcW w:w="2394" w:type="dxa"/>
            <w:tcPrChange w:id="717" w:author="Ericsson User r1.3" w:date="2022-08-22T20:48:00Z">
              <w:tcPr>
                <w:tcW w:w="2394" w:type="dxa"/>
              </w:tcPr>
            </w:tcPrChange>
          </w:tcPr>
          <w:p w14:paraId="5F1DF486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260" w:type="dxa"/>
            <w:tcPrChange w:id="718" w:author="Ericsson User r1.3" w:date="2022-08-22T20:48:00Z">
              <w:tcPr>
                <w:tcW w:w="1260" w:type="dxa"/>
              </w:tcPr>
            </w:tcPrChange>
          </w:tcPr>
          <w:p w14:paraId="1B3A966B" w14:textId="77777777" w:rsidR="00E31600" w:rsidRPr="00EA5FA7" w:rsidRDefault="00E31600" w:rsidP="00307835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  <w:tcPrChange w:id="719" w:author="Ericsson User r1.3" w:date="2022-08-22T20:48:00Z">
              <w:tcPr>
                <w:tcW w:w="1247" w:type="dxa"/>
              </w:tcPr>
            </w:tcPrChange>
          </w:tcPr>
          <w:p w14:paraId="31A94344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303" w:type="dxa"/>
            <w:tcPrChange w:id="720" w:author="Ericsson User r1.3" w:date="2022-08-22T20:48:00Z">
              <w:tcPr>
                <w:tcW w:w="1260" w:type="dxa"/>
              </w:tcPr>
            </w:tcPrChange>
          </w:tcPr>
          <w:p w14:paraId="45864A9D" w14:textId="77777777" w:rsidR="00E31600" w:rsidRPr="00EA5FA7" w:rsidRDefault="00E31600" w:rsidP="00307835">
            <w:pPr>
              <w:pStyle w:val="TAL"/>
            </w:pPr>
            <w:r w:rsidRPr="00EA5FA7">
              <w:t>9.3.1.1</w:t>
            </w:r>
          </w:p>
        </w:tc>
        <w:tc>
          <w:tcPr>
            <w:tcW w:w="1719" w:type="dxa"/>
            <w:tcPrChange w:id="721" w:author="Ericsson User r1.3" w:date="2022-08-22T20:48:00Z">
              <w:tcPr>
                <w:tcW w:w="1762" w:type="dxa"/>
              </w:tcPr>
            </w:tcPrChange>
          </w:tcPr>
          <w:p w14:paraId="4BE94ABE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88" w:type="dxa"/>
            <w:tcPrChange w:id="722" w:author="Ericsson User r1.3" w:date="2022-08-22T20:48:00Z">
              <w:tcPr>
                <w:tcW w:w="1288" w:type="dxa"/>
              </w:tcPr>
            </w:tcPrChange>
          </w:tcPr>
          <w:p w14:paraId="4FE52F78" w14:textId="77777777" w:rsidR="00E31600" w:rsidRPr="00EA5FA7" w:rsidRDefault="00E31600" w:rsidP="00307835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PrChange w:id="723" w:author="Ericsson User r1.3" w:date="2022-08-22T20:48:00Z">
              <w:tcPr>
                <w:tcW w:w="1274" w:type="dxa"/>
              </w:tcPr>
            </w:tcPrChange>
          </w:tcPr>
          <w:p w14:paraId="265ADD45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59A1D250" w14:textId="77777777" w:rsidTr="00FF20AA">
        <w:tc>
          <w:tcPr>
            <w:tcW w:w="2394" w:type="dxa"/>
            <w:tcPrChange w:id="724" w:author="Ericsson User r1.3" w:date="2022-08-22T20:48:00Z">
              <w:tcPr>
                <w:tcW w:w="2394" w:type="dxa"/>
              </w:tcPr>
            </w:tcPrChange>
          </w:tcPr>
          <w:p w14:paraId="77A45D50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gNB-CU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PrChange w:id="725" w:author="Ericsson User r1.3" w:date="2022-08-22T20:48:00Z">
              <w:tcPr>
                <w:tcW w:w="1260" w:type="dxa"/>
              </w:tcPr>
            </w:tcPrChange>
          </w:tcPr>
          <w:p w14:paraId="779CCF8E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PrChange w:id="726" w:author="Ericsson User r1.3" w:date="2022-08-22T20:48:00Z">
              <w:tcPr>
                <w:tcW w:w="1247" w:type="dxa"/>
              </w:tcPr>
            </w:tcPrChange>
          </w:tcPr>
          <w:p w14:paraId="55D3606A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303" w:type="dxa"/>
            <w:tcPrChange w:id="727" w:author="Ericsson User r1.3" w:date="2022-08-22T20:48:00Z">
              <w:tcPr>
                <w:tcW w:w="1260" w:type="dxa"/>
              </w:tcPr>
            </w:tcPrChange>
          </w:tcPr>
          <w:p w14:paraId="292696A7" w14:textId="77777777" w:rsidR="00E31600" w:rsidRPr="00EA5FA7" w:rsidRDefault="00E31600" w:rsidP="00307835">
            <w:pPr>
              <w:pStyle w:val="TAL"/>
            </w:pPr>
            <w:r w:rsidRPr="00EA5FA7">
              <w:t>9.3.1.4</w:t>
            </w:r>
          </w:p>
        </w:tc>
        <w:tc>
          <w:tcPr>
            <w:tcW w:w="1719" w:type="dxa"/>
            <w:tcPrChange w:id="728" w:author="Ericsson User r1.3" w:date="2022-08-22T20:48:00Z">
              <w:tcPr>
                <w:tcW w:w="1762" w:type="dxa"/>
              </w:tcPr>
            </w:tcPrChange>
          </w:tcPr>
          <w:p w14:paraId="486E5DD5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88" w:type="dxa"/>
            <w:tcPrChange w:id="729" w:author="Ericsson User r1.3" w:date="2022-08-22T20:48:00Z">
              <w:tcPr>
                <w:tcW w:w="1288" w:type="dxa"/>
              </w:tcPr>
            </w:tcPrChange>
          </w:tcPr>
          <w:p w14:paraId="4D129410" w14:textId="77777777" w:rsidR="00E31600" w:rsidRPr="00EA5FA7" w:rsidRDefault="00E31600" w:rsidP="00307835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PrChange w:id="730" w:author="Ericsson User r1.3" w:date="2022-08-22T20:48:00Z">
              <w:tcPr>
                <w:tcW w:w="1274" w:type="dxa"/>
              </w:tcPr>
            </w:tcPrChange>
          </w:tcPr>
          <w:p w14:paraId="5CC701ED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0123E64A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1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0E3283" w14:textId="77777777" w:rsidR="00E31600" w:rsidRPr="009A1425" w:rsidRDefault="00E31600" w:rsidP="00307835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 w:rsidRPr="009A1425">
              <w:rPr>
                <w:rFonts w:ascii="Arial" w:eastAsia="Batang" w:hAnsi="Arial"/>
                <w:sz w:val="18"/>
              </w:rPr>
              <w:t>gNB-DU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2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B49133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3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33218D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4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9AF7C3" w14:textId="77777777" w:rsidR="00E31600" w:rsidRPr="00EA5FA7" w:rsidRDefault="00E31600" w:rsidP="00307835">
            <w:pPr>
              <w:pStyle w:val="TAL"/>
            </w:pPr>
            <w:r w:rsidRPr="00EA5FA7">
              <w:t>9.3.1.5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5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FD000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6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7B79E0" w14:textId="77777777" w:rsidR="00E31600" w:rsidRPr="00EA5FA7" w:rsidRDefault="00E31600" w:rsidP="00307835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7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FF5319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73BC88AE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8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465044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9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82210F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0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3B3862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1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ECBDC" w14:textId="77777777" w:rsidR="00E31600" w:rsidRPr="00EA5FA7" w:rsidRDefault="00E31600" w:rsidP="00307835">
            <w:pPr>
              <w:pStyle w:val="TAL"/>
            </w:pPr>
            <w:r w:rsidRPr="00EA5FA7">
              <w:t>OCTET STRING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2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0FA2F8" w14:textId="77777777" w:rsidR="00E31600" w:rsidRPr="00EA5FA7" w:rsidRDefault="00E31600" w:rsidP="00307835">
            <w:pPr>
              <w:pStyle w:val="TAL"/>
            </w:pPr>
            <w:r w:rsidRPr="00EA5FA7">
              <w:t xml:space="preserve">Includes the </w:t>
            </w:r>
            <w:r w:rsidRPr="00EA5FA7">
              <w:rPr>
                <w:i/>
              </w:rPr>
              <w:t xml:space="preserve">SgNB Resource Coordination Information </w:t>
            </w:r>
            <w:r w:rsidRPr="00EA5FA7">
              <w:t xml:space="preserve">IE as defined in subclause 9.2.117 of TS 36.423 [9]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3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EBDB15" w14:textId="77777777" w:rsidR="00E31600" w:rsidRPr="00EA5FA7" w:rsidRDefault="00E31600" w:rsidP="00307835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4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40B069" w14:textId="77777777" w:rsidR="00E31600" w:rsidRPr="00EA5FA7" w:rsidRDefault="00E31600" w:rsidP="00307835">
            <w:pPr>
              <w:pStyle w:val="TAC"/>
            </w:pPr>
            <w:r w:rsidRPr="00EA5FA7">
              <w:t>ignore</w:t>
            </w:r>
          </w:p>
        </w:tc>
      </w:tr>
      <w:tr w:rsidR="00E31600" w:rsidRPr="00EA5FA7" w14:paraId="1C9B3B81" w14:textId="77777777" w:rsidTr="00FF20AA">
        <w:tc>
          <w:tcPr>
            <w:tcW w:w="2394" w:type="dxa"/>
            <w:tcPrChange w:id="745" w:author="Ericsson User r1.3" w:date="2022-08-22T20:48:00Z">
              <w:tcPr>
                <w:tcW w:w="2394" w:type="dxa"/>
              </w:tcPr>
            </w:tcPrChange>
          </w:tcPr>
          <w:p w14:paraId="22D46191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  <w:r w:rsidRPr="00EA5FA7">
              <w:rPr>
                <w:rFonts w:ascii="Arial" w:eastAsia="Batang" w:hAnsi="Arial" w:cs="Arial"/>
                <w:bCs/>
                <w:sz w:val="18"/>
              </w:rPr>
              <w:t>DU To CU RRC Information</w:t>
            </w:r>
          </w:p>
          <w:p w14:paraId="48AFAFF2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</w:p>
        </w:tc>
        <w:tc>
          <w:tcPr>
            <w:tcW w:w="1260" w:type="dxa"/>
            <w:tcPrChange w:id="746" w:author="Ericsson User r1.3" w:date="2022-08-22T20:48:00Z">
              <w:tcPr>
                <w:tcW w:w="1260" w:type="dxa"/>
              </w:tcPr>
            </w:tcPrChange>
          </w:tcPr>
          <w:p w14:paraId="16FDC091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  <w:tcPrChange w:id="747" w:author="Ericsson User r1.3" w:date="2022-08-22T20:48:00Z">
              <w:tcPr>
                <w:tcW w:w="1247" w:type="dxa"/>
              </w:tcPr>
            </w:tcPrChange>
          </w:tcPr>
          <w:p w14:paraId="1FD13280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303" w:type="dxa"/>
            <w:tcPrChange w:id="748" w:author="Ericsson User r1.3" w:date="2022-08-22T20:48:00Z">
              <w:tcPr>
                <w:tcW w:w="1260" w:type="dxa"/>
              </w:tcPr>
            </w:tcPrChange>
          </w:tcPr>
          <w:p w14:paraId="378B1857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9.3.1.26</w:t>
            </w:r>
          </w:p>
        </w:tc>
        <w:tc>
          <w:tcPr>
            <w:tcW w:w="1719" w:type="dxa"/>
            <w:tcPrChange w:id="749" w:author="Ericsson User r1.3" w:date="2022-08-22T20:48:00Z">
              <w:tcPr>
                <w:tcW w:w="1762" w:type="dxa"/>
              </w:tcPr>
            </w:tcPrChange>
          </w:tcPr>
          <w:p w14:paraId="6E319227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PrChange w:id="750" w:author="Ericsson User r1.3" w:date="2022-08-22T20:48:00Z">
              <w:tcPr>
                <w:tcW w:w="1288" w:type="dxa"/>
              </w:tcPr>
            </w:tcPrChange>
          </w:tcPr>
          <w:p w14:paraId="7EC0C61E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PrChange w:id="751" w:author="Ericsson User r1.3" w:date="2022-08-22T20:48:00Z">
              <w:tcPr>
                <w:tcW w:w="1274" w:type="dxa"/>
              </w:tcPr>
            </w:tcPrChange>
          </w:tcPr>
          <w:p w14:paraId="447D7917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E31600" w:rsidRPr="00EA5FA7" w14:paraId="677EBC3C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2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4676AB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DRB Required to Be Modified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3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433771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4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B2C22B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5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CFB679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6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982B67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7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C5FA64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eastAsia="MS Mincho"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8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239E59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E31600" w:rsidRPr="00EA5FA7" w14:paraId="00100452" w14:textId="77777777" w:rsidTr="00FF20AA">
        <w:trPr>
          <w:trHeight w:val="138"/>
          <w:trPrChange w:id="759" w:author="Ericsson User r1.3" w:date="2022-08-22T20:48:00Z">
            <w:trPr>
              <w:trHeight w:val="138"/>
            </w:trPr>
          </w:trPrChange>
        </w:trPr>
        <w:tc>
          <w:tcPr>
            <w:tcW w:w="2394" w:type="dxa"/>
            <w:tcPrChange w:id="760" w:author="Ericsson User r1.3" w:date="2022-08-22T20:48:00Z">
              <w:tcPr>
                <w:tcW w:w="2394" w:type="dxa"/>
              </w:tcPr>
            </w:tcPrChange>
          </w:tcPr>
          <w:p w14:paraId="0408260A" w14:textId="77777777" w:rsidR="00E31600" w:rsidRPr="00EA5FA7" w:rsidRDefault="00E31600" w:rsidP="00307835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&gt;DRB Required to Be Modified Item IEs</w:t>
            </w:r>
          </w:p>
        </w:tc>
        <w:tc>
          <w:tcPr>
            <w:tcW w:w="1260" w:type="dxa"/>
            <w:tcPrChange w:id="761" w:author="Ericsson User r1.3" w:date="2022-08-22T20:48:00Z">
              <w:tcPr>
                <w:tcW w:w="1260" w:type="dxa"/>
              </w:tcPr>
            </w:tcPrChange>
          </w:tcPr>
          <w:p w14:paraId="47A7F1C0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PrChange w:id="762" w:author="Ericsson User r1.3" w:date="2022-08-22T20:48:00Z">
              <w:tcPr>
                <w:tcW w:w="1247" w:type="dxa"/>
              </w:tcPr>
            </w:tcPrChange>
          </w:tcPr>
          <w:p w14:paraId="10F21B5C" w14:textId="77777777" w:rsidR="00E31600" w:rsidRPr="00EA5FA7" w:rsidRDefault="00E31600" w:rsidP="00307835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&lt;maxnoofDRBs&gt;</w:t>
            </w:r>
          </w:p>
        </w:tc>
        <w:tc>
          <w:tcPr>
            <w:tcW w:w="1303" w:type="dxa"/>
            <w:tcPrChange w:id="763" w:author="Ericsson User r1.3" w:date="2022-08-22T20:48:00Z">
              <w:tcPr>
                <w:tcW w:w="1260" w:type="dxa"/>
              </w:tcPr>
            </w:tcPrChange>
          </w:tcPr>
          <w:p w14:paraId="33104C46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719" w:type="dxa"/>
            <w:tcPrChange w:id="764" w:author="Ericsson User r1.3" w:date="2022-08-22T20:48:00Z">
              <w:tcPr>
                <w:tcW w:w="1762" w:type="dxa"/>
              </w:tcPr>
            </w:tcPrChange>
          </w:tcPr>
          <w:p w14:paraId="134AE795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PrChange w:id="765" w:author="Ericsson User r1.3" w:date="2022-08-22T20:48:00Z">
              <w:tcPr>
                <w:tcW w:w="1288" w:type="dxa"/>
              </w:tcPr>
            </w:tcPrChange>
          </w:tcPr>
          <w:p w14:paraId="3BA303EA" w14:textId="77777777" w:rsidR="00E31600" w:rsidRPr="00EA5FA7" w:rsidRDefault="00E31600" w:rsidP="00307835">
            <w:pPr>
              <w:pStyle w:val="TAC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274" w:type="dxa"/>
            <w:tcPrChange w:id="766" w:author="Ericsson User r1.3" w:date="2022-08-22T20:48:00Z">
              <w:tcPr>
                <w:tcW w:w="1274" w:type="dxa"/>
              </w:tcPr>
            </w:tcPrChange>
          </w:tcPr>
          <w:p w14:paraId="77D9F81A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E31600" w:rsidRPr="00EA5FA7" w14:paraId="1256ACF1" w14:textId="77777777" w:rsidTr="00FF20AA">
        <w:tc>
          <w:tcPr>
            <w:tcW w:w="2394" w:type="dxa"/>
            <w:tcPrChange w:id="767" w:author="Ericsson User r1.3" w:date="2022-08-22T20:48:00Z">
              <w:tcPr>
                <w:tcW w:w="2394" w:type="dxa"/>
              </w:tcPr>
            </w:tcPrChange>
          </w:tcPr>
          <w:p w14:paraId="01826F78" w14:textId="77777777" w:rsidR="00E31600" w:rsidRPr="00EA5FA7" w:rsidRDefault="00E31600" w:rsidP="00307835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&gt;&gt;DRB ID</w:t>
            </w:r>
          </w:p>
        </w:tc>
        <w:tc>
          <w:tcPr>
            <w:tcW w:w="1260" w:type="dxa"/>
            <w:tcPrChange w:id="768" w:author="Ericsson User r1.3" w:date="2022-08-22T20:48:00Z">
              <w:tcPr>
                <w:tcW w:w="1260" w:type="dxa"/>
              </w:tcPr>
            </w:tcPrChange>
          </w:tcPr>
          <w:p w14:paraId="03FB127C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PrChange w:id="769" w:author="Ericsson User r1.3" w:date="2022-08-22T20:48:00Z">
              <w:tcPr>
                <w:tcW w:w="1247" w:type="dxa"/>
              </w:tcPr>
            </w:tcPrChange>
          </w:tcPr>
          <w:p w14:paraId="5200CF8B" w14:textId="77777777" w:rsidR="00E31600" w:rsidRPr="00EA5FA7" w:rsidRDefault="00E31600" w:rsidP="00307835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303" w:type="dxa"/>
            <w:tcPrChange w:id="770" w:author="Ericsson User r1.3" w:date="2022-08-22T20:48:00Z">
              <w:tcPr>
                <w:tcW w:w="1260" w:type="dxa"/>
              </w:tcPr>
            </w:tcPrChange>
          </w:tcPr>
          <w:p w14:paraId="0426E200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19" w:type="dxa"/>
            <w:tcPrChange w:id="771" w:author="Ericsson User r1.3" w:date="2022-08-22T20:48:00Z">
              <w:tcPr>
                <w:tcW w:w="1762" w:type="dxa"/>
              </w:tcPr>
            </w:tcPrChange>
          </w:tcPr>
          <w:p w14:paraId="62B8C6CE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PrChange w:id="772" w:author="Ericsson User r1.3" w:date="2022-08-22T20:48:00Z">
              <w:tcPr>
                <w:tcW w:w="1288" w:type="dxa"/>
              </w:tcPr>
            </w:tcPrChange>
          </w:tcPr>
          <w:p w14:paraId="65AFBE80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PrChange w:id="773" w:author="Ericsson User r1.3" w:date="2022-08-22T20:48:00Z">
              <w:tcPr>
                <w:tcW w:w="1274" w:type="dxa"/>
              </w:tcPr>
            </w:tcPrChange>
          </w:tcPr>
          <w:p w14:paraId="222C2365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</w:p>
        </w:tc>
      </w:tr>
      <w:tr w:rsidR="00E31600" w:rsidRPr="00EA5FA7" w14:paraId="20656EC0" w14:textId="77777777" w:rsidTr="00FF20AA">
        <w:tc>
          <w:tcPr>
            <w:tcW w:w="2394" w:type="dxa"/>
            <w:tcPrChange w:id="774" w:author="Ericsson User r1.3" w:date="2022-08-22T20:48:00Z">
              <w:tcPr>
                <w:tcW w:w="2394" w:type="dxa"/>
              </w:tcPr>
            </w:tcPrChange>
          </w:tcPr>
          <w:p w14:paraId="22354576" w14:textId="77777777" w:rsidR="00E31600" w:rsidRPr="00EA5FA7" w:rsidRDefault="00E31600" w:rsidP="00307835">
            <w:pPr>
              <w:keepNext/>
              <w:keepLines/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 xml:space="preserve">&gt;&gt;DL UP TNL Information to be setup List </w:t>
            </w:r>
          </w:p>
        </w:tc>
        <w:tc>
          <w:tcPr>
            <w:tcW w:w="1260" w:type="dxa"/>
            <w:tcPrChange w:id="775" w:author="Ericsson User r1.3" w:date="2022-08-22T20:48:00Z">
              <w:tcPr>
                <w:tcW w:w="1260" w:type="dxa"/>
              </w:tcPr>
            </w:tcPrChange>
          </w:tcPr>
          <w:p w14:paraId="70B68446" w14:textId="77777777" w:rsidR="00E31600" w:rsidRPr="00EA5FA7" w:rsidRDefault="00E31600" w:rsidP="00307835">
            <w:pPr>
              <w:pStyle w:val="TAL"/>
              <w:rPr>
                <w:rFonts w:eastAsia="MS Mincho" w:cs="Arial"/>
              </w:rPr>
            </w:pPr>
          </w:p>
        </w:tc>
        <w:tc>
          <w:tcPr>
            <w:tcW w:w="1247" w:type="dxa"/>
            <w:tcPrChange w:id="776" w:author="Ericsson User r1.3" w:date="2022-08-22T20:48:00Z">
              <w:tcPr>
                <w:tcW w:w="1247" w:type="dxa"/>
              </w:tcPr>
            </w:tcPrChange>
          </w:tcPr>
          <w:p w14:paraId="24FD6B6A" w14:textId="77777777" w:rsidR="00E31600" w:rsidRPr="00EA5FA7" w:rsidRDefault="00E31600" w:rsidP="00307835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303" w:type="dxa"/>
            <w:tcPrChange w:id="777" w:author="Ericsson User r1.3" w:date="2022-08-22T20:48:00Z">
              <w:tcPr>
                <w:tcW w:w="1260" w:type="dxa"/>
              </w:tcPr>
            </w:tcPrChange>
          </w:tcPr>
          <w:p w14:paraId="290E9042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719" w:type="dxa"/>
            <w:tcPrChange w:id="778" w:author="Ericsson User r1.3" w:date="2022-08-22T20:48:00Z">
              <w:tcPr>
                <w:tcW w:w="1762" w:type="dxa"/>
              </w:tcPr>
            </w:tcPrChange>
          </w:tcPr>
          <w:p w14:paraId="2EC10A25" w14:textId="77777777" w:rsidR="00E31600" w:rsidRPr="00EA5FA7" w:rsidRDefault="00E31600" w:rsidP="0030783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PrChange w:id="779" w:author="Ericsson User r1.3" w:date="2022-08-22T20:48:00Z">
              <w:tcPr>
                <w:tcW w:w="1288" w:type="dxa"/>
              </w:tcPr>
            </w:tcPrChange>
          </w:tcPr>
          <w:p w14:paraId="3EAF02EF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PrChange w:id="780" w:author="Ericsson User r1.3" w:date="2022-08-22T20:48:00Z">
              <w:tcPr>
                <w:tcW w:w="1274" w:type="dxa"/>
              </w:tcPr>
            </w:tcPrChange>
          </w:tcPr>
          <w:p w14:paraId="5B106E54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</w:p>
        </w:tc>
      </w:tr>
      <w:tr w:rsidR="00E31600" w:rsidRPr="00EA5FA7" w14:paraId="67DAB7EA" w14:textId="77777777" w:rsidTr="00FF20AA">
        <w:tc>
          <w:tcPr>
            <w:tcW w:w="2394" w:type="dxa"/>
            <w:tcPrChange w:id="781" w:author="Ericsson User r1.3" w:date="2022-08-22T20:48:00Z">
              <w:tcPr>
                <w:tcW w:w="2394" w:type="dxa"/>
              </w:tcPr>
            </w:tcPrChange>
          </w:tcPr>
          <w:p w14:paraId="6E56743E" w14:textId="77777777" w:rsidR="00E31600" w:rsidRPr="00EA5FA7" w:rsidRDefault="00E31600" w:rsidP="00307835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Cs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&gt;&gt;&gt;DL UP TNL Information to Be Setup Item IEs</w:t>
            </w:r>
          </w:p>
        </w:tc>
        <w:tc>
          <w:tcPr>
            <w:tcW w:w="1260" w:type="dxa"/>
            <w:tcPrChange w:id="782" w:author="Ericsson User r1.3" w:date="2022-08-22T20:48:00Z">
              <w:tcPr>
                <w:tcW w:w="1260" w:type="dxa"/>
              </w:tcPr>
            </w:tcPrChange>
          </w:tcPr>
          <w:p w14:paraId="05B66D15" w14:textId="77777777" w:rsidR="00E31600" w:rsidRPr="00EA5FA7" w:rsidRDefault="00E31600" w:rsidP="00307835">
            <w:pPr>
              <w:pStyle w:val="TAL"/>
              <w:rPr>
                <w:rFonts w:eastAsia="MS Mincho" w:cs="Arial"/>
              </w:rPr>
            </w:pPr>
          </w:p>
        </w:tc>
        <w:tc>
          <w:tcPr>
            <w:tcW w:w="1247" w:type="dxa"/>
            <w:tcPrChange w:id="783" w:author="Ericsson User r1.3" w:date="2022-08-22T20:48:00Z">
              <w:tcPr>
                <w:tcW w:w="1247" w:type="dxa"/>
              </w:tcPr>
            </w:tcPrChange>
          </w:tcPr>
          <w:p w14:paraId="42836A2A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i/>
              </w:rPr>
              <w:t>1 .. &lt;maxnoofDLUPTNLInformation&gt;</w:t>
            </w:r>
          </w:p>
        </w:tc>
        <w:tc>
          <w:tcPr>
            <w:tcW w:w="1303" w:type="dxa"/>
            <w:tcPrChange w:id="784" w:author="Ericsson User r1.3" w:date="2022-08-22T20:48:00Z">
              <w:tcPr>
                <w:tcW w:w="1260" w:type="dxa"/>
              </w:tcPr>
            </w:tcPrChange>
          </w:tcPr>
          <w:p w14:paraId="468C9530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719" w:type="dxa"/>
            <w:tcPrChange w:id="785" w:author="Ericsson User r1.3" w:date="2022-08-22T20:48:00Z">
              <w:tcPr>
                <w:tcW w:w="1762" w:type="dxa"/>
              </w:tcPr>
            </w:tcPrChange>
          </w:tcPr>
          <w:p w14:paraId="1A443AAA" w14:textId="77777777" w:rsidR="00E31600" w:rsidRPr="00EA5FA7" w:rsidRDefault="00E31600" w:rsidP="0030783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PrChange w:id="786" w:author="Ericsson User r1.3" w:date="2022-08-22T20:48:00Z">
              <w:tcPr>
                <w:tcW w:w="1288" w:type="dxa"/>
              </w:tcPr>
            </w:tcPrChange>
          </w:tcPr>
          <w:p w14:paraId="468B58A2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PrChange w:id="787" w:author="Ericsson User r1.3" w:date="2022-08-22T20:48:00Z">
              <w:tcPr>
                <w:tcW w:w="1274" w:type="dxa"/>
              </w:tcPr>
            </w:tcPrChange>
          </w:tcPr>
          <w:p w14:paraId="6AD426A0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</w:p>
        </w:tc>
      </w:tr>
      <w:tr w:rsidR="00E31600" w:rsidRPr="00EA5FA7" w14:paraId="2C781994" w14:textId="77777777" w:rsidTr="00FF20AA">
        <w:tc>
          <w:tcPr>
            <w:tcW w:w="2394" w:type="dxa"/>
            <w:tcPrChange w:id="788" w:author="Ericsson User r1.3" w:date="2022-08-22T20:48:00Z">
              <w:tcPr>
                <w:tcW w:w="2394" w:type="dxa"/>
              </w:tcPr>
            </w:tcPrChange>
          </w:tcPr>
          <w:p w14:paraId="4CCE8C82" w14:textId="77777777" w:rsidR="00E31600" w:rsidRPr="00EA5FA7" w:rsidRDefault="00E31600" w:rsidP="00307835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&gt;&gt;&gt;&gt;DL UP TNL Information</w:t>
            </w:r>
          </w:p>
        </w:tc>
        <w:tc>
          <w:tcPr>
            <w:tcW w:w="1260" w:type="dxa"/>
            <w:tcPrChange w:id="789" w:author="Ericsson User r1.3" w:date="2022-08-22T20:48:00Z">
              <w:tcPr>
                <w:tcW w:w="1260" w:type="dxa"/>
              </w:tcPr>
            </w:tcPrChange>
          </w:tcPr>
          <w:p w14:paraId="2AF144C6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PrChange w:id="790" w:author="Ericsson User r1.3" w:date="2022-08-22T20:48:00Z">
              <w:tcPr>
                <w:tcW w:w="1247" w:type="dxa"/>
              </w:tcPr>
            </w:tcPrChange>
          </w:tcPr>
          <w:p w14:paraId="04E828D7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303" w:type="dxa"/>
            <w:tcPrChange w:id="791" w:author="Ericsson User r1.3" w:date="2022-08-22T20:48:00Z">
              <w:tcPr>
                <w:tcW w:w="1260" w:type="dxa"/>
              </w:tcPr>
            </w:tcPrChange>
          </w:tcPr>
          <w:p w14:paraId="59736977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3BA1DE43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19" w:type="dxa"/>
            <w:tcPrChange w:id="792" w:author="Ericsson User r1.3" w:date="2022-08-22T20:48:00Z">
              <w:tcPr>
                <w:tcW w:w="1762" w:type="dxa"/>
              </w:tcPr>
            </w:tcPrChange>
          </w:tcPr>
          <w:p w14:paraId="4BD8769F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gNB-</w:t>
            </w:r>
            <w:r>
              <w:rPr>
                <w:rFonts w:cs="Arial" w:hint="eastAsia"/>
                <w:lang w:val="en-US" w:eastAsia="zh-CN"/>
              </w:rPr>
              <w:t>D</w:t>
            </w:r>
            <w:r w:rsidRPr="00EA5FA7">
              <w:rPr>
                <w:rFonts w:cs="Arial"/>
              </w:rPr>
              <w:t>U endpoint of the F1 transport bearer. For delivery of DL PDUs.</w:t>
            </w:r>
          </w:p>
        </w:tc>
        <w:tc>
          <w:tcPr>
            <w:tcW w:w="1288" w:type="dxa"/>
            <w:tcPrChange w:id="793" w:author="Ericsson User r1.3" w:date="2022-08-22T20:48:00Z">
              <w:tcPr>
                <w:tcW w:w="1288" w:type="dxa"/>
              </w:tcPr>
            </w:tcPrChange>
          </w:tcPr>
          <w:p w14:paraId="4A4B9A23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PrChange w:id="794" w:author="Ericsson User r1.3" w:date="2022-08-22T20:48:00Z">
              <w:tcPr>
                <w:tcW w:w="1274" w:type="dxa"/>
              </w:tcPr>
            </w:tcPrChange>
          </w:tcPr>
          <w:p w14:paraId="51650B87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</w:p>
        </w:tc>
      </w:tr>
      <w:tr w:rsidR="00E31600" w:rsidRPr="00EA5FA7" w14:paraId="3CC87E65" w14:textId="77777777" w:rsidTr="00FF20AA">
        <w:tc>
          <w:tcPr>
            <w:tcW w:w="2394" w:type="dxa"/>
            <w:tcPrChange w:id="795" w:author="Ericsson User r1.3" w:date="2022-08-22T20:48:00Z">
              <w:tcPr>
                <w:tcW w:w="2394" w:type="dxa"/>
              </w:tcPr>
            </w:tcPrChange>
          </w:tcPr>
          <w:p w14:paraId="167A0CF3" w14:textId="77777777" w:rsidR="00E31600" w:rsidRPr="00EA5FA7" w:rsidRDefault="00E31600" w:rsidP="00307835">
            <w:pPr>
              <w:keepNext/>
              <w:keepLines/>
              <w:spacing w:after="0"/>
              <w:ind w:left="284"/>
              <w:rPr>
                <w:rFonts w:cs="Arial"/>
                <w:noProof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&gt;&gt;RLC Status</w:t>
            </w:r>
          </w:p>
        </w:tc>
        <w:tc>
          <w:tcPr>
            <w:tcW w:w="1260" w:type="dxa"/>
            <w:tcPrChange w:id="796" w:author="Ericsson User r1.3" w:date="2022-08-22T20:48:00Z">
              <w:tcPr>
                <w:tcW w:w="1260" w:type="dxa"/>
              </w:tcPr>
            </w:tcPrChange>
          </w:tcPr>
          <w:p w14:paraId="634F7302" w14:textId="77777777" w:rsidR="00E31600" w:rsidRPr="00EA5FA7" w:rsidRDefault="00E31600" w:rsidP="00307835">
            <w:pPr>
              <w:pStyle w:val="TAL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  <w:lang w:eastAsia="ja-JP"/>
              </w:rPr>
              <w:t>O</w:t>
            </w:r>
          </w:p>
        </w:tc>
        <w:tc>
          <w:tcPr>
            <w:tcW w:w="1247" w:type="dxa"/>
            <w:tcPrChange w:id="797" w:author="Ericsson User r1.3" w:date="2022-08-22T20:48:00Z">
              <w:tcPr>
                <w:tcW w:w="1247" w:type="dxa"/>
              </w:tcPr>
            </w:tcPrChange>
          </w:tcPr>
          <w:p w14:paraId="79FBFE6C" w14:textId="77777777" w:rsidR="00E31600" w:rsidRPr="00EA5FA7" w:rsidRDefault="00E31600" w:rsidP="00307835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303" w:type="dxa"/>
            <w:tcPrChange w:id="798" w:author="Ericsson User r1.3" w:date="2022-08-22T20:48:00Z">
              <w:tcPr>
                <w:tcW w:w="1260" w:type="dxa"/>
              </w:tcPr>
            </w:tcPrChange>
          </w:tcPr>
          <w:p w14:paraId="535C6840" w14:textId="77777777" w:rsidR="00E31600" w:rsidRPr="00EA5FA7" w:rsidRDefault="00E31600" w:rsidP="00307835">
            <w:pPr>
              <w:pStyle w:val="TAL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  <w:lang w:eastAsia="ja-JP"/>
              </w:rPr>
              <w:t>9.3.1.69</w:t>
            </w:r>
          </w:p>
        </w:tc>
        <w:tc>
          <w:tcPr>
            <w:tcW w:w="1719" w:type="dxa"/>
            <w:tcPrChange w:id="799" w:author="Ericsson User r1.3" w:date="2022-08-22T20:48:00Z">
              <w:tcPr>
                <w:tcW w:w="1762" w:type="dxa"/>
              </w:tcPr>
            </w:tcPrChange>
          </w:tcPr>
          <w:p w14:paraId="1B183233" w14:textId="77777777" w:rsidR="00E31600" w:rsidRPr="00EA5FA7" w:rsidRDefault="00E31600" w:rsidP="00307835">
            <w:pPr>
              <w:pStyle w:val="TAL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  <w:lang w:eastAsia="ja-JP"/>
              </w:rPr>
              <w:t>Indicates the RLC has been re-established at the gNB-DU.</w:t>
            </w:r>
          </w:p>
        </w:tc>
        <w:tc>
          <w:tcPr>
            <w:tcW w:w="1288" w:type="dxa"/>
            <w:tcPrChange w:id="800" w:author="Ericsson User r1.3" w:date="2022-08-22T20:48:00Z">
              <w:tcPr>
                <w:tcW w:w="1288" w:type="dxa"/>
              </w:tcPr>
            </w:tcPrChange>
          </w:tcPr>
          <w:p w14:paraId="0A4A84EE" w14:textId="77777777" w:rsidR="00E31600" w:rsidRPr="00EA5FA7" w:rsidRDefault="00E31600" w:rsidP="00307835">
            <w:pPr>
              <w:pStyle w:val="TAC"/>
              <w:rPr>
                <w:rFonts w:cs="Arial"/>
                <w:noProof/>
              </w:rPr>
            </w:pPr>
            <w:r w:rsidRPr="00EA5FA7">
              <w:t>YES</w:t>
            </w:r>
          </w:p>
        </w:tc>
        <w:tc>
          <w:tcPr>
            <w:tcW w:w="1274" w:type="dxa"/>
            <w:tcPrChange w:id="801" w:author="Ericsson User r1.3" w:date="2022-08-22T20:48:00Z">
              <w:tcPr>
                <w:tcW w:w="1274" w:type="dxa"/>
              </w:tcPr>
            </w:tcPrChange>
          </w:tcPr>
          <w:p w14:paraId="67DA4CFD" w14:textId="77777777" w:rsidR="00E31600" w:rsidRPr="00EA5FA7" w:rsidRDefault="00E31600" w:rsidP="00307835">
            <w:pPr>
              <w:pStyle w:val="TAC"/>
              <w:rPr>
                <w:rFonts w:cs="Arial"/>
                <w:noProof/>
              </w:rPr>
            </w:pPr>
            <w:r w:rsidRPr="00EA5FA7">
              <w:t>ignore</w:t>
            </w:r>
          </w:p>
        </w:tc>
      </w:tr>
      <w:tr w:rsidR="00E31600" w:rsidRPr="00EA5FA7" w14:paraId="3FD0A54D" w14:textId="77777777" w:rsidTr="00FF20AA">
        <w:tc>
          <w:tcPr>
            <w:tcW w:w="2394" w:type="dxa"/>
            <w:tcPrChange w:id="802" w:author="Ericsson User r1.3" w:date="2022-08-22T20:48:00Z">
              <w:tcPr>
                <w:tcW w:w="2394" w:type="dxa"/>
              </w:tcPr>
            </w:tcPrChange>
          </w:tcPr>
          <w:p w14:paraId="72A5C586" w14:textId="77777777" w:rsidR="00E31600" w:rsidRPr="00EA5FA7" w:rsidRDefault="00E31600" w:rsidP="00307835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A423D1">
              <w:rPr>
                <w:rFonts w:ascii="Arial" w:hAnsi="Arial" w:cs="Arial"/>
                <w:b/>
                <w:sz w:val="18"/>
              </w:rPr>
              <w:t>&gt;&gt;</w:t>
            </w:r>
            <w:r w:rsidRPr="0046676B">
              <w:rPr>
                <w:rFonts w:ascii="Arial" w:hAnsi="Arial"/>
                <w:b/>
                <w:sz w:val="18"/>
              </w:rPr>
              <w:t>Additional PDCP Duplication TNL List</w:t>
            </w:r>
            <w:r w:rsidRPr="00A423D1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60" w:type="dxa"/>
            <w:tcPrChange w:id="803" w:author="Ericsson User r1.3" w:date="2022-08-22T20:48:00Z">
              <w:tcPr>
                <w:tcW w:w="1260" w:type="dxa"/>
              </w:tcPr>
            </w:tcPrChange>
          </w:tcPr>
          <w:p w14:paraId="5C97A7E7" w14:textId="77777777" w:rsidR="00E31600" w:rsidRPr="00EA5FA7" w:rsidRDefault="00E31600" w:rsidP="00307835">
            <w:pPr>
              <w:pStyle w:val="TAL"/>
              <w:rPr>
                <w:rFonts w:cs="Arial"/>
                <w:noProof/>
                <w:lang w:eastAsia="ja-JP"/>
              </w:rPr>
            </w:pPr>
          </w:p>
        </w:tc>
        <w:tc>
          <w:tcPr>
            <w:tcW w:w="1247" w:type="dxa"/>
            <w:tcPrChange w:id="804" w:author="Ericsson User r1.3" w:date="2022-08-22T20:48:00Z">
              <w:tcPr>
                <w:tcW w:w="1247" w:type="dxa"/>
              </w:tcPr>
            </w:tcPrChange>
          </w:tcPr>
          <w:p w14:paraId="41113D6F" w14:textId="77777777" w:rsidR="00E31600" w:rsidRPr="00EA5FA7" w:rsidRDefault="00E31600" w:rsidP="00307835">
            <w:pPr>
              <w:pStyle w:val="TAL"/>
              <w:rPr>
                <w:rFonts w:cs="Arial"/>
                <w:noProof/>
              </w:rPr>
            </w:pPr>
            <w:r w:rsidRPr="00A423D1">
              <w:rPr>
                <w:rFonts w:cs="Arial"/>
                <w:i/>
              </w:rPr>
              <w:t>0..1</w:t>
            </w:r>
          </w:p>
        </w:tc>
        <w:tc>
          <w:tcPr>
            <w:tcW w:w="1303" w:type="dxa"/>
            <w:tcPrChange w:id="805" w:author="Ericsson User r1.3" w:date="2022-08-22T20:48:00Z">
              <w:tcPr>
                <w:tcW w:w="1260" w:type="dxa"/>
              </w:tcPr>
            </w:tcPrChange>
          </w:tcPr>
          <w:p w14:paraId="4D6E901C" w14:textId="77777777" w:rsidR="00E31600" w:rsidRPr="00EA5FA7" w:rsidRDefault="00E31600" w:rsidP="00307835">
            <w:pPr>
              <w:pStyle w:val="TAL"/>
              <w:rPr>
                <w:rFonts w:cs="Arial"/>
                <w:noProof/>
                <w:lang w:eastAsia="ja-JP"/>
              </w:rPr>
            </w:pPr>
          </w:p>
        </w:tc>
        <w:tc>
          <w:tcPr>
            <w:tcW w:w="1719" w:type="dxa"/>
            <w:tcPrChange w:id="806" w:author="Ericsson User r1.3" w:date="2022-08-22T20:48:00Z">
              <w:tcPr>
                <w:tcW w:w="1762" w:type="dxa"/>
              </w:tcPr>
            </w:tcPrChange>
          </w:tcPr>
          <w:p w14:paraId="259B5246" w14:textId="77777777" w:rsidR="00E31600" w:rsidRPr="00EA5FA7" w:rsidRDefault="00E31600" w:rsidP="00307835">
            <w:pPr>
              <w:pStyle w:val="TAL"/>
              <w:rPr>
                <w:rFonts w:cs="Arial"/>
                <w:noProof/>
                <w:lang w:eastAsia="ja-JP"/>
              </w:rPr>
            </w:pPr>
          </w:p>
        </w:tc>
        <w:tc>
          <w:tcPr>
            <w:tcW w:w="1288" w:type="dxa"/>
            <w:tcPrChange w:id="807" w:author="Ericsson User r1.3" w:date="2022-08-22T20:48:00Z">
              <w:tcPr>
                <w:tcW w:w="1288" w:type="dxa"/>
              </w:tcPr>
            </w:tcPrChange>
          </w:tcPr>
          <w:p w14:paraId="52B00193" w14:textId="77777777" w:rsidR="00E31600" w:rsidRPr="00EA5FA7" w:rsidRDefault="00E31600" w:rsidP="00307835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PrChange w:id="808" w:author="Ericsson User r1.3" w:date="2022-08-22T20:48:00Z">
              <w:tcPr>
                <w:tcW w:w="1274" w:type="dxa"/>
              </w:tcPr>
            </w:tcPrChange>
          </w:tcPr>
          <w:p w14:paraId="45393C71" w14:textId="77777777" w:rsidR="00E31600" w:rsidRPr="00EA5FA7" w:rsidRDefault="00E31600" w:rsidP="00307835">
            <w:pPr>
              <w:pStyle w:val="TAC"/>
            </w:pPr>
            <w:r w:rsidRPr="00EA5FA7">
              <w:t>ignore</w:t>
            </w:r>
          </w:p>
        </w:tc>
      </w:tr>
      <w:tr w:rsidR="00E31600" w:rsidRPr="00EA5FA7" w14:paraId="44955D8A" w14:textId="77777777" w:rsidTr="00FF20AA">
        <w:tc>
          <w:tcPr>
            <w:tcW w:w="2394" w:type="dxa"/>
            <w:tcPrChange w:id="809" w:author="Ericsson User r1.3" w:date="2022-08-22T20:48:00Z">
              <w:tcPr>
                <w:tcW w:w="2394" w:type="dxa"/>
              </w:tcPr>
            </w:tcPrChange>
          </w:tcPr>
          <w:p w14:paraId="4262442E" w14:textId="77777777" w:rsidR="00E31600" w:rsidRPr="00EA5FA7" w:rsidRDefault="00E31600" w:rsidP="00307835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sz w:val="18"/>
              </w:rPr>
            </w:pPr>
            <w:r w:rsidRPr="00A423D1">
              <w:rPr>
                <w:rFonts w:ascii="Arial" w:hAnsi="Arial" w:cs="Arial"/>
                <w:b/>
                <w:sz w:val="18"/>
              </w:rPr>
              <w:t>&gt;&gt;&gt;</w:t>
            </w:r>
            <w:r w:rsidRPr="00E91015">
              <w:rPr>
                <w:rFonts w:ascii="Arial" w:hAnsi="Arial" w:cs="Arial"/>
                <w:b/>
                <w:sz w:val="18"/>
              </w:rPr>
              <w:t>Additional PDCP Duplication TNL Items</w:t>
            </w:r>
          </w:p>
        </w:tc>
        <w:tc>
          <w:tcPr>
            <w:tcW w:w="1260" w:type="dxa"/>
            <w:tcPrChange w:id="810" w:author="Ericsson User r1.3" w:date="2022-08-22T20:48:00Z">
              <w:tcPr>
                <w:tcW w:w="1260" w:type="dxa"/>
              </w:tcPr>
            </w:tcPrChange>
          </w:tcPr>
          <w:p w14:paraId="4EDE5DF2" w14:textId="77777777" w:rsidR="00E31600" w:rsidRPr="00EA5FA7" w:rsidRDefault="00E31600" w:rsidP="00307835">
            <w:pPr>
              <w:pStyle w:val="TAL"/>
              <w:rPr>
                <w:rFonts w:cs="Arial"/>
                <w:noProof/>
                <w:lang w:eastAsia="ja-JP"/>
              </w:rPr>
            </w:pPr>
          </w:p>
        </w:tc>
        <w:tc>
          <w:tcPr>
            <w:tcW w:w="1247" w:type="dxa"/>
            <w:tcPrChange w:id="811" w:author="Ericsson User r1.3" w:date="2022-08-22T20:48:00Z">
              <w:tcPr>
                <w:tcW w:w="1247" w:type="dxa"/>
              </w:tcPr>
            </w:tcPrChange>
          </w:tcPr>
          <w:p w14:paraId="43C6E076" w14:textId="77777777" w:rsidR="00E31600" w:rsidRPr="00EA5FA7" w:rsidRDefault="00E31600" w:rsidP="00307835">
            <w:pPr>
              <w:pStyle w:val="TAL"/>
              <w:rPr>
                <w:rFonts w:cs="Arial"/>
                <w:noProof/>
              </w:rPr>
            </w:pPr>
            <w:r w:rsidRPr="00A423D1">
              <w:rPr>
                <w:rFonts w:cs="Arial"/>
                <w:i/>
              </w:rPr>
              <w:t>1 .. &lt;</w:t>
            </w:r>
            <w:r w:rsidRPr="002F026F">
              <w:rPr>
                <w:rFonts w:cs="Arial"/>
                <w:i/>
              </w:rPr>
              <w:t>maxnoofAdditionalPDCPDuplicationTN</w:t>
            </w:r>
            <w:r>
              <w:rPr>
                <w:rFonts w:cs="Arial"/>
                <w:i/>
              </w:rPr>
              <w:t>L</w:t>
            </w:r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303" w:type="dxa"/>
            <w:tcPrChange w:id="812" w:author="Ericsson User r1.3" w:date="2022-08-22T20:48:00Z">
              <w:tcPr>
                <w:tcW w:w="1260" w:type="dxa"/>
              </w:tcPr>
            </w:tcPrChange>
          </w:tcPr>
          <w:p w14:paraId="3F9DD6A6" w14:textId="77777777" w:rsidR="00E31600" w:rsidRPr="00EA5FA7" w:rsidRDefault="00E31600" w:rsidP="00307835">
            <w:pPr>
              <w:pStyle w:val="TAL"/>
              <w:rPr>
                <w:rFonts w:cs="Arial"/>
                <w:noProof/>
                <w:lang w:eastAsia="ja-JP"/>
              </w:rPr>
            </w:pPr>
          </w:p>
        </w:tc>
        <w:tc>
          <w:tcPr>
            <w:tcW w:w="1719" w:type="dxa"/>
            <w:tcPrChange w:id="813" w:author="Ericsson User r1.3" w:date="2022-08-22T20:48:00Z">
              <w:tcPr>
                <w:tcW w:w="1762" w:type="dxa"/>
              </w:tcPr>
            </w:tcPrChange>
          </w:tcPr>
          <w:p w14:paraId="25407898" w14:textId="77777777" w:rsidR="00E31600" w:rsidRPr="00EA5FA7" w:rsidRDefault="00E31600" w:rsidP="00307835">
            <w:pPr>
              <w:pStyle w:val="TAL"/>
              <w:rPr>
                <w:rFonts w:cs="Arial"/>
                <w:noProof/>
                <w:lang w:eastAsia="ja-JP"/>
              </w:rPr>
            </w:pPr>
          </w:p>
        </w:tc>
        <w:tc>
          <w:tcPr>
            <w:tcW w:w="1288" w:type="dxa"/>
            <w:tcPrChange w:id="814" w:author="Ericsson User r1.3" w:date="2022-08-22T20:48:00Z">
              <w:tcPr>
                <w:tcW w:w="1288" w:type="dxa"/>
              </w:tcPr>
            </w:tcPrChange>
          </w:tcPr>
          <w:p w14:paraId="355F3457" w14:textId="77777777" w:rsidR="00E31600" w:rsidRPr="00EA5FA7" w:rsidRDefault="00E31600" w:rsidP="00307835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  <w:tcPrChange w:id="815" w:author="Ericsson User r1.3" w:date="2022-08-22T20:48:00Z">
              <w:tcPr>
                <w:tcW w:w="1274" w:type="dxa"/>
              </w:tcPr>
            </w:tcPrChange>
          </w:tcPr>
          <w:p w14:paraId="2067AE45" w14:textId="77777777" w:rsidR="00E31600" w:rsidRPr="00EA5FA7" w:rsidRDefault="00E31600" w:rsidP="00307835">
            <w:pPr>
              <w:pStyle w:val="TAC"/>
            </w:pPr>
            <w:r w:rsidRPr="00EA5FA7">
              <w:t>ignore</w:t>
            </w:r>
          </w:p>
        </w:tc>
      </w:tr>
      <w:tr w:rsidR="00E31600" w:rsidRPr="00EA5FA7" w14:paraId="6EDA76C0" w14:textId="77777777" w:rsidTr="00FF20AA">
        <w:tc>
          <w:tcPr>
            <w:tcW w:w="2394" w:type="dxa"/>
            <w:tcPrChange w:id="816" w:author="Ericsson User r1.3" w:date="2022-08-22T20:48:00Z">
              <w:tcPr>
                <w:tcW w:w="2394" w:type="dxa"/>
              </w:tcPr>
            </w:tcPrChange>
          </w:tcPr>
          <w:p w14:paraId="3132541F" w14:textId="77777777" w:rsidR="00E31600" w:rsidRPr="00EA5FA7" w:rsidRDefault="00E31600" w:rsidP="00307835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</w:rPr>
            </w:pPr>
            <w:r w:rsidRPr="00A423D1">
              <w:rPr>
                <w:rFonts w:ascii="Arial" w:hAnsi="Arial" w:cs="Arial"/>
                <w:sz w:val="18"/>
              </w:rPr>
              <w:t>&gt;&gt;&gt;&gt;</w:t>
            </w:r>
            <w:r w:rsidRPr="00D24BD3">
              <w:rPr>
                <w:rFonts w:ascii="Arial" w:hAnsi="Arial" w:cs="Arial"/>
                <w:sz w:val="18"/>
              </w:rPr>
              <w:t>Additional PDCP Duplication UP TNL Information</w:t>
            </w:r>
          </w:p>
        </w:tc>
        <w:tc>
          <w:tcPr>
            <w:tcW w:w="1260" w:type="dxa"/>
            <w:tcPrChange w:id="817" w:author="Ericsson User r1.3" w:date="2022-08-22T20:48:00Z">
              <w:tcPr>
                <w:tcW w:w="1260" w:type="dxa"/>
              </w:tcPr>
            </w:tcPrChange>
          </w:tcPr>
          <w:p w14:paraId="72D1ECB2" w14:textId="77777777" w:rsidR="00E31600" w:rsidRPr="00EA5FA7" w:rsidRDefault="00E31600" w:rsidP="00307835">
            <w:pPr>
              <w:pStyle w:val="TAL"/>
              <w:rPr>
                <w:rFonts w:cs="Arial"/>
                <w:noProof/>
                <w:lang w:eastAsia="ja-JP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247" w:type="dxa"/>
            <w:tcPrChange w:id="818" w:author="Ericsson User r1.3" w:date="2022-08-22T20:48:00Z">
              <w:tcPr>
                <w:tcW w:w="1247" w:type="dxa"/>
              </w:tcPr>
            </w:tcPrChange>
          </w:tcPr>
          <w:p w14:paraId="7A7254C8" w14:textId="77777777" w:rsidR="00E31600" w:rsidRPr="00EA5FA7" w:rsidRDefault="00E31600" w:rsidP="00307835">
            <w:pPr>
              <w:pStyle w:val="TAL"/>
              <w:rPr>
                <w:rFonts w:cs="Arial"/>
                <w:noProof/>
              </w:rPr>
            </w:pPr>
          </w:p>
        </w:tc>
        <w:tc>
          <w:tcPr>
            <w:tcW w:w="1303" w:type="dxa"/>
            <w:tcPrChange w:id="819" w:author="Ericsson User r1.3" w:date="2022-08-22T20:48:00Z">
              <w:tcPr>
                <w:tcW w:w="1260" w:type="dxa"/>
              </w:tcPr>
            </w:tcPrChange>
          </w:tcPr>
          <w:p w14:paraId="0F2B810F" w14:textId="77777777" w:rsidR="00E31600" w:rsidRPr="00A423D1" w:rsidRDefault="00E31600" w:rsidP="00307835">
            <w:pPr>
              <w:pStyle w:val="TAL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1302CE6E" w14:textId="77777777" w:rsidR="00E31600" w:rsidRPr="00EA5FA7" w:rsidRDefault="00E31600" w:rsidP="00307835">
            <w:pPr>
              <w:pStyle w:val="TAL"/>
              <w:rPr>
                <w:rFonts w:cs="Arial"/>
                <w:noProof/>
                <w:lang w:eastAsia="ja-JP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19" w:type="dxa"/>
            <w:tcPrChange w:id="820" w:author="Ericsson User r1.3" w:date="2022-08-22T20:48:00Z">
              <w:tcPr>
                <w:tcW w:w="1762" w:type="dxa"/>
              </w:tcPr>
            </w:tcPrChange>
          </w:tcPr>
          <w:p w14:paraId="6DB60B5B" w14:textId="77777777" w:rsidR="00E31600" w:rsidRPr="00EA5FA7" w:rsidRDefault="00E31600" w:rsidP="00307835">
            <w:pPr>
              <w:pStyle w:val="TAL"/>
              <w:rPr>
                <w:rFonts w:cs="Arial"/>
                <w:noProof/>
                <w:lang w:eastAsia="ja-JP"/>
              </w:rPr>
            </w:pPr>
            <w:r w:rsidRPr="00A423D1">
              <w:rPr>
                <w:rFonts w:cs="Arial"/>
              </w:rPr>
              <w:t>gNB-CU endpoint of the F1 transport bearer. For delivery of DL PDUs.</w:t>
            </w:r>
          </w:p>
        </w:tc>
        <w:tc>
          <w:tcPr>
            <w:tcW w:w="1288" w:type="dxa"/>
            <w:tcPrChange w:id="821" w:author="Ericsson User r1.3" w:date="2022-08-22T20:48:00Z">
              <w:tcPr>
                <w:tcW w:w="1288" w:type="dxa"/>
              </w:tcPr>
            </w:tcPrChange>
          </w:tcPr>
          <w:p w14:paraId="7BDE8124" w14:textId="77777777" w:rsidR="00E31600" w:rsidRPr="00EA5FA7" w:rsidRDefault="00E31600" w:rsidP="00307835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PrChange w:id="822" w:author="Ericsson User r1.3" w:date="2022-08-22T20:48:00Z">
              <w:tcPr>
                <w:tcW w:w="1274" w:type="dxa"/>
              </w:tcPr>
            </w:tcPrChange>
          </w:tcPr>
          <w:p w14:paraId="220D2F40" w14:textId="77777777" w:rsidR="00E31600" w:rsidRPr="00EA5FA7" w:rsidRDefault="00E31600" w:rsidP="00307835">
            <w:pPr>
              <w:pStyle w:val="TAC"/>
            </w:pPr>
          </w:p>
        </w:tc>
      </w:tr>
      <w:tr w:rsidR="00E31600" w:rsidRPr="00EA5FA7" w14:paraId="495276E0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3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0A8F0C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SRB Required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4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1E9D66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5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8903F5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6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69A6CC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7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309CF4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8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0202FF" w14:textId="77777777" w:rsidR="00E31600" w:rsidRPr="00EA5FA7" w:rsidRDefault="00E31600" w:rsidP="00307835">
            <w:pPr>
              <w:pStyle w:val="TAC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9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39DFFA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111D2199" w14:textId="77777777" w:rsidTr="00FF20AA">
        <w:trPr>
          <w:trHeight w:val="138"/>
          <w:trPrChange w:id="830" w:author="Ericsson User r1.3" w:date="2022-08-22T20:48:00Z">
            <w:trPr>
              <w:trHeight w:val="138"/>
            </w:trPr>
          </w:trPrChange>
        </w:trPr>
        <w:tc>
          <w:tcPr>
            <w:tcW w:w="2394" w:type="dxa"/>
            <w:tcPrChange w:id="831" w:author="Ericsson User r1.3" w:date="2022-08-22T20:48:00Z">
              <w:tcPr>
                <w:tcW w:w="2394" w:type="dxa"/>
              </w:tcPr>
            </w:tcPrChange>
          </w:tcPr>
          <w:p w14:paraId="7BA74F48" w14:textId="77777777" w:rsidR="00E31600" w:rsidRPr="00EA5FA7" w:rsidRDefault="00E31600" w:rsidP="00307835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&gt;SRB Required to be Released List Item IEs</w:t>
            </w:r>
          </w:p>
        </w:tc>
        <w:tc>
          <w:tcPr>
            <w:tcW w:w="1260" w:type="dxa"/>
            <w:tcPrChange w:id="832" w:author="Ericsson User r1.3" w:date="2022-08-22T20:48:00Z">
              <w:tcPr>
                <w:tcW w:w="1260" w:type="dxa"/>
              </w:tcPr>
            </w:tcPrChange>
          </w:tcPr>
          <w:p w14:paraId="5C996A2D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PrChange w:id="833" w:author="Ericsson User r1.3" w:date="2022-08-22T20:48:00Z">
              <w:tcPr>
                <w:tcW w:w="1247" w:type="dxa"/>
              </w:tcPr>
            </w:tcPrChange>
          </w:tcPr>
          <w:p w14:paraId="048B2548" w14:textId="77777777" w:rsidR="00E31600" w:rsidRPr="00EA5FA7" w:rsidRDefault="00E31600" w:rsidP="00307835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&lt;maxnoofSRBs&gt;</w:t>
            </w:r>
          </w:p>
        </w:tc>
        <w:tc>
          <w:tcPr>
            <w:tcW w:w="1303" w:type="dxa"/>
            <w:tcPrChange w:id="834" w:author="Ericsson User r1.3" w:date="2022-08-22T20:48:00Z">
              <w:tcPr>
                <w:tcW w:w="1260" w:type="dxa"/>
              </w:tcPr>
            </w:tcPrChange>
          </w:tcPr>
          <w:p w14:paraId="6921E1F8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719" w:type="dxa"/>
            <w:tcPrChange w:id="835" w:author="Ericsson User r1.3" w:date="2022-08-22T20:48:00Z">
              <w:tcPr>
                <w:tcW w:w="1762" w:type="dxa"/>
              </w:tcPr>
            </w:tcPrChange>
          </w:tcPr>
          <w:p w14:paraId="53E6C461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PrChange w:id="836" w:author="Ericsson User r1.3" w:date="2022-08-22T20:48:00Z">
              <w:tcPr>
                <w:tcW w:w="1288" w:type="dxa"/>
              </w:tcPr>
            </w:tcPrChange>
          </w:tcPr>
          <w:p w14:paraId="57089C8C" w14:textId="77777777" w:rsidR="00E31600" w:rsidRPr="00EA5FA7" w:rsidRDefault="00E31600" w:rsidP="00307835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274" w:type="dxa"/>
            <w:tcPrChange w:id="837" w:author="Ericsson User r1.3" w:date="2022-08-22T20:48:00Z">
              <w:tcPr>
                <w:tcW w:w="1274" w:type="dxa"/>
              </w:tcPr>
            </w:tcPrChange>
          </w:tcPr>
          <w:p w14:paraId="006A8280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345742F5" w14:textId="77777777" w:rsidTr="00FF20AA">
        <w:tc>
          <w:tcPr>
            <w:tcW w:w="2394" w:type="dxa"/>
            <w:tcPrChange w:id="838" w:author="Ericsson User r1.3" w:date="2022-08-22T20:48:00Z">
              <w:tcPr>
                <w:tcW w:w="2394" w:type="dxa"/>
              </w:tcPr>
            </w:tcPrChange>
          </w:tcPr>
          <w:p w14:paraId="259EADCC" w14:textId="77777777" w:rsidR="00E31600" w:rsidRPr="00EA5FA7" w:rsidRDefault="00E31600" w:rsidP="00307835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&gt;&gt;SRB ID</w:t>
            </w:r>
          </w:p>
        </w:tc>
        <w:tc>
          <w:tcPr>
            <w:tcW w:w="1260" w:type="dxa"/>
            <w:tcPrChange w:id="839" w:author="Ericsson User r1.3" w:date="2022-08-22T20:48:00Z">
              <w:tcPr>
                <w:tcW w:w="1260" w:type="dxa"/>
              </w:tcPr>
            </w:tcPrChange>
          </w:tcPr>
          <w:p w14:paraId="537E2777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PrChange w:id="840" w:author="Ericsson User r1.3" w:date="2022-08-22T20:48:00Z">
              <w:tcPr>
                <w:tcW w:w="1247" w:type="dxa"/>
              </w:tcPr>
            </w:tcPrChange>
          </w:tcPr>
          <w:p w14:paraId="29BCD2D7" w14:textId="77777777" w:rsidR="00E31600" w:rsidRPr="00EA5FA7" w:rsidRDefault="00E31600" w:rsidP="00307835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303" w:type="dxa"/>
            <w:tcPrChange w:id="841" w:author="Ericsson User r1.3" w:date="2022-08-22T20:48:00Z">
              <w:tcPr>
                <w:tcW w:w="1260" w:type="dxa"/>
              </w:tcPr>
            </w:tcPrChange>
          </w:tcPr>
          <w:p w14:paraId="4BF152BA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19" w:type="dxa"/>
            <w:tcPrChange w:id="842" w:author="Ericsson User r1.3" w:date="2022-08-22T20:48:00Z">
              <w:tcPr>
                <w:tcW w:w="1762" w:type="dxa"/>
              </w:tcPr>
            </w:tcPrChange>
          </w:tcPr>
          <w:p w14:paraId="03FF947F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PrChange w:id="843" w:author="Ericsson User r1.3" w:date="2022-08-22T20:48:00Z">
              <w:tcPr>
                <w:tcW w:w="1288" w:type="dxa"/>
              </w:tcPr>
            </w:tcPrChange>
          </w:tcPr>
          <w:p w14:paraId="7EF08754" w14:textId="77777777" w:rsidR="00E31600" w:rsidRPr="00EA5FA7" w:rsidRDefault="00E31600" w:rsidP="00307835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PrChange w:id="844" w:author="Ericsson User r1.3" w:date="2022-08-22T20:48:00Z">
              <w:tcPr>
                <w:tcW w:w="1274" w:type="dxa"/>
              </w:tcPr>
            </w:tcPrChange>
          </w:tcPr>
          <w:p w14:paraId="6C848E62" w14:textId="77777777" w:rsidR="00E31600" w:rsidRPr="00EA5FA7" w:rsidRDefault="00E31600" w:rsidP="00307835">
            <w:pPr>
              <w:pStyle w:val="TAC"/>
            </w:pPr>
          </w:p>
        </w:tc>
      </w:tr>
      <w:tr w:rsidR="00E31600" w:rsidRPr="00EA5FA7" w14:paraId="4E005558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5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B08680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DRB Required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6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2499A5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7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270AD0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8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6860E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9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E1C5A3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0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67F67A" w14:textId="77777777" w:rsidR="00E31600" w:rsidRPr="00EA5FA7" w:rsidRDefault="00E31600" w:rsidP="00307835">
            <w:pPr>
              <w:pStyle w:val="TAC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1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676E53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63B7AD5C" w14:textId="77777777" w:rsidTr="00FF20AA">
        <w:trPr>
          <w:trHeight w:val="138"/>
          <w:trPrChange w:id="852" w:author="Ericsson User r1.3" w:date="2022-08-22T20:48:00Z">
            <w:trPr>
              <w:trHeight w:val="138"/>
            </w:trPr>
          </w:trPrChange>
        </w:trPr>
        <w:tc>
          <w:tcPr>
            <w:tcW w:w="2394" w:type="dxa"/>
            <w:tcPrChange w:id="853" w:author="Ericsson User r1.3" w:date="2022-08-22T20:48:00Z">
              <w:tcPr>
                <w:tcW w:w="2394" w:type="dxa"/>
              </w:tcPr>
            </w:tcPrChange>
          </w:tcPr>
          <w:p w14:paraId="7DD70015" w14:textId="77777777" w:rsidR="00E31600" w:rsidRPr="00EA5FA7" w:rsidRDefault="00E31600" w:rsidP="00307835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lastRenderedPageBreak/>
              <w:t>&gt;DRB Required to be Released List Item IEs</w:t>
            </w:r>
          </w:p>
        </w:tc>
        <w:tc>
          <w:tcPr>
            <w:tcW w:w="1260" w:type="dxa"/>
            <w:tcPrChange w:id="854" w:author="Ericsson User r1.3" w:date="2022-08-22T20:48:00Z">
              <w:tcPr>
                <w:tcW w:w="1260" w:type="dxa"/>
              </w:tcPr>
            </w:tcPrChange>
          </w:tcPr>
          <w:p w14:paraId="3C2B3425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PrChange w:id="855" w:author="Ericsson User r1.3" w:date="2022-08-22T20:48:00Z">
              <w:tcPr>
                <w:tcW w:w="1247" w:type="dxa"/>
              </w:tcPr>
            </w:tcPrChange>
          </w:tcPr>
          <w:p w14:paraId="607C357F" w14:textId="77777777" w:rsidR="00E31600" w:rsidRPr="00EA5FA7" w:rsidRDefault="00E31600" w:rsidP="00307835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&lt;maxnoofDRBs&gt;</w:t>
            </w:r>
          </w:p>
        </w:tc>
        <w:tc>
          <w:tcPr>
            <w:tcW w:w="1303" w:type="dxa"/>
            <w:tcPrChange w:id="856" w:author="Ericsson User r1.3" w:date="2022-08-22T20:48:00Z">
              <w:tcPr>
                <w:tcW w:w="1260" w:type="dxa"/>
              </w:tcPr>
            </w:tcPrChange>
          </w:tcPr>
          <w:p w14:paraId="181D42F9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719" w:type="dxa"/>
            <w:tcPrChange w:id="857" w:author="Ericsson User r1.3" w:date="2022-08-22T20:48:00Z">
              <w:tcPr>
                <w:tcW w:w="1762" w:type="dxa"/>
              </w:tcPr>
            </w:tcPrChange>
          </w:tcPr>
          <w:p w14:paraId="359F0B45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PrChange w:id="858" w:author="Ericsson User r1.3" w:date="2022-08-22T20:48:00Z">
              <w:tcPr>
                <w:tcW w:w="1288" w:type="dxa"/>
              </w:tcPr>
            </w:tcPrChange>
          </w:tcPr>
          <w:p w14:paraId="3180347A" w14:textId="77777777" w:rsidR="00E31600" w:rsidRPr="00EA5FA7" w:rsidRDefault="00E31600" w:rsidP="00307835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274" w:type="dxa"/>
            <w:tcPrChange w:id="859" w:author="Ericsson User r1.3" w:date="2022-08-22T20:48:00Z">
              <w:tcPr>
                <w:tcW w:w="1274" w:type="dxa"/>
              </w:tcPr>
            </w:tcPrChange>
          </w:tcPr>
          <w:p w14:paraId="1E6A0111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78AC5E5D" w14:textId="77777777" w:rsidTr="00FF20AA">
        <w:tc>
          <w:tcPr>
            <w:tcW w:w="2394" w:type="dxa"/>
            <w:tcPrChange w:id="860" w:author="Ericsson User r1.3" w:date="2022-08-22T20:48:00Z">
              <w:tcPr>
                <w:tcW w:w="2394" w:type="dxa"/>
              </w:tcPr>
            </w:tcPrChange>
          </w:tcPr>
          <w:p w14:paraId="18828781" w14:textId="77777777" w:rsidR="00E31600" w:rsidRPr="00EA5FA7" w:rsidRDefault="00E31600" w:rsidP="00307835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&gt;&gt;DRB ID</w:t>
            </w:r>
          </w:p>
        </w:tc>
        <w:tc>
          <w:tcPr>
            <w:tcW w:w="1260" w:type="dxa"/>
            <w:tcPrChange w:id="861" w:author="Ericsson User r1.3" w:date="2022-08-22T20:48:00Z">
              <w:tcPr>
                <w:tcW w:w="1260" w:type="dxa"/>
              </w:tcPr>
            </w:tcPrChange>
          </w:tcPr>
          <w:p w14:paraId="6295149C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PrChange w:id="862" w:author="Ericsson User r1.3" w:date="2022-08-22T20:48:00Z">
              <w:tcPr>
                <w:tcW w:w="1247" w:type="dxa"/>
              </w:tcPr>
            </w:tcPrChange>
          </w:tcPr>
          <w:p w14:paraId="0C44A015" w14:textId="77777777" w:rsidR="00E31600" w:rsidRPr="00EA5FA7" w:rsidRDefault="00E31600" w:rsidP="00307835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303" w:type="dxa"/>
            <w:tcPrChange w:id="863" w:author="Ericsson User r1.3" w:date="2022-08-22T20:48:00Z">
              <w:tcPr>
                <w:tcW w:w="1260" w:type="dxa"/>
              </w:tcPr>
            </w:tcPrChange>
          </w:tcPr>
          <w:p w14:paraId="3FBDFF53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19" w:type="dxa"/>
            <w:tcPrChange w:id="864" w:author="Ericsson User r1.3" w:date="2022-08-22T20:48:00Z">
              <w:tcPr>
                <w:tcW w:w="1762" w:type="dxa"/>
              </w:tcPr>
            </w:tcPrChange>
          </w:tcPr>
          <w:p w14:paraId="76F8E7BE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PrChange w:id="865" w:author="Ericsson User r1.3" w:date="2022-08-22T20:48:00Z">
              <w:tcPr>
                <w:tcW w:w="1288" w:type="dxa"/>
              </w:tcPr>
            </w:tcPrChange>
          </w:tcPr>
          <w:p w14:paraId="45DF6700" w14:textId="77777777" w:rsidR="00E31600" w:rsidRPr="00EA5FA7" w:rsidRDefault="00E31600" w:rsidP="00307835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PrChange w:id="866" w:author="Ericsson User r1.3" w:date="2022-08-22T20:48:00Z">
              <w:tcPr>
                <w:tcW w:w="1274" w:type="dxa"/>
              </w:tcPr>
            </w:tcPrChange>
          </w:tcPr>
          <w:p w14:paraId="267F31F5" w14:textId="77777777" w:rsidR="00E31600" w:rsidRPr="00EA5FA7" w:rsidRDefault="00E31600" w:rsidP="00307835">
            <w:pPr>
              <w:pStyle w:val="TAC"/>
            </w:pPr>
          </w:p>
        </w:tc>
      </w:tr>
      <w:tr w:rsidR="00E31600" w:rsidRPr="00EA5FA7" w14:paraId="3615DA82" w14:textId="77777777" w:rsidTr="00FF20AA">
        <w:tc>
          <w:tcPr>
            <w:tcW w:w="2394" w:type="dxa"/>
            <w:tcPrChange w:id="867" w:author="Ericsson User r1.3" w:date="2022-08-22T20:48:00Z">
              <w:tcPr>
                <w:tcW w:w="2394" w:type="dxa"/>
              </w:tcPr>
            </w:tcPrChange>
          </w:tcPr>
          <w:p w14:paraId="07AD183D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Cause</w:t>
            </w:r>
          </w:p>
        </w:tc>
        <w:tc>
          <w:tcPr>
            <w:tcW w:w="1260" w:type="dxa"/>
            <w:tcPrChange w:id="868" w:author="Ericsson User r1.3" w:date="2022-08-22T20:48:00Z">
              <w:tcPr>
                <w:tcW w:w="1260" w:type="dxa"/>
              </w:tcPr>
            </w:tcPrChange>
          </w:tcPr>
          <w:p w14:paraId="168798C8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  <w:tcPrChange w:id="869" w:author="Ericsson User r1.3" w:date="2022-08-22T20:48:00Z">
              <w:tcPr>
                <w:tcW w:w="1247" w:type="dxa"/>
              </w:tcPr>
            </w:tcPrChange>
          </w:tcPr>
          <w:p w14:paraId="6AFCE21B" w14:textId="77777777" w:rsidR="00E31600" w:rsidRPr="00EA5FA7" w:rsidRDefault="00E31600" w:rsidP="00307835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303" w:type="dxa"/>
            <w:tcPrChange w:id="870" w:author="Ericsson User r1.3" w:date="2022-08-22T20:48:00Z">
              <w:tcPr>
                <w:tcW w:w="1260" w:type="dxa"/>
              </w:tcPr>
            </w:tcPrChange>
          </w:tcPr>
          <w:p w14:paraId="027B2185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719" w:type="dxa"/>
            <w:tcPrChange w:id="871" w:author="Ericsson User r1.3" w:date="2022-08-22T20:48:00Z">
              <w:tcPr>
                <w:tcW w:w="1762" w:type="dxa"/>
              </w:tcPr>
            </w:tcPrChange>
          </w:tcPr>
          <w:p w14:paraId="48C19A99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PrChange w:id="872" w:author="Ericsson User r1.3" w:date="2022-08-22T20:48:00Z">
              <w:tcPr>
                <w:tcW w:w="1288" w:type="dxa"/>
              </w:tcPr>
            </w:tcPrChange>
          </w:tcPr>
          <w:p w14:paraId="4654AAAA" w14:textId="77777777" w:rsidR="00E31600" w:rsidRPr="00EA5FA7" w:rsidRDefault="00E31600" w:rsidP="00307835">
            <w:pPr>
              <w:pStyle w:val="TAC"/>
            </w:pPr>
            <w:r w:rsidRPr="00EA5FA7">
              <w:rPr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PrChange w:id="873" w:author="Ericsson User r1.3" w:date="2022-08-22T20:48:00Z">
              <w:tcPr>
                <w:tcW w:w="1274" w:type="dxa"/>
              </w:tcPr>
            </w:tcPrChange>
          </w:tcPr>
          <w:p w14:paraId="39240663" w14:textId="77777777" w:rsidR="00E31600" w:rsidRPr="00EA5FA7" w:rsidRDefault="00E31600" w:rsidP="00307835">
            <w:pPr>
              <w:pStyle w:val="TAC"/>
            </w:pPr>
            <w:r w:rsidRPr="00EA5FA7">
              <w:rPr>
                <w:szCs w:val="18"/>
                <w:lang w:eastAsia="ja-JP"/>
              </w:rPr>
              <w:t>ignore</w:t>
            </w:r>
          </w:p>
        </w:tc>
      </w:tr>
      <w:tr w:rsidR="00E31600" w:rsidRPr="00EA5FA7" w14:paraId="0539FDCA" w14:textId="77777777" w:rsidTr="00FF20AA">
        <w:tc>
          <w:tcPr>
            <w:tcW w:w="2394" w:type="dxa"/>
            <w:tcPrChange w:id="874" w:author="Ericsson User r1.3" w:date="2022-08-22T20:48:00Z">
              <w:tcPr>
                <w:tcW w:w="2394" w:type="dxa"/>
              </w:tcPr>
            </w:tcPrChange>
          </w:tcPr>
          <w:p w14:paraId="7F6C7F32" w14:textId="77777777" w:rsidR="00E31600" w:rsidRPr="00EA5FA7" w:rsidRDefault="00E31600" w:rsidP="0030783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F0C5B">
              <w:rPr>
                <w:rFonts w:ascii="Arial" w:hAnsi="Arial" w:cs="Arial"/>
                <w:b/>
                <w:sz w:val="18"/>
              </w:rPr>
              <w:t>BH RLC Channel Required to be Released List</w:t>
            </w:r>
          </w:p>
        </w:tc>
        <w:tc>
          <w:tcPr>
            <w:tcW w:w="1260" w:type="dxa"/>
            <w:tcPrChange w:id="875" w:author="Ericsson User r1.3" w:date="2022-08-22T20:48:00Z">
              <w:tcPr>
                <w:tcW w:w="1260" w:type="dxa"/>
              </w:tcPr>
            </w:tcPrChange>
          </w:tcPr>
          <w:p w14:paraId="0058966E" w14:textId="77777777" w:rsidR="00E31600" w:rsidRPr="00EA5FA7" w:rsidRDefault="00E31600" w:rsidP="00307835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PrChange w:id="876" w:author="Ericsson User r1.3" w:date="2022-08-22T20:48:00Z">
              <w:tcPr>
                <w:tcW w:w="1247" w:type="dxa"/>
              </w:tcPr>
            </w:tcPrChange>
          </w:tcPr>
          <w:p w14:paraId="618FB7C6" w14:textId="77777777" w:rsidR="00E31600" w:rsidRPr="00EA5FA7" w:rsidRDefault="00E31600" w:rsidP="00307835">
            <w:pPr>
              <w:pStyle w:val="TAL"/>
              <w:rPr>
                <w:b/>
              </w:rPr>
            </w:pPr>
            <w:r>
              <w:rPr>
                <w:i/>
              </w:rPr>
              <w:t>0..1</w:t>
            </w:r>
          </w:p>
        </w:tc>
        <w:tc>
          <w:tcPr>
            <w:tcW w:w="1303" w:type="dxa"/>
            <w:tcPrChange w:id="877" w:author="Ericsson User r1.3" w:date="2022-08-22T20:48:00Z">
              <w:tcPr>
                <w:tcW w:w="1260" w:type="dxa"/>
              </w:tcPr>
            </w:tcPrChange>
          </w:tcPr>
          <w:p w14:paraId="618A2183" w14:textId="77777777" w:rsidR="00E31600" w:rsidRPr="00EA5FA7" w:rsidRDefault="00E31600" w:rsidP="00307835">
            <w:pPr>
              <w:pStyle w:val="TAL"/>
              <w:rPr>
                <w:lang w:eastAsia="ja-JP"/>
              </w:rPr>
            </w:pPr>
          </w:p>
        </w:tc>
        <w:tc>
          <w:tcPr>
            <w:tcW w:w="1719" w:type="dxa"/>
            <w:tcPrChange w:id="878" w:author="Ericsson User r1.3" w:date="2022-08-22T20:48:00Z">
              <w:tcPr>
                <w:tcW w:w="1762" w:type="dxa"/>
              </w:tcPr>
            </w:tcPrChange>
          </w:tcPr>
          <w:p w14:paraId="0B348D1D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88" w:type="dxa"/>
            <w:tcPrChange w:id="879" w:author="Ericsson User r1.3" w:date="2022-08-22T20:48:00Z">
              <w:tcPr>
                <w:tcW w:w="1288" w:type="dxa"/>
              </w:tcPr>
            </w:tcPrChange>
          </w:tcPr>
          <w:p w14:paraId="7A1641F0" w14:textId="77777777" w:rsidR="00E31600" w:rsidRPr="00EA5FA7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274" w:type="dxa"/>
            <w:tcPrChange w:id="880" w:author="Ericsson User r1.3" w:date="2022-08-22T20:48:00Z">
              <w:tcPr>
                <w:tcW w:w="1274" w:type="dxa"/>
              </w:tcPr>
            </w:tcPrChange>
          </w:tcPr>
          <w:p w14:paraId="42EC7B10" w14:textId="77777777" w:rsidR="00E31600" w:rsidRPr="00EA5FA7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t>reject</w:t>
            </w:r>
          </w:p>
        </w:tc>
      </w:tr>
      <w:tr w:rsidR="00E31600" w:rsidRPr="00EA5FA7" w14:paraId="0335F690" w14:textId="77777777" w:rsidTr="00FF20AA">
        <w:tc>
          <w:tcPr>
            <w:tcW w:w="2394" w:type="dxa"/>
            <w:tcPrChange w:id="881" w:author="Ericsson User r1.3" w:date="2022-08-22T20:48:00Z">
              <w:tcPr>
                <w:tcW w:w="2394" w:type="dxa"/>
              </w:tcPr>
            </w:tcPrChange>
          </w:tcPr>
          <w:p w14:paraId="1CC9F438" w14:textId="77777777" w:rsidR="00E31600" w:rsidRPr="00EA5FA7" w:rsidRDefault="00E31600" w:rsidP="00307835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F0C5B">
              <w:rPr>
                <w:rFonts w:ascii="Arial" w:hAnsi="Arial" w:cs="Arial"/>
                <w:b/>
                <w:sz w:val="18"/>
              </w:rPr>
              <w:t>&gt;BH RLC Channel Required to be Released Item IEs</w:t>
            </w:r>
          </w:p>
        </w:tc>
        <w:tc>
          <w:tcPr>
            <w:tcW w:w="1260" w:type="dxa"/>
            <w:tcPrChange w:id="882" w:author="Ericsson User r1.3" w:date="2022-08-22T20:48:00Z">
              <w:tcPr>
                <w:tcW w:w="1260" w:type="dxa"/>
              </w:tcPr>
            </w:tcPrChange>
          </w:tcPr>
          <w:p w14:paraId="0AAAC6EA" w14:textId="77777777" w:rsidR="00E31600" w:rsidRPr="00EA5FA7" w:rsidRDefault="00E31600" w:rsidP="00307835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PrChange w:id="883" w:author="Ericsson User r1.3" w:date="2022-08-22T20:48:00Z">
              <w:tcPr>
                <w:tcW w:w="1247" w:type="dxa"/>
              </w:tcPr>
            </w:tcPrChange>
          </w:tcPr>
          <w:p w14:paraId="549DA5D2" w14:textId="77777777" w:rsidR="00E31600" w:rsidRPr="00EA5FA7" w:rsidRDefault="00E31600" w:rsidP="00307835">
            <w:pPr>
              <w:pStyle w:val="TAL"/>
              <w:rPr>
                <w:b/>
              </w:rPr>
            </w:pPr>
            <w:r>
              <w:rPr>
                <w:i/>
              </w:rPr>
              <w:t>1 .. &lt;</w:t>
            </w:r>
            <w:r w:rsidRPr="0042761B">
              <w:rPr>
                <w:i/>
              </w:rPr>
              <w:t>maxnoofBHRLCC</w:t>
            </w:r>
            <w:r>
              <w:rPr>
                <w:i/>
              </w:rPr>
              <w:t>hannel</w:t>
            </w:r>
            <w:r w:rsidRPr="0042761B">
              <w:rPr>
                <w:i/>
              </w:rPr>
              <w:t>s</w:t>
            </w:r>
            <w:r>
              <w:rPr>
                <w:i/>
              </w:rPr>
              <w:t>&gt;</w:t>
            </w:r>
          </w:p>
        </w:tc>
        <w:tc>
          <w:tcPr>
            <w:tcW w:w="1303" w:type="dxa"/>
            <w:tcPrChange w:id="884" w:author="Ericsson User r1.3" w:date="2022-08-22T20:48:00Z">
              <w:tcPr>
                <w:tcW w:w="1260" w:type="dxa"/>
              </w:tcPr>
            </w:tcPrChange>
          </w:tcPr>
          <w:p w14:paraId="3EEF4693" w14:textId="77777777" w:rsidR="00E31600" w:rsidRPr="00EA5FA7" w:rsidRDefault="00E31600" w:rsidP="00307835">
            <w:pPr>
              <w:pStyle w:val="TAL"/>
              <w:rPr>
                <w:lang w:eastAsia="ja-JP"/>
              </w:rPr>
            </w:pPr>
          </w:p>
        </w:tc>
        <w:tc>
          <w:tcPr>
            <w:tcW w:w="1719" w:type="dxa"/>
            <w:tcPrChange w:id="885" w:author="Ericsson User r1.3" w:date="2022-08-22T20:48:00Z">
              <w:tcPr>
                <w:tcW w:w="1762" w:type="dxa"/>
              </w:tcPr>
            </w:tcPrChange>
          </w:tcPr>
          <w:p w14:paraId="7C7354B5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88" w:type="dxa"/>
            <w:tcPrChange w:id="886" w:author="Ericsson User r1.3" w:date="2022-08-22T20:48:00Z">
              <w:tcPr>
                <w:tcW w:w="1288" w:type="dxa"/>
              </w:tcPr>
            </w:tcPrChange>
          </w:tcPr>
          <w:p w14:paraId="6F85A5C0" w14:textId="77777777" w:rsidR="00E31600" w:rsidRPr="00EA5FA7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eastAsia="MS Mincho"/>
              </w:rPr>
              <w:t>EACH</w:t>
            </w:r>
          </w:p>
        </w:tc>
        <w:tc>
          <w:tcPr>
            <w:tcW w:w="1274" w:type="dxa"/>
            <w:tcPrChange w:id="887" w:author="Ericsson User r1.3" w:date="2022-08-22T20:48:00Z">
              <w:tcPr>
                <w:tcW w:w="1274" w:type="dxa"/>
              </w:tcPr>
            </w:tcPrChange>
          </w:tcPr>
          <w:p w14:paraId="7534BCA5" w14:textId="77777777" w:rsidR="00E31600" w:rsidRPr="00EA5FA7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t>reject</w:t>
            </w:r>
          </w:p>
        </w:tc>
      </w:tr>
      <w:tr w:rsidR="00E31600" w:rsidRPr="00EA5FA7" w14:paraId="54D4E0BA" w14:textId="77777777" w:rsidTr="00FF20AA">
        <w:tc>
          <w:tcPr>
            <w:tcW w:w="2394" w:type="dxa"/>
            <w:tcPrChange w:id="888" w:author="Ericsson User r1.3" w:date="2022-08-22T20:48:00Z">
              <w:tcPr>
                <w:tcW w:w="2394" w:type="dxa"/>
              </w:tcPr>
            </w:tcPrChange>
          </w:tcPr>
          <w:p w14:paraId="4840A616" w14:textId="77777777" w:rsidR="00E31600" w:rsidRPr="00EA5FA7" w:rsidRDefault="00E31600" w:rsidP="00307835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F0C5B">
              <w:rPr>
                <w:rFonts w:ascii="Arial" w:hAnsi="Arial" w:cs="Arial"/>
                <w:sz w:val="18"/>
              </w:rPr>
              <w:t>&gt;&gt;BH RLC CH ID</w:t>
            </w:r>
          </w:p>
        </w:tc>
        <w:tc>
          <w:tcPr>
            <w:tcW w:w="1260" w:type="dxa"/>
            <w:tcPrChange w:id="889" w:author="Ericsson User r1.3" w:date="2022-08-22T20:48:00Z">
              <w:tcPr>
                <w:tcW w:w="1260" w:type="dxa"/>
              </w:tcPr>
            </w:tcPrChange>
          </w:tcPr>
          <w:p w14:paraId="73308789" w14:textId="77777777" w:rsidR="00E31600" w:rsidRPr="00EA5FA7" w:rsidRDefault="00E31600" w:rsidP="00307835">
            <w:pPr>
              <w:pStyle w:val="TAL"/>
              <w:rPr>
                <w:lang w:eastAsia="ja-JP"/>
              </w:rPr>
            </w:pPr>
            <w:r>
              <w:t>M</w:t>
            </w:r>
          </w:p>
        </w:tc>
        <w:tc>
          <w:tcPr>
            <w:tcW w:w="1247" w:type="dxa"/>
            <w:tcPrChange w:id="890" w:author="Ericsson User r1.3" w:date="2022-08-22T20:48:00Z">
              <w:tcPr>
                <w:tcW w:w="1247" w:type="dxa"/>
              </w:tcPr>
            </w:tcPrChange>
          </w:tcPr>
          <w:p w14:paraId="27CC990B" w14:textId="77777777" w:rsidR="00E31600" w:rsidRPr="00EA5FA7" w:rsidRDefault="00E31600" w:rsidP="00307835">
            <w:pPr>
              <w:pStyle w:val="TAL"/>
              <w:rPr>
                <w:b/>
              </w:rPr>
            </w:pPr>
          </w:p>
        </w:tc>
        <w:tc>
          <w:tcPr>
            <w:tcW w:w="1303" w:type="dxa"/>
            <w:tcPrChange w:id="891" w:author="Ericsson User r1.3" w:date="2022-08-22T20:48:00Z">
              <w:tcPr>
                <w:tcW w:w="1260" w:type="dxa"/>
              </w:tcPr>
            </w:tcPrChange>
          </w:tcPr>
          <w:p w14:paraId="6F1801A7" w14:textId="77777777" w:rsidR="00E31600" w:rsidRPr="00EA5FA7" w:rsidRDefault="00E31600" w:rsidP="00307835">
            <w:pPr>
              <w:pStyle w:val="TAL"/>
              <w:rPr>
                <w:lang w:eastAsia="ja-JP"/>
              </w:rPr>
            </w:pPr>
            <w:r>
              <w:t>9.3.1.113</w:t>
            </w:r>
          </w:p>
        </w:tc>
        <w:tc>
          <w:tcPr>
            <w:tcW w:w="1719" w:type="dxa"/>
            <w:tcPrChange w:id="892" w:author="Ericsson User r1.3" w:date="2022-08-22T20:48:00Z">
              <w:tcPr>
                <w:tcW w:w="1762" w:type="dxa"/>
              </w:tcPr>
            </w:tcPrChange>
          </w:tcPr>
          <w:p w14:paraId="07044886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88" w:type="dxa"/>
            <w:tcPrChange w:id="893" w:author="Ericsson User r1.3" w:date="2022-08-22T20:48:00Z">
              <w:tcPr>
                <w:tcW w:w="1288" w:type="dxa"/>
              </w:tcPr>
            </w:tcPrChange>
          </w:tcPr>
          <w:p w14:paraId="4A5F0309" w14:textId="77777777" w:rsidR="00E31600" w:rsidRPr="00EA5FA7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PrChange w:id="894" w:author="Ericsson User r1.3" w:date="2022-08-22T20:48:00Z">
              <w:tcPr>
                <w:tcW w:w="1274" w:type="dxa"/>
              </w:tcPr>
            </w:tcPrChange>
          </w:tcPr>
          <w:p w14:paraId="3A045F9D" w14:textId="77777777" w:rsidR="00E31600" w:rsidRPr="00EA5FA7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41D560CA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5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BE1F7B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276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CB2761">
              <w:rPr>
                <w:rFonts w:ascii="Arial" w:hAnsi="Arial"/>
                <w:b/>
                <w:sz w:val="18"/>
              </w:rPr>
              <w:t>DRB</w:t>
            </w:r>
            <w:r w:rsidRPr="00CB276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 Required</w:t>
            </w:r>
            <w:r w:rsidRPr="00CB2761">
              <w:rPr>
                <w:rFonts w:ascii="Arial" w:hAnsi="Arial"/>
                <w:b/>
                <w:sz w:val="18"/>
              </w:rPr>
              <w:t xml:space="preserve"> to Be </w:t>
            </w:r>
            <w:r w:rsidRPr="00CB2761">
              <w:rPr>
                <w:rFonts w:ascii="Arial" w:hAnsi="Arial" w:hint="eastAsia"/>
                <w:b/>
                <w:sz w:val="18"/>
                <w:lang w:val="en-US" w:eastAsia="zh-CN"/>
              </w:rPr>
              <w:t>Modified</w:t>
            </w:r>
            <w:r w:rsidRPr="00CB2761">
              <w:rPr>
                <w:rFonts w:ascii="Arial" w:hAnsi="Arial"/>
                <w:b/>
                <w:sz w:val="18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6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CA7857" w14:textId="77777777" w:rsidR="00E31600" w:rsidRPr="00CB2761" w:rsidRDefault="00E31600" w:rsidP="00307835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7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778676" w14:textId="77777777" w:rsidR="00E31600" w:rsidRPr="00CB2761" w:rsidRDefault="00E31600" w:rsidP="00307835">
            <w:pPr>
              <w:pStyle w:val="TAL"/>
              <w:rPr>
                <w:i/>
              </w:rPr>
            </w:pPr>
            <w:r w:rsidRPr="00CB2761">
              <w:rPr>
                <w:i/>
                <w:iCs/>
              </w:rPr>
              <w:t>0..1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8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6E2313" w14:textId="77777777" w:rsidR="00E31600" w:rsidRPr="00CB276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9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447150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0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BBC2A3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1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26A004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reject</w:t>
            </w:r>
          </w:p>
        </w:tc>
      </w:tr>
      <w:tr w:rsidR="00E31600" w:rsidRPr="00CB2761" w14:paraId="3E88827D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2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EF0D16" w14:textId="77777777" w:rsidR="00E31600" w:rsidRPr="00CB2761" w:rsidRDefault="00E31600" w:rsidP="00307835">
            <w:pPr>
              <w:keepNext/>
              <w:keepLines/>
              <w:spacing w:after="0"/>
              <w:ind w:left="142"/>
              <w:rPr>
                <w:rFonts w:ascii="Arial" w:hAnsi="Arial"/>
                <w:sz w:val="18"/>
              </w:rPr>
            </w:pPr>
            <w:r w:rsidRPr="00CB2761">
              <w:rPr>
                <w:rFonts w:ascii="Arial" w:hAnsi="Arial"/>
                <w:b/>
                <w:sz w:val="18"/>
              </w:rPr>
              <w:t>&gt;</w:t>
            </w:r>
            <w:r w:rsidRPr="00CB276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CB2761">
              <w:rPr>
                <w:rFonts w:ascii="Arial" w:hAnsi="Arial"/>
                <w:b/>
                <w:sz w:val="18"/>
              </w:rPr>
              <w:t xml:space="preserve">DRB </w:t>
            </w:r>
            <w:r w:rsidRPr="00CB2761">
              <w:rPr>
                <w:rFonts w:ascii="Arial" w:hAnsi="Arial" w:hint="eastAsia"/>
                <w:b/>
                <w:sz w:val="18"/>
                <w:lang w:val="en-US" w:eastAsia="zh-CN"/>
              </w:rPr>
              <w:t>Required</w:t>
            </w:r>
            <w:r w:rsidRPr="00CB2761">
              <w:rPr>
                <w:rFonts w:ascii="Arial" w:hAnsi="Arial"/>
                <w:b/>
                <w:sz w:val="18"/>
              </w:rPr>
              <w:t xml:space="preserve"> to Be </w:t>
            </w:r>
            <w:r w:rsidRPr="00CB2761">
              <w:rPr>
                <w:rFonts w:ascii="Arial" w:hAnsi="Arial" w:hint="eastAsia"/>
                <w:b/>
                <w:sz w:val="18"/>
                <w:lang w:val="en-US" w:eastAsia="zh-CN"/>
              </w:rPr>
              <w:t>Modified</w:t>
            </w:r>
            <w:r w:rsidRPr="00CB2761">
              <w:rPr>
                <w:rFonts w:ascii="Arial" w:hAnsi="Arial"/>
                <w:b/>
                <w:sz w:val="18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3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D5D2EB" w14:textId="77777777" w:rsidR="00E31600" w:rsidRPr="00CB2761" w:rsidRDefault="00E31600" w:rsidP="00307835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4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9579D" w14:textId="77777777" w:rsidR="00E31600" w:rsidRPr="00CB2761" w:rsidRDefault="00E31600" w:rsidP="00307835">
            <w:pPr>
              <w:pStyle w:val="TAL"/>
              <w:rPr>
                <w:i/>
              </w:rPr>
            </w:pPr>
            <w:r w:rsidRPr="00CB2761">
              <w:rPr>
                <w:i/>
              </w:rPr>
              <w:t>1 .. &lt;maxnoof</w:t>
            </w:r>
            <w:r w:rsidRPr="00CB2761">
              <w:rPr>
                <w:rFonts w:hint="eastAsia"/>
                <w:i/>
                <w:lang w:val="en-US" w:eastAsia="zh-CN"/>
              </w:rPr>
              <w:t>SL</w:t>
            </w:r>
            <w:r w:rsidRPr="00CB2761">
              <w:rPr>
                <w:i/>
              </w:rPr>
              <w:t xml:space="preserve">DRBs&gt;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5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72FE7F" w14:textId="77777777" w:rsidR="00E31600" w:rsidRPr="00CB276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6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9A2D86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7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D129EC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8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421E12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reject</w:t>
            </w:r>
          </w:p>
        </w:tc>
      </w:tr>
      <w:tr w:rsidR="00E31600" w:rsidRPr="00CB2761" w14:paraId="7139E3CE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9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02C942" w14:textId="77777777" w:rsidR="00E31600" w:rsidRPr="00CB2761" w:rsidRDefault="00E31600" w:rsidP="00307835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2761">
              <w:rPr>
                <w:rFonts w:ascii="Arial" w:hAnsi="Arial" w:cs="Arial"/>
                <w:sz w:val="18"/>
                <w:szCs w:val="18"/>
              </w:rPr>
              <w:t>&gt;&gt;</w:t>
            </w:r>
            <w:r w:rsidRPr="00CB276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SL </w:t>
            </w:r>
            <w:r w:rsidRPr="00CB2761">
              <w:rPr>
                <w:rFonts w:ascii="Arial" w:hAnsi="Arial" w:cs="Arial"/>
                <w:sz w:val="18"/>
                <w:szCs w:val="18"/>
                <w:lang w:eastAsia="zh-CN"/>
              </w:rPr>
              <w:t>DRB I</w:t>
            </w:r>
            <w:r w:rsidRPr="00CB2761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0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EFA646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1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CA6EE0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2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0C37A1" w14:textId="77777777" w:rsidR="00E31600" w:rsidRPr="00CB2761" w:rsidRDefault="00E31600" w:rsidP="0030783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3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BEF46E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4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B3EABD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5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413923" w14:textId="77777777" w:rsidR="00E31600" w:rsidRPr="00CB2761" w:rsidRDefault="00E31600" w:rsidP="00307835">
            <w:pPr>
              <w:pStyle w:val="TAC"/>
            </w:pPr>
          </w:p>
        </w:tc>
      </w:tr>
      <w:tr w:rsidR="00E31600" w:rsidRPr="00CB2761" w14:paraId="5D4FE393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6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E54BD9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276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CB2761">
              <w:rPr>
                <w:rFonts w:ascii="Arial" w:hAnsi="Arial"/>
                <w:b/>
                <w:sz w:val="18"/>
              </w:rPr>
              <w:t>DRB</w:t>
            </w:r>
            <w:r w:rsidRPr="00CB276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 </w:t>
            </w:r>
            <w:r w:rsidRPr="00CB2761">
              <w:rPr>
                <w:rFonts w:ascii="Arial" w:hAnsi="Arial" w:cs="Arial"/>
                <w:b/>
                <w:sz w:val="18"/>
              </w:rPr>
              <w:t>Required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7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9BA0F7" w14:textId="77777777" w:rsidR="00E31600" w:rsidRPr="00CB2761" w:rsidRDefault="00E31600" w:rsidP="00307835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8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7B1B78" w14:textId="77777777" w:rsidR="00E31600" w:rsidRPr="00CB2761" w:rsidRDefault="00E31600" w:rsidP="00307835">
            <w:pPr>
              <w:pStyle w:val="TAL"/>
              <w:rPr>
                <w:i/>
              </w:rPr>
            </w:pPr>
            <w:r w:rsidRPr="00CB2761">
              <w:rPr>
                <w:i/>
                <w:iCs/>
              </w:rPr>
              <w:t>0..1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9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D98843" w14:textId="77777777" w:rsidR="00E31600" w:rsidRPr="00CB276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0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4D389F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1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821423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2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4B5D87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reject</w:t>
            </w:r>
          </w:p>
        </w:tc>
      </w:tr>
      <w:tr w:rsidR="00E31600" w:rsidRPr="00CB2761" w14:paraId="7C13349F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3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DA6EF1" w14:textId="77777777" w:rsidR="00E31600" w:rsidRPr="00CB2761" w:rsidRDefault="00E31600" w:rsidP="00307835">
            <w:pPr>
              <w:keepNext/>
              <w:keepLines/>
              <w:spacing w:after="0"/>
              <w:ind w:left="142"/>
              <w:rPr>
                <w:rFonts w:ascii="Arial" w:hAnsi="Arial"/>
                <w:sz w:val="18"/>
              </w:rPr>
            </w:pPr>
            <w:r w:rsidRPr="00CB2761">
              <w:rPr>
                <w:rFonts w:ascii="Arial" w:hAnsi="Arial"/>
                <w:b/>
                <w:sz w:val="18"/>
              </w:rPr>
              <w:t>&gt;</w:t>
            </w:r>
            <w:r w:rsidRPr="00CB2761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CB2761">
              <w:rPr>
                <w:rFonts w:ascii="Arial" w:hAnsi="Arial"/>
                <w:b/>
                <w:sz w:val="18"/>
              </w:rPr>
              <w:t xml:space="preserve">DRB </w:t>
            </w:r>
            <w:r w:rsidRPr="00CB2761">
              <w:rPr>
                <w:rFonts w:ascii="Arial" w:hAnsi="Arial" w:cs="Arial"/>
                <w:b/>
                <w:sz w:val="18"/>
              </w:rPr>
              <w:t>Required to be Release</w:t>
            </w:r>
            <w:r w:rsidRPr="00CB2761">
              <w:rPr>
                <w:rFonts w:ascii="Arial" w:hAnsi="Arial"/>
                <w:b/>
                <w:sz w:val="18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4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DF0D02" w14:textId="77777777" w:rsidR="00E31600" w:rsidRPr="00CB2761" w:rsidRDefault="00E31600" w:rsidP="00307835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5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02F06E" w14:textId="77777777" w:rsidR="00E31600" w:rsidRPr="00CB2761" w:rsidRDefault="00E31600" w:rsidP="00307835">
            <w:pPr>
              <w:pStyle w:val="TAL"/>
              <w:rPr>
                <w:i/>
              </w:rPr>
            </w:pPr>
            <w:r w:rsidRPr="00CB2761">
              <w:rPr>
                <w:i/>
              </w:rPr>
              <w:t>1 .. &lt;maxnoof</w:t>
            </w:r>
            <w:r w:rsidRPr="00CB2761">
              <w:rPr>
                <w:rFonts w:hint="eastAsia"/>
                <w:i/>
                <w:lang w:val="en-US" w:eastAsia="zh-CN"/>
              </w:rPr>
              <w:t>SL</w:t>
            </w:r>
            <w:r w:rsidRPr="00CB2761">
              <w:rPr>
                <w:i/>
              </w:rPr>
              <w:t xml:space="preserve">DRBs&gt;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6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CE5240" w14:textId="77777777" w:rsidR="00E31600" w:rsidRPr="00CB276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7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3420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8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7A760F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9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0FED67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reject</w:t>
            </w:r>
          </w:p>
        </w:tc>
      </w:tr>
      <w:tr w:rsidR="00E31600" w:rsidRPr="00CB2761" w14:paraId="5AB828FD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0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D6BE69" w14:textId="77777777" w:rsidR="00E31600" w:rsidRPr="00CB2761" w:rsidRDefault="00E31600" w:rsidP="00307835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2761">
              <w:rPr>
                <w:rFonts w:ascii="Arial" w:hAnsi="Arial" w:cs="Arial"/>
                <w:sz w:val="18"/>
                <w:szCs w:val="18"/>
              </w:rPr>
              <w:t>&gt;&gt;</w:t>
            </w:r>
            <w:r w:rsidRPr="00CB276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SL </w:t>
            </w:r>
            <w:r w:rsidRPr="00CB2761">
              <w:rPr>
                <w:rFonts w:ascii="Arial" w:hAnsi="Arial" w:cs="Arial"/>
                <w:sz w:val="18"/>
                <w:szCs w:val="18"/>
                <w:lang w:eastAsia="zh-CN"/>
              </w:rPr>
              <w:t>DRB I</w:t>
            </w:r>
            <w:r w:rsidRPr="00CB2761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1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53855B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2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2FCB47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3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9626C0" w14:textId="77777777" w:rsidR="00E31600" w:rsidRPr="00CB2761" w:rsidRDefault="00E31600" w:rsidP="0030783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4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598A49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5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1AFA25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6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FB3F4C" w14:textId="77777777" w:rsidR="00E31600" w:rsidRPr="00CB2761" w:rsidRDefault="00E31600" w:rsidP="00307835">
            <w:pPr>
              <w:pStyle w:val="TAC"/>
            </w:pPr>
          </w:p>
        </w:tc>
      </w:tr>
      <w:tr w:rsidR="00E31600" w:rsidRPr="00CB2761" w14:paraId="3739D708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7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095EC7" w14:textId="77777777" w:rsidR="00E31600" w:rsidRPr="00CB2761" w:rsidRDefault="00E31600" w:rsidP="00307835">
            <w:pPr>
              <w:pStyle w:val="TAL"/>
            </w:pPr>
            <w:r w:rsidRPr="005F04CC">
              <w:rPr>
                <w:lang w:eastAsia="ja-JP"/>
              </w:rPr>
              <w:t>Candidate Cells To Be Cancelled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8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85F594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9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2AD6D9" w14:textId="77777777" w:rsidR="00E31600" w:rsidRPr="00CB2761" w:rsidRDefault="00E31600" w:rsidP="00307835">
            <w:pPr>
              <w:pStyle w:val="TAL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 .. &lt;maxnoofCellsinCHO&gt;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0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8149DA" w14:textId="77777777" w:rsidR="00E31600" w:rsidRDefault="00E31600" w:rsidP="00307835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1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B1653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2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9437BC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5F04CC">
              <w:rPr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3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2AE903" w14:textId="77777777" w:rsidR="00E31600" w:rsidRPr="00CB2761" w:rsidRDefault="00E31600" w:rsidP="00307835">
            <w:pPr>
              <w:pStyle w:val="TAC"/>
            </w:pPr>
            <w:r w:rsidRPr="005F04CC">
              <w:rPr>
                <w:szCs w:val="18"/>
                <w:lang w:eastAsia="ja-JP"/>
              </w:rPr>
              <w:t>reject</w:t>
            </w:r>
          </w:p>
        </w:tc>
      </w:tr>
      <w:tr w:rsidR="00E31600" w:rsidRPr="00CB2761" w14:paraId="61F34A1E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4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FB1790" w14:textId="77777777" w:rsidR="00E31600" w:rsidRPr="00D85BB1" w:rsidRDefault="00E31600" w:rsidP="00307835">
            <w:pPr>
              <w:keepNext/>
              <w:keepLines/>
              <w:spacing w:after="0"/>
              <w:ind w:left="142"/>
              <w:rPr>
                <w:rFonts w:ascii="Arial" w:hAnsi="Arial" w:cs="Arial"/>
                <w:bCs/>
                <w:sz w:val="18"/>
                <w:szCs w:val="18"/>
              </w:rPr>
            </w:pPr>
            <w:r w:rsidRPr="002F0C5B">
              <w:rPr>
                <w:rFonts w:ascii="Arial" w:hAnsi="Arial"/>
                <w:bCs/>
                <w:sz w:val="18"/>
              </w:rPr>
              <w:t>&gt;Target 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5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C3B7FD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6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766C75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7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2B8E9C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</w:rPr>
            </w:pPr>
            <w:r w:rsidRPr="00AA3811">
              <w:rPr>
                <w:rFonts w:cs="Arial"/>
                <w:szCs w:val="18"/>
                <w:lang w:eastAsia="ja-JP"/>
              </w:rPr>
              <w:t xml:space="preserve">NR </w:t>
            </w:r>
            <w:r w:rsidRPr="00AA3811">
              <w:rPr>
                <w:rFonts w:cs="Arial"/>
                <w:szCs w:val="18"/>
              </w:rPr>
              <w:t>CGI</w:t>
            </w:r>
          </w:p>
          <w:p w14:paraId="620AC2CC" w14:textId="77777777" w:rsidR="00E31600" w:rsidRDefault="00E31600" w:rsidP="00307835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AA3811">
              <w:rPr>
                <w:rFonts w:cs="Arial"/>
                <w:szCs w:val="18"/>
              </w:rPr>
              <w:t>9.3.1.12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8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DFFAED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9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AA48BE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5F04CC">
              <w:rPr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0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B5510D" w14:textId="77777777" w:rsidR="00E31600" w:rsidRPr="00CB2761" w:rsidRDefault="00E31600" w:rsidP="00307835">
            <w:pPr>
              <w:pStyle w:val="TAC"/>
            </w:pPr>
            <w:r w:rsidRPr="005F04CC">
              <w:rPr>
                <w:szCs w:val="18"/>
                <w:lang w:eastAsia="ja-JP"/>
              </w:rPr>
              <w:t>-</w:t>
            </w:r>
          </w:p>
        </w:tc>
      </w:tr>
      <w:tr w:rsidR="00E31600" w:rsidRPr="00CB2761" w14:paraId="3BD5D94F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1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6F5E67" w14:textId="77777777" w:rsidR="00E31600" w:rsidRPr="002F0C5B" w:rsidRDefault="00E31600" w:rsidP="00307835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Uu RLC Channel Required to be Modified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2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8578C6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3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771839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4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E929CF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5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F5C1A4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6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128971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7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2F9E3A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31600" w:rsidRPr="00CB2761" w14:paraId="108E1CA6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8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FE750F" w14:textId="77777777" w:rsidR="00E31600" w:rsidRPr="002F0C5B" w:rsidRDefault="00E31600" w:rsidP="00307835">
            <w:pPr>
              <w:keepNext/>
              <w:keepLines/>
              <w:spacing w:after="0"/>
              <w:ind w:left="102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&gt;Uu RLC Channel Required to be Modified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9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D6D41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0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B54848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1 .. &lt;maxnoofUuRLCChannels&gt;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1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A2BAB0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2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E0C52F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3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F96E59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4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0B10BE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408FA831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5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EDB4B1" w14:textId="77777777" w:rsidR="00E31600" w:rsidRPr="002F0C5B" w:rsidRDefault="00E31600" w:rsidP="00307835">
            <w:pPr>
              <w:keepNext/>
              <w:keepLines/>
              <w:spacing w:after="0"/>
              <w:ind w:left="198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&gt;&gt;Uu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6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39C078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7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999116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8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5FDC80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25507">
              <w:rPr>
                <w:rFonts w:cs="Arial"/>
              </w:rPr>
              <w:t>9.3.1.266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9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9AD65E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0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1EB303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1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C62BEC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63081A04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2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344720" w14:textId="77777777" w:rsidR="00E31600" w:rsidRPr="002F0C5B" w:rsidRDefault="00E31600" w:rsidP="00307835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Uu RLC Channel Required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3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9982FA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4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4256F6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5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0EE04E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6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BFC802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7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68CCFE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8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D0510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31600" w:rsidRPr="00CB2761" w14:paraId="6C955A2E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9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DAF82D" w14:textId="77777777" w:rsidR="00E31600" w:rsidRPr="002F0C5B" w:rsidRDefault="00E31600" w:rsidP="00307835">
            <w:pPr>
              <w:keepNext/>
              <w:keepLines/>
              <w:spacing w:after="0"/>
              <w:ind w:left="102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&gt;Uu RLC Channel Required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0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6F9F55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1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403035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1 .. &lt;maxnoofUuRLCChannels&gt;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2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86412A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3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7EAEEB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4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92BDD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5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E4837F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08F89AE7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6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B175A5" w14:textId="77777777" w:rsidR="00E31600" w:rsidRPr="002F0C5B" w:rsidRDefault="00E31600" w:rsidP="00307835">
            <w:pPr>
              <w:keepNext/>
              <w:keepLines/>
              <w:spacing w:after="0"/>
              <w:ind w:left="198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&gt;&gt;Uu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7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FB1A2E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8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280504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9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554E08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25507">
              <w:rPr>
                <w:rFonts w:cs="Arial"/>
              </w:rPr>
              <w:t>9.3.1.266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0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9F721C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1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E9508C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2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C3E36D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312962BC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3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5B3C47" w14:textId="77777777" w:rsidR="00E31600" w:rsidRPr="002F0C5B" w:rsidRDefault="00E31600" w:rsidP="00307835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PC5 RLC Channel Required to be Modified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4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2437A5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5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77BC90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6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89B177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7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69CAD7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8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97852E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9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DCFED7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31600" w:rsidRPr="00CB2761" w14:paraId="50A28682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0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BD9DF7" w14:textId="77777777" w:rsidR="00E31600" w:rsidRPr="002F0C5B" w:rsidRDefault="00E31600" w:rsidP="00307835">
            <w:pPr>
              <w:keepNext/>
              <w:keepLines/>
              <w:spacing w:after="0"/>
              <w:ind w:left="102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&gt;PC5 RLC Channel Required to be Modified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1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61D423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2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142086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3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309E67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4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39BA93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5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B7551F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6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95730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4B007894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7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0EFA4E" w14:textId="77777777" w:rsidR="00E31600" w:rsidRPr="002F0C5B" w:rsidRDefault="00E31600" w:rsidP="00307835">
            <w:pPr>
              <w:keepNext/>
              <w:keepLines/>
              <w:spacing w:after="0"/>
              <w:ind w:left="198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&gt;&gt;PC5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8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A523FC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9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621D03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0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FFEB34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25507">
              <w:rPr>
                <w:rFonts w:cs="Arial"/>
              </w:rPr>
              <w:t>9.3.1.265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1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EF3868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2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53B3D7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3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271293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5A845390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4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1EA42C" w14:textId="77777777" w:rsidR="00E31600" w:rsidRPr="002F0C5B" w:rsidRDefault="00E31600" w:rsidP="00307835">
            <w:pPr>
              <w:keepNext/>
              <w:keepLines/>
              <w:spacing w:after="0"/>
              <w:ind w:left="198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&gt;&gt;Remote UE Local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5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8D2717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6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2187FB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7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6A6DF0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25507">
              <w:rPr>
                <w:rFonts w:cs="Arial"/>
              </w:rPr>
              <w:t>9.3.1.267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8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089484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9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363709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hint="eastAsia"/>
                <w:szCs w:val="18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0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EA3F1E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58B64225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1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86AA35" w14:textId="77777777" w:rsidR="00E31600" w:rsidRPr="002F0C5B" w:rsidRDefault="00E31600" w:rsidP="00307835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PC5 RLC Channel Required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2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3C8680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3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00AEC6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4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3DA658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5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232B3A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6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3E1ED1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7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313474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31600" w:rsidRPr="00CB2761" w14:paraId="175CAA17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8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1476F5" w14:textId="77777777" w:rsidR="00E31600" w:rsidRPr="002F0C5B" w:rsidRDefault="00E31600" w:rsidP="00307835">
            <w:pPr>
              <w:keepNext/>
              <w:keepLines/>
              <w:spacing w:after="0"/>
              <w:ind w:left="102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&gt;PC5 RLC Channel Required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9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2475F7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0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CE39DB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1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8E5815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2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D5E915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3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BA118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4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400716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162F9751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5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F5F8B0" w14:textId="77777777" w:rsidR="00E31600" w:rsidRPr="002F0C5B" w:rsidRDefault="00E31600" w:rsidP="00307835">
            <w:pPr>
              <w:keepNext/>
              <w:keepLines/>
              <w:spacing w:after="0"/>
              <w:ind w:left="198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&gt;&gt;PC5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6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526AF3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7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DDE583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8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BAA889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25507">
              <w:rPr>
                <w:rFonts w:cs="Arial"/>
              </w:rPr>
              <w:t>9.3.1.265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9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E0505B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0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77A2EC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1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B23F35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E31600" w:rsidRPr="00CB2761" w14:paraId="1CF29EFB" w14:textId="77777777" w:rsidTr="00FF20A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2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CCC7B5" w14:textId="77777777" w:rsidR="00E31600" w:rsidRPr="002F0C5B" w:rsidRDefault="00E31600" w:rsidP="00307835">
            <w:pPr>
              <w:keepNext/>
              <w:keepLines/>
              <w:spacing w:after="0"/>
              <w:ind w:left="198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&gt;&gt;Remote UE Local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3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1636F4" w14:textId="77777777" w:rsidR="00E31600" w:rsidRPr="005F04CC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4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47246E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5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4D581F" w14:textId="77777777" w:rsidR="00E31600" w:rsidRPr="00AA381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25507">
              <w:rPr>
                <w:rFonts w:cs="Arial"/>
              </w:rPr>
              <w:t>9.3.1.267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6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3A4DAA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7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259A2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  <w:r>
              <w:rPr>
                <w:rFonts w:hint="eastAsia"/>
                <w:szCs w:val="18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8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F584C1" w14:textId="77777777" w:rsidR="00E31600" w:rsidRPr="005F04CC" w:rsidRDefault="00E31600" w:rsidP="00307835">
            <w:pPr>
              <w:pStyle w:val="TAC"/>
              <w:rPr>
                <w:szCs w:val="18"/>
                <w:lang w:eastAsia="ja-JP"/>
              </w:rPr>
            </w:pPr>
          </w:p>
        </w:tc>
      </w:tr>
      <w:tr w:rsidR="00FD463E" w14:paraId="6BC7D539" w14:textId="77777777" w:rsidTr="00FF20AA">
        <w:trPr>
          <w:ins w:id="1049" w:author="Ericsson User" w:date="2022-08-04T07:06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0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ED489D" w14:textId="7D65572F" w:rsidR="00FD463E" w:rsidRDefault="00FD463E" w:rsidP="00307835">
            <w:pPr>
              <w:pStyle w:val="TAL"/>
              <w:rPr>
                <w:ins w:id="1051" w:author="Ericsson User" w:date="2022-08-04T07:06:00Z"/>
              </w:rPr>
            </w:pPr>
            <w:ins w:id="1052" w:author="Ericsson User" w:date="2022-08-04T07:06:00Z">
              <w:r>
                <w:rPr>
                  <w:b/>
                </w:rPr>
                <w:lastRenderedPageBreak/>
                <w:t xml:space="preserve">UE Multicast </w:t>
              </w:r>
              <w:r w:rsidRPr="001F1370">
                <w:rPr>
                  <w:b/>
                </w:rPr>
                <w:t xml:space="preserve">MRB </w:t>
              </w:r>
            </w:ins>
            <w:ins w:id="1053" w:author="Ericsson User" w:date="2022-08-04T09:40:00Z">
              <w:r w:rsidR="006E38C1">
                <w:rPr>
                  <w:b/>
                </w:rPr>
                <w:t xml:space="preserve">Required </w:t>
              </w:r>
            </w:ins>
            <w:ins w:id="1054" w:author="Ericsson User" w:date="2022-08-04T07:06:00Z">
              <w:r w:rsidRPr="001F1370">
                <w:rPr>
                  <w:b/>
                </w:rPr>
                <w:t xml:space="preserve">to Be </w:t>
              </w:r>
            </w:ins>
            <w:ins w:id="1055" w:author="Ericsson User" w:date="2022-08-04T07:07:00Z">
              <w:r>
                <w:rPr>
                  <w:b/>
                </w:rPr>
                <w:t>Modified</w:t>
              </w:r>
            </w:ins>
            <w:ins w:id="1056" w:author="Ericsson User" w:date="2022-08-04T09:40:00Z">
              <w:r w:rsidR="006E38C1">
                <w:rPr>
                  <w:b/>
                </w:rPr>
                <w:t xml:space="preserve"> </w:t>
              </w:r>
            </w:ins>
            <w:ins w:id="1057" w:author="Ericsson User" w:date="2022-08-04T07:06:00Z">
              <w:r w:rsidRPr="001F1370">
                <w:rPr>
                  <w:b/>
                </w:rPr>
                <w:t>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8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077AB6" w14:textId="77777777" w:rsidR="00FD463E" w:rsidRDefault="00FD463E" w:rsidP="00307835">
            <w:pPr>
              <w:pStyle w:val="TAL"/>
              <w:rPr>
                <w:ins w:id="1059" w:author="Ericsson User" w:date="2022-08-04T07:06:00Z"/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0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FB9A7D" w14:textId="77777777" w:rsidR="00FD463E" w:rsidRDefault="00FD463E" w:rsidP="00307835">
            <w:pPr>
              <w:pStyle w:val="TAL"/>
              <w:rPr>
                <w:ins w:id="1061" w:author="Ericsson User" w:date="2022-08-04T07:06:00Z"/>
                <w:i/>
              </w:rPr>
            </w:pPr>
            <w:ins w:id="1062" w:author="Ericsson User" w:date="2022-08-04T07:06:00Z">
              <w:r w:rsidRPr="000C1733">
                <w:rPr>
                  <w:i/>
                </w:rPr>
                <w:t>0..1</w:t>
              </w:r>
            </w:ins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3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62AFB6" w14:textId="77777777" w:rsidR="00FD463E" w:rsidRPr="00AB2B08" w:rsidRDefault="00FD463E" w:rsidP="00307835">
            <w:pPr>
              <w:pStyle w:val="TAL"/>
              <w:rPr>
                <w:ins w:id="1064" w:author="Ericsson User" w:date="2022-08-04T07:06:00Z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5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FBAE28" w14:textId="77777777" w:rsidR="00FD463E" w:rsidRDefault="00FD463E" w:rsidP="00307835">
            <w:pPr>
              <w:pStyle w:val="TAL"/>
              <w:rPr>
                <w:ins w:id="1066" w:author="Ericsson User" w:date="2022-08-04T07:06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7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53AF3" w14:textId="77777777" w:rsidR="00FD463E" w:rsidRDefault="00FD463E" w:rsidP="00307835">
            <w:pPr>
              <w:pStyle w:val="TAC"/>
              <w:rPr>
                <w:ins w:id="1068" w:author="Ericsson User" w:date="2022-08-04T07:06:00Z"/>
                <w:lang w:val="en-US" w:eastAsia="zh-CN"/>
              </w:rPr>
            </w:pPr>
            <w:ins w:id="1069" w:author="Ericsson User" w:date="2022-08-04T07:06:00Z">
              <w:r w:rsidRPr="000C1733">
                <w:rPr>
                  <w:lang w:val="en-US" w:eastAsia="zh-CN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0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C37763" w14:textId="77777777" w:rsidR="00FD463E" w:rsidRDefault="00FD463E" w:rsidP="00307835">
            <w:pPr>
              <w:pStyle w:val="TAC"/>
              <w:rPr>
                <w:ins w:id="1071" w:author="Ericsson User" w:date="2022-08-04T07:06:00Z"/>
              </w:rPr>
            </w:pPr>
            <w:ins w:id="1072" w:author="Ericsson User" w:date="2022-08-04T07:06:00Z">
              <w:r w:rsidRPr="00EA5FA7">
                <w:t>reject</w:t>
              </w:r>
            </w:ins>
          </w:p>
        </w:tc>
      </w:tr>
      <w:tr w:rsidR="00FD463E" w14:paraId="4E8E7D6B" w14:textId="77777777" w:rsidTr="00FF20AA">
        <w:trPr>
          <w:ins w:id="1073" w:author="Ericsson User" w:date="2022-08-04T07:06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4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4BD7C0" w14:textId="3F864A19" w:rsidR="00FD463E" w:rsidRPr="00FD463E" w:rsidRDefault="00FD463E" w:rsidP="00307835">
            <w:pPr>
              <w:pStyle w:val="TAL"/>
              <w:ind w:left="102"/>
              <w:rPr>
                <w:ins w:id="1075" w:author="Ericsson User" w:date="2022-08-04T07:06:00Z"/>
                <w:b/>
                <w:bCs/>
              </w:rPr>
            </w:pPr>
            <w:ins w:id="1076" w:author="Ericsson User" w:date="2022-08-04T07:06:00Z">
              <w:r w:rsidRPr="00FD463E">
                <w:rPr>
                  <w:rFonts w:eastAsia="Tahoma" w:cs="Arial"/>
                  <w:b/>
                  <w:bCs/>
                  <w:szCs w:val="18"/>
                  <w:lang w:eastAsia="zh-CN"/>
                </w:rPr>
                <w:t xml:space="preserve">&gt;UE Multicast MRB </w:t>
              </w:r>
            </w:ins>
            <w:ins w:id="1077" w:author="Ericsson User" w:date="2022-08-04T09:40:00Z">
              <w:r w:rsidR="006E38C1">
                <w:rPr>
                  <w:rFonts w:eastAsia="Tahoma" w:cs="Arial"/>
                  <w:b/>
                  <w:bCs/>
                  <w:szCs w:val="18"/>
                  <w:lang w:eastAsia="zh-CN"/>
                </w:rPr>
                <w:t xml:space="preserve">Required </w:t>
              </w:r>
            </w:ins>
            <w:ins w:id="1078" w:author="Ericsson User" w:date="2022-08-04T07:06:00Z">
              <w:r w:rsidRPr="00FD463E">
                <w:rPr>
                  <w:rFonts w:eastAsia="Tahoma" w:cs="Arial"/>
                  <w:b/>
                  <w:bCs/>
                  <w:szCs w:val="18"/>
                  <w:lang w:eastAsia="zh-CN"/>
                </w:rPr>
                <w:t xml:space="preserve">to Be </w:t>
              </w:r>
            </w:ins>
            <w:ins w:id="1079" w:author="Ericsson User" w:date="2022-08-04T07:12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 xml:space="preserve">Modified </w:t>
              </w:r>
            </w:ins>
            <w:ins w:id="1080" w:author="Ericsson User" w:date="2022-08-04T07:06:00Z">
              <w:r w:rsidRPr="00FD463E">
                <w:rPr>
                  <w:rFonts w:eastAsia="Tahoma" w:cs="Arial"/>
                  <w:b/>
                  <w:bCs/>
                  <w:szCs w:val="18"/>
                  <w:lang w:eastAsia="zh-CN"/>
                </w:rPr>
                <w:t>Item IEs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1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A0DE42" w14:textId="77777777" w:rsidR="00FD463E" w:rsidRDefault="00FD463E" w:rsidP="00307835">
            <w:pPr>
              <w:pStyle w:val="TAL"/>
              <w:rPr>
                <w:ins w:id="1082" w:author="Ericsson User" w:date="2022-08-04T07:06:00Z"/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3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7B470C" w14:textId="77777777" w:rsidR="00FD463E" w:rsidRDefault="00FD463E" w:rsidP="00307835">
            <w:pPr>
              <w:pStyle w:val="TAL"/>
              <w:rPr>
                <w:ins w:id="1084" w:author="Ericsson User" w:date="2022-08-04T07:06:00Z"/>
                <w:i/>
              </w:rPr>
            </w:pPr>
            <w:ins w:id="1085" w:author="Ericsson User" w:date="2022-08-04T07:06:00Z">
              <w:r w:rsidRPr="001F1370">
                <w:rPr>
                  <w:i/>
                </w:rPr>
                <w:t>1 .. &lt;maxnoofMRBs</w:t>
              </w:r>
              <w:r w:rsidRPr="00B71679">
                <w:rPr>
                  <w:i/>
                </w:rPr>
                <w:t>forUE</w:t>
              </w:r>
              <w:r w:rsidRPr="001F1370">
                <w:rPr>
                  <w:i/>
                </w:rPr>
                <w:t xml:space="preserve">&gt; </w:t>
              </w:r>
            </w:ins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6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614C43" w14:textId="77777777" w:rsidR="00FD463E" w:rsidRPr="00AB2B08" w:rsidRDefault="00FD463E" w:rsidP="00307835">
            <w:pPr>
              <w:pStyle w:val="TAL"/>
              <w:rPr>
                <w:ins w:id="1087" w:author="Ericsson User" w:date="2022-08-04T07:06:00Z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8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B762F5" w14:textId="77777777" w:rsidR="00FD463E" w:rsidRDefault="00FD463E" w:rsidP="00307835">
            <w:pPr>
              <w:pStyle w:val="TAL"/>
              <w:rPr>
                <w:ins w:id="1089" w:author="Ericsson User" w:date="2022-08-04T07:06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0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5C28D1" w14:textId="77777777" w:rsidR="00FD463E" w:rsidRDefault="00FD463E" w:rsidP="00307835">
            <w:pPr>
              <w:pStyle w:val="TAC"/>
              <w:rPr>
                <w:ins w:id="1091" w:author="Ericsson User" w:date="2022-08-04T07:06:00Z"/>
                <w:lang w:val="en-US" w:eastAsia="zh-CN"/>
              </w:rPr>
            </w:pPr>
            <w:ins w:id="1092" w:author="Ericsson User" w:date="2022-08-04T07:06:00Z">
              <w:r w:rsidRPr="000C1733">
                <w:rPr>
                  <w:lang w:val="en-US" w:eastAsia="zh-CN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3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96D5A1" w14:textId="77777777" w:rsidR="00FD463E" w:rsidRDefault="00FD463E" w:rsidP="00307835">
            <w:pPr>
              <w:pStyle w:val="TAC"/>
              <w:rPr>
                <w:ins w:id="1094" w:author="Ericsson User" w:date="2022-08-04T07:06:00Z"/>
              </w:rPr>
            </w:pPr>
            <w:ins w:id="1095" w:author="Ericsson User" w:date="2022-08-04T07:06:00Z">
              <w:r w:rsidRPr="00EA5FA7">
                <w:t>reject</w:t>
              </w:r>
            </w:ins>
          </w:p>
        </w:tc>
      </w:tr>
      <w:tr w:rsidR="00FD463E" w14:paraId="4210DC1C" w14:textId="77777777" w:rsidTr="00FF20AA">
        <w:trPr>
          <w:ins w:id="1096" w:author="Ericsson User" w:date="2022-08-04T07:06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7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6E5C7E" w14:textId="77777777" w:rsidR="00FD463E" w:rsidRDefault="00FD463E" w:rsidP="00307835">
            <w:pPr>
              <w:pStyle w:val="TAL"/>
              <w:ind w:left="198"/>
              <w:rPr>
                <w:ins w:id="1098" w:author="Ericsson User" w:date="2022-08-04T07:06:00Z"/>
              </w:rPr>
            </w:pPr>
            <w:ins w:id="1099" w:author="Ericsson User" w:date="2022-08-04T07:06:00Z">
              <w:r w:rsidRPr="00EA5FA7">
                <w:t>&gt;&gt;</w:t>
              </w:r>
              <w:r w:rsidRPr="001F1370">
                <w:rPr>
                  <w:rFonts w:eastAsia="Tahoma" w:cs="Arial"/>
                  <w:szCs w:val="18"/>
                  <w:lang w:eastAsia="zh-CN"/>
                </w:rPr>
                <w:t>MRB</w:t>
              </w:r>
              <w:r w:rsidRPr="00EA5FA7">
                <w:t xml:space="preserve">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0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DF39D1" w14:textId="77777777" w:rsidR="00FD463E" w:rsidRDefault="00FD463E" w:rsidP="00307835">
            <w:pPr>
              <w:pStyle w:val="TAL"/>
              <w:rPr>
                <w:ins w:id="1101" w:author="Ericsson User" w:date="2022-08-04T07:06:00Z"/>
                <w:rFonts w:eastAsia="SimSun" w:cs="Arial"/>
                <w:szCs w:val="18"/>
                <w:lang w:val="en-US" w:eastAsia="zh-CN"/>
              </w:rPr>
            </w:pPr>
            <w:ins w:id="1102" w:author="Ericsson User" w:date="2022-08-04T07:06:00Z">
              <w:r w:rsidRPr="00EA5FA7"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3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BA0449" w14:textId="77777777" w:rsidR="00FD463E" w:rsidRDefault="00FD463E" w:rsidP="00307835">
            <w:pPr>
              <w:pStyle w:val="TAL"/>
              <w:rPr>
                <w:ins w:id="1104" w:author="Ericsson User" w:date="2022-08-04T07:06:00Z"/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5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431393" w14:textId="77777777" w:rsidR="00FD463E" w:rsidRPr="00AB2B08" w:rsidRDefault="00FD463E" w:rsidP="00307835">
            <w:pPr>
              <w:pStyle w:val="TAL"/>
              <w:rPr>
                <w:ins w:id="1106" w:author="Ericsson User" w:date="2022-08-04T07:06:00Z"/>
              </w:rPr>
            </w:pPr>
            <w:ins w:id="1107" w:author="Ericsson User" w:date="2022-08-04T07:06:00Z">
              <w:r w:rsidRPr="00EA5FA7">
                <w:t>9.3.1.</w:t>
              </w:r>
              <w:r>
                <w:t>224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8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52CAF0" w14:textId="77777777" w:rsidR="00FD463E" w:rsidRDefault="00FD463E" w:rsidP="00307835">
            <w:pPr>
              <w:pStyle w:val="TAL"/>
              <w:rPr>
                <w:ins w:id="1109" w:author="Ericsson User" w:date="2022-08-04T07:06:00Z"/>
              </w:rPr>
            </w:pPr>
            <w:ins w:id="1110" w:author="Ericsson User" w:date="2022-08-04T07:06:00Z">
              <w:r>
                <w:t>MRB ID for the UE.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1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403F8A" w14:textId="77777777" w:rsidR="00FD463E" w:rsidRDefault="00FD463E" w:rsidP="00307835">
            <w:pPr>
              <w:pStyle w:val="TAC"/>
              <w:rPr>
                <w:ins w:id="1112" w:author="Ericsson User" w:date="2022-08-04T07:06:00Z"/>
                <w:lang w:val="en-US" w:eastAsia="zh-CN"/>
              </w:rPr>
            </w:pPr>
            <w:ins w:id="1113" w:author="Ericsson User" w:date="2022-08-04T07:06:00Z">
              <w:r w:rsidRPr="000C1733">
                <w:rPr>
                  <w:lang w:val="en-US"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4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D26F9E" w14:textId="77777777" w:rsidR="00FD463E" w:rsidRDefault="00FD463E" w:rsidP="00307835">
            <w:pPr>
              <w:pStyle w:val="TAC"/>
              <w:rPr>
                <w:ins w:id="1115" w:author="Ericsson User" w:date="2022-08-04T07:06:00Z"/>
              </w:rPr>
            </w:pPr>
          </w:p>
        </w:tc>
      </w:tr>
      <w:tr w:rsidR="00FD463E" w14:paraId="5CAFC51A" w14:textId="77777777" w:rsidTr="00FF20AA">
        <w:trPr>
          <w:ins w:id="1116" w:author="Ericsson User" w:date="2022-08-04T07:06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7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D9049A" w14:textId="205C7D36" w:rsidR="00FD463E" w:rsidRPr="00FD463E" w:rsidRDefault="00FD463E" w:rsidP="00307835">
            <w:pPr>
              <w:pStyle w:val="TAL"/>
              <w:ind w:left="198"/>
              <w:rPr>
                <w:ins w:id="1118" w:author="Ericsson User" w:date="2022-08-04T07:06:00Z"/>
              </w:rPr>
            </w:pPr>
            <w:ins w:id="1119" w:author="Ericsson User" w:date="2022-08-04T07:06:00Z">
              <w:r w:rsidRPr="00FD463E">
                <w:rPr>
                  <w:rFonts w:hint="eastAsia"/>
                  <w:lang w:eastAsia="zh-CN"/>
                </w:rPr>
                <w:t>&gt;</w:t>
              </w:r>
              <w:r w:rsidRPr="00FD463E">
                <w:rPr>
                  <w:lang w:eastAsia="zh-CN"/>
                </w:rPr>
                <w:t>&gt;</w:t>
              </w:r>
            </w:ins>
            <w:ins w:id="1120" w:author="Ericsson User" w:date="2022-08-04T07:08:00Z">
              <w:r w:rsidRPr="00FD463E">
                <w:t>MRB type reconfiguration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1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924708" w14:textId="77777777" w:rsidR="00FD463E" w:rsidRDefault="00FD463E" w:rsidP="00307835">
            <w:pPr>
              <w:pStyle w:val="TAL"/>
              <w:rPr>
                <w:ins w:id="1122" w:author="Ericsson User" w:date="2022-08-04T07:06:00Z"/>
                <w:rFonts w:eastAsia="SimSun" w:cs="Arial"/>
                <w:szCs w:val="18"/>
                <w:lang w:val="en-US" w:eastAsia="zh-CN"/>
              </w:rPr>
            </w:pPr>
            <w:ins w:id="1123" w:author="Ericsson User" w:date="2022-08-04T07:06:00Z">
              <w:r w:rsidRPr="00C87250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4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BBFBDC" w14:textId="77777777" w:rsidR="00FD463E" w:rsidRDefault="00FD463E" w:rsidP="00307835">
            <w:pPr>
              <w:pStyle w:val="TAL"/>
              <w:rPr>
                <w:ins w:id="1125" w:author="Ericsson User" w:date="2022-08-04T07:06:00Z"/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6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BA0DCD" w14:textId="58F304FB" w:rsidR="00FD463E" w:rsidRPr="00AB2B08" w:rsidRDefault="00FD463E" w:rsidP="00307835">
            <w:pPr>
              <w:pStyle w:val="TAL"/>
              <w:rPr>
                <w:ins w:id="1127" w:author="Ericsson User" w:date="2022-08-04T07:06:00Z"/>
              </w:rPr>
            </w:pPr>
            <w:ins w:id="1128" w:author="Ericsson User" w:date="2022-08-04T07:07:00Z">
              <w:r>
                <w:rPr>
                  <w:lang w:eastAsia="zh-CN"/>
                </w:rPr>
                <w:t>ENUMERATED (true, ...)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9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B03402" w14:textId="77777777" w:rsidR="00FD463E" w:rsidRDefault="00FD463E" w:rsidP="00307835">
            <w:pPr>
              <w:pStyle w:val="TAL"/>
              <w:rPr>
                <w:ins w:id="1130" w:author="Ericsson User" w:date="2022-08-04T07:06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1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C815F4" w14:textId="77777777" w:rsidR="00FD463E" w:rsidRDefault="00FD463E" w:rsidP="00307835">
            <w:pPr>
              <w:pStyle w:val="TAC"/>
              <w:rPr>
                <w:ins w:id="1132" w:author="Ericsson User" w:date="2022-08-04T07:06:00Z"/>
                <w:lang w:val="en-US" w:eastAsia="zh-CN"/>
              </w:rPr>
            </w:pPr>
            <w:ins w:id="1133" w:author="Ericsson User" w:date="2022-08-04T07:06:00Z">
              <w:r w:rsidRPr="00C87250">
                <w:rPr>
                  <w:rFonts w:hint="eastAsia"/>
                  <w:lang w:val="en-US"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4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FF1AB1" w14:textId="77777777" w:rsidR="00FD463E" w:rsidRDefault="00FD463E" w:rsidP="00307835">
            <w:pPr>
              <w:pStyle w:val="TAC"/>
              <w:rPr>
                <w:ins w:id="1135" w:author="Ericsson User" w:date="2022-08-04T07:06:00Z"/>
              </w:rPr>
            </w:pPr>
          </w:p>
        </w:tc>
      </w:tr>
      <w:tr w:rsidR="00207C6A" w14:paraId="3993C917" w14:textId="77777777" w:rsidTr="00FF20AA">
        <w:trPr>
          <w:ins w:id="1136" w:author="Ericsson User r1.2" w:date="2022-08-22T16:06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7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EB2C1B" w14:textId="3CCCC251" w:rsidR="00207C6A" w:rsidRPr="00FD463E" w:rsidRDefault="00207C6A" w:rsidP="00307835">
            <w:pPr>
              <w:pStyle w:val="TAL"/>
              <w:ind w:left="198"/>
              <w:rPr>
                <w:ins w:id="1138" w:author="Ericsson User r1.2" w:date="2022-08-22T16:06:00Z"/>
                <w:lang w:eastAsia="zh-CN"/>
              </w:rPr>
            </w:pPr>
            <w:ins w:id="1139" w:author="Ericsson User r1.2" w:date="2022-08-22T16:06:00Z">
              <w:r>
                <w:rPr>
                  <w:lang w:eastAsia="zh-CN"/>
                </w:rPr>
                <w:t xml:space="preserve">&gt;&gt;MRB </w:t>
              </w:r>
            </w:ins>
            <w:ins w:id="1140" w:author="Ericsson User r1.3" w:date="2022-08-22T20:38:00Z">
              <w:r w:rsidR="00ED74D1">
                <w:rPr>
                  <w:lang w:eastAsia="zh-CN"/>
                </w:rPr>
                <w:t xml:space="preserve">Reconfigured </w:t>
              </w:r>
            </w:ins>
            <w:ins w:id="1141" w:author="Ericsson User r1.2" w:date="2022-08-22T16:06:00Z">
              <w:r>
                <w:rPr>
                  <w:lang w:eastAsia="zh-CN"/>
                </w:rPr>
                <w:t xml:space="preserve">RLC </w:t>
              </w:r>
            </w:ins>
            <w:ins w:id="1142" w:author="Ericsson User r1.2" w:date="2022-08-22T16:07:00Z">
              <w:r>
                <w:rPr>
                  <w:lang w:eastAsia="zh-CN"/>
                </w:rPr>
                <w:t>mode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3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07ED1D" w14:textId="6FA09DC6" w:rsidR="00207C6A" w:rsidRPr="00C87250" w:rsidRDefault="005E0536" w:rsidP="00307835">
            <w:pPr>
              <w:pStyle w:val="TAL"/>
              <w:rPr>
                <w:ins w:id="1144" w:author="Ericsson User r1.2" w:date="2022-08-22T16:06:00Z"/>
                <w:lang w:eastAsia="zh-CN"/>
              </w:rPr>
            </w:pPr>
            <w:ins w:id="1145" w:author="Nok-2" w:date="2022-08-22T22:02:00Z">
              <w:r>
                <w:rPr>
                  <w:lang w:eastAsia="zh-CN"/>
                </w:rPr>
                <w:t>C-if</w:t>
              </w:r>
            </w:ins>
            <w:ins w:id="1146" w:author="Nok-2" w:date="2022-08-22T22:04:00Z">
              <w:r w:rsidR="00A23B01">
                <w:rPr>
                  <w:lang w:eastAsia="zh-CN"/>
                </w:rPr>
                <w:t>MRBTypeReconf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7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203B30" w14:textId="77777777" w:rsidR="00207C6A" w:rsidRDefault="00207C6A" w:rsidP="00307835">
            <w:pPr>
              <w:pStyle w:val="TAL"/>
              <w:rPr>
                <w:ins w:id="1148" w:author="Ericsson User r1.2" w:date="2022-08-22T16:06:00Z"/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9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7BB588" w14:textId="1F031409" w:rsidR="00207C6A" w:rsidRDefault="00FF20AA" w:rsidP="00ED74D1">
            <w:pPr>
              <w:pStyle w:val="TAL"/>
              <w:rPr>
                <w:ins w:id="1150" w:author="Ericsson User r1.3" w:date="2022-08-22T20:48:00Z"/>
                <w:lang w:eastAsia="zh-CN"/>
              </w:rPr>
            </w:pPr>
            <w:ins w:id="1151" w:author="Ericsson User r1.3" w:date="2022-08-22T20:47:00Z">
              <w:r>
                <w:rPr>
                  <w:lang w:eastAsia="zh-CN"/>
                </w:rPr>
                <w:t>MRB</w:t>
              </w:r>
            </w:ins>
            <w:ins w:id="1152" w:author="Ericsson User r1.3" w:date="2022-08-22T20:48:00Z">
              <w:r>
                <w:rPr>
                  <w:lang w:eastAsia="zh-CN"/>
                </w:rPr>
                <w:t xml:space="preserve"> RLC Configuration</w:t>
              </w:r>
            </w:ins>
          </w:p>
          <w:p w14:paraId="518B8F7B" w14:textId="3DD0819F" w:rsidR="00FF20AA" w:rsidRDefault="00FF20AA" w:rsidP="00ED74D1">
            <w:pPr>
              <w:pStyle w:val="TAL"/>
              <w:rPr>
                <w:ins w:id="1153" w:author="Ericsson User r1.2" w:date="2022-08-22T16:06:00Z"/>
                <w:lang w:eastAsia="zh-CN"/>
              </w:rPr>
            </w:pPr>
            <w:ins w:id="1154" w:author="Ericsson User r1.3" w:date="2022-08-22T20:48:00Z">
              <w:r>
                <w:rPr>
                  <w:lang w:eastAsia="zh-CN"/>
                </w:rPr>
                <w:t>9.3.1.xx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5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0C42DD" w14:textId="0A46D306" w:rsidR="00FF20AA" w:rsidRDefault="00FF20AA" w:rsidP="00307835">
            <w:pPr>
              <w:pStyle w:val="TAL"/>
              <w:rPr>
                <w:ins w:id="1156" w:author="Ericsson User r1.2" w:date="2022-08-22T16:06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7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6E08AD" w14:textId="5A449C31" w:rsidR="00207C6A" w:rsidRPr="00C87250" w:rsidRDefault="00207C6A" w:rsidP="00307835">
            <w:pPr>
              <w:pStyle w:val="TAC"/>
              <w:rPr>
                <w:ins w:id="1158" w:author="Ericsson User r1.2" w:date="2022-08-22T16:06:00Z"/>
                <w:lang w:val="en-US" w:eastAsia="zh-CN"/>
              </w:rPr>
            </w:pPr>
            <w:ins w:id="1159" w:author="Ericsson User r1.2" w:date="2022-08-22T16:08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0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4FC05F" w14:textId="77777777" w:rsidR="00207C6A" w:rsidRDefault="00207C6A" w:rsidP="00307835">
            <w:pPr>
              <w:pStyle w:val="TAC"/>
              <w:rPr>
                <w:ins w:id="1161" w:author="Ericsson User r1.2" w:date="2022-08-22T16:06:00Z"/>
              </w:rPr>
            </w:pPr>
          </w:p>
        </w:tc>
      </w:tr>
      <w:tr w:rsidR="00FD463E" w14:paraId="7F9B15CD" w14:textId="77777777" w:rsidTr="00FF20AA">
        <w:trPr>
          <w:ins w:id="1162" w:author="Ericsson User" w:date="2022-08-04T07:12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3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420F6F" w14:textId="51477874" w:rsidR="00FD463E" w:rsidRPr="00FD463E" w:rsidRDefault="00FD463E" w:rsidP="00FD463E">
            <w:pPr>
              <w:pStyle w:val="TAL"/>
              <w:rPr>
                <w:ins w:id="1164" w:author="Ericsson User" w:date="2022-08-04T07:12:00Z"/>
                <w:b/>
                <w:bCs/>
                <w:lang w:eastAsia="zh-CN"/>
              </w:rPr>
            </w:pPr>
            <w:ins w:id="1165" w:author="Ericsson User" w:date="2022-08-04T07:12:00Z">
              <w:r w:rsidRPr="00FD463E">
                <w:rPr>
                  <w:b/>
                  <w:bCs/>
                  <w:lang w:eastAsia="zh-CN"/>
                </w:rPr>
                <w:t xml:space="preserve">UE Multicast MRB </w:t>
              </w:r>
            </w:ins>
            <w:ins w:id="1166" w:author="Ericsson User" w:date="2022-08-04T08:27:00Z">
              <w:r w:rsidR="00FB3996">
                <w:rPr>
                  <w:b/>
                  <w:bCs/>
                  <w:lang w:eastAsia="zh-CN"/>
                </w:rPr>
                <w:t xml:space="preserve">Required </w:t>
              </w:r>
            </w:ins>
            <w:ins w:id="1167" w:author="Ericsson User" w:date="2022-08-04T07:12:00Z">
              <w:r w:rsidRPr="00FD463E">
                <w:rPr>
                  <w:b/>
                  <w:bCs/>
                  <w:lang w:eastAsia="zh-CN"/>
                </w:rPr>
                <w:t>to Be Released</w:t>
              </w:r>
            </w:ins>
            <w:ins w:id="1168" w:author="Ericsson User" w:date="2022-08-04T08:27:00Z">
              <w:r w:rsidR="00FB3996">
                <w:rPr>
                  <w:b/>
                  <w:bCs/>
                  <w:lang w:eastAsia="zh-CN"/>
                </w:rPr>
                <w:t xml:space="preserve"> </w:t>
              </w:r>
            </w:ins>
            <w:ins w:id="1169" w:author="Ericsson User" w:date="2022-08-04T07:12:00Z">
              <w:r w:rsidRPr="00FD463E">
                <w:rPr>
                  <w:b/>
                  <w:bCs/>
                  <w:lang w:eastAsia="zh-CN"/>
                </w:rPr>
                <w:t>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0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5721E4" w14:textId="77777777" w:rsidR="00FD463E" w:rsidRPr="00FD463E" w:rsidRDefault="00FD463E" w:rsidP="00307835">
            <w:pPr>
              <w:pStyle w:val="TAL"/>
              <w:rPr>
                <w:ins w:id="1171" w:author="Ericsson User" w:date="2022-08-04T07:12:00Z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2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BBF860" w14:textId="77777777" w:rsidR="00FD463E" w:rsidRDefault="00FD463E" w:rsidP="00307835">
            <w:pPr>
              <w:pStyle w:val="TAL"/>
              <w:rPr>
                <w:ins w:id="1173" w:author="Ericsson User" w:date="2022-08-04T07:12:00Z"/>
                <w:i/>
              </w:rPr>
            </w:pPr>
            <w:ins w:id="1174" w:author="Ericsson User" w:date="2022-08-04T07:12:00Z">
              <w:r w:rsidRPr="000C1733">
                <w:rPr>
                  <w:i/>
                </w:rPr>
                <w:t>0..1</w:t>
              </w:r>
            </w:ins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5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345ED4" w14:textId="77777777" w:rsidR="00FD463E" w:rsidRPr="00AB2B08" w:rsidRDefault="00FD463E" w:rsidP="00307835">
            <w:pPr>
              <w:pStyle w:val="TAL"/>
              <w:rPr>
                <w:ins w:id="1176" w:author="Ericsson User" w:date="2022-08-04T07:12:00Z"/>
                <w:lang w:eastAsia="zh-C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7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26D0B1" w14:textId="77777777" w:rsidR="00FD463E" w:rsidRDefault="00FD463E" w:rsidP="00307835">
            <w:pPr>
              <w:pStyle w:val="TAL"/>
              <w:rPr>
                <w:ins w:id="1178" w:author="Ericsson User" w:date="2022-08-04T07:12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9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2102DF" w14:textId="77777777" w:rsidR="00FD463E" w:rsidRDefault="00FD463E" w:rsidP="00307835">
            <w:pPr>
              <w:pStyle w:val="TAC"/>
              <w:rPr>
                <w:ins w:id="1180" w:author="Ericsson User" w:date="2022-08-04T07:12:00Z"/>
                <w:lang w:val="en-US" w:eastAsia="zh-CN"/>
              </w:rPr>
            </w:pPr>
            <w:ins w:id="1181" w:author="Ericsson User" w:date="2022-08-04T07:12:00Z">
              <w:r w:rsidRPr="000C1733">
                <w:rPr>
                  <w:lang w:val="en-US" w:eastAsia="zh-CN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2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78066C" w14:textId="77777777" w:rsidR="00FD463E" w:rsidRDefault="00FD463E" w:rsidP="00307835">
            <w:pPr>
              <w:pStyle w:val="TAC"/>
              <w:rPr>
                <w:ins w:id="1183" w:author="Ericsson User" w:date="2022-08-04T07:12:00Z"/>
              </w:rPr>
            </w:pPr>
            <w:ins w:id="1184" w:author="Ericsson User" w:date="2022-08-04T07:12:00Z">
              <w:r w:rsidRPr="00EA5FA7">
                <w:t>reject</w:t>
              </w:r>
            </w:ins>
          </w:p>
        </w:tc>
      </w:tr>
      <w:tr w:rsidR="00FD463E" w14:paraId="152CA45B" w14:textId="77777777" w:rsidTr="00FF20AA">
        <w:trPr>
          <w:ins w:id="1185" w:author="Ericsson User" w:date="2022-08-04T07:12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6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A05EFE" w14:textId="1F63550A" w:rsidR="00FD463E" w:rsidRPr="00FD463E" w:rsidRDefault="00FD463E" w:rsidP="00FD463E">
            <w:pPr>
              <w:pStyle w:val="TAL"/>
              <w:ind w:left="102"/>
              <w:rPr>
                <w:ins w:id="1187" w:author="Ericsson User" w:date="2022-08-04T07:12:00Z"/>
                <w:b/>
                <w:bCs/>
                <w:lang w:eastAsia="zh-CN"/>
              </w:rPr>
            </w:pPr>
            <w:ins w:id="1188" w:author="Ericsson User" w:date="2022-08-04T07:12:00Z">
              <w:r w:rsidRPr="00FD463E">
                <w:rPr>
                  <w:b/>
                  <w:bCs/>
                  <w:lang w:eastAsia="zh-CN"/>
                </w:rPr>
                <w:t xml:space="preserve">&gt;UE Multicast MRB </w:t>
              </w:r>
            </w:ins>
            <w:ins w:id="1189" w:author="Ericsson User" w:date="2022-08-04T08:27:00Z">
              <w:r w:rsidR="00FB3996">
                <w:rPr>
                  <w:b/>
                  <w:bCs/>
                  <w:lang w:eastAsia="zh-CN"/>
                </w:rPr>
                <w:t xml:space="preserve">Required </w:t>
              </w:r>
            </w:ins>
            <w:ins w:id="1190" w:author="Ericsson User" w:date="2022-08-04T07:12:00Z">
              <w:r w:rsidRPr="00FD463E">
                <w:rPr>
                  <w:b/>
                  <w:bCs/>
                  <w:lang w:eastAsia="zh-CN"/>
                </w:rPr>
                <w:t xml:space="preserve">to Be </w:t>
              </w:r>
            </w:ins>
            <w:ins w:id="1191" w:author="Ericsson User" w:date="2022-08-04T07:13:00Z">
              <w:r w:rsidRPr="00FD463E">
                <w:rPr>
                  <w:b/>
                  <w:bCs/>
                  <w:lang w:eastAsia="zh-CN"/>
                </w:rPr>
                <w:t xml:space="preserve">Released </w:t>
              </w:r>
            </w:ins>
            <w:ins w:id="1192" w:author="Ericsson User" w:date="2022-08-04T07:12:00Z">
              <w:r w:rsidRPr="00FD463E">
                <w:rPr>
                  <w:b/>
                  <w:bCs/>
                  <w:lang w:eastAsia="zh-CN"/>
                </w:rPr>
                <w:t>Item IEs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3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692A7D" w14:textId="77777777" w:rsidR="00FD463E" w:rsidRPr="00FD463E" w:rsidRDefault="00FD463E" w:rsidP="00307835">
            <w:pPr>
              <w:pStyle w:val="TAL"/>
              <w:rPr>
                <w:ins w:id="1194" w:author="Ericsson User" w:date="2022-08-04T07:12:00Z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5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8FCCC3" w14:textId="77777777" w:rsidR="00FD463E" w:rsidRDefault="00FD463E" w:rsidP="00307835">
            <w:pPr>
              <w:pStyle w:val="TAL"/>
              <w:rPr>
                <w:ins w:id="1196" w:author="Ericsson User" w:date="2022-08-04T07:12:00Z"/>
                <w:i/>
              </w:rPr>
            </w:pPr>
            <w:ins w:id="1197" w:author="Ericsson User" w:date="2022-08-04T07:12:00Z">
              <w:r w:rsidRPr="001F1370">
                <w:rPr>
                  <w:i/>
                </w:rPr>
                <w:t>1 .. &lt;maxnoofMRBs</w:t>
              </w:r>
              <w:r w:rsidRPr="00B71679">
                <w:rPr>
                  <w:i/>
                </w:rPr>
                <w:t>forUE</w:t>
              </w:r>
              <w:r w:rsidRPr="001F1370">
                <w:rPr>
                  <w:i/>
                </w:rPr>
                <w:t xml:space="preserve">&gt; </w:t>
              </w:r>
            </w:ins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8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AF1607" w14:textId="77777777" w:rsidR="00FD463E" w:rsidRPr="00AB2B08" w:rsidRDefault="00FD463E" w:rsidP="00307835">
            <w:pPr>
              <w:pStyle w:val="TAL"/>
              <w:rPr>
                <w:ins w:id="1199" w:author="Ericsson User" w:date="2022-08-04T07:12:00Z"/>
                <w:lang w:eastAsia="zh-C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0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ECE56F" w14:textId="77777777" w:rsidR="00FD463E" w:rsidRDefault="00FD463E" w:rsidP="00307835">
            <w:pPr>
              <w:pStyle w:val="TAL"/>
              <w:rPr>
                <w:ins w:id="1201" w:author="Ericsson User" w:date="2022-08-04T07:12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2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2A9377" w14:textId="77777777" w:rsidR="00FD463E" w:rsidRDefault="00FD463E" w:rsidP="00307835">
            <w:pPr>
              <w:pStyle w:val="TAC"/>
              <w:rPr>
                <w:ins w:id="1203" w:author="Ericsson User" w:date="2022-08-04T07:12:00Z"/>
                <w:lang w:val="en-US" w:eastAsia="zh-CN"/>
              </w:rPr>
            </w:pPr>
            <w:ins w:id="1204" w:author="Ericsson User" w:date="2022-08-04T07:12:00Z">
              <w:r w:rsidRPr="000C1733">
                <w:rPr>
                  <w:lang w:val="en-US" w:eastAsia="zh-CN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5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68024A" w14:textId="77777777" w:rsidR="00FD463E" w:rsidRDefault="00FD463E" w:rsidP="00307835">
            <w:pPr>
              <w:pStyle w:val="TAC"/>
              <w:rPr>
                <w:ins w:id="1206" w:author="Ericsson User" w:date="2022-08-04T07:12:00Z"/>
              </w:rPr>
            </w:pPr>
            <w:ins w:id="1207" w:author="Ericsson User" w:date="2022-08-04T07:12:00Z">
              <w:r w:rsidRPr="00EA5FA7">
                <w:t>reject</w:t>
              </w:r>
            </w:ins>
          </w:p>
        </w:tc>
      </w:tr>
      <w:tr w:rsidR="00FD463E" w14:paraId="203F8E5D" w14:textId="77777777" w:rsidTr="00FF20AA">
        <w:trPr>
          <w:ins w:id="1208" w:author="Ericsson User" w:date="2022-08-04T07:12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9" w:author="Ericsson User r1.3" w:date="2022-08-22T20:48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A9F7DF" w14:textId="77777777" w:rsidR="00FD463E" w:rsidRDefault="00FD463E" w:rsidP="00307835">
            <w:pPr>
              <w:pStyle w:val="TAL"/>
              <w:ind w:left="198"/>
              <w:rPr>
                <w:ins w:id="1210" w:author="Ericsson User" w:date="2022-08-04T07:12:00Z"/>
                <w:lang w:eastAsia="zh-CN"/>
              </w:rPr>
            </w:pPr>
            <w:ins w:id="1211" w:author="Ericsson User" w:date="2022-08-04T07:12:00Z">
              <w:r w:rsidRPr="00EA5FA7">
                <w:rPr>
                  <w:lang w:eastAsia="zh-CN"/>
                </w:rPr>
                <w:t>&gt;&gt;</w:t>
              </w:r>
              <w:r w:rsidRPr="00FD463E">
                <w:rPr>
                  <w:lang w:eastAsia="zh-CN"/>
                </w:rPr>
                <w:t>MRB</w:t>
              </w:r>
              <w:r w:rsidRPr="00EA5FA7">
                <w:rPr>
                  <w:lang w:eastAsia="zh-CN"/>
                </w:rPr>
                <w:t xml:space="preserve">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2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97046C" w14:textId="77777777" w:rsidR="00FD463E" w:rsidRPr="00FD463E" w:rsidRDefault="00FD463E" w:rsidP="00307835">
            <w:pPr>
              <w:pStyle w:val="TAL"/>
              <w:rPr>
                <w:ins w:id="1213" w:author="Ericsson User" w:date="2022-08-04T07:12:00Z"/>
                <w:lang w:eastAsia="zh-CN"/>
              </w:rPr>
            </w:pPr>
            <w:ins w:id="1214" w:author="Ericsson User" w:date="2022-08-04T07:12:00Z">
              <w:r w:rsidRPr="00EA5FA7"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5" w:author="Ericsson User r1.3" w:date="2022-08-22T20:48:00Z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9177FA" w14:textId="77777777" w:rsidR="00FD463E" w:rsidRDefault="00FD463E" w:rsidP="00307835">
            <w:pPr>
              <w:pStyle w:val="TAL"/>
              <w:rPr>
                <w:ins w:id="1216" w:author="Ericsson User" w:date="2022-08-04T07:12:00Z"/>
                <w:i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7" w:author="Ericsson User r1.3" w:date="2022-08-22T20:4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B49C5E" w14:textId="77777777" w:rsidR="00FD463E" w:rsidRPr="00AB2B08" w:rsidRDefault="00FD463E" w:rsidP="00307835">
            <w:pPr>
              <w:pStyle w:val="TAL"/>
              <w:rPr>
                <w:ins w:id="1218" w:author="Ericsson User" w:date="2022-08-04T07:12:00Z"/>
                <w:lang w:eastAsia="zh-CN"/>
              </w:rPr>
            </w:pPr>
            <w:ins w:id="1219" w:author="Ericsson User" w:date="2022-08-04T07:12:00Z">
              <w:r w:rsidRPr="00EA5FA7">
                <w:rPr>
                  <w:lang w:eastAsia="zh-CN"/>
                </w:rPr>
                <w:t>9.3.1.</w:t>
              </w:r>
              <w:r>
                <w:rPr>
                  <w:lang w:eastAsia="zh-CN"/>
                </w:rPr>
                <w:t>224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0" w:author="Ericsson User r1.3" w:date="2022-08-22T20:48:00Z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DFA761" w14:textId="77777777" w:rsidR="00FD463E" w:rsidRDefault="00FD463E" w:rsidP="00307835">
            <w:pPr>
              <w:pStyle w:val="TAL"/>
              <w:rPr>
                <w:ins w:id="1221" w:author="Ericsson User" w:date="2022-08-04T07:12:00Z"/>
              </w:rPr>
            </w:pPr>
            <w:ins w:id="1222" w:author="Ericsson User" w:date="2022-08-04T07:12:00Z">
              <w:r>
                <w:t>MRB ID for the UE.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3" w:author="Ericsson User r1.3" w:date="2022-08-22T20:48:00Z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24F6ED" w14:textId="77777777" w:rsidR="00FD463E" w:rsidRDefault="00FD463E" w:rsidP="00307835">
            <w:pPr>
              <w:pStyle w:val="TAC"/>
              <w:rPr>
                <w:ins w:id="1224" w:author="Ericsson User" w:date="2022-08-04T07:12:00Z"/>
                <w:lang w:val="en-US" w:eastAsia="zh-CN"/>
              </w:rPr>
            </w:pPr>
            <w:ins w:id="1225" w:author="Ericsson User" w:date="2022-08-04T07:12:00Z">
              <w:r w:rsidRPr="000C1733">
                <w:rPr>
                  <w:lang w:val="en-US"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6" w:author="Ericsson User r1.3" w:date="2022-08-22T20:48:00Z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21AEE6" w14:textId="77777777" w:rsidR="00FD463E" w:rsidRDefault="00FD463E" w:rsidP="00307835">
            <w:pPr>
              <w:pStyle w:val="TAC"/>
              <w:rPr>
                <w:ins w:id="1227" w:author="Ericsson User" w:date="2022-08-04T07:12:00Z"/>
              </w:rPr>
            </w:pPr>
          </w:p>
        </w:tc>
      </w:tr>
    </w:tbl>
    <w:p w14:paraId="22C9C5DF" w14:textId="77777777" w:rsidR="00E31600" w:rsidRPr="00EA5FA7" w:rsidRDefault="00E31600" w:rsidP="00E3160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1600" w:rsidRPr="00EA5FA7" w14:paraId="31A06E10" w14:textId="77777777" w:rsidTr="00307835">
        <w:trPr>
          <w:jc w:val="center"/>
        </w:trPr>
        <w:tc>
          <w:tcPr>
            <w:tcW w:w="3686" w:type="dxa"/>
          </w:tcPr>
          <w:p w14:paraId="31B8C8D0" w14:textId="77777777" w:rsidR="00E31600" w:rsidRPr="00EA5FA7" w:rsidRDefault="00E31600" w:rsidP="0030783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18FCB45F" w14:textId="77777777" w:rsidR="00E31600" w:rsidRPr="00EA5FA7" w:rsidRDefault="00E31600" w:rsidP="0030783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t>Explanation</w:t>
            </w:r>
          </w:p>
        </w:tc>
      </w:tr>
      <w:tr w:rsidR="00E31600" w:rsidRPr="00EA5FA7" w14:paraId="21308E2E" w14:textId="77777777" w:rsidTr="00307835">
        <w:trPr>
          <w:jc w:val="center"/>
        </w:trPr>
        <w:tc>
          <w:tcPr>
            <w:tcW w:w="3686" w:type="dxa"/>
          </w:tcPr>
          <w:p w14:paraId="72AB3593" w14:textId="77777777" w:rsidR="00E31600" w:rsidRPr="00EA5FA7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2D333978" w14:textId="77777777" w:rsidR="00E31600" w:rsidRPr="00EA5FA7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E31600" w:rsidRPr="00EA5FA7" w14:paraId="5AAB51E8" w14:textId="77777777" w:rsidTr="00307835">
        <w:trPr>
          <w:jc w:val="center"/>
        </w:trPr>
        <w:tc>
          <w:tcPr>
            <w:tcW w:w="3686" w:type="dxa"/>
          </w:tcPr>
          <w:p w14:paraId="5ECB4F87" w14:textId="77777777" w:rsidR="00E31600" w:rsidRPr="00EA5FA7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38B6DF8F" w14:textId="77777777" w:rsidR="00E31600" w:rsidRPr="00EA5FA7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E31600" w:rsidRPr="00EA5FA7" w14:paraId="43C344CF" w14:textId="77777777" w:rsidTr="00307835">
        <w:trPr>
          <w:jc w:val="center"/>
        </w:trPr>
        <w:tc>
          <w:tcPr>
            <w:tcW w:w="3686" w:type="dxa"/>
          </w:tcPr>
          <w:p w14:paraId="79720CC4" w14:textId="77777777" w:rsidR="00E31600" w:rsidRPr="00EA5FA7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2760B317" w14:textId="77777777" w:rsidR="00E31600" w:rsidRPr="00EA5FA7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E31600" w:rsidRPr="00EA5FA7" w14:paraId="32F6C4A6" w14:textId="77777777" w:rsidTr="00307835">
        <w:trPr>
          <w:jc w:val="center"/>
        </w:trPr>
        <w:tc>
          <w:tcPr>
            <w:tcW w:w="3686" w:type="dxa"/>
          </w:tcPr>
          <w:p w14:paraId="35338FAB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4874ED">
              <w:t>maxnoofBHRLCChannels</w:t>
            </w:r>
          </w:p>
        </w:tc>
        <w:tc>
          <w:tcPr>
            <w:tcW w:w="5670" w:type="dxa"/>
          </w:tcPr>
          <w:p w14:paraId="161B5E21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4874ED">
              <w:t>Maximum no. of BH RLC channels allowed towards one IAB-node, the maximum value is 65536.</w:t>
            </w:r>
          </w:p>
        </w:tc>
      </w:tr>
      <w:tr w:rsidR="00E31600" w:rsidRPr="00CB2761" w14:paraId="3EE8AA79" w14:textId="77777777" w:rsidTr="00307835">
        <w:trPr>
          <w:jc w:val="center"/>
        </w:trPr>
        <w:tc>
          <w:tcPr>
            <w:tcW w:w="3686" w:type="dxa"/>
          </w:tcPr>
          <w:p w14:paraId="3FE2D1AC" w14:textId="77777777" w:rsidR="00E31600" w:rsidRPr="00504E56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  <w:lang w:eastAsia="zh-CN"/>
              </w:rPr>
            </w:pPr>
            <w:r w:rsidRPr="00CB2761">
              <w:rPr>
                <w:rFonts w:ascii="Arial" w:hAnsi="Arial"/>
                <w:sz w:val="18"/>
              </w:rPr>
              <w:t>maxnoof</w:t>
            </w:r>
            <w:r w:rsidRPr="00CB2761">
              <w:rPr>
                <w:rFonts w:ascii="Arial" w:hAnsi="Arial" w:hint="eastAsia"/>
                <w:sz w:val="18"/>
                <w:lang w:val="en-US" w:eastAsia="zh-CN"/>
              </w:rPr>
              <w:t>SL</w:t>
            </w:r>
            <w:r w:rsidRPr="00CB2761">
              <w:rPr>
                <w:rFonts w:ascii="Arial" w:hAnsi="Arial"/>
                <w:sz w:val="18"/>
              </w:rPr>
              <w:t>DRBs</w:t>
            </w:r>
          </w:p>
        </w:tc>
        <w:tc>
          <w:tcPr>
            <w:tcW w:w="5670" w:type="dxa"/>
          </w:tcPr>
          <w:p w14:paraId="7B928441" w14:textId="77777777" w:rsidR="00E31600" w:rsidRPr="00CB2761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  <w:lang w:eastAsia="zh-CN"/>
              </w:rPr>
            </w:pPr>
            <w:r w:rsidRPr="00CB2761">
              <w:rPr>
                <w:rFonts w:ascii="Arial" w:hAnsi="Arial"/>
                <w:sz w:val="18"/>
              </w:rPr>
              <w:t xml:space="preserve">Maximum no. of </w:t>
            </w:r>
            <w:r w:rsidRPr="00CB2761">
              <w:rPr>
                <w:rFonts w:ascii="Arial" w:hAnsi="Arial" w:hint="eastAsia"/>
                <w:sz w:val="18"/>
                <w:lang w:val="en-US" w:eastAsia="zh-CN"/>
              </w:rPr>
              <w:t xml:space="preserve">SL </w:t>
            </w:r>
            <w:r w:rsidRPr="00CB2761">
              <w:rPr>
                <w:rFonts w:ascii="Arial" w:hAnsi="Arial"/>
                <w:sz w:val="18"/>
              </w:rPr>
              <w:t xml:space="preserve">DRB allowed </w:t>
            </w:r>
            <w:r w:rsidRPr="00CB2761">
              <w:rPr>
                <w:rFonts w:ascii="Arial" w:hAnsi="Arial" w:hint="eastAsia"/>
                <w:sz w:val="18"/>
                <w:lang w:val="en-US" w:eastAsia="zh-CN"/>
              </w:rPr>
              <w:t>for NR sidelink communication per</w:t>
            </w:r>
            <w:r w:rsidRPr="00CB2761">
              <w:rPr>
                <w:rFonts w:ascii="Arial" w:hAnsi="Arial"/>
                <w:sz w:val="18"/>
              </w:rPr>
              <w:t xml:space="preserve"> UE, the maximum value is </w:t>
            </w:r>
            <w:r w:rsidRPr="00CB2761">
              <w:rPr>
                <w:rFonts w:ascii="Arial" w:hAnsi="Arial" w:hint="eastAsia"/>
                <w:sz w:val="18"/>
                <w:lang w:val="en-US" w:eastAsia="zh-CN"/>
              </w:rPr>
              <w:t>512</w:t>
            </w:r>
            <w:r w:rsidRPr="00CB2761">
              <w:rPr>
                <w:rFonts w:ascii="Arial" w:hAnsi="Arial"/>
                <w:sz w:val="18"/>
              </w:rPr>
              <w:t>.</w:t>
            </w:r>
          </w:p>
        </w:tc>
      </w:tr>
      <w:tr w:rsidR="00E31600" w:rsidRPr="00CB2761" w14:paraId="61F6B2B3" w14:textId="77777777" w:rsidTr="00307835">
        <w:trPr>
          <w:jc w:val="center"/>
        </w:trPr>
        <w:tc>
          <w:tcPr>
            <w:tcW w:w="3686" w:type="dxa"/>
          </w:tcPr>
          <w:p w14:paraId="7EE0BD58" w14:textId="77777777" w:rsidR="00E31600" w:rsidRPr="00CB2761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</w:rPr>
            </w:pPr>
            <w:r w:rsidRPr="008F02E1">
              <w:rPr>
                <w:rFonts w:ascii="Arial" w:hAnsi="Arial"/>
                <w:sz w:val="18"/>
              </w:rPr>
              <w:t>maxnoofAdditionalPDCPDuplicationTNL</w:t>
            </w:r>
          </w:p>
        </w:tc>
        <w:tc>
          <w:tcPr>
            <w:tcW w:w="5670" w:type="dxa"/>
          </w:tcPr>
          <w:p w14:paraId="0ECCCD8F" w14:textId="77777777" w:rsidR="00E31600" w:rsidRPr="00CB2761" w:rsidRDefault="00E31600" w:rsidP="00307835">
            <w:pPr>
              <w:keepNext/>
              <w:keepLines/>
              <w:spacing w:after="0"/>
              <w:jc w:val="both"/>
              <w:rPr>
                <w:rFonts w:ascii="Arial" w:hAnsi="Arial"/>
                <w:sz w:val="18"/>
              </w:rPr>
            </w:pPr>
            <w:r w:rsidRPr="008F02E1">
              <w:rPr>
                <w:rFonts w:ascii="Arial" w:hAnsi="Arial"/>
                <w:sz w:val="18"/>
              </w:rPr>
              <w:t xml:space="preserve">Maximum no. of additional UP TNL Information allowed towards one DRB, the maximum value is 2. </w:t>
            </w:r>
          </w:p>
        </w:tc>
      </w:tr>
      <w:tr w:rsidR="00E31600" w:rsidRPr="00CB2761" w14:paraId="790FE96C" w14:textId="77777777" w:rsidTr="00307835">
        <w:trPr>
          <w:jc w:val="center"/>
        </w:trPr>
        <w:tc>
          <w:tcPr>
            <w:tcW w:w="3686" w:type="dxa"/>
          </w:tcPr>
          <w:p w14:paraId="50326F5E" w14:textId="77777777" w:rsidR="00E31600" w:rsidRPr="008F02E1" w:rsidRDefault="00E31600" w:rsidP="00307835">
            <w:pPr>
              <w:pStyle w:val="TAL"/>
            </w:pPr>
            <w:r w:rsidRPr="0091698C">
              <w:rPr>
                <w:lang w:eastAsia="zh-CN"/>
              </w:rPr>
              <w:t>maxnoofCellsinCHO</w:t>
            </w:r>
          </w:p>
        </w:tc>
        <w:tc>
          <w:tcPr>
            <w:tcW w:w="5670" w:type="dxa"/>
          </w:tcPr>
          <w:p w14:paraId="39E74A08" w14:textId="77777777" w:rsidR="00E31600" w:rsidRPr="008F02E1" w:rsidRDefault="00E31600" w:rsidP="00307835">
            <w:pPr>
              <w:pStyle w:val="TAL"/>
            </w:pPr>
            <w:r w:rsidRPr="0091698C">
              <w:rPr>
                <w:lang w:eastAsia="zh-CN"/>
              </w:rPr>
              <w:t xml:space="preserve">Maximum no. cells that can be prepared for a conditional </w:t>
            </w:r>
            <w:r>
              <w:rPr>
                <w:lang w:eastAsia="zh-CN"/>
              </w:rPr>
              <w:t>mobility</w:t>
            </w:r>
            <w:r w:rsidRPr="0091698C">
              <w:rPr>
                <w:lang w:eastAsia="zh-CN"/>
              </w:rPr>
              <w:t xml:space="preserve">. Value is </w:t>
            </w:r>
            <w:r>
              <w:rPr>
                <w:lang w:eastAsia="zh-CN"/>
              </w:rPr>
              <w:t>8</w:t>
            </w:r>
            <w:r w:rsidRPr="0091698C">
              <w:rPr>
                <w:lang w:eastAsia="zh-CN"/>
              </w:rPr>
              <w:t>.</w:t>
            </w:r>
          </w:p>
        </w:tc>
      </w:tr>
      <w:tr w:rsidR="00E31600" w:rsidRPr="00CB2761" w14:paraId="7747BEE0" w14:textId="77777777" w:rsidTr="00307835">
        <w:trPr>
          <w:jc w:val="center"/>
        </w:trPr>
        <w:tc>
          <w:tcPr>
            <w:tcW w:w="3686" w:type="dxa"/>
          </w:tcPr>
          <w:p w14:paraId="727AD03D" w14:textId="77777777" w:rsidR="00E31600" w:rsidRPr="0091698C" w:rsidRDefault="00E31600" w:rsidP="00307835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6C93A5AD" w14:textId="77777777" w:rsidR="00E31600" w:rsidRPr="0091698C" w:rsidRDefault="00E31600" w:rsidP="00307835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per Relay UE, the maximum value is 32.</w:t>
            </w:r>
          </w:p>
        </w:tc>
      </w:tr>
      <w:tr w:rsidR="00E31600" w:rsidRPr="00CB2761" w14:paraId="030CAF45" w14:textId="77777777" w:rsidTr="00307835">
        <w:trPr>
          <w:jc w:val="center"/>
        </w:trPr>
        <w:tc>
          <w:tcPr>
            <w:tcW w:w="3686" w:type="dxa"/>
          </w:tcPr>
          <w:p w14:paraId="1672A046" w14:textId="77777777" w:rsidR="00E31600" w:rsidRPr="0091698C" w:rsidRDefault="00E31600" w:rsidP="00307835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467B4B83" w14:textId="77777777" w:rsidR="00E31600" w:rsidRPr="0091698C" w:rsidRDefault="00E31600" w:rsidP="00307835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>s allowed for L2 U2N relaying per Remote UE</w:t>
            </w:r>
            <w:r>
              <w:rPr>
                <w:rFonts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  <w:tr w:rsidR="00FD463E" w14:paraId="7D64E4BA" w14:textId="77777777" w:rsidTr="00FD463E">
        <w:trPr>
          <w:jc w:val="center"/>
          <w:ins w:id="1228" w:author="Ericsson User" w:date="2022-08-04T07:0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D05" w14:textId="77777777" w:rsidR="00FD463E" w:rsidRPr="00FD463E" w:rsidRDefault="00FD463E" w:rsidP="00307835">
            <w:pPr>
              <w:pStyle w:val="TAL"/>
              <w:rPr>
                <w:ins w:id="1229" w:author="Ericsson User" w:date="2022-08-04T07:09:00Z"/>
                <w:rFonts w:cs="Arial"/>
              </w:rPr>
            </w:pPr>
            <w:ins w:id="1230" w:author="Ericsson User" w:date="2022-08-04T07:09:00Z">
              <w:r w:rsidRPr="00FD463E">
                <w:rPr>
                  <w:rFonts w:cs="Arial"/>
                </w:rPr>
                <w:t>maxnoofMRBsforUE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7BB1" w14:textId="70170453" w:rsidR="00FD463E" w:rsidRPr="00FD463E" w:rsidRDefault="00FD463E" w:rsidP="00307835">
            <w:pPr>
              <w:pStyle w:val="TAL"/>
              <w:rPr>
                <w:ins w:id="1231" w:author="Ericsson User" w:date="2022-08-04T07:09:00Z"/>
                <w:rFonts w:cs="Arial"/>
              </w:rPr>
            </w:pPr>
            <w:ins w:id="1232" w:author="Ericsson User" w:date="2022-08-04T07:09:00Z">
              <w:r w:rsidRPr="00FD463E">
                <w:rPr>
                  <w:rFonts w:cs="Arial"/>
                </w:rPr>
                <w:t xml:space="preserve">Maximum no. of multicast MRB allowed towards one UE, the maximum value is </w:t>
              </w:r>
            </w:ins>
            <w:ins w:id="1233" w:author="Nok-2" w:date="2022-08-22T21:59:00Z">
              <w:r w:rsidR="005E0536">
                <w:rPr>
                  <w:rFonts w:cs="Arial"/>
                </w:rPr>
                <w:t>32</w:t>
              </w:r>
            </w:ins>
            <w:ins w:id="1234" w:author="Ericsson User" w:date="2022-08-04T07:09:00Z">
              <w:r w:rsidRPr="00FD463E">
                <w:rPr>
                  <w:rFonts w:cs="Arial"/>
                </w:rPr>
                <w:t>.</w:t>
              </w:r>
            </w:ins>
          </w:p>
        </w:tc>
      </w:tr>
    </w:tbl>
    <w:p w14:paraId="5D4341CC" w14:textId="77777777" w:rsidR="00A23B01" w:rsidRDefault="00A23B01" w:rsidP="00A23B01">
      <w:pPr>
        <w:rPr>
          <w:ins w:id="1235" w:author="Nok-2" w:date="2022-08-22T22:03:00Z"/>
          <w:lang w:eastAsia="zh-CN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670"/>
      </w:tblGrid>
      <w:tr w:rsidR="00A23B01" w:rsidRPr="00DE13F4" w14:paraId="2C3CBF6A" w14:textId="77777777" w:rsidTr="00694DBD">
        <w:trPr>
          <w:ins w:id="1236" w:author="Nok-2" w:date="2022-08-22T22:03:00Z"/>
        </w:trPr>
        <w:tc>
          <w:tcPr>
            <w:tcW w:w="3715" w:type="dxa"/>
          </w:tcPr>
          <w:p w14:paraId="78400460" w14:textId="77777777" w:rsidR="00A23B01" w:rsidRPr="00DE13F4" w:rsidRDefault="00A23B01" w:rsidP="00694DBD">
            <w:pPr>
              <w:pStyle w:val="TAH"/>
              <w:rPr>
                <w:ins w:id="1237" w:author="Nok-2" w:date="2022-08-22T22:03:00Z"/>
                <w:noProof/>
              </w:rPr>
            </w:pPr>
            <w:ins w:id="1238" w:author="Nok-2" w:date="2022-08-22T22:03:00Z">
              <w:r w:rsidRPr="00DE13F4">
                <w:rPr>
                  <w:noProof/>
                </w:rPr>
                <w:t>Condition</w:t>
              </w:r>
            </w:ins>
          </w:p>
        </w:tc>
        <w:tc>
          <w:tcPr>
            <w:tcW w:w="5670" w:type="dxa"/>
          </w:tcPr>
          <w:p w14:paraId="4AF4CBD6" w14:textId="77777777" w:rsidR="00A23B01" w:rsidRPr="00DE13F4" w:rsidRDefault="00A23B01" w:rsidP="00694DBD">
            <w:pPr>
              <w:pStyle w:val="TAH"/>
              <w:rPr>
                <w:ins w:id="1239" w:author="Nok-2" w:date="2022-08-22T22:03:00Z"/>
                <w:noProof/>
              </w:rPr>
            </w:pPr>
            <w:ins w:id="1240" w:author="Nok-2" w:date="2022-08-22T22:03:00Z">
              <w:r w:rsidRPr="00DE13F4">
                <w:rPr>
                  <w:noProof/>
                </w:rPr>
                <w:t>Explanation</w:t>
              </w:r>
            </w:ins>
          </w:p>
        </w:tc>
      </w:tr>
      <w:tr w:rsidR="00A23B01" w:rsidRPr="00DE13F4" w14:paraId="424F10E1" w14:textId="77777777" w:rsidTr="00694DBD">
        <w:trPr>
          <w:ins w:id="1241" w:author="Nok-2" w:date="2022-08-22T22:03:00Z"/>
        </w:trPr>
        <w:tc>
          <w:tcPr>
            <w:tcW w:w="3715" w:type="dxa"/>
          </w:tcPr>
          <w:p w14:paraId="318803D9" w14:textId="55F5F636" w:rsidR="00A23B01" w:rsidRPr="00DE13F4" w:rsidRDefault="00A23B01" w:rsidP="00694DBD">
            <w:pPr>
              <w:pStyle w:val="TAL"/>
              <w:jc w:val="both"/>
              <w:rPr>
                <w:ins w:id="1242" w:author="Nok-2" w:date="2022-08-22T22:03:00Z"/>
                <w:noProof/>
              </w:rPr>
            </w:pPr>
            <w:ins w:id="1243" w:author="Nok-2" w:date="2022-08-22T22:03:00Z">
              <w:r w:rsidRPr="00DE13F4">
                <w:rPr>
                  <w:noProof/>
                </w:rPr>
                <w:t>if</w:t>
              </w:r>
              <w:r>
                <w:rPr>
                  <w:noProof/>
                </w:rPr>
                <w:t>MRBTypeReconf</w:t>
              </w:r>
            </w:ins>
          </w:p>
        </w:tc>
        <w:tc>
          <w:tcPr>
            <w:tcW w:w="5670" w:type="dxa"/>
          </w:tcPr>
          <w:p w14:paraId="4A087A77" w14:textId="29E58746" w:rsidR="00A23B01" w:rsidRPr="00DE13F4" w:rsidRDefault="00A23B01" w:rsidP="00694DBD">
            <w:pPr>
              <w:pStyle w:val="TAL"/>
              <w:rPr>
                <w:ins w:id="1244" w:author="Nok-2" w:date="2022-08-22T22:03:00Z"/>
                <w:noProof/>
              </w:rPr>
            </w:pPr>
            <w:ins w:id="1245" w:author="Nok-2" w:date="2022-08-22T22:03:00Z">
              <w:r w:rsidRPr="00DE13F4">
                <w:rPr>
                  <w:noProof/>
                </w:rPr>
                <w:t xml:space="preserve">This IE shall be present if the </w:t>
              </w:r>
              <w:r w:rsidRPr="00604F67">
                <w:rPr>
                  <w:bCs/>
                  <w:i/>
                  <w:iCs/>
                  <w:noProof/>
                  <w:color w:val="002060"/>
                </w:rPr>
                <w:t>M</w:t>
              </w:r>
              <w:r>
                <w:rPr>
                  <w:bCs/>
                  <w:i/>
                  <w:iCs/>
                  <w:noProof/>
                  <w:color w:val="002060"/>
                </w:rPr>
                <w:t>RB Type Reconfiguration</w:t>
              </w:r>
              <w:r>
                <w:rPr>
                  <w:bCs/>
                  <w:noProof/>
                  <w:color w:val="002060"/>
                </w:rPr>
                <w:t xml:space="preserve"> IE </w:t>
              </w:r>
              <w:r>
                <w:t xml:space="preserve">is </w:t>
              </w:r>
            </w:ins>
            <w:ins w:id="1246" w:author="Nok-2" w:date="2022-08-22T22:04:00Z">
              <w:r>
                <w:t>present</w:t>
              </w:r>
            </w:ins>
            <w:ins w:id="1247" w:author="Nok-2" w:date="2022-08-22T22:03:00Z">
              <w:r w:rsidRPr="00DE13F4">
                <w:rPr>
                  <w:noProof/>
                </w:rPr>
                <w:t>.</w:t>
              </w:r>
            </w:ins>
          </w:p>
        </w:tc>
      </w:tr>
    </w:tbl>
    <w:p w14:paraId="6E4765EC" w14:textId="77777777" w:rsidR="00A23B01" w:rsidRPr="00DA11D0" w:rsidRDefault="00A23B01" w:rsidP="00A23B01">
      <w:pPr>
        <w:rPr>
          <w:ins w:id="1248" w:author="Nok-2" w:date="2022-08-22T22:03:00Z"/>
          <w:lang w:eastAsia="zh-CN"/>
        </w:rPr>
      </w:pPr>
    </w:p>
    <w:p w14:paraId="18AC92E8" w14:textId="77777777" w:rsidR="00E31600" w:rsidRPr="00EA5FA7" w:rsidRDefault="00E31600" w:rsidP="00E31600"/>
    <w:p w14:paraId="2F8C8189" w14:textId="77777777" w:rsidR="00E31600" w:rsidRPr="00EA5FA7" w:rsidRDefault="00E31600" w:rsidP="00E31600">
      <w:pPr>
        <w:pStyle w:val="Heading4"/>
      </w:pPr>
      <w:bookmarkStart w:id="1249" w:name="_Toc20955883"/>
      <w:bookmarkStart w:id="1250" w:name="_Toc29892995"/>
      <w:bookmarkStart w:id="1251" w:name="_Toc36556932"/>
      <w:bookmarkStart w:id="1252" w:name="_Toc45832363"/>
      <w:bookmarkStart w:id="1253" w:name="_Toc51763616"/>
      <w:bookmarkStart w:id="1254" w:name="_Toc64448782"/>
      <w:bookmarkStart w:id="1255" w:name="_Toc66289441"/>
      <w:bookmarkStart w:id="1256" w:name="_Toc74154554"/>
      <w:bookmarkStart w:id="1257" w:name="_Toc81383298"/>
      <w:bookmarkStart w:id="1258" w:name="_Toc88657931"/>
      <w:bookmarkStart w:id="1259" w:name="_Toc97910843"/>
      <w:bookmarkStart w:id="1260" w:name="_Toc99038563"/>
      <w:bookmarkStart w:id="1261" w:name="_Toc99730826"/>
      <w:bookmarkStart w:id="1262" w:name="_Toc105510955"/>
      <w:bookmarkStart w:id="1263" w:name="_Toc105927487"/>
      <w:bookmarkStart w:id="1264" w:name="_Toc106110027"/>
      <w:r w:rsidRPr="00EA5FA7">
        <w:t>9.2.2.11</w:t>
      </w:r>
      <w:r w:rsidRPr="00EA5FA7">
        <w:tab/>
        <w:t>UE CONTEXT MODIFICATION CONFIRM</w:t>
      </w:r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</w:p>
    <w:p w14:paraId="3C52388A" w14:textId="77777777" w:rsidR="00E31600" w:rsidRPr="00EA5FA7" w:rsidRDefault="00E31600" w:rsidP="00E31600">
      <w:r w:rsidRPr="00EA5FA7">
        <w:t>This message is sent by the gNB-CU to inform the gNB-DU the successful modification.</w:t>
      </w:r>
    </w:p>
    <w:p w14:paraId="394FE2D2" w14:textId="77777777" w:rsidR="00E31600" w:rsidRPr="00EA5FA7" w:rsidRDefault="00E31600" w:rsidP="00E31600">
      <w:r w:rsidRPr="00EA5FA7">
        <w:t xml:space="preserve">Direction: gNB-CU </w:t>
      </w:r>
      <w:r w:rsidRPr="00EA5FA7">
        <w:sym w:font="Symbol" w:char="F0AE"/>
      </w:r>
      <w:r w:rsidRPr="00EA5FA7">
        <w:t xml:space="preserve"> gNB-DU.</w:t>
      </w:r>
    </w:p>
    <w:tbl>
      <w:tblPr>
        <w:tblW w:w="1048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231"/>
        <w:gridCol w:w="29"/>
        <w:gridCol w:w="1247"/>
        <w:gridCol w:w="1260"/>
        <w:gridCol w:w="16"/>
        <w:gridCol w:w="1748"/>
        <w:gridCol w:w="1288"/>
        <w:gridCol w:w="1274"/>
      </w:tblGrid>
      <w:tr w:rsidR="00E31600" w:rsidRPr="00EA5FA7" w14:paraId="009BD458" w14:textId="77777777" w:rsidTr="00307835">
        <w:trPr>
          <w:tblHeader/>
        </w:trPr>
        <w:tc>
          <w:tcPr>
            <w:tcW w:w="2395" w:type="dxa"/>
          </w:tcPr>
          <w:p w14:paraId="48BD6037" w14:textId="77777777" w:rsidR="00E31600" w:rsidRPr="00EA5FA7" w:rsidRDefault="00E31600" w:rsidP="00307835">
            <w:pPr>
              <w:pStyle w:val="TAH"/>
            </w:pPr>
            <w:r w:rsidRPr="00EA5FA7">
              <w:lastRenderedPageBreak/>
              <w:t>IE/Group Name</w:t>
            </w:r>
          </w:p>
        </w:tc>
        <w:tc>
          <w:tcPr>
            <w:tcW w:w="1231" w:type="dxa"/>
          </w:tcPr>
          <w:p w14:paraId="2420F43A" w14:textId="77777777" w:rsidR="00E31600" w:rsidRPr="00EA5FA7" w:rsidRDefault="00E31600" w:rsidP="00307835">
            <w:pPr>
              <w:pStyle w:val="TAH"/>
            </w:pPr>
            <w:r w:rsidRPr="00EA5FA7">
              <w:t>Presence</w:t>
            </w:r>
          </w:p>
        </w:tc>
        <w:tc>
          <w:tcPr>
            <w:tcW w:w="1276" w:type="dxa"/>
            <w:gridSpan w:val="2"/>
          </w:tcPr>
          <w:p w14:paraId="1F460B2C" w14:textId="77777777" w:rsidR="00E31600" w:rsidRPr="00EA5FA7" w:rsidRDefault="00E31600" w:rsidP="00307835">
            <w:pPr>
              <w:pStyle w:val="TAH"/>
            </w:pPr>
            <w:r w:rsidRPr="00EA5FA7">
              <w:t>Range</w:t>
            </w:r>
          </w:p>
        </w:tc>
        <w:tc>
          <w:tcPr>
            <w:tcW w:w="1276" w:type="dxa"/>
            <w:gridSpan w:val="2"/>
          </w:tcPr>
          <w:p w14:paraId="5D275001" w14:textId="77777777" w:rsidR="00E31600" w:rsidRPr="00EA5FA7" w:rsidRDefault="00E31600" w:rsidP="00307835">
            <w:pPr>
              <w:pStyle w:val="TAH"/>
            </w:pPr>
            <w:r w:rsidRPr="00EA5FA7">
              <w:t>IE type and reference</w:t>
            </w:r>
          </w:p>
        </w:tc>
        <w:tc>
          <w:tcPr>
            <w:tcW w:w="1748" w:type="dxa"/>
          </w:tcPr>
          <w:p w14:paraId="483518F8" w14:textId="77777777" w:rsidR="00E31600" w:rsidRPr="00EA5FA7" w:rsidRDefault="00E31600" w:rsidP="00307835">
            <w:pPr>
              <w:pStyle w:val="TAH"/>
            </w:pPr>
            <w:r w:rsidRPr="00EA5FA7">
              <w:t>Semantics description</w:t>
            </w:r>
          </w:p>
        </w:tc>
        <w:tc>
          <w:tcPr>
            <w:tcW w:w="1288" w:type="dxa"/>
          </w:tcPr>
          <w:p w14:paraId="380BBD6F" w14:textId="77777777" w:rsidR="00E31600" w:rsidRPr="00EA5FA7" w:rsidRDefault="00E31600" w:rsidP="00307835">
            <w:pPr>
              <w:pStyle w:val="TAH"/>
            </w:pPr>
            <w:r w:rsidRPr="00EA5FA7">
              <w:t>Criticality</w:t>
            </w:r>
          </w:p>
        </w:tc>
        <w:tc>
          <w:tcPr>
            <w:tcW w:w="1274" w:type="dxa"/>
          </w:tcPr>
          <w:p w14:paraId="356F0EE9" w14:textId="77777777" w:rsidR="00E31600" w:rsidRPr="00EA5FA7" w:rsidRDefault="00E31600" w:rsidP="00307835">
            <w:pPr>
              <w:pStyle w:val="TAH"/>
            </w:pPr>
            <w:r w:rsidRPr="00EA5FA7">
              <w:t>Assigned Criticality</w:t>
            </w:r>
          </w:p>
        </w:tc>
      </w:tr>
      <w:tr w:rsidR="00E31600" w:rsidRPr="00EA5FA7" w14:paraId="5B99DB0E" w14:textId="77777777" w:rsidTr="00307835">
        <w:tc>
          <w:tcPr>
            <w:tcW w:w="2395" w:type="dxa"/>
          </w:tcPr>
          <w:p w14:paraId="752DE352" w14:textId="77777777" w:rsidR="00E31600" w:rsidRPr="00EA5FA7" w:rsidRDefault="00E31600" w:rsidP="00307835">
            <w:pPr>
              <w:pStyle w:val="TAL"/>
            </w:pPr>
            <w:r w:rsidRPr="00EA5FA7">
              <w:t>Message Type</w:t>
            </w:r>
          </w:p>
        </w:tc>
        <w:tc>
          <w:tcPr>
            <w:tcW w:w="1231" w:type="dxa"/>
          </w:tcPr>
          <w:p w14:paraId="7C76B932" w14:textId="77777777" w:rsidR="00E31600" w:rsidRPr="00EA5FA7" w:rsidRDefault="00E31600" w:rsidP="00307835">
            <w:pPr>
              <w:pStyle w:val="TAL"/>
            </w:pPr>
            <w:r w:rsidRPr="00EA5FA7">
              <w:t>M</w:t>
            </w:r>
          </w:p>
        </w:tc>
        <w:tc>
          <w:tcPr>
            <w:tcW w:w="1276" w:type="dxa"/>
            <w:gridSpan w:val="2"/>
          </w:tcPr>
          <w:p w14:paraId="71ABBB02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</w:tcPr>
          <w:p w14:paraId="643221B4" w14:textId="77777777" w:rsidR="00E31600" w:rsidRPr="00EA5FA7" w:rsidRDefault="00E31600" w:rsidP="00307835">
            <w:pPr>
              <w:pStyle w:val="TAL"/>
            </w:pPr>
            <w:r w:rsidRPr="00EA5FA7">
              <w:t>9.3.1.1</w:t>
            </w:r>
          </w:p>
        </w:tc>
        <w:tc>
          <w:tcPr>
            <w:tcW w:w="1748" w:type="dxa"/>
          </w:tcPr>
          <w:p w14:paraId="7243D878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88" w:type="dxa"/>
          </w:tcPr>
          <w:p w14:paraId="2FD46AE2" w14:textId="77777777" w:rsidR="00E31600" w:rsidRPr="00EA5FA7" w:rsidRDefault="00E31600" w:rsidP="00307835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03151A2D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1AD85D12" w14:textId="77777777" w:rsidTr="00307835">
        <w:tc>
          <w:tcPr>
            <w:tcW w:w="2395" w:type="dxa"/>
          </w:tcPr>
          <w:p w14:paraId="38759675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231" w:type="dxa"/>
          </w:tcPr>
          <w:p w14:paraId="1219E657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76" w:type="dxa"/>
            <w:gridSpan w:val="2"/>
          </w:tcPr>
          <w:p w14:paraId="06A6574C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</w:tcPr>
          <w:p w14:paraId="366FC139" w14:textId="77777777" w:rsidR="00E31600" w:rsidRPr="00EA5FA7" w:rsidRDefault="00E31600" w:rsidP="00307835">
            <w:pPr>
              <w:pStyle w:val="TAL"/>
            </w:pPr>
            <w:r w:rsidRPr="00EA5FA7">
              <w:t>9.3.1.4</w:t>
            </w:r>
          </w:p>
        </w:tc>
        <w:tc>
          <w:tcPr>
            <w:tcW w:w="1748" w:type="dxa"/>
          </w:tcPr>
          <w:p w14:paraId="78546D89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88" w:type="dxa"/>
          </w:tcPr>
          <w:p w14:paraId="59FB2C0F" w14:textId="77777777" w:rsidR="00E31600" w:rsidRPr="00EA5FA7" w:rsidRDefault="00E31600" w:rsidP="00307835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13D62F11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6883F85E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305C" w14:textId="77777777" w:rsidR="00E31600" w:rsidRPr="009A1425" w:rsidRDefault="00E31600" w:rsidP="00307835">
            <w:pPr>
              <w:pStyle w:val="TAL"/>
              <w:rPr>
                <w:rFonts w:eastAsia="Batang"/>
              </w:rPr>
            </w:pPr>
            <w:r w:rsidRPr="009A1425">
              <w:rPr>
                <w:rFonts w:eastAsia="Batang"/>
              </w:rPr>
              <w:t>gNB-DU UE F1AP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3BCB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D0D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A66" w14:textId="77777777" w:rsidR="00E31600" w:rsidRPr="00EA5FA7" w:rsidRDefault="00E31600" w:rsidP="00307835">
            <w:pPr>
              <w:pStyle w:val="TAL"/>
            </w:pPr>
            <w:r w:rsidRPr="00EA5FA7">
              <w:t>9.3.1.5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179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A10" w14:textId="77777777" w:rsidR="00E31600" w:rsidRPr="00EA5FA7" w:rsidRDefault="00E31600" w:rsidP="00307835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270" w14:textId="77777777" w:rsidR="00E31600" w:rsidRPr="00EA5FA7" w:rsidRDefault="00E31600" w:rsidP="00307835">
            <w:pPr>
              <w:pStyle w:val="TAC"/>
            </w:pPr>
            <w:r w:rsidRPr="00EA5FA7">
              <w:t>reject</w:t>
            </w:r>
          </w:p>
        </w:tc>
      </w:tr>
      <w:tr w:rsidR="00E31600" w:rsidRPr="00EA5FA7" w14:paraId="349AED15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B81" w14:textId="77777777" w:rsidR="00E31600" w:rsidRPr="00EA5FA7" w:rsidRDefault="00E31600" w:rsidP="00307835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947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BB1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8BBB" w14:textId="77777777" w:rsidR="00E31600" w:rsidRPr="00EA5FA7" w:rsidRDefault="00E31600" w:rsidP="00307835">
            <w:pPr>
              <w:pStyle w:val="TAL"/>
            </w:pPr>
            <w:r w:rsidRPr="00EA5FA7">
              <w:t>OCTET STRING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4406" w14:textId="77777777" w:rsidR="00E31600" w:rsidRPr="00EA5FA7" w:rsidRDefault="00E31600" w:rsidP="00307835">
            <w:pPr>
              <w:pStyle w:val="TAL"/>
            </w:pPr>
            <w:r w:rsidRPr="00EA5FA7">
              <w:t xml:space="preserve">Includes the </w:t>
            </w:r>
            <w:r w:rsidRPr="00EA5FA7">
              <w:rPr>
                <w:i/>
              </w:rPr>
              <w:t>MeNB Resource Coordination Information</w:t>
            </w:r>
            <w:r w:rsidRPr="00EA5FA7">
              <w:t xml:space="preserve"> IE as defined in subclause 9.2.116 of TS 36.423 [9]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1C5" w14:textId="77777777" w:rsidR="00E31600" w:rsidRPr="00EA5FA7" w:rsidRDefault="00E31600" w:rsidP="00307835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95F" w14:textId="77777777" w:rsidR="00E31600" w:rsidRPr="00EA5FA7" w:rsidRDefault="00E31600" w:rsidP="00307835">
            <w:pPr>
              <w:pStyle w:val="TAC"/>
            </w:pPr>
            <w:r w:rsidRPr="00EA5FA7">
              <w:t>ignore</w:t>
            </w:r>
          </w:p>
        </w:tc>
      </w:tr>
      <w:tr w:rsidR="00E31600" w:rsidRPr="00EA5FA7" w14:paraId="3AD031B4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19E" w14:textId="77777777" w:rsidR="00E31600" w:rsidRPr="00B62421" w:rsidRDefault="00E31600" w:rsidP="00307835">
            <w:pPr>
              <w:pStyle w:val="TAL"/>
              <w:rPr>
                <w:b/>
                <w:bCs/>
              </w:rPr>
            </w:pPr>
            <w:r w:rsidRPr="00B62421">
              <w:rPr>
                <w:b/>
                <w:bCs/>
              </w:rPr>
              <w:t>DRB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CB6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270" w14:textId="77777777" w:rsidR="00E31600" w:rsidRPr="00EA5FA7" w:rsidRDefault="00E31600" w:rsidP="00307835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81B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920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5A3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CDB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E31600" w:rsidRPr="00EA5FA7" w14:paraId="7A9D72EF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F8E" w14:textId="77777777" w:rsidR="00E31600" w:rsidRPr="00B62421" w:rsidRDefault="00E31600" w:rsidP="00307835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&gt;DRB Modified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A45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312F" w14:textId="77777777" w:rsidR="00E31600" w:rsidRPr="00EA5FA7" w:rsidRDefault="00E31600" w:rsidP="00307835">
            <w:pPr>
              <w:pStyle w:val="TAL"/>
            </w:pPr>
            <w:r w:rsidRPr="00EA5FA7">
              <w:rPr>
                <w:i/>
              </w:rPr>
              <w:t>1 .. &lt;maxnoofDRBs&gt;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A2EE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98B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578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C9E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E31600" w:rsidRPr="00EA5FA7" w14:paraId="6C369EE7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D5A" w14:textId="77777777" w:rsidR="00E31600" w:rsidRPr="00EA5FA7" w:rsidRDefault="00E31600" w:rsidP="00307835">
            <w:pPr>
              <w:pStyle w:val="TAL"/>
              <w:ind w:left="198"/>
            </w:pPr>
            <w:r w:rsidRPr="00EA5FA7"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695B" w14:textId="77777777" w:rsidR="00E31600" w:rsidRPr="00EA5FA7" w:rsidRDefault="00E31600" w:rsidP="00307835">
            <w:pPr>
              <w:pStyle w:val="TAL"/>
            </w:pPr>
            <w:r w:rsidRPr="00EA5FA7">
              <w:t>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2BA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CF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  <w:r w:rsidRPr="00EA5FA7">
              <w:rPr>
                <w:snapToGrid w:val="0"/>
              </w:rPr>
              <w:t>9.3.1.8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542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753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688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</w:p>
        </w:tc>
      </w:tr>
      <w:tr w:rsidR="00E31600" w:rsidRPr="00EA5FA7" w14:paraId="710B7D18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969" w14:textId="77777777" w:rsidR="00E31600" w:rsidRPr="00B62421" w:rsidRDefault="00E31600" w:rsidP="00307835">
            <w:pPr>
              <w:pStyle w:val="TAL"/>
              <w:ind w:left="198"/>
              <w:rPr>
                <w:b/>
                <w:bCs/>
              </w:rPr>
            </w:pPr>
            <w:r w:rsidRPr="00B62421">
              <w:rPr>
                <w:b/>
                <w:bCs/>
              </w:rPr>
              <w:t>&gt;&gt;UL UP TNL Information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D6E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5D9" w14:textId="77777777" w:rsidR="00E31600" w:rsidRPr="00EA5FA7" w:rsidRDefault="00E31600" w:rsidP="00307835">
            <w:pPr>
              <w:pStyle w:val="TAL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B37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73E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2A15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92F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</w:p>
        </w:tc>
      </w:tr>
      <w:tr w:rsidR="00E31600" w:rsidRPr="00EA5FA7" w14:paraId="22FF1D25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692" w14:textId="77777777" w:rsidR="00E31600" w:rsidRPr="00B62421" w:rsidRDefault="00E31600" w:rsidP="00307835">
            <w:pPr>
              <w:pStyle w:val="TAL"/>
              <w:ind w:left="300"/>
              <w:rPr>
                <w:b/>
                <w:bCs/>
              </w:rPr>
            </w:pPr>
            <w:r w:rsidRPr="00B62421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BC2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0D3" w14:textId="77777777" w:rsidR="00E31600" w:rsidRPr="00EA5FA7" w:rsidRDefault="00E31600" w:rsidP="00307835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&lt;maxnoofULUPTNLInformation&gt;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1EFC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318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661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5BB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</w:p>
        </w:tc>
      </w:tr>
      <w:tr w:rsidR="00E31600" w:rsidRPr="00EA5FA7" w14:paraId="605E482A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F7C" w14:textId="77777777" w:rsidR="00E31600" w:rsidRPr="00EA5FA7" w:rsidRDefault="00E31600" w:rsidP="00307835">
            <w:pPr>
              <w:pStyle w:val="TAL"/>
              <w:ind w:left="403"/>
            </w:pPr>
            <w:r w:rsidRPr="00EA5FA7">
              <w:t>&gt;&gt;&gt;&gt;UL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6FC" w14:textId="77777777" w:rsidR="00E31600" w:rsidRPr="00EA5FA7" w:rsidRDefault="00E31600" w:rsidP="00307835">
            <w:pPr>
              <w:pStyle w:val="TAL"/>
            </w:pPr>
            <w:r w:rsidRPr="00EA5FA7">
              <w:t>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A57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FAC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  <w:r w:rsidRPr="00EA5FA7">
              <w:rPr>
                <w:snapToGrid w:val="0"/>
              </w:rPr>
              <w:t>UP Transport Layer Information</w:t>
            </w:r>
          </w:p>
          <w:p w14:paraId="7F590AE5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  <w:r w:rsidRPr="00EA5FA7">
              <w:rPr>
                <w:snapToGrid w:val="0"/>
              </w:rPr>
              <w:t>9.3.2.1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2FD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gNB-</w:t>
            </w:r>
            <w:r>
              <w:rPr>
                <w:szCs w:val="18"/>
                <w:lang w:eastAsia="ja-JP"/>
              </w:rPr>
              <w:t>C</w:t>
            </w:r>
            <w:r w:rsidRPr="00EA5FA7">
              <w:rPr>
                <w:szCs w:val="18"/>
                <w:lang w:eastAsia="ja-JP"/>
              </w:rPr>
              <w:t>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B7B0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21F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</w:p>
        </w:tc>
      </w:tr>
      <w:tr w:rsidR="00E31600" w:rsidRPr="00EA5FA7" w14:paraId="4295DF77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6959" w14:textId="77777777" w:rsidR="00E31600" w:rsidRPr="00EA5FA7" w:rsidRDefault="00E31600" w:rsidP="00307835">
            <w:pPr>
              <w:pStyle w:val="TAL"/>
              <w:ind w:left="403"/>
            </w:pPr>
            <w:r w:rsidRPr="0037367A">
              <w:rPr>
                <w:rFonts w:hint="eastAsia"/>
              </w:rPr>
              <w:t>&gt;</w:t>
            </w:r>
            <w:r w:rsidRPr="0037367A">
              <w:t>&gt;&gt;&gt;BH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8FF" w14:textId="77777777" w:rsidR="00E31600" w:rsidRPr="00EA5FA7" w:rsidRDefault="00E31600" w:rsidP="00307835">
            <w:pPr>
              <w:pStyle w:val="TAL"/>
            </w:pPr>
            <w:r w:rsidRPr="0037367A">
              <w:rPr>
                <w:rFonts w:hint="eastAsia"/>
              </w:rPr>
              <w:t>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B49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6189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  <w:r w:rsidRPr="0037367A">
              <w:rPr>
                <w:rFonts w:hint="eastAsia"/>
                <w:snapToGrid w:val="0"/>
              </w:rPr>
              <w:t>9</w:t>
            </w:r>
            <w:r w:rsidRPr="0037367A">
              <w:rPr>
                <w:snapToGrid w:val="0"/>
              </w:rPr>
              <w:t>.3.1.114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7939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8E1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37367A">
              <w:rPr>
                <w:rFonts w:cs="Arial" w:hint="eastAsia"/>
              </w:rPr>
              <w:t>Y</w:t>
            </w:r>
            <w:r w:rsidRPr="0037367A">
              <w:rPr>
                <w:rFonts w:cs="Arial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9EB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37367A">
              <w:rPr>
                <w:rFonts w:cs="Arial" w:hint="eastAsia"/>
              </w:rPr>
              <w:t>i</w:t>
            </w:r>
            <w:r w:rsidRPr="0037367A">
              <w:rPr>
                <w:rFonts w:cs="Arial"/>
              </w:rPr>
              <w:t>gnore</w:t>
            </w:r>
          </w:p>
        </w:tc>
      </w:tr>
      <w:tr w:rsidR="00E31600" w:rsidRPr="00EA5FA7" w14:paraId="4AAB5295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2EF" w14:textId="77777777" w:rsidR="00E31600" w:rsidRPr="0037367A" w:rsidRDefault="00E31600" w:rsidP="00307835">
            <w:pPr>
              <w:pStyle w:val="TAL"/>
              <w:ind w:left="403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11D" w14:textId="77777777" w:rsidR="00E31600" w:rsidRPr="0037367A" w:rsidRDefault="00E31600" w:rsidP="00307835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B868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392" w14:textId="77777777" w:rsidR="00E31600" w:rsidRPr="0037367A" w:rsidRDefault="00E31600" w:rsidP="00307835">
            <w:pPr>
              <w:pStyle w:val="TAL"/>
              <w:rPr>
                <w:snapToGrid w:val="0"/>
              </w:rPr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76B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  <w:r>
              <w:rPr>
                <w:rFonts w:cs="Arial"/>
              </w:rPr>
              <w:t>This IE is not used in this version of the specification.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D59E" w14:textId="77777777" w:rsidR="00E31600" w:rsidRPr="0037367A" w:rsidRDefault="00E31600" w:rsidP="00307835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EC1" w14:textId="77777777" w:rsidR="00E31600" w:rsidRPr="0037367A" w:rsidRDefault="00E31600" w:rsidP="00307835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</w:rPr>
              <w:t>i</w:t>
            </w:r>
            <w:r>
              <w:rPr>
                <w:rFonts w:cs="Arial"/>
              </w:rPr>
              <w:t>gnore</w:t>
            </w:r>
          </w:p>
        </w:tc>
      </w:tr>
      <w:tr w:rsidR="00E31600" w:rsidRPr="00EA5FA7" w14:paraId="516CF41D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A55" w14:textId="77777777" w:rsidR="00E31600" w:rsidRPr="00B62421" w:rsidRDefault="00E31600" w:rsidP="00307835">
            <w:pPr>
              <w:pStyle w:val="TAL"/>
              <w:ind w:left="198"/>
              <w:rPr>
                <w:b/>
                <w:bCs/>
              </w:rPr>
            </w:pPr>
            <w:r w:rsidRPr="00B62421">
              <w:rPr>
                <w:b/>
                <w:bCs/>
              </w:rPr>
              <w:t>&gt;&gt;Additional PDCP Duplication TNL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E4D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E7E" w14:textId="77777777" w:rsidR="00E31600" w:rsidRPr="00EA5FA7" w:rsidRDefault="00E31600" w:rsidP="00307835">
            <w:pPr>
              <w:pStyle w:val="TAL"/>
            </w:pPr>
            <w:r w:rsidRPr="00947439">
              <w:rPr>
                <w:i/>
                <w:szCs w:val="18"/>
                <w:lang w:eastAsia="ja-JP"/>
              </w:rPr>
              <w:t>0..1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E9E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4AE1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7E85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996C5C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38E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996C5C">
              <w:rPr>
                <w:rFonts w:cs="Arial"/>
              </w:rPr>
              <w:t>ignore</w:t>
            </w:r>
          </w:p>
        </w:tc>
      </w:tr>
      <w:tr w:rsidR="00E31600" w:rsidRPr="00EA5FA7" w14:paraId="3DB5A517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B18" w14:textId="77777777" w:rsidR="00E31600" w:rsidRPr="00B62421" w:rsidRDefault="00E31600" w:rsidP="00307835">
            <w:pPr>
              <w:pStyle w:val="TAL"/>
              <w:ind w:left="300"/>
              <w:rPr>
                <w:b/>
                <w:bCs/>
              </w:rPr>
            </w:pPr>
            <w:r w:rsidRPr="00B62421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A66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CD5D" w14:textId="77777777" w:rsidR="00E31600" w:rsidRPr="00EA5FA7" w:rsidRDefault="00E31600" w:rsidP="00307835">
            <w:pPr>
              <w:pStyle w:val="TAL"/>
            </w:pPr>
            <w:r w:rsidRPr="00A423D1">
              <w:rPr>
                <w:i/>
              </w:rPr>
              <w:t>1 .. &lt;</w:t>
            </w:r>
            <w:r w:rsidRPr="00322295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r w:rsidRPr="00A423D1">
              <w:rPr>
                <w:i/>
              </w:rPr>
              <w:t>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283F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351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323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996C5C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12C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996C5C">
              <w:rPr>
                <w:rFonts w:cs="Arial"/>
              </w:rPr>
              <w:t>ignore</w:t>
            </w:r>
          </w:p>
        </w:tc>
      </w:tr>
      <w:tr w:rsidR="00E31600" w:rsidRPr="00EA5FA7" w14:paraId="2CA8FB2F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E5B" w14:textId="77777777" w:rsidR="00E31600" w:rsidRPr="00EA5FA7" w:rsidRDefault="00E31600" w:rsidP="00307835">
            <w:pPr>
              <w:pStyle w:val="TAL"/>
              <w:ind w:left="403"/>
            </w:pPr>
            <w:r w:rsidRPr="00A423D1">
              <w:t>&gt;&gt;&gt;&gt;</w:t>
            </w:r>
            <w:r w:rsidRPr="002C6545">
              <w:t>Additional PDCP Duplication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272" w14:textId="77777777" w:rsidR="00E31600" w:rsidRPr="00EA5FA7" w:rsidRDefault="00E31600" w:rsidP="00307835">
            <w:pPr>
              <w:pStyle w:val="TAL"/>
            </w:pPr>
            <w:r w:rsidRPr="00A423D1">
              <w:t>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CC8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56E" w14:textId="77777777" w:rsidR="00E31600" w:rsidRPr="00A423D1" w:rsidRDefault="00E31600" w:rsidP="00307835">
            <w:pPr>
              <w:pStyle w:val="TAL"/>
              <w:rPr>
                <w:snapToGrid w:val="0"/>
              </w:rPr>
            </w:pPr>
            <w:r w:rsidRPr="00A423D1">
              <w:rPr>
                <w:snapToGrid w:val="0"/>
              </w:rPr>
              <w:t>UP Transport Layer Information</w:t>
            </w:r>
          </w:p>
          <w:p w14:paraId="2279E676" w14:textId="77777777" w:rsidR="00E31600" w:rsidRPr="00EA5FA7" w:rsidRDefault="00E31600" w:rsidP="00307835">
            <w:pPr>
              <w:pStyle w:val="TAL"/>
              <w:rPr>
                <w:snapToGrid w:val="0"/>
              </w:rPr>
            </w:pPr>
            <w:r w:rsidRPr="00A423D1">
              <w:rPr>
                <w:snapToGrid w:val="0"/>
              </w:rPr>
              <w:t>9.3.2.1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D1E" w14:textId="77777777" w:rsidR="00E31600" w:rsidRPr="00EA5FA7" w:rsidRDefault="00E31600" w:rsidP="00307835">
            <w:pPr>
              <w:pStyle w:val="TAL"/>
              <w:rPr>
                <w:szCs w:val="18"/>
                <w:lang w:eastAsia="ja-JP"/>
              </w:rPr>
            </w:pPr>
            <w:r w:rsidRPr="00A423D1">
              <w:rPr>
                <w:szCs w:val="18"/>
                <w:lang w:eastAsia="ja-JP"/>
              </w:rPr>
              <w:t>gNB-DU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FFB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E7833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FFC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</w:p>
        </w:tc>
      </w:tr>
      <w:tr w:rsidR="00E31600" w:rsidRPr="00EA5FA7" w14:paraId="718B6944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C3C" w14:textId="77777777" w:rsidR="00E31600" w:rsidRPr="00A423D1" w:rsidRDefault="00E31600" w:rsidP="00307835">
            <w:pPr>
              <w:pStyle w:val="TAL"/>
              <w:ind w:left="403"/>
            </w:pPr>
            <w:r w:rsidRPr="00CD0126">
              <w:rPr>
                <w:rFonts w:hint="eastAsia"/>
              </w:rPr>
              <w:t>&gt;</w:t>
            </w:r>
            <w:r w:rsidRPr="00CD0126">
              <w:t>&gt;&gt;&gt;BH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28B" w14:textId="77777777" w:rsidR="00E31600" w:rsidRPr="00A423D1" w:rsidRDefault="00E31600" w:rsidP="00307835">
            <w:pPr>
              <w:pStyle w:val="TAL"/>
            </w:pPr>
            <w:r w:rsidRPr="00CD0126">
              <w:rPr>
                <w:rFonts w:hint="eastAsia"/>
              </w:rPr>
              <w:t>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3C27" w14:textId="77777777" w:rsidR="00E31600" w:rsidRPr="00EA5FA7" w:rsidRDefault="00E31600" w:rsidP="00307835">
            <w:pPr>
              <w:pStyle w:val="T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F2C" w14:textId="77777777" w:rsidR="00E31600" w:rsidRPr="00A423D1" w:rsidRDefault="00E31600" w:rsidP="00307835">
            <w:pPr>
              <w:pStyle w:val="TAL"/>
              <w:rPr>
                <w:snapToGrid w:val="0"/>
              </w:rPr>
            </w:pPr>
            <w:r w:rsidRPr="00CD0126">
              <w:rPr>
                <w:rFonts w:hint="eastAsia"/>
                <w:snapToGrid w:val="0"/>
              </w:rPr>
              <w:t>9</w:t>
            </w:r>
            <w:r w:rsidRPr="00CD0126">
              <w:rPr>
                <w:snapToGrid w:val="0"/>
              </w:rPr>
              <w:t>.3.1.114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BE02" w14:textId="77777777" w:rsidR="00E31600" w:rsidRPr="00A423D1" w:rsidRDefault="00E31600" w:rsidP="00307835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1018" w14:textId="77777777" w:rsidR="00E31600" w:rsidRPr="00EE7833" w:rsidRDefault="00E31600" w:rsidP="00307835">
            <w:pPr>
              <w:pStyle w:val="TAC"/>
              <w:rPr>
                <w:rFonts w:cs="Arial"/>
              </w:rPr>
            </w:pPr>
            <w:r w:rsidRPr="00CD0126">
              <w:rPr>
                <w:rFonts w:cs="Arial" w:hint="eastAsia"/>
              </w:rPr>
              <w:t>Y</w:t>
            </w:r>
            <w:r w:rsidRPr="00CD0126">
              <w:rPr>
                <w:rFonts w:cs="Arial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97E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CD0126">
              <w:rPr>
                <w:rFonts w:cs="Arial" w:hint="eastAsia"/>
              </w:rPr>
              <w:t>i</w:t>
            </w:r>
            <w:r w:rsidRPr="00CD0126">
              <w:rPr>
                <w:rFonts w:cs="Arial"/>
              </w:rPr>
              <w:t>gnore</w:t>
            </w:r>
          </w:p>
        </w:tc>
      </w:tr>
      <w:tr w:rsidR="00E31600" w:rsidRPr="00EA5FA7" w:rsidDel="003500F5" w14:paraId="53C616F9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562" w14:textId="77777777" w:rsidR="00E31600" w:rsidRPr="00EA5FA7" w:rsidDel="003500F5" w:rsidRDefault="00E31600" w:rsidP="00307835">
            <w:pPr>
              <w:pStyle w:val="TAL"/>
              <w:rPr>
                <w:rFonts w:cs="Arial"/>
              </w:rPr>
            </w:pPr>
            <w:r w:rsidRPr="00EA5FA7">
              <w:t>RRC-Container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57DC" w14:textId="77777777" w:rsidR="00E31600" w:rsidRPr="00EA5FA7" w:rsidDel="003500F5" w:rsidRDefault="00E31600" w:rsidP="00307835">
            <w:pPr>
              <w:pStyle w:val="TAL"/>
              <w:rPr>
                <w:rFonts w:cs="Arial"/>
              </w:rPr>
            </w:pPr>
            <w:r w:rsidRPr="00EA5FA7">
              <w:t>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2CB" w14:textId="77777777" w:rsidR="00E31600" w:rsidRPr="00EA5FA7" w:rsidDel="003500F5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7B5" w14:textId="77777777" w:rsidR="00E31600" w:rsidRPr="00EA5FA7" w:rsidDel="003500F5" w:rsidRDefault="00E31600" w:rsidP="00307835">
            <w:pPr>
              <w:pStyle w:val="TAL"/>
              <w:rPr>
                <w:rFonts w:cs="Arial"/>
                <w:snapToGrid w:val="0"/>
              </w:rPr>
            </w:pPr>
            <w:r w:rsidRPr="00EA5FA7">
              <w:t>9.3.1.6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586" w14:textId="77777777" w:rsidR="00E31600" w:rsidRPr="00EA5FA7" w:rsidDel="003500F5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eastAsia="Batang"/>
                <w:bCs/>
              </w:rPr>
              <w:t>Includes the DL-DCCH-Message IE as defined in subclause 6.2 of TS 38.331 [8]</w:t>
            </w:r>
            <w:r w:rsidRPr="00EA5FA7">
              <w:rPr>
                <w:rFonts w:eastAsia="SimSun"/>
                <w:bCs/>
                <w:lang w:eastAsia="zh-CN"/>
              </w:rPr>
              <w:t>, encapsulated in a PDCP PDU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0872" w14:textId="77777777" w:rsidR="00E31600" w:rsidRPr="00EA5FA7" w:rsidDel="003500F5" w:rsidRDefault="00E31600" w:rsidP="00307835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AD2" w14:textId="77777777" w:rsidR="00E31600" w:rsidRPr="00EA5FA7" w:rsidDel="003500F5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E31600" w:rsidRPr="00EA5FA7" w14:paraId="2342A467" w14:textId="77777777" w:rsidTr="00307835">
        <w:tc>
          <w:tcPr>
            <w:tcW w:w="2395" w:type="dxa"/>
          </w:tcPr>
          <w:p w14:paraId="716C42BE" w14:textId="77777777" w:rsidR="00E31600" w:rsidRPr="00EA5FA7" w:rsidRDefault="00E31600" w:rsidP="00307835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cs="Arial"/>
              </w:rPr>
              <w:t>Criticality Diagnostics</w:t>
            </w:r>
          </w:p>
        </w:tc>
        <w:tc>
          <w:tcPr>
            <w:tcW w:w="1231" w:type="dxa"/>
          </w:tcPr>
          <w:p w14:paraId="61496FA1" w14:textId="77777777" w:rsidR="00E31600" w:rsidRPr="00EA5FA7" w:rsidRDefault="00E31600" w:rsidP="00307835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76" w:type="dxa"/>
            <w:gridSpan w:val="2"/>
          </w:tcPr>
          <w:p w14:paraId="594C5006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76" w:type="dxa"/>
            <w:gridSpan w:val="2"/>
          </w:tcPr>
          <w:p w14:paraId="5FA6DC88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9.3.1.3</w:t>
            </w:r>
          </w:p>
        </w:tc>
        <w:tc>
          <w:tcPr>
            <w:tcW w:w="1748" w:type="dxa"/>
          </w:tcPr>
          <w:p w14:paraId="1F672BE5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540BA58A" w14:textId="77777777" w:rsidR="00E31600" w:rsidRPr="00EA5FA7" w:rsidRDefault="00E31600" w:rsidP="00307835">
            <w:pPr>
              <w:pStyle w:val="TAC"/>
              <w:rPr>
                <w:rFonts w:eastAsia="MS Mincho"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5DDA858F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E31600" w:rsidRPr="00EA5FA7" w14:paraId="26E90E89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B02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>Execute Duplication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287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6F9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B7CF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(true, ...)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2A9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 xml:space="preserve">This IE may be sent only if duplication has been configured for the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BA8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2D6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EA5FA7">
              <w:rPr>
                <w:rFonts w:cs="Arial"/>
              </w:rPr>
              <w:t>gnore</w:t>
            </w:r>
          </w:p>
        </w:tc>
      </w:tr>
      <w:tr w:rsidR="00E31600" w:rsidRPr="00EA5FA7" w14:paraId="1907B12E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5BBC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Resource Coordination Transfer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D73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C308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64B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9.3.1.73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3A9" w14:textId="77777777" w:rsidR="00E31600" w:rsidRPr="00EA5FA7" w:rsidRDefault="00E31600" w:rsidP="00307835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120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D3A" w14:textId="77777777" w:rsidR="00E31600" w:rsidRPr="00EA5FA7" w:rsidRDefault="00E31600" w:rsidP="00307835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E31600" w:rsidRPr="00CB2761" w14:paraId="438D50F7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3A6" w14:textId="77777777" w:rsidR="00E31600" w:rsidRPr="00B62421" w:rsidRDefault="00E31600" w:rsidP="00307835">
            <w:pPr>
              <w:pStyle w:val="TAL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 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B26" w14:textId="77777777" w:rsidR="00E31600" w:rsidRPr="00CB2761" w:rsidRDefault="00E31600" w:rsidP="00307835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76" w14:textId="77777777" w:rsidR="00E31600" w:rsidRPr="00CB2761" w:rsidRDefault="00E31600" w:rsidP="00307835">
            <w:pPr>
              <w:pStyle w:val="TAL"/>
              <w:rPr>
                <w:i/>
              </w:rPr>
            </w:pPr>
            <w:r w:rsidRPr="00CB2761"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CAD" w14:textId="77777777" w:rsidR="00E31600" w:rsidRPr="00CB276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91A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363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5561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reject</w:t>
            </w:r>
          </w:p>
        </w:tc>
      </w:tr>
      <w:tr w:rsidR="00E31600" w:rsidRPr="00CB2761" w14:paraId="6D3EAE02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EB2" w14:textId="77777777" w:rsidR="00E31600" w:rsidRPr="00B62421" w:rsidRDefault="00E31600" w:rsidP="00307835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Item 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9C5" w14:textId="77777777" w:rsidR="00E31600" w:rsidRPr="00CB2761" w:rsidRDefault="00E31600" w:rsidP="00307835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2DE" w14:textId="77777777" w:rsidR="00E31600" w:rsidRPr="00CB2761" w:rsidRDefault="00E31600" w:rsidP="00307835">
            <w:pPr>
              <w:pStyle w:val="TAL"/>
              <w:rPr>
                <w:i/>
              </w:rPr>
            </w:pPr>
            <w:r w:rsidRPr="00CB2761">
              <w:rPr>
                <w:i/>
              </w:rPr>
              <w:t>1 .. &lt;maxnoof</w:t>
            </w:r>
            <w:r w:rsidRPr="00CB2761">
              <w:rPr>
                <w:rFonts w:hint="eastAsia"/>
                <w:i/>
                <w:lang w:val="en-US" w:eastAsia="zh-CN"/>
              </w:rPr>
              <w:t>SL</w:t>
            </w:r>
            <w:r w:rsidRPr="00CB2761">
              <w:rPr>
                <w:i/>
              </w:rPr>
              <w:t xml:space="preserve">DRBs&gt;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27D" w14:textId="77777777" w:rsidR="00E31600" w:rsidRPr="00CB2761" w:rsidRDefault="00E31600" w:rsidP="0030783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F6E" w14:textId="77777777" w:rsidR="00E31600" w:rsidRPr="00CB2761" w:rsidRDefault="00E31600" w:rsidP="00307835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08EB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D90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reject</w:t>
            </w:r>
          </w:p>
        </w:tc>
      </w:tr>
      <w:tr w:rsidR="00E31600" w:rsidRPr="00CB2761" w14:paraId="5651387C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49F" w14:textId="77777777" w:rsidR="00E31600" w:rsidRPr="00CB2761" w:rsidRDefault="00E31600" w:rsidP="00307835">
            <w:pPr>
              <w:pStyle w:val="TAL"/>
              <w:ind w:left="198"/>
              <w:rPr>
                <w:lang w:val="en-US"/>
              </w:rPr>
            </w:pPr>
            <w:r w:rsidRPr="00CB2761">
              <w:t>&gt;&gt;</w:t>
            </w:r>
            <w:r w:rsidRPr="00CB2761">
              <w:rPr>
                <w:lang w:val="en-US" w:eastAsia="zh-CN"/>
              </w:rPr>
              <w:t xml:space="preserve">SL </w:t>
            </w:r>
            <w:r w:rsidRPr="00CB2761">
              <w:rPr>
                <w:lang w:eastAsia="zh-CN"/>
              </w:rPr>
              <w:t>DRB I</w:t>
            </w:r>
            <w:r w:rsidRPr="00CB2761"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ED6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EA0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386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4586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0835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 w:rsidRPr="00CB2761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410" w14:textId="77777777" w:rsidR="00E31600" w:rsidRPr="00CB2761" w:rsidRDefault="00E31600" w:rsidP="00307835">
            <w:pPr>
              <w:pStyle w:val="TAC"/>
            </w:pPr>
          </w:p>
        </w:tc>
      </w:tr>
      <w:tr w:rsidR="00E31600" w:rsidRPr="00CB2761" w14:paraId="58387893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29D" w14:textId="77777777" w:rsidR="00E31600" w:rsidRPr="00CB2761" w:rsidRDefault="00E31600" w:rsidP="00307835">
            <w:pPr>
              <w:pStyle w:val="TAL"/>
            </w:pPr>
            <w:r>
              <w:rPr>
                <w:rFonts w:cs="Arial"/>
                <w:b/>
              </w:rPr>
              <w:t>Uu RLC Channel Modified List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44A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7A7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10E" w14:textId="77777777" w:rsidR="00E31600" w:rsidRDefault="00E31600" w:rsidP="00307835">
            <w:pPr>
              <w:pStyle w:val="TAL"/>
              <w:rPr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98D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C8A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D90" w14:textId="77777777" w:rsidR="00E31600" w:rsidRPr="00CB2761" w:rsidRDefault="00E31600" w:rsidP="00307835">
            <w:pPr>
              <w:pStyle w:val="TAC"/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31600" w:rsidRPr="00CB2761" w14:paraId="7769B467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263" w14:textId="77777777" w:rsidR="00E31600" w:rsidRPr="00CB2761" w:rsidRDefault="00E31600" w:rsidP="00307835">
            <w:pPr>
              <w:pStyle w:val="TAL"/>
              <w:ind w:left="102"/>
            </w:pPr>
            <w:r>
              <w:rPr>
                <w:rFonts w:cs="Arial"/>
                <w:b/>
              </w:rPr>
              <w:t>&gt;Uu RLC Channel Modified Item 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16B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B36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1 .. &lt;maxnoofUuRLCChannels&gt;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28C" w14:textId="77777777" w:rsidR="00E31600" w:rsidRDefault="00E31600" w:rsidP="00307835">
            <w:pPr>
              <w:pStyle w:val="TAL"/>
              <w:rPr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DF7B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DCE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85CC" w14:textId="77777777" w:rsidR="00E31600" w:rsidRPr="00CB2761" w:rsidRDefault="00E31600" w:rsidP="00307835">
            <w:pPr>
              <w:pStyle w:val="TAC"/>
            </w:pPr>
          </w:p>
        </w:tc>
      </w:tr>
      <w:tr w:rsidR="00E31600" w:rsidRPr="00CB2761" w14:paraId="06609C81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6B2" w14:textId="77777777" w:rsidR="00E31600" w:rsidRPr="00CB2761" w:rsidRDefault="00E31600" w:rsidP="00307835">
            <w:pPr>
              <w:pStyle w:val="TAL"/>
              <w:ind w:left="198"/>
            </w:pPr>
            <w:r>
              <w:rPr>
                <w:rFonts w:cs="Arial"/>
              </w:rPr>
              <w:t>&gt;&gt;Uu RLC Channel ID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722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D3A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6E06" w14:textId="77777777" w:rsidR="00E31600" w:rsidRDefault="00E31600" w:rsidP="00307835">
            <w:pPr>
              <w:pStyle w:val="TAL"/>
              <w:rPr>
                <w:lang w:val="en-US" w:eastAsia="zh-CN"/>
              </w:rPr>
            </w:pPr>
            <w:r w:rsidRPr="00D25507">
              <w:rPr>
                <w:rFonts w:cs="Arial"/>
              </w:rPr>
              <w:t>9.3.1.266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AB5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A3D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2FF" w14:textId="77777777" w:rsidR="00E31600" w:rsidRPr="00CB2761" w:rsidRDefault="00E31600" w:rsidP="00307835">
            <w:pPr>
              <w:pStyle w:val="TAC"/>
            </w:pPr>
          </w:p>
        </w:tc>
      </w:tr>
      <w:tr w:rsidR="00E31600" w:rsidRPr="00CB2761" w14:paraId="05F9EF11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880" w14:textId="77777777" w:rsidR="00E31600" w:rsidRPr="00CB2761" w:rsidRDefault="00E31600" w:rsidP="00307835">
            <w:pPr>
              <w:pStyle w:val="TAL"/>
            </w:pPr>
            <w:r>
              <w:rPr>
                <w:rFonts w:cs="Arial"/>
                <w:b/>
              </w:rPr>
              <w:t>PC5 RLC Channel Modified List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3B5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575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956" w14:textId="77777777" w:rsidR="00E31600" w:rsidRDefault="00E31600" w:rsidP="00307835">
            <w:pPr>
              <w:pStyle w:val="TAL"/>
              <w:rPr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E4B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C39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C8A" w14:textId="77777777" w:rsidR="00E31600" w:rsidRPr="00CB2761" w:rsidRDefault="00E31600" w:rsidP="00307835">
            <w:pPr>
              <w:pStyle w:val="TAC"/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31600" w:rsidRPr="00CB2761" w14:paraId="06D5F5FA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05FD" w14:textId="77777777" w:rsidR="00E31600" w:rsidRPr="00CB2761" w:rsidRDefault="00E31600" w:rsidP="00307835">
            <w:pPr>
              <w:pStyle w:val="TAL"/>
              <w:ind w:left="102"/>
            </w:pPr>
            <w:r>
              <w:rPr>
                <w:rFonts w:cs="Arial"/>
                <w:b/>
              </w:rPr>
              <w:t>&gt;PC5 RLC Channel Modified Item 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832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579" w14:textId="77777777" w:rsidR="00E31600" w:rsidRPr="00CB2761" w:rsidRDefault="00E31600" w:rsidP="00307835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E98" w14:textId="77777777" w:rsidR="00E31600" w:rsidRDefault="00E31600" w:rsidP="00307835">
            <w:pPr>
              <w:pStyle w:val="TAL"/>
              <w:rPr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CAD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B26C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087" w14:textId="77777777" w:rsidR="00E31600" w:rsidRPr="00CB2761" w:rsidRDefault="00E31600" w:rsidP="00307835">
            <w:pPr>
              <w:pStyle w:val="TAC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E31600" w:rsidRPr="00CB2761" w14:paraId="6F1DE4C9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D82" w14:textId="77777777" w:rsidR="00E31600" w:rsidRPr="00CB2761" w:rsidRDefault="00E31600" w:rsidP="00307835">
            <w:pPr>
              <w:pStyle w:val="TAL"/>
              <w:ind w:left="198"/>
            </w:pPr>
            <w:r>
              <w:rPr>
                <w:rFonts w:cs="Arial"/>
              </w:rPr>
              <w:t>&gt;&gt;PC5 RLC Channel ID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EC15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BAA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EC6" w14:textId="77777777" w:rsidR="00E31600" w:rsidRDefault="00E31600" w:rsidP="00307835">
            <w:pPr>
              <w:pStyle w:val="TAL"/>
              <w:rPr>
                <w:lang w:val="en-US" w:eastAsia="zh-CN"/>
              </w:rPr>
            </w:pPr>
            <w:r w:rsidRPr="00D25507">
              <w:rPr>
                <w:rFonts w:cs="Arial"/>
              </w:rPr>
              <w:t>9.3.1.265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6FD9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395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63F" w14:textId="77777777" w:rsidR="00E31600" w:rsidRPr="00CB2761" w:rsidRDefault="00E31600" w:rsidP="00307835">
            <w:pPr>
              <w:pStyle w:val="TAC"/>
            </w:pPr>
          </w:p>
        </w:tc>
      </w:tr>
      <w:tr w:rsidR="00E31600" w:rsidRPr="00CB2761" w14:paraId="2AD84702" w14:textId="77777777" w:rsidTr="00307835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46B" w14:textId="77777777" w:rsidR="00E31600" w:rsidRPr="00CB2761" w:rsidRDefault="00E31600" w:rsidP="00307835">
            <w:pPr>
              <w:pStyle w:val="TAL"/>
              <w:ind w:left="198"/>
            </w:pPr>
            <w:r>
              <w:rPr>
                <w:rFonts w:cs="Arial"/>
              </w:rPr>
              <w:t>&gt;&gt;Remote UE Local ID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162" w14:textId="77777777" w:rsidR="00E31600" w:rsidRPr="00CB2761" w:rsidRDefault="00E31600" w:rsidP="00307835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17C0" w14:textId="77777777" w:rsidR="00E31600" w:rsidRPr="00CB2761" w:rsidRDefault="00E31600" w:rsidP="00307835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0D9" w14:textId="77777777" w:rsidR="00E31600" w:rsidRDefault="00E31600" w:rsidP="00307835">
            <w:pPr>
              <w:pStyle w:val="TAL"/>
              <w:rPr>
                <w:lang w:val="en-US" w:eastAsia="zh-CN"/>
              </w:rPr>
            </w:pPr>
            <w:r w:rsidRPr="00D25507">
              <w:rPr>
                <w:rFonts w:cs="Arial"/>
              </w:rPr>
              <w:t>9.3.1.267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557" w14:textId="77777777" w:rsidR="00E31600" w:rsidRPr="00CB2761" w:rsidRDefault="00E31600" w:rsidP="0030783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2A6" w14:textId="77777777" w:rsidR="00E31600" w:rsidRPr="00CB2761" w:rsidRDefault="00E31600" w:rsidP="00307835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5E30" w14:textId="77777777" w:rsidR="00E31600" w:rsidRPr="00CB2761" w:rsidRDefault="00E31600" w:rsidP="00307835">
            <w:pPr>
              <w:pStyle w:val="TAC"/>
            </w:pPr>
          </w:p>
        </w:tc>
      </w:tr>
      <w:tr w:rsidR="00C24671" w14:paraId="0E2FF137" w14:textId="77777777" w:rsidTr="00C24671">
        <w:trPr>
          <w:ins w:id="1265" w:author="Ericsson User" w:date="2022-08-04T07:20:00Z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18A" w14:textId="0C3A5D40" w:rsidR="00C24671" w:rsidRPr="00C24671" w:rsidRDefault="00C24671" w:rsidP="00C24671">
            <w:pPr>
              <w:pStyle w:val="TAL"/>
              <w:rPr>
                <w:ins w:id="1266" w:author="Ericsson User" w:date="2022-08-04T07:20:00Z"/>
                <w:rFonts w:cs="Arial"/>
                <w:b/>
                <w:bCs/>
              </w:rPr>
            </w:pPr>
            <w:ins w:id="1267" w:author="Ericsson User" w:date="2022-08-04T07:20:00Z">
              <w:r w:rsidRPr="00C24671">
                <w:rPr>
                  <w:rFonts w:cs="Arial"/>
                  <w:b/>
                  <w:bCs/>
                </w:rPr>
                <w:t xml:space="preserve">UE Multicast MRB </w:t>
              </w:r>
            </w:ins>
            <w:ins w:id="1268" w:author="Ericsson User" w:date="2022-08-04T10:27:00Z">
              <w:r w:rsidR="003A0575">
                <w:rPr>
                  <w:rFonts w:cs="Arial"/>
                  <w:b/>
                  <w:bCs/>
                </w:rPr>
                <w:t xml:space="preserve">Confirmed </w:t>
              </w:r>
            </w:ins>
            <w:ins w:id="1269" w:author="Ericsson User" w:date="2022-08-04T07:20:00Z">
              <w:r w:rsidRPr="00C24671">
                <w:rPr>
                  <w:rFonts w:cs="Arial"/>
                  <w:b/>
                  <w:bCs/>
                </w:rPr>
                <w:t xml:space="preserve">to Be </w:t>
              </w:r>
            </w:ins>
            <w:ins w:id="1270" w:author="Ericsson User" w:date="2022-08-04T07:21:00Z">
              <w:r>
                <w:rPr>
                  <w:rFonts w:cs="Arial"/>
                  <w:b/>
                  <w:bCs/>
                </w:rPr>
                <w:t xml:space="preserve">Modified </w:t>
              </w:r>
            </w:ins>
            <w:ins w:id="1271" w:author="Ericsson User" w:date="2022-08-04T07:20:00Z">
              <w:r w:rsidRPr="00C24671">
                <w:rPr>
                  <w:rFonts w:cs="Arial"/>
                  <w:b/>
                  <w:bCs/>
                </w:rPr>
                <w:t>List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2D5" w14:textId="77777777" w:rsidR="00C24671" w:rsidRPr="00C24671" w:rsidRDefault="00C24671" w:rsidP="00307835">
            <w:pPr>
              <w:pStyle w:val="TAL"/>
              <w:rPr>
                <w:ins w:id="1272" w:author="Ericsson User" w:date="2022-08-04T07:20:00Z"/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E35" w14:textId="77777777" w:rsidR="00C24671" w:rsidRDefault="00C24671" w:rsidP="00307835">
            <w:pPr>
              <w:pStyle w:val="TAL"/>
              <w:rPr>
                <w:ins w:id="1273" w:author="Ericsson User" w:date="2022-08-04T07:20:00Z"/>
                <w:i/>
              </w:rPr>
            </w:pPr>
            <w:ins w:id="1274" w:author="Ericsson User" w:date="2022-08-04T07:20:00Z">
              <w:r w:rsidRPr="000C1733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F27" w14:textId="77777777" w:rsidR="00C24671" w:rsidRPr="00C24671" w:rsidRDefault="00C24671" w:rsidP="00307835">
            <w:pPr>
              <w:pStyle w:val="TAL"/>
              <w:rPr>
                <w:ins w:id="1275" w:author="Ericsson User" w:date="2022-08-04T07:20:00Z"/>
                <w:rFonts w:cs="Arial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1F9" w14:textId="77777777" w:rsidR="00C24671" w:rsidRPr="00C24671" w:rsidRDefault="00C24671" w:rsidP="00C24671">
            <w:pPr>
              <w:rPr>
                <w:ins w:id="1276" w:author="Ericsson User" w:date="2022-08-04T07:20:00Z"/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03F" w14:textId="77777777" w:rsidR="00C24671" w:rsidRDefault="00C24671" w:rsidP="00307835">
            <w:pPr>
              <w:pStyle w:val="TAC"/>
              <w:rPr>
                <w:ins w:id="1277" w:author="Ericsson User" w:date="2022-08-04T07:20:00Z"/>
                <w:lang w:val="en-US" w:eastAsia="zh-CN"/>
              </w:rPr>
            </w:pPr>
            <w:ins w:id="1278" w:author="Ericsson User" w:date="2022-08-04T07:20:00Z">
              <w:r w:rsidRPr="000C1733">
                <w:rPr>
                  <w:lang w:val="en-US" w:eastAsia="zh-CN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538" w14:textId="77777777" w:rsidR="00C24671" w:rsidRDefault="00C24671" w:rsidP="00307835">
            <w:pPr>
              <w:pStyle w:val="TAC"/>
              <w:rPr>
                <w:ins w:id="1279" w:author="Ericsson User" w:date="2022-08-04T07:20:00Z"/>
              </w:rPr>
            </w:pPr>
            <w:ins w:id="1280" w:author="Ericsson User" w:date="2022-08-04T07:20:00Z">
              <w:r w:rsidRPr="00EA5FA7">
                <w:t>reject</w:t>
              </w:r>
            </w:ins>
          </w:p>
        </w:tc>
      </w:tr>
      <w:tr w:rsidR="00C24671" w14:paraId="1BB0255A" w14:textId="77777777" w:rsidTr="00C24671">
        <w:trPr>
          <w:ins w:id="1281" w:author="Ericsson User" w:date="2022-08-04T07:20:00Z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37A" w14:textId="2AC83DB8" w:rsidR="00C24671" w:rsidRPr="00C24671" w:rsidRDefault="00C24671" w:rsidP="00C24671">
            <w:pPr>
              <w:pStyle w:val="TAL"/>
              <w:ind w:left="102"/>
              <w:rPr>
                <w:ins w:id="1282" w:author="Ericsson User" w:date="2022-08-04T07:20:00Z"/>
                <w:rFonts w:cs="Arial"/>
                <w:b/>
                <w:bCs/>
              </w:rPr>
            </w:pPr>
            <w:ins w:id="1283" w:author="Ericsson User" w:date="2022-08-04T07:20:00Z">
              <w:r w:rsidRPr="00C24671">
                <w:rPr>
                  <w:rFonts w:cs="Arial"/>
                  <w:b/>
                  <w:bCs/>
                </w:rPr>
                <w:t xml:space="preserve">&gt;UE Multicast MRB </w:t>
              </w:r>
            </w:ins>
            <w:ins w:id="1284" w:author="Ericsson User" w:date="2022-08-04T10:27:00Z">
              <w:r w:rsidR="003A0575">
                <w:rPr>
                  <w:rFonts w:cs="Arial"/>
                  <w:b/>
                  <w:bCs/>
                </w:rPr>
                <w:t xml:space="preserve">Confirmed </w:t>
              </w:r>
            </w:ins>
            <w:ins w:id="1285" w:author="Ericsson User" w:date="2022-08-04T07:20:00Z">
              <w:r w:rsidRPr="00C24671">
                <w:rPr>
                  <w:rFonts w:cs="Arial"/>
                  <w:b/>
                  <w:bCs/>
                </w:rPr>
                <w:t xml:space="preserve">to Be </w:t>
              </w:r>
            </w:ins>
            <w:ins w:id="1286" w:author="Ericsson User" w:date="2022-08-04T07:21:00Z">
              <w:r>
                <w:rPr>
                  <w:rFonts w:cs="Arial"/>
                  <w:b/>
                  <w:bCs/>
                </w:rPr>
                <w:t xml:space="preserve">Modified </w:t>
              </w:r>
            </w:ins>
            <w:ins w:id="1287" w:author="Ericsson User" w:date="2022-08-04T07:20:00Z">
              <w:r w:rsidRPr="00C24671">
                <w:rPr>
                  <w:rFonts w:cs="Arial"/>
                  <w:b/>
                  <w:bCs/>
                </w:rPr>
                <w:t>Item IEs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52A" w14:textId="77777777" w:rsidR="00C24671" w:rsidRPr="00C24671" w:rsidRDefault="00C24671" w:rsidP="00307835">
            <w:pPr>
              <w:pStyle w:val="TAL"/>
              <w:rPr>
                <w:ins w:id="1288" w:author="Ericsson User" w:date="2022-08-04T07:20:00Z"/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ED3" w14:textId="77777777" w:rsidR="00C24671" w:rsidRDefault="00C24671" w:rsidP="00307835">
            <w:pPr>
              <w:pStyle w:val="TAL"/>
              <w:rPr>
                <w:ins w:id="1289" w:author="Ericsson User" w:date="2022-08-04T07:20:00Z"/>
                <w:i/>
              </w:rPr>
            </w:pPr>
            <w:ins w:id="1290" w:author="Ericsson User" w:date="2022-08-04T07:20:00Z">
              <w:r w:rsidRPr="001F1370">
                <w:rPr>
                  <w:i/>
                </w:rPr>
                <w:t>1 .. &lt;maxnoofMRBs</w:t>
              </w:r>
              <w:r w:rsidRPr="00B71679">
                <w:rPr>
                  <w:i/>
                </w:rPr>
                <w:t>forUE</w:t>
              </w:r>
              <w:r w:rsidRPr="001F1370">
                <w:rPr>
                  <w:i/>
                </w:rPr>
                <w:t xml:space="preserve">&gt; 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414" w14:textId="77777777" w:rsidR="00C24671" w:rsidRPr="00C24671" w:rsidRDefault="00C24671" w:rsidP="00307835">
            <w:pPr>
              <w:pStyle w:val="TAL"/>
              <w:rPr>
                <w:ins w:id="1291" w:author="Ericsson User" w:date="2022-08-04T07:20:00Z"/>
                <w:rFonts w:cs="Arial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B6C" w14:textId="77777777" w:rsidR="00C24671" w:rsidRPr="00C24671" w:rsidRDefault="00C24671" w:rsidP="00C24671">
            <w:pPr>
              <w:rPr>
                <w:ins w:id="1292" w:author="Ericsson User" w:date="2022-08-04T07:20:00Z"/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500" w14:textId="77777777" w:rsidR="00C24671" w:rsidRDefault="00C24671" w:rsidP="00307835">
            <w:pPr>
              <w:pStyle w:val="TAC"/>
              <w:rPr>
                <w:ins w:id="1293" w:author="Ericsson User" w:date="2022-08-04T07:20:00Z"/>
                <w:lang w:val="en-US" w:eastAsia="zh-CN"/>
              </w:rPr>
            </w:pPr>
            <w:ins w:id="1294" w:author="Ericsson User" w:date="2022-08-04T07:20:00Z">
              <w:r w:rsidRPr="000C1733">
                <w:rPr>
                  <w:lang w:val="en-US" w:eastAsia="zh-CN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A7E1" w14:textId="77777777" w:rsidR="00C24671" w:rsidRDefault="00C24671" w:rsidP="00307835">
            <w:pPr>
              <w:pStyle w:val="TAC"/>
              <w:rPr>
                <w:ins w:id="1295" w:author="Ericsson User" w:date="2022-08-04T07:20:00Z"/>
              </w:rPr>
            </w:pPr>
            <w:ins w:id="1296" w:author="Ericsson User" w:date="2022-08-04T07:20:00Z">
              <w:r w:rsidRPr="00EA5FA7">
                <w:t>reject</w:t>
              </w:r>
            </w:ins>
          </w:p>
        </w:tc>
      </w:tr>
      <w:tr w:rsidR="00C24671" w14:paraId="093FD3FF" w14:textId="77777777" w:rsidTr="00C24671">
        <w:trPr>
          <w:ins w:id="1297" w:author="Ericsson User" w:date="2022-08-04T07:20:00Z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B387" w14:textId="77777777" w:rsidR="00C24671" w:rsidRPr="00C24671" w:rsidRDefault="00C24671" w:rsidP="00307835">
            <w:pPr>
              <w:pStyle w:val="TAL"/>
              <w:ind w:left="198"/>
              <w:rPr>
                <w:ins w:id="1298" w:author="Ericsson User" w:date="2022-08-04T07:20:00Z"/>
                <w:rFonts w:cs="Arial"/>
              </w:rPr>
            </w:pPr>
            <w:ins w:id="1299" w:author="Ericsson User" w:date="2022-08-04T07:20:00Z">
              <w:r w:rsidRPr="00C24671">
                <w:rPr>
                  <w:rFonts w:cs="Arial"/>
                </w:rPr>
                <w:t>&gt;&gt;MRB ID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6F9" w14:textId="77777777" w:rsidR="00C24671" w:rsidRPr="00C24671" w:rsidRDefault="00C24671" w:rsidP="00307835">
            <w:pPr>
              <w:pStyle w:val="TAL"/>
              <w:rPr>
                <w:ins w:id="1300" w:author="Ericsson User" w:date="2022-08-04T07:20:00Z"/>
                <w:rFonts w:cs="Arial"/>
              </w:rPr>
            </w:pPr>
            <w:ins w:id="1301" w:author="Ericsson User" w:date="2022-08-04T07:20:00Z">
              <w:r w:rsidRPr="00C24671">
                <w:rPr>
                  <w:rFonts w:cs="Arial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BA1" w14:textId="77777777" w:rsidR="00C24671" w:rsidRDefault="00C24671" w:rsidP="00307835">
            <w:pPr>
              <w:pStyle w:val="TAL"/>
              <w:rPr>
                <w:ins w:id="1302" w:author="Ericsson User" w:date="2022-08-04T07:20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323" w14:textId="77777777" w:rsidR="00C24671" w:rsidRPr="00C24671" w:rsidRDefault="00C24671" w:rsidP="00307835">
            <w:pPr>
              <w:pStyle w:val="TAL"/>
              <w:rPr>
                <w:ins w:id="1303" w:author="Ericsson User" w:date="2022-08-04T07:20:00Z"/>
                <w:rFonts w:cs="Arial"/>
              </w:rPr>
            </w:pPr>
            <w:ins w:id="1304" w:author="Ericsson User" w:date="2022-08-04T07:20:00Z">
              <w:r w:rsidRPr="00C24671">
                <w:rPr>
                  <w:rFonts w:cs="Arial"/>
                </w:rPr>
                <w:t>9.3.1.224</w:t>
              </w:r>
            </w:ins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51A" w14:textId="77777777" w:rsidR="00C24671" w:rsidRPr="00C24671" w:rsidRDefault="00C24671" w:rsidP="00C24671">
            <w:pPr>
              <w:rPr>
                <w:ins w:id="1305" w:author="Ericsson User" w:date="2022-08-04T07:20:00Z"/>
                <w:rFonts w:ascii="Arial" w:hAnsi="Arial"/>
                <w:sz w:val="18"/>
              </w:rPr>
            </w:pPr>
            <w:ins w:id="1306" w:author="Ericsson User" w:date="2022-08-04T07:20:00Z">
              <w:r w:rsidRPr="00C24671">
                <w:rPr>
                  <w:rFonts w:ascii="Arial" w:hAnsi="Arial"/>
                  <w:sz w:val="18"/>
                </w:rPr>
                <w:t>MRB ID for the UE.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2AF" w14:textId="77777777" w:rsidR="00C24671" w:rsidRDefault="00C24671" w:rsidP="00307835">
            <w:pPr>
              <w:pStyle w:val="TAC"/>
              <w:rPr>
                <w:ins w:id="1307" w:author="Ericsson User" w:date="2022-08-04T07:20:00Z"/>
                <w:lang w:val="en-US" w:eastAsia="zh-CN"/>
              </w:rPr>
            </w:pPr>
            <w:ins w:id="1308" w:author="Ericsson User" w:date="2022-08-04T07:20:00Z">
              <w:r w:rsidRPr="000C1733">
                <w:rPr>
                  <w:lang w:val="en-US"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548" w14:textId="77777777" w:rsidR="00C24671" w:rsidRDefault="00C24671" w:rsidP="00307835">
            <w:pPr>
              <w:pStyle w:val="TAC"/>
              <w:rPr>
                <w:ins w:id="1309" w:author="Ericsson User" w:date="2022-08-04T07:20:00Z"/>
              </w:rPr>
            </w:pPr>
          </w:p>
        </w:tc>
      </w:tr>
      <w:tr w:rsidR="00C24671" w14:paraId="6C3F43FF" w14:textId="77777777" w:rsidTr="00C24671">
        <w:trPr>
          <w:ins w:id="1310" w:author="Ericsson User" w:date="2022-08-04T07:20:00Z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90E3" w14:textId="77777777" w:rsidR="00C24671" w:rsidRPr="00C24671" w:rsidRDefault="00C24671" w:rsidP="00307835">
            <w:pPr>
              <w:pStyle w:val="TAL"/>
              <w:ind w:left="198"/>
              <w:rPr>
                <w:ins w:id="1311" w:author="Ericsson User" w:date="2022-08-04T07:20:00Z"/>
                <w:rFonts w:cs="Arial"/>
              </w:rPr>
            </w:pPr>
            <w:ins w:id="1312" w:author="Ericsson User" w:date="2022-08-04T07:20:00Z">
              <w:r w:rsidRPr="00C24671">
                <w:rPr>
                  <w:rFonts w:cs="Arial" w:hint="eastAsia"/>
                </w:rPr>
                <w:t>&gt;</w:t>
              </w:r>
              <w:r w:rsidRPr="00C24671">
                <w:rPr>
                  <w:rFonts w:cs="Arial"/>
                </w:rPr>
                <w:t>&gt;MBS PTP Retransmission Tunnel Required</w:t>
              </w:r>
            </w:ins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798" w14:textId="77777777" w:rsidR="00C24671" w:rsidRPr="00C24671" w:rsidRDefault="00C24671" w:rsidP="00307835">
            <w:pPr>
              <w:pStyle w:val="TAL"/>
              <w:rPr>
                <w:ins w:id="1313" w:author="Ericsson User" w:date="2022-08-04T07:20:00Z"/>
                <w:rFonts w:cs="Arial"/>
              </w:rPr>
            </w:pPr>
            <w:ins w:id="1314" w:author="Ericsson User" w:date="2022-08-04T07:20:00Z">
              <w:r w:rsidRPr="00C24671">
                <w:rPr>
                  <w:rFonts w:cs="Arial" w:hint="eastAsia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80C" w14:textId="77777777" w:rsidR="00C24671" w:rsidRDefault="00C24671" w:rsidP="00307835">
            <w:pPr>
              <w:pStyle w:val="TAL"/>
              <w:rPr>
                <w:ins w:id="1315" w:author="Ericsson User" w:date="2022-08-04T07:20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86F" w14:textId="77777777" w:rsidR="00C24671" w:rsidRPr="00C24671" w:rsidRDefault="00C24671" w:rsidP="00307835">
            <w:pPr>
              <w:pStyle w:val="TAL"/>
              <w:rPr>
                <w:ins w:id="1316" w:author="Ericsson User" w:date="2022-08-04T07:20:00Z"/>
                <w:rFonts w:cs="Arial"/>
              </w:rPr>
            </w:pPr>
            <w:ins w:id="1317" w:author="Ericsson User" w:date="2022-08-04T07:20:00Z">
              <w:r w:rsidRPr="00C24671">
                <w:rPr>
                  <w:rFonts w:cs="Arial"/>
                </w:rPr>
                <w:t>9.3.2.10</w:t>
              </w:r>
            </w:ins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5629" w14:textId="77777777" w:rsidR="00C24671" w:rsidRPr="00C24671" w:rsidRDefault="00C24671" w:rsidP="00C24671">
            <w:pPr>
              <w:rPr>
                <w:ins w:id="1318" w:author="Ericsson User" w:date="2022-08-04T07:20:00Z"/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055" w14:textId="77777777" w:rsidR="00C24671" w:rsidRDefault="00C24671" w:rsidP="00307835">
            <w:pPr>
              <w:pStyle w:val="TAC"/>
              <w:rPr>
                <w:ins w:id="1319" w:author="Ericsson User" w:date="2022-08-04T07:20:00Z"/>
                <w:lang w:val="en-US" w:eastAsia="zh-CN"/>
              </w:rPr>
            </w:pPr>
            <w:ins w:id="1320" w:author="Ericsson User" w:date="2022-08-04T07:20:00Z">
              <w:r w:rsidRPr="00C87250">
                <w:rPr>
                  <w:rFonts w:hint="eastAsia"/>
                  <w:lang w:val="en-US"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AFB" w14:textId="77777777" w:rsidR="00C24671" w:rsidRDefault="00C24671" w:rsidP="00307835">
            <w:pPr>
              <w:pStyle w:val="TAC"/>
              <w:rPr>
                <w:ins w:id="1321" w:author="Ericsson User" w:date="2022-08-04T07:20:00Z"/>
              </w:rPr>
            </w:pPr>
          </w:p>
        </w:tc>
      </w:tr>
    </w:tbl>
    <w:p w14:paraId="4628DCF6" w14:textId="77777777" w:rsidR="00E31600" w:rsidRPr="00EA5FA7" w:rsidRDefault="00E31600" w:rsidP="00E3160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1600" w:rsidRPr="00EA5FA7" w14:paraId="0D3C13AD" w14:textId="77777777" w:rsidTr="00307835">
        <w:trPr>
          <w:jc w:val="center"/>
        </w:trPr>
        <w:tc>
          <w:tcPr>
            <w:tcW w:w="3686" w:type="dxa"/>
          </w:tcPr>
          <w:p w14:paraId="28B19CEA" w14:textId="77777777" w:rsidR="00E31600" w:rsidRPr="00EA5FA7" w:rsidRDefault="00E31600" w:rsidP="00307835">
            <w:pPr>
              <w:pStyle w:val="TAH"/>
              <w:rPr>
                <w:lang w:eastAsia="zh-CN"/>
              </w:rPr>
            </w:pPr>
            <w:r w:rsidRPr="00EA5FA7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40DD84CA" w14:textId="77777777" w:rsidR="00E31600" w:rsidRPr="00EA5FA7" w:rsidRDefault="00E31600" w:rsidP="00307835">
            <w:pPr>
              <w:pStyle w:val="TAH"/>
              <w:rPr>
                <w:lang w:eastAsia="zh-CN"/>
              </w:rPr>
            </w:pPr>
            <w:r w:rsidRPr="00EA5FA7">
              <w:rPr>
                <w:lang w:eastAsia="zh-CN"/>
              </w:rPr>
              <w:t>Explanation</w:t>
            </w:r>
          </w:p>
        </w:tc>
      </w:tr>
      <w:tr w:rsidR="00E31600" w:rsidRPr="00EA5FA7" w14:paraId="1F2304EF" w14:textId="77777777" w:rsidTr="00307835">
        <w:trPr>
          <w:jc w:val="center"/>
        </w:trPr>
        <w:tc>
          <w:tcPr>
            <w:tcW w:w="3686" w:type="dxa"/>
          </w:tcPr>
          <w:p w14:paraId="54CB829A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1E5E34F9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E31600" w:rsidRPr="00EA5FA7" w14:paraId="1168B9BE" w14:textId="77777777" w:rsidTr="00307835">
        <w:trPr>
          <w:jc w:val="center"/>
        </w:trPr>
        <w:tc>
          <w:tcPr>
            <w:tcW w:w="3686" w:type="dxa"/>
          </w:tcPr>
          <w:p w14:paraId="1D80FB73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maxnoofULUPTNLInformation</w:t>
            </w:r>
          </w:p>
        </w:tc>
        <w:tc>
          <w:tcPr>
            <w:tcW w:w="5670" w:type="dxa"/>
          </w:tcPr>
          <w:p w14:paraId="783B2E36" w14:textId="77777777" w:rsidR="00E31600" w:rsidRPr="00EA5FA7" w:rsidRDefault="00E31600" w:rsidP="00307835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E31600" w:rsidRPr="00CB2761" w14:paraId="047DC468" w14:textId="77777777" w:rsidTr="00307835">
        <w:trPr>
          <w:jc w:val="center"/>
        </w:trPr>
        <w:tc>
          <w:tcPr>
            <w:tcW w:w="3686" w:type="dxa"/>
          </w:tcPr>
          <w:p w14:paraId="79AA65B1" w14:textId="77777777" w:rsidR="00E31600" w:rsidRPr="00391D5B" w:rsidRDefault="00E31600" w:rsidP="00307835">
            <w:pPr>
              <w:pStyle w:val="TAL"/>
            </w:pPr>
            <w:r w:rsidRPr="00391D5B">
              <w:t>maxnoof</w:t>
            </w:r>
            <w:r w:rsidRPr="00391D5B">
              <w:rPr>
                <w:rFonts w:hint="eastAsia"/>
                <w:lang w:val="en-US" w:eastAsia="zh-CN"/>
              </w:rPr>
              <w:t>SL</w:t>
            </w:r>
            <w:r w:rsidRPr="00391D5B">
              <w:t>DRBs</w:t>
            </w:r>
          </w:p>
        </w:tc>
        <w:tc>
          <w:tcPr>
            <w:tcW w:w="5670" w:type="dxa"/>
          </w:tcPr>
          <w:p w14:paraId="190C35EF" w14:textId="77777777" w:rsidR="00E31600" w:rsidRPr="00CB2761" w:rsidRDefault="00E31600" w:rsidP="00307835">
            <w:pPr>
              <w:pStyle w:val="TAL"/>
            </w:pPr>
            <w:r w:rsidRPr="00CB2761">
              <w:t xml:space="preserve">Maximum no. of </w:t>
            </w:r>
            <w:r w:rsidRPr="00CB2761">
              <w:rPr>
                <w:rFonts w:hint="eastAsia"/>
                <w:lang w:val="en-US" w:eastAsia="zh-CN"/>
              </w:rPr>
              <w:t xml:space="preserve">SL </w:t>
            </w:r>
            <w:r w:rsidRPr="00CB2761">
              <w:t xml:space="preserve">DRB allowed </w:t>
            </w:r>
            <w:r w:rsidRPr="00CB2761">
              <w:rPr>
                <w:rFonts w:hint="eastAsia"/>
                <w:lang w:val="en-US" w:eastAsia="zh-CN"/>
              </w:rPr>
              <w:t>for NR sidelink communication per</w:t>
            </w:r>
            <w:r w:rsidRPr="00CB2761">
              <w:t xml:space="preserve"> UE, the maximum value is </w:t>
            </w:r>
            <w:r w:rsidRPr="00CB2761">
              <w:rPr>
                <w:rFonts w:hint="eastAsia"/>
                <w:lang w:val="en-US" w:eastAsia="zh-CN"/>
              </w:rPr>
              <w:t>512</w:t>
            </w:r>
            <w:r w:rsidRPr="00CB2761">
              <w:t>.</w:t>
            </w:r>
          </w:p>
        </w:tc>
      </w:tr>
      <w:tr w:rsidR="00E31600" w:rsidRPr="00CB2761" w14:paraId="41A97BAC" w14:textId="77777777" w:rsidTr="00307835">
        <w:trPr>
          <w:jc w:val="center"/>
        </w:trPr>
        <w:tc>
          <w:tcPr>
            <w:tcW w:w="3686" w:type="dxa"/>
          </w:tcPr>
          <w:p w14:paraId="67E46E32" w14:textId="77777777" w:rsidR="00E31600" w:rsidRPr="00391D5B" w:rsidRDefault="00E31600" w:rsidP="00307835">
            <w:pPr>
              <w:pStyle w:val="TAL"/>
            </w:pPr>
            <w:r w:rsidRPr="008F02E1">
              <w:t>maxnoofAdditionalPDCPDuplicationTNL</w:t>
            </w:r>
          </w:p>
        </w:tc>
        <w:tc>
          <w:tcPr>
            <w:tcW w:w="5670" w:type="dxa"/>
          </w:tcPr>
          <w:p w14:paraId="416458A5" w14:textId="77777777" w:rsidR="00E31600" w:rsidRPr="00CB2761" w:rsidRDefault="00E31600" w:rsidP="00307835">
            <w:pPr>
              <w:pStyle w:val="TAL"/>
            </w:pPr>
            <w:r w:rsidRPr="008F02E1">
              <w:t>Maximum no. of additional UP TNL Information allowed towards one DRB, the maximum value is 2.</w:t>
            </w:r>
            <w:r>
              <w:t xml:space="preserve"> </w:t>
            </w:r>
          </w:p>
        </w:tc>
      </w:tr>
      <w:tr w:rsidR="00E31600" w:rsidRPr="00CB2761" w14:paraId="6471DAE9" w14:textId="77777777" w:rsidTr="00307835">
        <w:trPr>
          <w:jc w:val="center"/>
        </w:trPr>
        <w:tc>
          <w:tcPr>
            <w:tcW w:w="3686" w:type="dxa"/>
          </w:tcPr>
          <w:p w14:paraId="1DFA4523" w14:textId="77777777" w:rsidR="00E31600" w:rsidRPr="008F02E1" w:rsidRDefault="00E31600" w:rsidP="00307835">
            <w:pPr>
              <w:pStyle w:val="TAL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253B066A" w14:textId="77777777" w:rsidR="00E31600" w:rsidRPr="008F02E1" w:rsidRDefault="00E31600" w:rsidP="00307835">
            <w:pPr>
              <w:pStyle w:val="TAL"/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per Relay UE, the maximum value is 32.</w:t>
            </w:r>
          </w:p>
        </w:tc>
      </w:tr>
      <w:tr w:rsidR="00E31600" w:rsidRPr="00CB2761" w14:paraId="776ECDA4" w14:textId="77777777" w:rsidTr="00307835">
        <w:trPr>
          <w:jc w:val="center"/>
        </w:trPr>
        <w:tc>
          <w:tcPr>
            <w:tcW w:w="3686" w:type="dxa"/>
          </w:tcPr>
          <w:p w14:paraId="7EE804A4" w14:textId="77777777" w:rsidR="00E31600" w:rsidRPr="008F02E1" w:rsidRDefault="00E31600" w:rsidP="00307835">
            <w:pPr>
              <w:pStyle w:val="TAL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26070C47" w14:textId="77777777" w:rsidR="00E31600" w:rsidRPr="008F02E1" w:rsidRDefault="00E31600" w:rsidP="00307835">
            <w:pPr>
              <w:pStyle w:val="TAL"/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>s allowed for L2 U2N relaying per Remote UE</w:t>
            </w:r>
            <w:r>
              <w:rPr>
                <w:rFonts w:eastAsia="SimSun"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</w:tbl>
    <w:p w14:paraId="70D40237" w14:textId="77777777" w:rsidR="00E31600" w:rsidRPr="00EA5FA7" w:rsidRDefault="00E31600" w:rsidP="00E31600"/>
    <w:p w14:paraId="7C053397" w14:textId="77777777" w:rsidR="00B10FF5" w:rsidRPr="00CE63E2" w:rsidRDefault="00B10FF5" w:rsidP="00B10FF5">
      <w:pPr>
        <w:pStyle w:val="FirstChange"/>
      </w:pPr>
      <w:bookmarkStart w:id="1322" w:name="_Toc99038664"/>
      <w:bookmarkStart w:id="1323" w:name="_Toc99730927"/>
      <w:bookmarkStart w:id="1324" w:name="_Toc105511056"/>
      <w:bookmarkStart w:id="1325" w:name="_Toc105927588"/>
      <w:bookmarkStart w:id="1326" w:name="_Toc106110128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786A117" w14:textId="77777777" w:rsidR="00B10FF5" w:rsidRPr="00F85EA2" w:rsidRDefault="00B10FF5" w:rsidP="00B10FF5">
      <w:pPr>
        <w:pStyle w:val="Heading4"/>
        <w:rPr>
          <w:lang w:eastAsia="zh-CN"/>
        </w:rPr>
      </w:pPr>
      <w:r w:rsidRPr="00F85EA2">
        <w:t>9.</w:t>
      </w:r>
      <w:r w:rsidRPr="00F85EA2">
        <w:rPr>
          <w:lang w:eastAsia="zh-CN"/>
        </w:rPr>
        <w:t>2.</w:t>
      </w:r>
      <w:r>
        <w:rPr>
          <w:lang w:eastAsia="zh-CN"/>
        </w:rPr>
        <w:t>14</w:t>
      </w:r>
      <w:r w:rsidRPr="00F85EA2">
        <w:rPr>
          <w:lang w:eastAsia="zh-CN"/>
        </w:rPr>
        <w:t>.1</w:t>
      </w:r>
      <w:r>
        <w:rPr>
          <w:lang w:eastAsia="zh-CN"/>
        </w:rPr>
        <w:t>0</w:t>
      </w:r>
      <w:r w:rsidRPr="00F85EA2">
        <w:tab/>
        <w:t>MULTICAST</w:t>
      </w:r>
      <w:r w:rsidRPr="00F85EA2">
        <w:rPr>
          <w:lang w:eastAsia="zh-CN"/>
        </w:rPr>
        <w:t xml:space="preserve"> DISTRIBUTION SETUP REQUEST</w:t>
      </w:r>
      <w:bookmarkEnd w:id="1322"/>
      <w:bookmarkEnd w:id="1323"/>
      <w:bookmarkEnd w:id="1324"/>
      <w:bookmarkEnd w:id="1325"/>
      <w:bookmarkEnd w:id="1326"/>
    </w:p>
    <w:p w14:paraId="42DECCF1" w14:textId="77777777" w:rsidR="00B10FF5" w:rsidRPr="00F85EA2" w:rsidRDefault="00B10FF5" w:rsidP="00B10FF5">
      <w:pPr>
        <w:rPr>
          <w:rFonts w:eastAsia="Batang"/>
        </w:rPr>
      </w:pPr>
      <w:r w:rsidRPr="00F85EA2">
        <w:t>This message is sent by the gNB-DU to request the setup of a Multicast F1-U Context.</w:t>
      </w:r>
    </w:p>
    <w:p w14:paraId="78690E5E" w14:textId="77777777" w:rsidR="00B10FF5" w:rsidRPr="00F85EA2" w:rsidRDefault="00B10FF5" w:rsidP="00B10FF5">
      <w:pPr>
        <w:rPr>
          <w:lang w:val="fr-FR"/>
        </w:rPr>
      </w:pPr>
      <w:r w:rsidRPr="00F85EA2">
        <w:rPr>
          <w:lang w:val="fr-FR"/>
        </w:rPr>
        <w:t xml:space="preserve">Direction: gNB-DU </w:t>
      </w:r>
      <w:r w:rsidRPr="00F85EA2">
        <w:sym w:font="Symbol" w:char="F0AE"/>
      </w:r>
      <w:r w:rsidRPr="00F85EA2">
        <w:rPr>
          <w:lang w:val="fr-FR"/>
        </w:rPr>
        <w:t xml:space="preserve"> gNB-CU.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B10FF5" w:rsidRPr="00DA11D0" w14:paraId="01EF632D" w14:textId="77777777" w:rsidTr="00856A14">
        <w:trPr>
          <w:tblHeader/>
        </w:trPr>
        <w:tc>
          <w:tcPr>
            <w:tcW w:w="2394" w:type="dxa"/>
          </w:tcPr>
          <w:p w14:paraId="71591DAA" w14:textId="77777777" w:rsidR="00B10FF5" w:rsidRPr="00F85EA2" w:rsidRDefault="00B10FF5" w:rsidP="00856A14">
            <w:pPr>
              <w:pStyle w:val="TAH"/>
            </w:pPr>
            <w:r w:rsidRPr="00F85EA2">
              <w:lastRenderedPageBreak/>
              <w:t>IE/Group Name</w:t>
            </w:r>
          </w:p>
        </w:tc>
        <w:tc>
          <w:tcPr>
            <w:tcW w:w="1260" w:type="dxa"/>
          </w:tcPr>
          <w:p w14:paraId="02D3E3CB" w14:textId="77777777" w:rsidR="00B10FF5" w:rsidRPr="00F85EA2" w:rsidRDefault="00B10FF5" w:rsidP="00856A14">
            <w:pPr>
              <w:pStyle w:val="TAH"/>
            </w:pPr>
            <w:r w:rsidRPr="00F85EA2">
              <w:t>Presence</w:t>
            </w:r>
          </w:p>
        </w:tc>
        <w:tc>
          <w:tcPr>
            <w:tcW w:w="1247" w:type="dxa"/>
          </w:tcPr>
          <w:p w14:paraId="15D69EEB" w14:textId="77777777" w:rsidR="00B10FF5" w:rsidRPr="00F85EA2" w:rsidRDefault="00B10FF5" w:rsidP="00856A14">
            <w:pPr>
              <w:pStyle w:val="TAH"/>
            </w:pPr>
            <w:r w:rsidRPr="00F85EA2">
              <w:t>Range</w:t>
            </w:r>
          </w:p>
        </w:tc>
        <w:tc>
          <w:tcPr>
            <w:tcW w:w="1260" w:type="dxa"/>
          </w:tcPr>
          <w:p w14:paraId="659B4B61" w14:textId="77777777" w:rsidR="00B10FF5" w:rsidRPr="00F85EA2" w:rsidRDefault="00B10FF5" w:rsidP="00856A14">
            <w:pPr>
              <w:pStyle w:val="TAH"/>
            </w:pPr>
            <w:r w:rsidRPr="00F85EA2">
              <w:t>IE type and reference</w:t>
            </w:r>
          </w:p>
        </w:tc>
        <w:tc>
          <w:tcPr>
            <w:tcW w:w="1762" w:type="dxa"/>
          </w:tcPr>
          <w:p w14:paraId="11A7A6F3" w14:textId="77777777" w:rsidR="00B10FF5" w:rsidRPr="00F85EA2" w:rsidRDefault="00B10FF5" w:rsidP="00856A14">
            <w:pPr>
              <w:pStyle w:val="TAH"/>
            </w:pPr>
            <w:r w:rsidRPr="00F85EA2">
              <w:t>Semantics description</w:t>
            </w:r>
          </w:p>
        </w:tc>
        <w:tc>
          <w:tcPr>
            <w:tcW w:w="1288" w:type="dxa"/>
          </w:tcPr>
          <w:p w14:paraId="67BC8287" w14:textId="77777777" w:rsidR="00B10FF5" w:rsidRPr="00F85EA2" w:rsidRDefault="00B10FF5" w:rsidP="00856A14">
            <w:pPr>
              <w:pStyle w:val="TAH"/>
            </w:pPr>
            <w:r w:rsidRPr="00F85EA2">
              <w:t>Criticality</w:t>
            </w:r>
          </w:p>
        </w:tc>
        <w:tc>
          <w:tcPr>
            <w:tcW w:w="1274" w:type="dxa"/>
          </w:tcPr>
          <w:p w14:paraId="45E87578" w14:textId="77777777" w:rsidR="00B10FF5" w:rsidRPr="00F85EA2" w:rsidRDefault="00B10FF5" w:rsidP="00856A14">
            <w:pPr>
              <w:pStyle w:val="TAH"/>
            </w:pPr>
            <w:r w:rsidRPr="00F85EA2">
              <w:t>Assigned Criticality</w:t>
            </w:r>
          </w:p>
        </w:tc>
      </w:tr>
      <w:tr w:rsidR="00B10FF5" w:rsidRPr="00DA11D0" w14:paraId="1E54C5B7" w14:textId="77777777" w:rsidTr="00856A14">
        <w:tc>
          <w:tcPr>
            <w:tcW w:w="2394" w:type="dxa"/>
          </w:tcPr>
          <w:p w14:paraId="57BC5C02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Message Type</w:t>
            </w:r>
          </w:p>
        </w:tc>
        <w:tc>
          <w:tcPr>
            <w:tcW w:w="1260" w:type="dxa"/>
          </w:tcPr>
          <w:p w14:paraId="7022AE70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D8AFD3D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822056B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9.3.1.1</w:t>
            </w:r>
          </w:p>
        </w:tc>
        <w:tc>
          <w:tcPr>
            <w:tcW w:w="1762" w:type="dxa"/>
          </w:tcPr>
          <w:p w14:paraId="2C36C83E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CACBB5A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199C5AD1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reject</w:t>
            </w:r>
          </w:p>
        </w:tc>
      </w:tr>
      <w:tr w:rsidR="00B10FF5" w:rsidRPr="00DA11D0" w14:paraId="652F7796" w14:textId="77777777" w:rsidTr="00856A14">
        <w:tc>
          <w:tcPr>
            <w:tcW w:w="2394" w:type="dxa"/>
          </w:tcPr>
          <w:p w14:paraId="3531C364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F85EA2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260" w:type="dxa"/>
          </w:tcPr>
          <w:p w14:paraId="512198DC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10F21F58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3A92A44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482F25">
              <w:t>9.3.1.219</w:t>
            </w:r>
          </w:p>
        </w:tc>
        <w:tc>
          <w:tcPr>
            <w:tcW w:w="1762" w:type="dxa"/>
          </w:tcPr>
          <w:p w14:paraId="7BC74E7D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81AFECF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2EAE062B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noProof/>
                <w:szCs w:val="18"/>
              </w:rPr>
              <w:t>reject</w:t>
            </w:r>
          </w:p>
        </w:tc>
      </w:tr>
      <w:tr w:rsidR="00B10FF5" w:rsidRPr="00DA11D0" w14:paraId="48F61E0F" w14:textId="77777777" w:rsidTr="00856A14">
        <w:tc>
          <w:tcPr>
            <w:tcW w:w="2394" w:type="dxa"/>
          </w:tcPr>
          <w:p w14:paraId="690B98C5" w14:textId="77777777" w:rsidR="00B10FF5" w:rsidRPr="00F85EA2" w:rsidRDefault="00B10FF5" w:rsidP="00856A14">
            <w:pPr>
              <w:pStyle w:val="TAL"/>
              <w:rPr>
                <w:rFonts w:eastAsia="MS Mincho" w:cs="Arial"/>
                <w:szCs w:val="18"/>
                <w:lang w:val="fr-FR" w:eastAsia="ja-JP"/>
              </w:rPr>
            </w:pPr>
            <w:r w:rsidRPr="00F85EA2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260" w:type="dxa"/>
          </w:tcPr>
          <w:p w14:paraId="7CF0B141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85EA2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38CCF5D6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9FFE9E3" w14:textId="77777777" w:rsidR="00B10FF5" w:rsidRPr="00F85EA2" w:rsidRDefault="00B10FF5" w:rsidP="00856A14">
            <w:pPr>
              <w:pStyle w:val="TAL"/>
              <w:rPr>
                <w:lang w:val="fr-FR"/>
              </w:rPr>
            </w:pPr>
            <w:r w:rsidRPr="00482F25">
              <w:rPr>
                <w:lang w:val="fr-FR"/>
              </w:rPr>
              <w:t>9.3.1.220</w:t>
            </w:r>
          </w:p>
        </w:tc>
        <w:tc>
          <w:tcPr>
            <w:tcW w:w="1762" w:type="dxa"/>
          </w:tcPr>
          <w:p w14:paraId="59BC6675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288" w:type="dxa"/>
          </w:tcPr>
          <w:p w14:paraId="2BB36ACD" w14:textId="77777777" w:rsidR="00B10FF5" w:rsidRPr="00F85EA2" w:rsidRDefault="00B10FF5" w:rsidP="00856A14">
            <w:pPr>
              <w:pStyle w:val="TAC"/>
              <w:rPr>
                <w:rFonts w:cs="Arial"/>
                <w:noProof/>
                <w:szCs w:val="18"/>
              </w:rPr>
            </w:pPr>
            <w:r w:rsidRPr="00F85EA2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1D14FB37" w14:textId="77777777" w:rsidR="00B10FF5" w:rsidRPr="00F85EA2" w:rsidRDefault="00B10FF5" w:rsidP="00856A14">
            <w:pPr>
              <w:pStyle w:val="TAC"/>
              <w:rPr>
                <w:rFonts w:cs="Arial"/>
                <w:noProof/>
                <w:szCs w:val="18"/>
              </w:rPr>
            </w:pPr>
            <w:r w:rsidRPr="00F85EA2">
              <w:rPr>
                <w:rFonts w:cs="Arial"/>
                <w:noProof/>
                <w:szCs w:val="18"/>
              </w:rPr>
              <w:t>reject</w:t>
            </w:r>
          </w:p>
        </w:tc>
      </w:tr>
      <w:tr w:rsidR="00B10FF5" w:rsidRPr="00DA11D0" w14:paraId="64482C79" w14:textId="77777777" w:rsidTr="00856A14">
        <w:tc>
          <w:tcPr>
            <w:tcW w:w="2394" w:type="dxa"/>
          </w:tcPr>
          <w:p w14:paraId="24EBFE51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85EA2">
              <w:t>MBS Multicast F1-U Context Descriptor</w:t>
            </w:r>
          </w:p>
        </w:tc>
        <w:tc>
          <w:tcPr>
            <w:tcW w:w="1260" w:type="dxa"/>
          </w:tcPr>
          <w:p w14:paraId="0C882D3D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85EA2">
              <w:t>M</w:t>
            </w:r>
          </w:p>
        </w:tc>
        <w:tc>
          <w:tcPr>
            <w:tcW w:w="1247" w:type="dxa"/>
          </w:tcPr>
          <w:p w14:paraId="5F3C3F65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558F569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482F25">
              <w:t>9.3.2.8</w:t>
            </w:r>
          </w:p>
        </w:tc>
        <w:tc>
          <w:tcPr>
            <w:tcW w:w="1762" w:type="dxa"/>
          </w:tcPr>
          <w:p w14:paraId="60CB9050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C6C3EBA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FAF5476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reject</w:t>
            </w:r>
          </w:p>
        </w:tc>
      </w:tr>
      <w:tr w:rsidR="00B10FF5" w:rsidRPr="00DA11D0" w14:paraId="61F25DCE" w14:textId="77777777" w:rsidTr="00856A14">
        <w:tc>
          <w:tcPr>
            <w:tcW w:w="2394" w:type="dxa"/>
          </w:tcPr>
          <w:p w14:paraId="3FDF1698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85EA2">
              <w:rPr>
                <w:rFonts w:cs="Arial"/>
                <w:b/>
                <w:szCs w:val="18"/>
              </w:rPr>
              <w:t>Multicast F1-U Context To Be Setup List</w:t>
            </w:r>
          </w:p>
        </w:tc>
        <w:tc>
          <w:tcPr>
            <w:tcW w:w="1260" w:type="dxa"/>
          </w:tcPr>
          <w:p w14:paraId="6C7289A0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0116B91D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60" w:type="dxa"/>
          </w:tcPr>
          <w:p w14:paraId="5FC835EB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1EC974E8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3196A2E0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7AF346DC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reject</w:t>
            </w:r>
          </w:p>
        </w:tc>
      </w:tr>
      <w:tr w:rsidR="00B10FF5" w:rsidRPr="00DA11D0" w14:paraId="5E805AFD" w14:textId="77777777" w:rsidTr="00856A14">
        <w:tc>
          <w:tcPr>
            <w:tcW w:w="2394" w:type="dxa"/>
          </w:tcPr>
          <w:p w14:paraId="2A0599A7" w14:textId="77777777" w:rsidR="00B10FF5" w:rsidRPr="00DA11D0" w:rsidRDefault="00B10FF5" w:rsidP="00856A14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F85EA2">
              <w:rPr>
                <w:rFonts w:cs="Arial"/>
                <w:b/>
                <w:szCs w:val="18"/>
              </w:rPr>
              <w:t>&gt;</w:t>
            </w:r>
            <w:r w:rsidRPr="00DA11D0">
              <w:rPr>
                <w:rFonts w:cs="Arial"/>
                <w:b/>
                <w:szCs w:val="18"/>
              </w:rPr>
              <w:t xml:space="preserve">Multicast F1-U Context </w:t>
            </w:r>
            <w:r w:rsidRPr="00F85EA2">
              <w:rPr>
                <w:rFonts w:cs="Arial"/>
                <w:b/>
                <w:szCs w:val="18"/>
              </w:rPr>
              <w:t>To Be Setup Item</w:t>
            </w:r>
          </w:p>
        </w:tc>
        <w:tc>
          <w:tcPr>
            <w:tcW w:w="1260" w:type="dxa"/>
          </w:tcPr>
          <w:p w14:paraId="33E47223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5DFB73B7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  <w:r w:rsidRPr="00F85EA2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260" w:type="dxa"/>
          </w:tcPr>
          <w:p w14:paraId="12932CDE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332CFE04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019B039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548A7391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reject</w:t>
            </w:r>
          </w:p>
        </w:tc>
      </w:tr>
      <w:tr w:rsidR="00B10FF5" w:rsidRPr="00DA11D0" w14:paraId="63BA9012" w14:textId="77777777" w:rsidTr="00856A14">
        <w:tc>
          <w:tcPr>
            <w:tcW w:w="2394" w:type="dxa"/>
          </w:tcPr>
          <w:p w14:paraId="7D2F8987" w14:textId="77777777" w:rsidR="00B10FF5" w:rsidRPr="00F85EA2" w:rsidRDefault="00B10FF5" w:rsidP="00856A14">
            <w:pPr>
              <w:pStyle w:val="TAL"/>
              <w:ind w:left="198"/>
            </w:pPr>
            <w:r w:rsidRPr="00F85EA2">
              <w:t>&gt;&gt;MRB ID</w:t>
            </w:r>
          </w:p>
        </w:tc>
        <w:tc>
          <w:tcPr>
            <w:tcW w:w="1260" w:type="dxa"/>
          </w:tcPr>
          <w:p w14:paraId="23BBF648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85EA2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CE3F3E8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010FD9F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36DE9DCB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5585734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7916334A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</w:p>
        </w:tc>
      </w:tr>
      <w:tr w:rsidR="00B10FF5" w:rsidRPr="00DA11D0" w14:paraId="3DFE3884" w14:textId="77777777" w:rsidTr="00856A14">
        <w:tc>
          <w:tcPr>
            <w:tcW w:w="2394" w:type="dxa"/>
          </w:tcPr>
          <w:p w14:paraId="0735FBDA" w14:textId="77777777" w:rsidR="00B10FF5" w:rsidRPr="00F85EA2" w:rsidRDefault="00B10FF5" w:rsidP="00856A14">
            <w:pPr>
              <w:pStyle w:val="TAL"/>
              <w:ind w:left="198"/>
            </w:pPr>
            <w:r w:rsidRPr="00F85EA2">
              <w:t>&gt;&gt;MRB</w:t>
            </w:r>
            <w:r w:rsidRPr="00F85EA2">
              <w:rPr>
                <w:noProof/>
                <w:lang w:eastAsia="ja-JP"/>
              </w:rPr>
              <w:t xml:space="preserve"> F1-U TNL Info at DU</w:t>
            </w:r>
          </w:p>
        </w:tc>
        <w:tc>
          <w:tcPr>
            <w:tcW w:w="1260" w:type="dxa"/>
          </w:tcPr>
          <w:p w14:paraId="3D0B9098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7FB6EC1C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78CE6A9" w14:textId="77777777" w:rsidR="00B10FF5" w:rsidRPr="00F85EA2" w:rsidRDefault="00B10FF5" w:rsidP="00856A14">
            <w:pPr>
              <w:pStyle w:val="TAL"/>
              <w:rPr>
                <w:noProof/>
                <w:lang w:eastAsia="ja-JP"/>
              </w:rPr>
            </w:pPr>
            <w:r w:rsidRPr="00F85EA2">
              <w:rPr>
                <w:noProof/>
                <w:lang w:eastAsia="ja-JP"/>
              </w:rPr>
              <w:t>UP Transport Layer Information</w:t>
            </w:r>
          </w:p>
          <w:p w14:paraId="637997DE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F85EA2">
              <w:rPr>
                <w:noProof/>
                <w:lang w:eastAsia="ja-JP"/>
              </w:rPr>
              <w:t>9.3.2.1</w:t>
            </w:r>
          </w:p>
        </w:tc>
        <w:tc>
          <w:tcPr>
            <w:tcW w:w="1762" w:type="dxa"/>
          </w:tcPr>
          <w:p w14:paraId="4AC3FB83" w14:textId="77777777" w:rsidR="00B10FF5" w:rsidRPr="00F85EA2" w:rsidRDefault="00B10FF5" w:rsidP="00856A14">
            <w:pPr>
              <w:pStyle w:val="TAL"/>
              <w:rPr>
                <w:rFonts w:cs="Arial"/>
                <w:szCs w:val="18"/>
              </w:rPr>
            </w:pPr>
            <w:r w:rsidRPr="00F85EA2">
              <w:t>gNB-DU endpoint of the F1-U transport bearer.</w:t>
            </w:r>
          </w:p>
        </w:tc>
        <w:tc>
          <w:tcPr>
            <w:tcW w:w="1288" w:type="dxa"/>
          </w:tcPr>
          <w:p w14:paraId="5B949E97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  <w:r w:rsidRPr="00F85EA2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6F94E410" w14:textId="77777777" w:rsidR="00B10FF5" w:rsidRPr="00F85EA2" w:rsidRDefault="00B10FF5" w:rsidP="00856A14">
            <w:pPr>
              <w:pStyle w:val="TAC"/>
              <w:rPr>
                <w:rFonts w:cs="Arial"/>
                <w:szCs w:val="18"/>
              </w:rPr>
            </w:pPr>
          </w:p>
        </w:tc>
      </w:tr>
      <w:tr w:rsidR="00B10FF5" w:rsidRPr="00DA11D0" w14:paraId="21851142" w14:textId="77777777" w:rsidTr="00856A14">
        <w:trPr>
          <w:ins w:id="1327" w:author="Ericsson User r1" w:date="2022-08-18T01:03:00Z"/>
        </w:trPr>
        <w:tc>
          <w:tcPr>
            <w:tcW w:w="2394" w:type="dxa"/>
          </w:tcPr>
          <w:p w14:paraId="433DBFD8" w14:textId="09979337" w:rsidR="00B10FF5" w:rsidRPr="00F85EA2" w:rsidRDefault="00B10FF5" w:rsidP="00B10FF5">
            <w:pPr>
              <w:pStyle w:val="TAL"/>
              <w:ind w:left="198"/>
              <w:rPr>
                <w:ins w:id="1328" w:author="Ericsson User r1" w:date="2022-08-18T01:03:00Z"/>
              </w:rPr>
            </w:pPr>
            <w:ins w:id="1329" w:author="Ericsson User r1" w:date="2022-08-18T01:03:00Z">
              <w:r w:rsidRPr="00C87250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 xml:space="preserve"> MRB Progress Information</w:t>
              </w:r>
            </w:ins>
          </w:p>
        </w:tc>
        <w:tc>
          <w:tcPr>
            <w:tcW w:w="1260" w:type="dxa"/>
          </w:tcPr>
          <w:p w14:paraId="32F5A191" w14:textId="6148A6E6" w:rsidR="00B10FF5" w:rsidRPr="00F85EA2" w:rsidRDefault="00B44F89" w:rsidP="00B10FF5">
            <w:pPr>
              <w:pStyle w:val="TAL"/>
              <w:rPr>
                <w:ins w:id="1330" w:author="Ericsson User r1" w:date="2022-08-18T01:03:00Z"/>
                <w:rFonts w:cs="Arial"/>
                <w:szCs w:val="18"/>
                <w:lang w:eastAsia="ja-JP"/>
              </w:rPr>
            </w:pPr>
            <w:ins w:id="1331" w:author="Ericsson User r1" w:date="2022-08-18T01:05:00Z">
              <w:r>
                <w:rPr>
                  <w:lang w:eastAsia="zh-CN"/>
                </w:rPr>
                <w:t>C-ifPTPForwarding</w:t>
              </w:r>
            </w:ins>
          </w:p>
        </w:tc>
        <w:tc>
          <w:tcPr>
            <w:tcW w:w="1247" w:type="dxa"/>
          </w:tcPr>
          <w:p w14:paraId="1443FC9D" w14:textId="77777777" w:rsidR="00B10FF5" w:rsidRPr="00F85EA2" w:rsidRDefault="00B10FF5" w:rsidP="00B10FF5">
            <w:pPr>
              <w:pStyle w:val="TAL"/>
              <w:rPr>
                <w:ins w:id="1332" w:author="Ericsson User r1" w:date="2022-08-18T01:03:00Z"/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0F3ECAB6" w14:textId="40EB5D7B" w:rsidR="00B10FF5" w:rsidRPr="00F85EA2" w:rsidRDefault="00B10FF5" w:rsidP="00B10FF5">
            <w:pPr>
              <w:pStyle w:val="TAL"/>
              <w:rPr>
                <w:ins w:id="1333" w:author="Ericsson User r1" w:date="2022-08-18T01:03:00Z"/>
                <w:noProof/>
                <w:lang w:eastAsia="ja-JP"/>
              </w:rPr>
            </w:pPr>
            <w:ins w:id="1334" w:author="Ericsson User r1" w:date="2022-08-18T01:03:00Z">
              <w:r w:rsidRPr="00336E51">
                <w:rPr>
                  <w:lang w:eastAsia="zh-CN"/>
                </w:rPr>
                <w:t>9.3.2.</w:t>
              </w:r>
              <w:r>
                <w:rPr>
                  <w:lang w:eastAsia="zh-CN"/>
                </w:rPr>
                <w:t>z</w:t>
              </w:r>
            </w:ins>
          </w:p>
        </w:tc>
        <w:tc>
          <w:tcPr>
            <w:tcW w:w="1762" w:type="dxa"/>
          </w:tcPr>
          <w:p w14:paraId="76F35A04" w14:textId="77777777" w:rsidR="00B10FF5" w:rsidRPr="00F85EA2" w:rsidRDefault="00B10FF5" w:rsidP="00B10FF5">
            <w:pPr>
              <w:pStyle w:val="TAL"/>
              <w:rPr>
                <w:ins w:id="1335" w:author="Ericsson User r1" w:date="2022-08-18T01:03:00Z"/>
              </w:rPr>
            </w:pPr>
          </w:p>
        </w:tc>
        <w:tc>
          <w:tcPr>
            <w:tcW w:w="1288" w:type="dxa"/>
          </w:tcPr>
          <w:p w14:paraId="70D14A9B" w14:textId="43530191" w:rsidR="00B10FF5" w:rsidRPr="00F85EA2" w:rsidRDefault="00B10FF5" w:rsidP="00B10FF5">
            <w:pPr>
              <w:pStyle w:val="TAC"/>
              <w:rPr>
                <w:ins w:id="1336" w:author="Ericsson User r1" w:date="2022-08-18T01:03:00Z"/>
                <w:rFonts w:cs="Arial"/>
                <w:szCs w:val="18"/>
              </w:rPr>
            </w:pPr>
            <w:ins w:id="1337" w:author="Ericsson User r1" w:date="2022-08-18T01:03:00Z">
              <w:r w:rsidRPr="00336E51">
                <w:rPr>
                  <w:lang w:val="en-US" w:eastAsia="zh-CN"/>
                </w:rPr>
                <w:t>-</w:t>
              </w:r>
            </w:ins>
          </w:p>
        </w:tc>
        <w:tc>
          <w:tcPr>
            <w:tcW w:w="1274" w:type="dxa"/>
          </w:tcPr>
          <w:p w14:paraId="2827FF97" w14:textId="77777777" w:rsidR="00B10FF5" w:rsidRPr="00F85EA2" w:rsidRDefault="00B10FF5" w:rsidP="00B10FF5">
            <w:pPr>
              <w:pStyle w:val="TAC"/>
              <w:rPr>
                <w:ins w:id="1338" w:author="Ericsson User r1" w:date="2022-08-18T01:03:00Z"/>
                <w:rFonts w:cs="Arial"/>
                <w:szCs w:val="18"/>
              </w:rPr>
            </w:pPr>
          </w:p>
        </w:tc>
      </w:tr>
    </w:tbl>
    <w:p w14:paraId="5CCAFFC9" w14:textId="77777777" w:rsidR="00B10FF5" w:rsidRPr="00F85EA2" w:rsidRDefault="00B10FF5" w:rsidP="00B10FF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10FF5" w:rsidRPr="00DA11D0" w14:paraId="2774C4DD" w14:textId="77777777" w:rsidTr="00856A14">
        <w:trPr>
          <w:trHeight w:val="271"/>
        </w:trPr>
        <w:tc>
          <w:tcPr>
            <w:tcW w:w="3686" w:type="dxa"/>
          </w:tcPr>
          <w:p w14:paraId="72C3A812" w14:textId="77777777" w:rsidR="00B10FF5" w:rsidRPr="00F85EA2" w:rsidRDefault="00B10FF5" w:rsidP="00856A14">
            <w:pPr>
              <w:pStyle w:val="TAH"/>
            </w:pPr>
            <w:r w:rsidRPr="00F85EA2">
              <w:t>Range bound</w:t>
            </w:r>
          </w:p>
        </w:tc>
        <w:tc>
          <w:tcPr>
            <w:tcW w:w="5670" w:type="dxa"/>
          </w:tcPr>
          <w:p w14:paraId="5713A383" w14:textId="77777777" w:rsidR="00B10FF5" w:rsidRPr="00F85EA2" w:rsidRDefault="00B10FF5" w:rsidP="00856A14">
            <w:pPr>
              <w:pStyle w:val="TAH"/>
            </w:pPr>
            <w:r w:rsidRPr="00F85EA2">
              <w:t>Explanation</w:t>
            </w:r>
          </w:p>
        </w:tc>
      </w:tr>
      <w:tr w:rsidR="00B10FF5" w:rsidRPr="00DA11D0" w14:paraId="2AD9B9A1" w14:textId="77777777" w:rsidTr="00856A14">
        <w:tc>
          <w:tcPr>
            <w:tcW w:w="3686" w:type="dxa"/>
          </w:tcPr>
          <w:p w14:paraId="45B117D2" w14:textId="77777777" w:rsidR="00B10FF5" w:rsidRPr="00F85EA2" w:rsidRDefault="00B10FF5" w:rsidP="00856A14">
            <w:pPr>
              <w:pStyle w:val="TAL"/>
            </w:pPr>
            <w:r w:rsidRPr="00F85EA2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35EB9C58" w14:textId="77777777" w:rsidR="00B10FF5" w:rsidRPr="00F85EA2" w:rsidRDefault="00B10FF5" w:rsidP="00856A14">
            <w:pPr>
              <w:pStyle w:val="TAL"/>
            </w:pPr>
            <w:r w:rsidRPr="00F85EA2">
              <w:t>Maximum no. of MRB allowed to be setup for one MBS Session, the maximum value is 32.</w:t>
            </w:r>
          </w:p>
        </w:tc>
      </w:tr>
      <w:tr w:rsidR="00B10FF5" w:rsidRPr="00DA11D0" w14:paraId="0FA2ED84" w14:textId="77777777" w:rsidTr="00856A14">
        <w:tc>
          <w:tcPr>
            <w:tcW w:w="3686" w:type="dxa"/>
          </w:tcPr>
          <w:p w14:paraId="7DB33146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  <w:r w:rsidRPr="00F85EA2">
              <w:rPr>
                <w:rFonts w:cs="Arial"/>
                <w:i/>
                <w:szCs w:val="18"/>
              </w:rPr>
              <w:t>maxnoofMBSQoSFlows</w:t>
            </w:r>
          </w:p>
          <w:p w14:paraId="5E7637D3" w14:textId="77777777" w:rsidR="00B10FF5" w:rsidRPr="00F85EA2" w:rsidRDefault="00B10FF5" w:rsidP="00856A14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78487AFB" w14:textId="77777777" w:rsidR="00B10FF5" w:rsidRPr="00DA11D0" w:rsidRDefault="00B10FF5" w:rsidP="00856A14">
            <w:pPr>
              <w:pStyle w:val="TAL"/>
            </w:pPr>
            <w:r w:rsidRPr="00F85EA2">
              <w:t>Maximum no. of flows allowed to be mapped to one MRB, the maximum value is 64.</w:t>
            </w:r>
          </w:p>
        </w:tc>
      </w:tr>
    </w:tbl>
    <w:p w14:paraId="787E9E04" w14:textId="24FE674A" w:rsidR="00B10FF5" w:rsidRDefault="00B10FF5" w:rsidP="00B10FF5">
      <w:pPr>
        <w:rPr>
          <w:ins w:id="1339" w:author="Ericsson User r1" w:date="2022-08-18T01:04:00Z"/>
          <w:lang w:eastAsia="zh-CN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670"/>
      </w:tblGrid>
      <w:tr w:rsidR="00B44F89" w:rsidRPr="00DE13F4" w14:paraId="46827AAC" w14:textId="77777777" w:rsidTr="008C1A9E">
        <w:trPr>
          <w:ins w:id="1340" w:author="Ericsson User r1" w:date="2022-08-18T01:04:00Z"/>
        </w:trPr>
        <w:tc>
          <w:tcPr>
            <w:tcW w:w="3715" w:type="dxa"/>
          </w:tcPr>
          <w:p w14:paraId="32A44F2A" w14:textId="77777777" w:rsidR="00B44F89" w:rsidRPr="00DE13F4" w:rsidRDefault="00B44F89" w:rsidP="00856A14">
            <w:pPr>
              <w:pStyle w:val="TAH"/>
              <w:rPr>
                <w:ins w:id="1341" w:author="Ericsson User r1" w:date="2022-08-18T01:04:00Z"/>
                <w:noProof/>
              </w:rPr>
            </w:pPr>
            <w:ins w:id="1342" w:author="Ericsson User r1" w:date="2022-08-18T01:04:00Z">
              <w:r w:rsidRPr="00DE13F4">
                <w:rPr>
                  <w:noProof/>
                </w:rPr>
                <w:t>Condition</w:t>
              </w:r>
            </w:ins>
          </w:p>
        </w:tc>
        <w:tc>
          <w:tcPr>
            <w:tcW w:w="5670" w:type="dxa"/>
          </w:tcPr>
          <w:p w14:paraId="647DBB2C" w14:textId="77777777" w:rsidR="00B44F89" w:rsidRPr="00DE13F4" w:rsidRDefault="00B44F89" w:rsidP="00856A14">
            <w:pPr>
              <w:pStyle w:val="TAH"/>
              <w:rPr>
                <w:ins w:id="1343" w:author="Ericsson User r1" w:date="2022-08-18T01:04:00Z"/>
                <w:noProof/>
              </w:rPr>
            </w:pPr>
            <w:ins w:id="1344" w:author="Ericsson User r1" w:date="2022-08-18T01:04:00Z">
              <w:r w:rsidRPr="00DE13F4">
                <w:rPr>
                  <w:noProof/>
                </w:rPr>
                <w:t>Explanation</w:t>
              </w:r>
            </w:ins>
          </w:p>
        </w:tc>
      </w:tr>
      <w:tr w:rsidR="00B44F89" w:rsidRPr="00DE13F4" w14:paraId="361F0DAD" w14:textId="77777777" w:rsidTr="008C1A9E">
        <w:trPr>
          <w:ins w:id="1345" w:author="Ericsson User r1" w:date="2022-08-18T01:04:00Z"/>
        </w:trPr>
        <w:tc>
          <w:tcPr>
            <w:tcW w:w="3715" w:type="dxa"/>
          </w:tcPr>
          <w:p w14:paraId="16A903B6" w14:textId="31E5CCC1" w:rsidR="00B44F89" w:rsidRPr="00DE13F4" w:rsidRDefault="00B44F89" w:rsidP="00856A14">
            <w:pPr>
              <w:pStyle w:val="TAL"/>
              <w:jc w:val="both"/>
              <w:rPr>
                <w:ins w:id="1346" w:author="Ericsson User r1" w:date="2022-08-18T01:04:00Z"/>
                <w:noProof/>
              </w:rPr>
            </w:pPr>
            <w:ins w:id="1347" w:author="Ericsson User r1" w:date="2022-08-18T01:04:00Z">
              <w:r w:rsidRPr="00DE13F4">
                <w:rPr>
                  <w:noProof/>
                </w:rPr>
                <w:t>if</w:t>
              </w:r>
            </w:ins>
            <w:ins w:id="1348" w:author="Ericsson User r1" w:date="2022-08-18T01:05:00Z">
              <w:r>
                <w:rPr>
                  <w:noProof/>
                </w:rPr>
                <w:t>PTPForwarding</w:t>
              </w:r>
            </w:ins>
          </w:p>
        </w:tc>
        <w:tc>
          <w:tcPr>
            <w:tcW w:w="5670" w:type="dxa"/>
          </w:tcPr>
          <w:p w14:paraId="6D000DD1" w14:textId="54959B69" w:rsidR="00B44F89" w:rsidRPr="00DE13F4" w:rsidRDefault="00B44F89" w:rsidP="00856A14">
            <w:pPr>
              <w:pStyle w:val="TAL"/>
              <w:rPr>
                <w:ins w:id="1349" w:author="Ericsson User r1" w:date="2022-08-18T01:04:00Z"/>
                <w:noProof/>
              </w:rPr>
            </w:pPr>
            <w:ins w:id="1350" w:author="Ericsson User r1" w:date="2022-08-18T01:04:00Z">
              <w:r w:rsidRPr="00DE13F4">
                <w:rPr>
                  <w:noProof/>
                </w:rPr>
                <w:t xml:space="preserve">This IE shall be present if the </w:t>
              </w:r>
            </w:ins>
            <w:ins w:id="1351" w:author="Ericsson User r1" w:date="2022-08-18T01:05:00Z">
              <w:r w:rsidRPr="00604F67">
                <w:rPr>
                  <w:bCs/>
                  <w:i/>
                  <w:iCs/>
                  <w:noProof/>
                  <w:color w:val="002060"/>
                </w:rPr>
                <w:t>MC F1-U Context usage</w:t>
              </w:r>
              <w:r>
                <w:rPr>
                  <w:bCs/>
                  <w:noProof/>
                  <w:color w:val="002060"/>
                </w:rPr>
                <w:t xml:space="preserve"> IE in the</w:t>
              </w:r>
              <w:r>
                <w:t xml:space="preserve"> </w:t>
              </w:r>
              <w:r w:rsidRPr="00604F67">
                <w:rPr>
                  <w:i/>
                  <w:iCs/>
                </w:rPr>
                <w:t>MBS Multicast F1-U Context Descriptor</w:t>
              </w:r>
              <w:r>
                <w:t xml:space="preserve"> IE is set to 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 w:rsidRPr="004E4EEE">
                <w:t xml:space="preserve">ptp </w:t>
              </w:r>
              <w:r>
                <w:t>forwarding</w:t>
              </w:r>
              <w:r w:rsidRPr="00EA5FA7">
                <w:rPr>
                  <w:rFonts w:eastAsia="Yu Mincho"/>
                  <w:snapToGrid w:val="0"/>
                </w:rPr>
                <w:t>"</w:t>
              </w:r>
            </w:ins>
            <w:ins w:id="1352" w:author="Ericsson User r1" w:date="2022-08-18T01:04:00Z">
              <w:r w:rsidRPr="00DE13F4">
                <w:rPr>
                  <w:noProof/>
                </w:rPr>
                <w:t>.</w:t>
              </w:r>
            </w:ins>
          </w:p>
        </w:tc>
      </w:tr>
    </w:tbl>
    <w:p w14:paraId="4ECD3CDA" w14:textId="77777777" w:rsidR="00B44F89" w:rsidRPr="00DA11D0" w:rsidRDefault="00B44F89" w:rsidP="00B10FF5">
      <w:pPr>
        <w:rPr>
          <w:lang w:eastAsia="zh-CN"/>
        </w:rPr>
      </w:pPr>
    </w:p>
    <w:p w14:paraId="1EC55306" w14:textId="4BEB5B7B" w:rsidR="00FF20AA" w:rsidRPr="00EA5FA7" w:rsidRDefault="00FF20AA" w:rsidP="00FF20AA">
      <w:pPr>
        <w:pStyle w:val="Heading4"/>
        <w:rPr>
          <w:ins w:id="1353" w:author="Ericsson User r1.3" w:date="2022-08-22T20:43:00Z"/>
          <w:lang w:eastAsia="zh-CN"/>
        </w:rPr>
      </w:pPr>
      <w:bookmarkStart w:id="1354" w:name="_Toc20955927"/>
      <w:bookmarkStart w:id="1355" w:name="_Toc29893045"/>
      <w:bookmarkStart w:id="1356" w:name="_Toc36556982"/>
      <w:bookmarkStart w:id="1357" w:name="_Toc45832430"/>
      <w:bookmarkStart w:id="1358" w:name="_Toc51763710"/>
      <w:bookmarkStart w:id="1359" w:name="_Toc64448879"/>
      <w:bookmarkStart w:id="1360" w:name="_Toc66289538"/>
      <w:bookmarkStart w:id="1361" w:name="_Toc74154651"/>
      <w:bookmarkStart w:id="1362" w:name="_Toc81383395"/>
      <w:bookmarkStart w:id="1363" w:name="_Toc88658028"/>
      <w:bookmarkStart w:id="1364" w:name="_Toc97910940"/>
      <w:bookmarkStart w:id="1365" w:name="_Toc99038700"/>
      <w:bookmarkStart w:id="1366" w:name="_Toc99730963"/>
      <w:bookmarkStart w:id="1367" w:name="_Toc105511094"/>
      <w:bookmarkStart w:id="1368" w:name="_Toc105927626"/>
      <w:bookmarkStart w:id="1369" w:name="_Toc106110166"/>
      <w:ins w:id="1370" w:author="Ericsson User r1.3" w:date="2022-08-22T20:43:00Z">
        <w:r w:rsidRPr="00EA5FA7">
          <w:rPr>
            <w:lang w:eastAsia="zh-CN"/>
          </w:rPr>
          <w:t>9.3.1.</w:t>
        </w:r>
      </w:ins>
      <w:ins w:id="1371" w:author="Ericsson User r1.3" w:date="2022-08-22T20:44:00Z">
        <w:r>
          <w:rPr>
            <w:lang w:eastAsia="zh-CN"/>
          </w:rPr>
          <w:t>xx</w:t>
        </w:r>
      </w:ins>
      <w:ins w:id="1372" w:author="Ericsson User r1.3" w:date="2022-08-22T20:43:00Z">
        <w:r w:rsidRPr="00EA5FA7">
          <w:rPr>
            <w:lang w:eastAsia="zh-CN"/>
          </w:rPr>
          <w:tab/>
        </w:r>
      </w:ins>
      <w:ins w:id="1373" w:author="Ericsson User r1.3" w:date="2022-08-22T20:44:00Z">
        <w:r>
          <w:rPr>
            <w:lang w:eastAsia="zh-CN"/>
          </w:rPr>
          <w:t>MRB RLC Configuration</w:t>
        </w:r>
      </w:ins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</w:p>
    <w:p w14:paraId="38EA943A" w14:textId="2EA8E316" w:rsidR="00FF20AA" w:rsidRPr="00EA5FA7" w:rsidRDefault="00FF20AA" w:rsidP="00FF20AA">
      <w:pPr>
        <w:rPr>
          <w:ins w:id="1374" w:author="Ericsson User r1.3" w:date="2022-08-22T20:43:00Z"/>
          <w:lang w:eastAsia="zh-CN"/>
        </w:rPr>
      </w:pPr>
      <w:ins w:id="1375" w:author="Ericsson User r1.3" w:date="2022-08-22T20:43:00Z">
        <w:r w:rsidRPr="00EA5FA7">
          <w:rPr>
            <w:lang w:eastAsia="zh-CN"/>
          </w:rPr>
          <w:t>Th</w:t>
        </w:r>
      </w:ins>
      <w:ins w:id="1376" w:author="Ericsson User r1.3" w:date="2022-08-22T20:44:00Z">
        <w:r>
          <w:rPr>
            <w:lang w:eastAsia="zh-CN"/>
          </w:rPr>
          <w:t xml:space="preserve">is ID </w:t>
        </w:r>
      </w:ins>
      <w:ins w:id="1377" w:author="Ericsson User r1.3" w:date="2022-08-22T20:45:00Z">
        <w:r>
          <w:rPr>
            <w:lang w:eastAsia="zh-CN"/>
          </w:rPr>
          <w:t xml:space="preserve">provides </w:t>
        </w:r>
      </w:ins>
      <w:ins w:id="1378" w:author="Ericsson User r1.3" w:date="2022-08-22T20:44:00Z">
        <w:r>
          <w:rPr>
            <w:lang w:eastAsia="zh-CN"/>
          </w:rPr>
          <w:t>MRB RLC C</w:t>
        </w:r>
      </w:ins>
      <w:ins w:id="1379" w:author="Ericsson User r1.3" w:date="2022-08-22T20:45:00Z">
        <w:r>
          <w:rPr>
            <w:lang w:eastAsia="zh-CN"/>
          </w:rPr>
          <w:t>onfiguration Information</w:t>
        </w:r>
      </w:ins>
      <w:ins w:id="1380" w:author="Ericsson User r1.3" w:date="2022-08-22T20:47:00Z">
        <w:r>
          <w:rPr>
            <w:lang w:eastAsia="zh-CN"/>
          </w:rPr>
          <w:t xml:space="preserve"> and is provided by the gNB-DU.</w:t>
        </w:r>
      </w:ins>
    </w:p>
    <w:tbl>
      <w:tblPr>
        <w:tblW w:w="969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1134"/>
        <w:gridCol w:w="851"/>
        <w:gridCol w:w="1984"/>
        <w:gridCol w:w="3969"/>
      </w:tblGrid>
      <w:tr w:rsidR="00FF20AA" w:rsidRPr="00EA5FA7" w14:paraId="738F89F5" w14:textId="77777777" w:rsidTr="00FF20AA">
        <w:trPr>
          <w:ins w:id="1381" w:author="Ericsson User r1.3" w:date="2022-08-22T20:43:00Z"/>
        </w:trPr>
        <w:tc>
          <w:tcPr>
            <w:tcW w:w="1756" w:type="dxa"/>
          </w:tcPr>
          <w:p w14:paraId="1A4559ED" w14:textId="77777777" w:rsidR="00FF20AA" w:rsidRPr="00EA5FA7" w:rsidRDefault="00FF20AA" w:rsidP="00FF20AA">
            <w:pPr>
              <w:pStyle w:val="TAH"/>
              <w:rPr>
                <w:ins w:id="1382" w:author="Ericsson User r1.3" w:date="2022-08-22T20:43:00Z"/>
              </w:rPr>
            </w:pPr>
            <w:ins w:id="1383" w:author="Ericsson User r1.3" w:date="2022-08-22T20:43:00Z">
              <w:r w:rsidRPr="00EA5FA7">
                <w:t>IE/Group Name</w:t>
              </w:r>
            </w:ins>
          </w:p>
        </w:tc>
        <w:tc>
          <w:tcPr>
            <w:tcW w:w="1134" w:type="dxa"/>
          </w:tcPr>
          <w:p w14:paraId="71979F4E" w14:textId="77777777" w:rsidR="00FF20AA" w:rsidRPr="00EA5FA7" w:rsidRDefault="00FF20AA" w:rsidP="00FF20AA">
            <w:pPr>
              <w:pStyle w:val="TAH"/>
              <w:rPr>
                <w:ins w:id="1384" w:author="Ericsson User r1.3" w:date="2022-08-22T20:43:00Z"/>
              </w:rPr>
            </w:pPr>
            <w:ins w:id="1385" w:author="Ericsson User r1.3" w:date="2022-08-22T20:43:00Z">
              <w:r w:rsidRPr="00EA5FA7">
                <w:t>Presence</w:t>
              </w:r>
            </w:ins>
          </w:p>
        </w:tc>
        <w:tc>
          <w:tcPr>
            <w:tcW w:w="851" w:type="dxa"/>
          </w:tcPr>
          <w:p w14:paraId="60C754BE" w14:textId="77777777" w:rsidR="00FF20AA" w:rsidRPr="00EA5FA7" w:rsidRDefault="00FF20AA" w:rsidP="00FF20AA">
            <w:pPr>
              <w:pStyle w:val="TAH"/>
              <w:rPr>
                <w:ins w:id="1386" w:author="Ericsson User r1.3" w:date="2022-08-22T20:43:00Z"/>
              </w:rPr>
            </w:pPr>
            <w:ins w:id="1387" w:author="Ericsson User r1.3" w:date="2022-08-22T20:43:00Z">
              <w:r w:rsidRPr="00EA5FA7">
                <w:t>Range</w:t>
              </w:r>
            </w:ins>
          </w:p>
        </w:tc>
        <w:tc>
          <w:tcPr>
            <w:tcW w:w="1984" w:type="dxa"/>
          </w:tcPr>
          <w:p w14:paraId="5A0ADBF5" w14:textId="77777777" w:rsidR="00FF20AA" w:rsidRPr="00EA5FA7" w:rsidRDefault="00FF20AA" w:rsidP="00FF20AA">
            <w:pPr>
              <w:pStyle w:val="TAH"/>
              <w:rPr>
                <w:ins w:id="1388" w:author="Ericsson User r1.3" w:date="2022-08-22T20:43:00Z"/>
              </w:rPr>
            </w:pPr>
            <w:ins w:id="1389" w:author="Ericsson User r1.3" w:date="2022-08-22T20:43:00Z">
              <w:r w:rsidRPr="00EA5FA7">
                <w:t>IE type and reference</w:t>
              </w:r>
            </w:ins>
          </w:p>
        </w:tc>
        <w:tc>
          <w:tcPr>
            <w:tcW w:w="3969" w:type="dxa"/>
          </w:tcPr>
          <w:p w14:paraId="6DA52529" w14:textId="77777777" w:rsidR="00FF20AA" w:rsidRPr="00EA5FA7" w:rsidRDefault="00FF20AA" w:rsidP="00FF20AA">
            <w:pPr>
              <w:pStyle w:val="TAH"/>
              <w:rPr>
                <w:ins w:id="1390" w:author="Ericsson User r1.3" w:date="2022-08-22T20:43:00Z"/>
              </w:rPr>
            </w:pPr>
            <w:ins w:id="1391" w:author="Ericsson User r1.3" w:date="2022-08-22T20:43:00Z">
              <w:r w:rsidRPr="00EA5FA7">
                <w:t>Semantics description</w:t>
              </w:r>
            </w:ins>
          </w:p>
        </w:tc>
      </w:tr>
      <w:tr w:rsidR="00FF20AA" w:rsidRPr="00EA5FA7" w14:paraId="71B261CF" w14:textId="77777777" w:rsidTr="00FF20AA">
        <w:trPr>
          <w:ins w:id="1392" w:author="Ericsson User r1.3" w:date="2022-08-22T20:43:00Z"/>
        </w:trPr>
        <w:tc>
          <w:tcPr>
            <w:tcW w:w="1756" w:type="dxa"/>
          </w:tcPr>
          <w:p w14:paraId="64AC63C7" w14:textId="5D09A49D" w:rsidR="00FF20AA" w:rsidRPr="00EA5FA7" w:rsidRDefault="00FF20AA" w:rsidP="00FF20AA">
            <w:pPr>
              <w:pStyle w:val="TAL"/>
              <w:rPr>
                <w:ins w:id="1393" w:author="Ericsson User r1.3" w:date="2022-08-22T20:43:00Z"/>
              </w:rPr>
            </w:pPr>
            <w:ins w:id="1394" w:author="Ericsson User r1.3" w:date="2022-08-22T20:45:00Z">
              <w:r>
                <w:rPr>
                  <w:lang w:eastAsia="zh-CN"/>
                </w:rPr>
                <w:t xml:space="preserve">MRB </w:t>
              </w:r>
            </w:ins>
            <w:ins w:id="1395" w:author="Ericsson User r1.3" w:date="2022-08-22T20:46:00Z">
              <w:r>
                <w:rPr>
                  <w:lang w:eastAsia="zh-CN"/>
                </w:rPr>
                <w:t>RLC Configuration</w:t>
              </w:r>
            </w:ins>
          </w:p>
        </w:tc>
        <w:tc>
          <w:tcPr>
            <w:tcW w:w="1134" w:type="dxa"/>
          </w:tcPr>
          <w:p w14:paraId="447CB929" w14:textId="50E15BD1" w:rsidR="00FF20AA" w:rsidRPr="00EA5FA7" w:rsidRDefault="00FF20AA" w:rsidP="00FF20AA">
            <w:pPr>
              <w:pStyle w:val="TAL"/>
              <w:rPr>
                <w:ins w:id="1396" w:author="Ericsson User r1.3" w:date="2022-08-22T20:43:00Z"/>
              </w:rPr>
            </w:pPr>
            <w:ins w:id="1397" w:author="Ericsson User r1.3" w:date="2022-08-22T20:4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</w:tcPr>
          <w:p w14:paraId="7FD83AFF" w14:textId="77777777" w:rsidR="00FF20AA" w:rsidRPr="00EA5FA7" w:rsidRDefault="00FF20AA" w:rsidP="00FF20AA">
            <w:pPr>
              <w:pStyle w:val="TAL"/>
              <w:rPr>
                <w:ins w:id="1398" w:author="Ericsson User r1.3" w:date="2022-08-22T20:43:00Z"/>
              </w:rPr>
            </w:pPr>
          </w:p>
        </w:tc>
        <w:tc>
          <w:tcPr>
            <w:tcW w:w="1984" w:type="dxa"/>
          </w:tcPr>
          <w:p w14:paraId="6DF20280" w14:textId="77777777" w:rsidR="00FF20AA" w:rsidRDefault="00FF20AA" w:rsidP="00FF20AA">
            <w:pPr>
              <w:pStyle w:val="TAL"/>
              <w:rPr>
                <w:ins w:id="1399" w:author="Ericsson User r1.3" w:date="2022-08-22T20:45:00Z"/>
              </w:rPr>
            </w:pPr>
            <w:ins w:id="1400" w:author="Ericsson User r1.3" w:date="2022-08-22T20:45:00Z">
              <w:r>
                <w:rPr>
                  <w:lang w:eastAsia="zh-CN"/>
                </w:rPr>
                <w:t>ENUMERATED (</w:t>
              </w:r>
              <w:r>
                <w:rPr>
                  <w:lang w:eastAsia="zh-CN"/>
                </w:rPr>
                <w:br/>
              </w:r>
              <w:r>
                <w:t>rlc-um-ptp,</w:t>
              </w:r>
            </w:ins>
          </w:p>
          <w:p w14:paraId="7856D272" w14:textId="77777777" w:rsidR="00FF20AA" w:rsidRDefault="00FF20AA" w:rsidP="00FF20AA">
            <w:pPr>
              <w:pStyle w:val="TAL"/>
              <w:rPr>
                <w:ins w:id="1401" w:author="Ericsson User r1.3" w:date="2022-08-22T20:45:00Z"/>
              </w:rPr>
            </w:pPr>
            <w:ins w:id="1402" w:author="Ericsson User r1.3" w:date="2022-08-22T20:45:00Z">
              <w:r>
                <w:t>rlc-am-ptp,</w:t>
              </w:r>
            </w:ins>
          </w:p>
          <w:p w14:paraId="35D459A0" w14:textId="77777777" w:rsidR="00FF20AA" w:rsidRDefault="00FF20AA" w:rsidP="00FF20AA">
            <w:pPr>
              <w:pStyle w:val="TAL"/>
              <w:rPr>
                <w:ins w:id="1403" w:author="Ericsson User r1.3" w:date="2022-08-22T20:45:00Z"/>
              </w:rPr>
            </w:pPr>
            <w:ins w:id="1404" w:author="Ericsson User r1.3" w:date="2022-08-22T20:45:00Z">
              <w:r>
                <w:t xml:space="preserve">rlc-um-dl-ptm, </w:t>
              </w:r>
            </w:ins>
          </w:p>
          <w:p w14:paraId="2E7F0C7E" w14:textId="77777777" w:rsidR="00FF20AA" w:rsidRDefault="00FF20AA" w:rsidP="00FF20AA">
            <w:pPr>
              <w:pStyle w:val="TAL"/>
              <w:rPr>
                <w:ins w:id="1405" w:author="Ericsson User r1.3" w:date="2022-08-22T20:45:00Z"/>
              </w:rPr>
            </w:pPr>
            <w:ins w:id="1406" w:author="Ericsson User r1.3" w:date="2022-08-22T20:45:00Z">
              <w:r>
                <w:t xml:space="preserve">two-rlc-um-dl-ptp-and-dl-ptm, </w:t>
              </w:r>
            </w:ins>
          </w:p>
          <w:p w14:paraId="5B0F0E8B" w14:textId="77777777" w:rsidR="00FF20AA" w:rsidRDefault="00FF20AA" w:rsidP="00FF20AA">
            <w:pPr>
              <w:pStyle w:val="TAL"/>
              <w:rPr>
                <w:ins w:id="1407" w:author="Ericsson User r1.3" w:date="2022-08-22T20:45:00Z"/>
              </w:rPr>
            </w:pPr>
            <w:ins w:id="1408" w:author="Ericsson User r1.3" w:date="2022-08-22T20:45:00Z">
              <w:r>
                <w:t xml:space="preserve">three-rlc-um-dl-ptp-ul-ptp-dl-ptm, </w:t>
              </w:r>
            </w:ins>
          </w:p>
          <w:p w14:paraId="255C586D" w14:textId="6BADE35A" w:rsidR="00FF20AA" w:rsidRPr="00EA5FA7" w:rsidRDefault="00FF20AA" w:rsidP="00FF20AA">
            <w:pPr>
              <w:pStyle w:val="TAL"/>
              <w:rPr>
                <w:ins w:id="1409" w:author="Ericsson User r1.3" w:date="2022-08-22T20:43:00Z"/>
              </w:rPr>
            </w:pPr>
            <w:ins w:id="1410" w:author="Ericsson User r1.3" w:date="2022-08-22T20:45:00Z">
              <w:r>
                <w:t>two-rlc-am-ptp-um-dl-ptm</w:t>
              </w:r>
              <w:r>
                <w:rPr>
                  <w:lang w:eastAsia="zh-CN"/>
                </w:rPr>
                <w:t>, ...)</w:t>
              </w:r>
            </w:ins>
          </w:p>
        </w:tc>
        <w:tc>
          <w:tcPr>
            <w:tcW w:w="3969" w:type="dxa"/>
          </w:tcPr>
          <w:p w14:paraId="08F7F360" w14:textId="77777777" w:rsidR="00FF20AA" w:rsidRDefault="00FF20AA" w:rsidP="00FF20AA">
            <w:pPr>
              <w:pStyle w:val="TAL"/>
              <w:rPr>
                <w:ins w:id="1411" w:author="Ericsson User r1.3" w:date="2022-08-22T20:45:00Z"/>
              </w:rPr>
            </w:pPr>
            <w:ins w:id="1412" w:author="Ericsson User r1.3" w:date="2022-08-22T20:45:00Z">
              <w:r>
                <w:t>The various codepoints correspond to MRB configurations specified in TS 38.300 [6] as follows:</w:t>
              </w:r>
            </w:ins>
          </w:p>
          <w:p w14:paraId="2B407122" w14:textId="02EB6DF8" w:rsidR="00FF20AA" w:rsidRDefault="00FF20AA" w:rsidP="00FF20AA">
            <w:pPr>
              <w:pStyle w:val="TAL"/>
              <w:rPr>
                <w:ins w:id="1413" w:author="Ericsson User r1.3" w:date="2022-08-22T20:45:00Z"/>
              </w:rPr>
            </w:pPr>
            <w:ins w:id="1414" w:author="Ericsson User r1.3" w:date="2022-08-22T20:45:00Z">
              <w:r w:rsidRPr="00EA5FA7">
                <w:t>"</w:t>
              </w:r>
              <w:r>
                <w:t>rlc-um-ptp</w:t>
              </w:r>
              <w:r w:rsidRPr="00EA5FA7">
                <w:t xml:space="preserve"> "</w:t>
              </w:r>
              <w:r>
                <w:t>:</w:t>
              </w:r>
              <w:r w:rsidRPr="00425751">
                <w:rPr>
                  <w:rFonts w:eastAsiaTheme="minorEastAsia"/>
                </w:rPr>
                <w:t xml:space="preserve"> Multicast MRB with DL only RLC-UM or bidirectional RLC-UM configuration for PTP transmission;</w:t>
              </w:r>
            </w:ins>
          </w:p>
          <w:p w14:paraId="6240F539" w14:textId="0C51CF9D" w:rsidR="00FF20AA" w:rsidRDefault="00FF20AA" w:rsidP="00FF20AA">
            <w:pPr>
              <w:pStyle w:val="TAL"/>
              <w:rPr>
                <w:ins w:id="1415" w:author="Ericsson User r1.3" w:date="2022-08-22T20:45:00Z"/>
              </w:rPr>
            </w:pPr>
            <w:ins w:id="1416" w:author="Ericsson User r1.3" w:date="2022-08-22T20:45:00Z">
              <w:r w:rsidRPr="00EA5FA7">
                <w:t>"</w:t>
              </w:r>
              <w:r>
                <w:t>rlc-am-ptp</w:t>
              </w:r>
              <w:r w:rsidRPr="00EA5FA7">
                <w:t xml:space="preserve"> "</w:t>
              </w:r>
              <w:r w:rsidRPr="00425751">
                <w:rPr>
                  <w:rFonts w:eastAsiaTheme="minorEastAsia"/>
                </w:rPr>
                <w:t xml:space="preserve"> Multicast MRB with RLC-AM entity configuration for PTP transmission;</w:t>
              </w:r>
            </w:ins>
          </w:p>
          <w:p w14:paraId="710C7DAC" w14:textId="77777777" w:rsidR="00FF20AA" w:rsidRDefault="00FF20AA" w:rsidP="00FF20AA">
            <w:pPr>
              <w:pStyle w:val="TAL"/>
              <w:rPr>
                <w:ins w:id="1417" w:author="Ericsson User r1.3" w:date="2022-08-22T20:45:00Z"/>
              </w:rPr>
            </w:pPr>
            <w:ins w:id="1418" w:author="Ericsson User r1.3" w:date="2022-08-22T20:45:00Z">
              <w:r w:rsidRPr="00EA5FA7">
                <w:t>"</w:t>
              </w:r>
              <w:r>
                <w:t xml:space="preserve"> rlc-um-dl-ptm</w:t>
              </w:r>
              <w:r w:rsidRPr="00EA5FA7">
                <w:t xml:space="preserve"> "</w:t>
              </w:r>
              <w:r w:rsidRPr="00425751">
                <w:rPr>
                  <w:rFonts w:eastAsiaTheme="minorEastAsia"/>
                </w:rPr>
                <w:t xml:space="preserve"> Multicast MRB with DL only RLC-UM entity for PTM transmission;</w:t>
              </w:r>
            </w:ins>
          </w:p>
          <w:p w14:paraId="073E13E4" w14:textId="478E5570" w:rsidR="00FF20AA" w:rsidRDefault="00FF20AA" w:rsidP="00FF20AA">
            <w:pPr>
              <w:pStyle w:val="TAL"/>
              <w:rPr>
                <w:ins w:id="1419" w:author="Ericsson User r1.3" w:date="2022-08-22T20:45:00Z"/>
              </w:rPr>
            </w:pPr>
            <w:ins w:id="1420" w:author="Ericsson User r1.3" w:date="2022-08-22T20:45:00Z">
              <w:r w:rsidRPr="00EA5FA7">
                <w:t>"</w:t>
              </w:r>
              <w:r>
                <w:t>two-rlc-um-dl-ptp-and-dl-ptm</w:t>
              </w:r>
              <w:r w:rsidRPr="00EA5FA7">
                <w:t xml:space="preserve"> "</w:t>
              </w:r>
              <w:r>
                <w:t>:</w:t>
              </w:r>
              <w:r w:rsidRPr="00425751">
                <w:rPr>
                  <w:rFonts w:eastAsiaTheme="minorEastAsia"/>
                </w:rPr>
                <w:t xml:space="preserve"> Multicast MRB with two RLC-UM entities, one DL only RLC-UM entity for PTP transmission and the other DL only RLC-UM entity for PTM transmission;</w:t>
              </w:r>
            </w:ins>
          </w:p>
          <w:p w14:paraId="738DD496" w14:textId="4D3DC513" w:rsidR="00FF20AA" w:rsidRDefault="00FF20AA" w:rsidP="00FF20AA">
            <w:pPr>
              <w:pStyle w:val="TAL"/>
              <w:rPr>
                <w:ins w:id="1421" w:author="Ericsson User r1.3" w:date="2022-08-22T20:45:00Z"/>
              </w:rPr>
            </w:pPr>
            <w:ins w:id="1422" w:author="Ericsson User r1.3" w:date="2022-08-22T20:45:00Z">
              <w:r w:rsidRPr="00EA5FA7">
                <w:t>"</w:t>
              </w:r>
              <w:r>
                <w:t>three-rlc-um-dl-ptp-ul-ptp-dl-ptm</w:t>
              </w:r>
              <w:r w:rsidRPr="00EA5FA7">
                <w:t xml:space="preserve"> "</w:t>
              </w:r>
              <w:r>
                <w:t>:</w:t>
              </w:r>
              <w:r w:rsidRPr="00425751">
                <w:rPr>
                  <w:rFonts w:eastAsiaTheme="minorEastAsia"/>
                </w:rPr>
                <w:t xml:space="preserve"> Multicast MRB with three RLC-UM entities, one DL RLC-UM entity and one UL RLC-UM entity for PTP transmission and the other DL only RLC-UM entity for PTM transmission;</w:t>
              </w:r>
            </w:ins>
          </w:p>
          <w:p w14:paraId="62B916F3" w14:textId="12D258AD" w:rsidR="00FF20AA" w:rsidRPr="00EA5FA7" w:rsidRDefault="00FF20AA" w:rsidP="00FF20AA">
            <w:pPr>
              <w:pStyle w:val="TAL"/>
              <w:rPr>
                <w:ins w:id="1423" w:author="Ericsson User r1.3" w:date="2022-08-22T20:43:00Z"/>
                <w:rFonts w:cs="Arial"/>
                <w:szCs w:val="18"/>
              </w:rPr>
            </w:pPr>
            <w:ins w:id="1424" w:author="Ericsson User r1.3" w:date="2022-08-22T20:45:00Z">
              <w:r w:rsidRPr="00EA5FA7">
                <w:t>"</w:t>
              </w:r>
              <w:r>
                <w:t>two-rlc-am-ptp-um-dl-ptm</w:t>
              </w:r>
              <w:r w:rsidRPr="00EA5FA7">
                <w:t xml:space="preserve"> "</w:t>
              </w:r>
              <w:r>
                <w:t>;</w:t>
              </w:r>
              <w:r w:rsidRPr="00425751">
                <w:rPr>
                  <w:rFonts w:eastAsiaTheme="minorEastAsia"/>
                </w:rPr>
                <w:t xml:space="preserve"> Multicast MRB with two RLC entities, one RLC-AM entity for PTP transmission and the other DL only RLC-UM entity for PTM transmission</w:t>
              </w:r>
              <w:r>
                <w:rPr>
                  <w:rFonts w:eastAsiaTheme="minorEastAsia"/>
                </w:rPr>
                <w:t>;</w:t>
              </w:r>
            </w:ins>
          </w:p>
        </w:tc>
      </w:tr>
    </w:tbl>
    <w:p w14:paraId="635F33DD" w14:textId="77777777" w:rsidR="00FF20AA" w:rsidRPr="00EA5FA7" w:rsidRDefault="00FF20AA" w:rsidP="00FF20AA">
      <w:pPr>
        <w:rPr>
          <w:ins w:id="1425" w:author="Ericsson User r1.3" w:date="2022-08-22T20:43:00Z"/>
          <w:lang w:eastAsia="ja-JP"/>
        </w:rPr>
      </w:pPr>
    </w:p>
    <w:p w14:paraId="3339CF4B" w14:textId="77777777" w:rsidR="00E31600" w:rsidRPr="00CE63E2" w:rsidRDefault="00E31600" w:rsidP="00E31600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BD6B63E" w14:textId="77777777" w:rsidR="00944BC3" w:rsidRDefault="00944BC3" w:rsidP="00944BC3">
      <w:pPr>
        <w:pStyle w:val="Heading3"/>
        <w:sectPr w:rsidR="00944BC3" w:rsidSect="000B7FED">
          <w:headerReference w:type="even" r:id="rId33"/>
          <w:headerReference w:type="default" r:id="rId34"/>
          <w:headerReference w:type="first" r:id="rId3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426" w:name="_Toc20956001"/>
      <w:bookmarkStart w:id="1427" w:name="_Toc29893127"/>
      <w:bookmarkStart w:id="1428" w:name="_Toc36557064"/>
      <w:bookmarkStart w:id="1429" w:name="_Toc45832584"/>
      <w:bookmarkStart w:id="1430" w:name="_Toc51763906"/>
      <w:bookmarkStart w:id="1431" w:name="_Toc64449078"/>
      <w:bookmarkStart w:id="1432" w:name="_Toc66289737"/>
      <w:bookmarkStart w:id="1433" w:name="_Toc74154850"/>
      <w:bookmarkStart w:id="1434" w:name="_Toc81383594"/>
      <w:bookmarkStart w:id="1435" w:name="_Toc88658228"/>
      <w:bookmarkStart w:id="1436" w:name="_Toc97911140"/>
      <w:bookmarkStart w:id="1437" w:name="_Toc99038964"/>
      <w:bookmarkStart w:id="1438" w:name="_Toc99731227"/>
      <w:bookmarkStart w:id="1439" w:name="_Toc105511362"/>
      <w:bookmarkStart w:id="1440" w:name="_Toc105927894"/>
      <w:bookmarkStart w:id="1441" w:name="_Toc106110434"/>
    </w:p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p w14:paraId="3389B110" w14:textId="77777777" w:rsidR="00944BC3" w:rsidRPr="00EA5FA7" w:rsidRDefault="00944BC3" w:rsidP="00944BC3">
      <w:pPr>
        <w:pStyle w:val="PL"/>
        <w:rPr>
          <w:noProof w:val="0"/>
        </w:rPr>
      </w:pPr>
    </w:p>
    <w:p w14:paraId="445A7606" w14:textId="77777777" w:rsidR="00944BC3" w:rsidRPr="00EA5FA7" w:rsidRDefault="00944BC3" w:rsidP="00944BC3">
      <w:pPr>
        <w:pStyle w:val="Heading3"/>
      </w:pPr>
      <w:bookmarkStart w:id="1442" w:name="_Toc20956002"/>
      <w:bookmarkStart w:id="1443" w:name="_Toc29893128"/>
      <w:bookmarkStart w:id="1444" w:name="_Toc36557065"/>
      <w:bookmarkStart w:id="1445" w:name="_Toc45832585"/>
      <w:bookmarkStart w:id="1446" w:name="_Toc51763907"/>
      <w:bookmarkStart w:id="1447" w:name="_Toc64449079"/>
      <w:bookmarkStart w:id="1448" w:name="_Toc66289738"/>
      <w:bookmarkStart w:id="1449" w:name="_Toc74154851"/>
      <w:bookmarkStart w:id="1450" w:name="_Toc81383595"/>
      <w:bookmarkStart w:id="1451" w:name="_Toc88658229"/>
      <w:bookmarkStart w:id="1452" w:name="_Toc97911141"/>
      <w:bookmarkStart w:id="1453" w:name="_Toc99038965"/>
      <w:bookmarkStart w:id="1454" w:name="_Toc99731228"/>
      <w:bookmarkStart w:id="1455" w:name="_Toc105511363"/>
      <w:bookmarkStart w:id="1456" w:name="_Toc105927895"/>
      <w:bookmarkStart w:id="1457" w:name="_Toc106110435"/>
      <w:r w:rsidRPr="00EA5FA7">
        <w:t>9.4.4</w:t>
      </w:r>
      <w:r w:rsidRPr="00EA5FA7">
        <w:tab/>
        <w:t>PDU Definitions</w:t>
      </w:r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</w:p>
    <w:p w14:paraId="5D6E9B65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74C5C03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772D5A0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B7A42C1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3C5FA19B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C799B1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35FE1BB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4063B93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4CC67888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750AE0A8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3D597269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2B86F6D8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73B887FE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9461F13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6222E2DC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6F65EC48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426889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553854A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02D3FB3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F18B5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7C9115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20D696B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361AEC5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357A9ACD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-FailedToBeSetup-Item,</w:t>
      </w:r>
    </w:p>
    <w:p w14:paraId="3B917F24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57C76BA8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-Modified-Item,</w:t>
      </w:r>
    </w:p>
    <w:p w14:paraId="1879F53C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19C1B32D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3703778D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1B0E2A86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09822967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617B1C46" w14:textId="77777777" w:rsidR="00944BC3" w:rsidRPr="00DA11D0" w:rsidRDefault="00944BC3" w:rsidP="00944BC3">
      <w:pPr>
        <w:pStyle w:val="PL"/>
        <w:rPr>
          <w:noProof w:val="0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4AF88AB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3BED52F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1A93823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27F7B80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655B868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034607A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309F394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67651C7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2D017FC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2D90F0B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2C70092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611CFBF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2FFBB6F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66A6A89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229FD0E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681CF78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3A5164F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DRBs-ModifiedConf-Item,</w:t>
      </w:r>
    </w:p>
    <w:p w14:paraId="5F9C216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03BAC1B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2EA74E8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637C1C8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2B5E790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6256A8A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31922DE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4FF8833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0BCF801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3271F6C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59142261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7477BC0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30753BC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1C81FB1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418B2A2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12DCF0DD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411107D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45663D09" w14:textId="77777777" w:rsidR="00944BC3" w:rsidRPr="009A1425" w:rsidRDefault="00944BC3" w:rsidP="00944BC3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F1AP-ID,</w:t>
      </w:r>
    </w:p>
    <w:p w14:paraId="7E40671F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  <w:snapToGrid w:val="0"/>
        </w:rPr>
        <w:tab/>
      </w:r>
      <w:r w:rsidRPr="009A1425">
        <w:rPr>
          <w:rFonts w:eastAsia="SimSun"/>
        </w:rPr>
        <w:t>GNB-DU-UE-F1AP-ID,</w:t>
      </w:r>
    </w:p>
    <w:p w14:paraId="07C0FCD6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</w:rPr>
        <w:tab/>
        <w:t>GNB-DU-ID,</w:t>
      </w:r>
    </w:p>
    <w:p w14:paraId="11B058DD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</w:rPr>
        <w:tab/>
        <w:t>GNB-DU-Served-Cells-Item,</w:t>
      </w:r>
    </w:p>
    <w:p w14:paraId="354DD5D3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</w:rPr>
        <w:tab/>
        <w:t>GNB-DU-System-Information,</w:t>
      </w:r>
      <w:r w:rsidRPr="009A1425">
        <w:t xml:space="preserve"> </w:t>
      </w:r>
    </w:p>
    <w:p w14:paraId="0610DAB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GNB-CU-Name,</w:t>
      </w:r>
    </w:p>
    <w:p w14:paraId="4FA2866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GNB-DU-Name,</w:t>
      </w:r>
    </w:p>
    <w:p w14:paraId="2909F50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InactivityMonitoringRequest,</w:t>
      </w:r>
    </w:p>
    <w:p w14:paraId="7E0AEE4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InactivityMonitoringResponse,</w:t>
      </w:r>
    </w:p>
    <w:p w14:paraId="0465067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LowerLayerPresenceStatusChange,</w:t>
      </w:r>
    </w:p>
    <w:p w14:paraId="32B6053B" w14:textId="77777777" w:rsidR="00944BC3" w:rsidRPr="00DA11D0" w:rsidRDefault="00944BC3" w:rsidP="00944BC3">
      <w:pPr>
        <w:pStyle w:val="PL"/>
      </w:pPr>
      <w:r w:rsidRPr="00DA11D0">
        <w:rPr>
          <w:rFonts w:eastAsia="SimSun"/>
          <w:snapToGrid w:val="0"/>
        </w:rPr>
        <w:tab/>
      </w:r>
      <w:r w:rsidRPr="00DA11D0">
        <w:t>MBS-Area-Session-ID,</w:t>
      </w:r>
    </w:p>
    <w:p w14:paraId="0BF387E5" w14:textId="77777777" w:rsidR="00944BC3" w:rsidRPr="00DA11D0" w:rsidRDefault="00944BC3" w:rsidP="00944BC3">
      <w:pPr>
        <w:pStyle w:val="PL"/>
        <w:rPr>
          <w:noProof w:val="0"/>
        </w:rPr>
      </w:pPr>
      <w:r w:rsidRPr="00DA11D0">
        <w:tab/>
        <w:t>MBS-</w:t>
      </w:r>
      <w:r w:rsidRPr="00DA11D0">
        <w:rPr>
          <w:noProof w:val="0"/>
        </w:rPr>
        <w:t>CUtoDURRCInformation,</w:t>
      </w:r>
    </w:p>
    <w:p w14:paraId="18B11F68" w14:textId="77777777" w:rsidR="00944BC3" w:rsidRPr="00F85EA2" w:rsidRDefault="00944BC3" w:rsidP="00944BC3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5E0E89A2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SimSun"/>
          <w:snapToGrid w:val="0"/>
        </w:rPr>
        <w:tab/>
      </w:r>
    </w:p>
    <w:p w14:paraId="6EC2F62C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>MBS-ServiceArea,</w:t>
      </w:r>
    </w:p>
    <w:p w14:paraId="486AEC85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>,</w:t>
      </w:r>
    </w:p>
    <w:p w14:paraId="490091F1" w14:textId="77777777" w:rsidR="00944BC3" w:rsidRPr="00F85EA2" w:rsidRDefault="00944BC3" w:rsidP="00944BC3">
      <w:pPr>
        <w:pStyle w:val="PL"/>
        <w:rPr>
          <w:rFonts w:eastAsia="SimSun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SimSun"/>
        </w:rPr>
        <w:t>-Item,</w:t>
      </w:r>
    </w:p>
    <w:p w14:paraId="35EBAC68" w14:textId="77777777" w:rsidR="00944BC3" w:rsidRPr="00F85EA2" w:rsidRDefault="00944BC3" w:rsidP="00944BC3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2D41F42A" w14:textId="77777777" w:rsidR="00944BC3" w:rsidRPr="00F85EA2" w:rsidRDefault="00944BC3" w:rsidP="00944BC3">
      <w:pPr>
        <w:pStyle w:val="PL"/>
      </w:pPr>
      <w:r>
        <w:tab/>
        <w:t>MulticastMBSSessionList,</w:t>
      </w:r>
    </w:p>
    <w:p w14:paraId="5640B5B0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MulticastMRBs-ToBeSetup-Item,</w:t>
      </w:r>
    </w:p>
    <w:p w14:paraId="0B871741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noProof w:val="0"/>
        </w:rPr>
        <w:tab/>
        <w:t>MulticastMRBs-Setup-Item,</w:t>
      </w:r>
    </w:p>
    <w:p w14:paraId="5893C4D2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MulticastMRBs-FailedToBeSetup-Item,</w:t>
      </w:r>
    </w:p>
    <w:p w14:paraId="37F28C93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MulticastMRBs-ToBeSetupMod-Item,</w:t>
      </w:r>
    </w:p>
    <w:p w14:paraId="6F07A689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noProof w:val="0"/>
        </w:rPr>
        <w:tab/>
        <w:t>MulticastMRBs-ToBeModified-Item,</w:t>
      </w:r>
    </w:p>
    <w:p w14:paraId="138CCC62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noProof w:val="0"/>
        </w:rPr>
        <w:tab/>
        <w:t>MulticastMRBs-ToBeReleased-Item,</w:t>
      </w:r>
    </w:p>
    <w:p w14:paraId="1B8993C3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noProof w:val="0"/>
        </w:rPr>
        <w:tab/>
        <w:t>MulticastMRBs-SetupMod-Item,</w:t>
      </w:r>
    </w:p>
    <w:p w14:paraId="07F6503F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MulticastMRBs-FailedToBeSetupMod-Item,</w:t>
      </w:r>
    </w:p>
    <w:p w14:paraId="0F714167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noProof w:val="0"/>
        </w:rPr>
        <w:tab/>
        <w:t>MulticastMRBs-Modified-Item,</w:t>
      </w:r>
    </w:p>
    <w:p w14:paraId="06E6CEF5" w14:textId="77777777" w:rsidR="00944BC3" w:rsidRPr="00F85EA2" w:rsidRDefault="00944BC3" w:rsidP="00944BC3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  <w:t>MulticastMRBs-FailedToBeModified-Item,</w:t>
      </w:r>
    </w:p>
    <w:p w14:paraId="5F9E4BDE" w14:textId="77777777" w:rsidR="00944BC3" w:rsidRPr="0072303B" w:rsidRDefault="00944BC3" w:rsidP="00944BC3">
      <w:pPr>
        <w:pStyle w:val="PL"/>
        <w:rPr>
          <w:noProof w:val="0"/>
        </w:rPr>
      </w:pPr>
      <w:bookmarkStart w:id="1458" w:name="OLE_LINK85"/>
      <w:bookmarkStart w:id="1459" w:name="OLE_LINK86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</w:rPr>
        <w:t>BroadcastAreaScope,</w:t>
      </w:r>
    </w:p>
    <w:bookmarkEnd w:id="1458"/>
    <w:bookmarkEnd w:id="1459"/>
    <w:p w14:paraId="56D16CB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3B43DBD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355534D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20D8503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2589B4A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2EE45BBC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RAT-FrequencyPriorityInformation,</w:t>
      </w:r>
    </w:p>
    <w:p w14:paraId="09A018D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5DE48B0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23B7410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4845573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272FDE5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727208D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1BC9503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1517CFA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4D86534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353565D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5C90D8E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3BDDC9B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468F78D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091BE5B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0E49536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2E10BAA2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52D49F2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41E9C3BA" w14:textId="77777777" w:rsidR="00944BC3" w:rsidRPr="00DA11D0" w:rsidRDefault="00944BC3" w:rsidP="00944BC3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4006916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57043C2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5883D4E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548B284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7995633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730C27F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3467349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765914F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5286239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7F104C5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2F4E9D4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75F53CD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5C2C8C0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3403D25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11A819A3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78EC3C2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19CBCDD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3AA4F47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6542817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436EB4E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09201FD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3071A3D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12A64B5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10A4135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018754F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3FD439F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4BC07A3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321D923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337EC94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21FB9FD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4D2F39F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27D0A50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0A5802F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6D77910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1F02BF3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RepetitionPeriod,</w:t>
      </w:r>
    </w:p>
    <w:p w14:paraId="476D569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48A0145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4038D82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5FC9DAE9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5DE00F0F" w14:textId="77777777" w:rsidR="00944BC3" w:rsidRPr="00EA5FA7" w:rsidRDefault="00944BC3" w:rsidP="00944BC3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77AE9A4C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00624C60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5618AE9A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0BEF3ED7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744A6763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656D4463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2BE57AE2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1DA7FFAE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510865F1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4A3B9D13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6C05C987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351121E6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6D4E5715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716FBB5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6673A6A4" w14:textId="77777777" w:rsidR="00944BC3" w:rsidRPr="00EA5FA7" w:rsidRDefault="00944BC3" w:rsidP="00944BC3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7DCCC2E8" w14:textId="77777777" w:rsidR="00944BC3" w:rsidRPr="00EA5FA7" w:rsidRDefault="00944BC3" w:rsidP="00944BC3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335E3C9D" w14:textId="77777777" w:rsidR="00944BC3" w:rsidRPr="00EA5FA7" w:rsidRDefault="00944BC3" w:rsidP="00944BC3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4148101A" w14:textId="77777777" w:rsidR="00944BC3" w:rsidRPr="00EA5FA7" w:rsidRDefault="00944BC3" w:rsidP="00944BC3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049E90B6" w14:textId="77777777" w:rsidR="00944BC3" w:rsidRPr="00EA5FA7" w:rsidRDefault="00944BC3" w:rsidP="00944BC3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522252B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09CCCE1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110C03E2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14FDA44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61952EC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3331994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10D34AF0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14EE877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1DD0D05B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6ED5F5E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21472CE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42937F1A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2F7FDDB7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57698414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BHChannels-ToBeSetup-Item,</w:t>
      </w:r>
    </w:p>
    <w:p w14:paraId="05FCE1DD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BHChannels-Setup-Item,</w:t>
      </w:r>
    </w:p>
    <w:p w14:paraId="517192A8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BHChannels-FailedToBeSetup-Item,</w:t>
      </w:r>
    </w:p>
    <w:p w14:paraId="0D1419CA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BHChannels-ToBeModified-Item,</w:t>
      </w:r>
    </w:p>
    <w:p w14:paraId="572E1D4B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BHChannels-ToBeReleased-Item,</w:t>
      </w:r>
    </w:p>
    <w:p w14:paraId="1F26A7F4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BHChannels-ToBeSetupMod-Item,</w:t>
      </w:r>
    </w:p>
    <w:p w14:paraId="29061016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BHChannels-FailedToBeModified-Item,</w:t>
      </w:r>
    </w:p>
    <w:p w14:paraId="68A3EAAA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BHChannels-FailedToBeSetupMod-Item,</w:t>
      </w:r>
    </w:p>
    <w:p w14:paraId="736E7151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BHChannels-Modified-Item,</w:t>
      </w:r>
    </w:p>
    <w:p w14:paraId="6EFE3067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BHChannels-SetupMod-Item,</w:t>
      </w:r>
    </w:p>
    <w:p w14:paraId="2893C28D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BHChannels-Required-ToBeReleased-Item,</w:t>
      </w:r>
    </w:p>
    <w:p w14:paraId="479B5AB0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BAPAddress,</w:t>
      </w:r>
    </w:p>
    <w:p w14:paraId="2DF2E602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BAPPathID,</w:t>
      </w:r>
    </w:p>
    <w:p w14:paraId="5A6EACEC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BAPRoutingID,</w:t>
      </w:r>
    </w:p>
    <w:p w14:paraId="62ECBD89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2F302EE0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BH-Routing-Information-Removed-List-Item,</w:t>
      </w:r>
    </w:p>
    <w:p w14:paraId="668315BF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4DE64070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1542F2CA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4468EAA7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07FED626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566A1C3C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3FCA1EFC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481386AF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IABTNLAddressesRequested,</w:t>
      </w:r>
    </w:p>
    <w:p w14:paraId="3022B8F3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3F1DFFCB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7CEAED74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IABTNLAddress,</w:t>
      </w:r>
    </w:p>
    <w:p w14:paraId="5BA46BC2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4DC6CB9D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5E7E3394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TrafficMappingInfo,</w:t>
      </w:r>
    </w:p>
    <w:p w14:paraId="2A8DA409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16DABCFF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6091404D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3F5CB69E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62D6B3C6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61BB8DBE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NRUESidelinkAggregateMaximumBitrate,</w:t>
      </w:r>
    </w:p>
    <w:p w14:paraId="7339918E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LTEUESidelinkAggregateMaximumBitrate,</w:t>
      </w:r>
    </w:p>
    <w:p w14:paraId="0291E522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SLDRBs-SetupMod-Item,</w:t>
      </w:r>
    </w:p>
    <w:p w14:paraId="320FF63C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SLDRBs-ModifiedConf-Item,</w:t>
      </w:r>
    </w:p>
    <w:p w14:paraId="29662E12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500243F3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SLDRBs-FailedToBeModified-Item,</w:t>
      </w:r>
    </w:p>
    <w:p w14:paraId="01F5B233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SLDRBs-FailedToBeSetup-Item,</w:t>
      </w:r>
    </w:p>
    <w:p w14:paraId="49C1F7BD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SLDRBs-FailedToBeSetupMod-Item,</w:t>
      </w:r>
    </w:p>
    <w:p w14:paraId="3149E3C2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7AB348A3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SLDRBs-Required-ToBeModified-Item,</w:t>
      </w:r>
    </w:p>
    <w:p w14:paraId="4AF69A23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SLDRBs-Required-ToBeReleased-Item,</w:t>
      </w:r>
    </w:p>
    <w:p w14:paraId="7184138B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72EEABBC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SLDRBs-ToBeModified-Item,</w:t>
      </w:r>
    </w:p>
    <w:p w14:paraId="493F4F65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SLDRBs-ToBeReleased-Item,</w:t>
      </w:r>
    </w:p>
    <w:p w14:paraId="1CD5B886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SLDRBs-ToBeSetup-Item,</w:t>
      </w:r>
    </w:p>
    <w:p w14:paraId="4E14B68F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SLDRBs-ToBeSetupMod-Item</w:t>
      </w:r>
      <w:r w:rsidRPr="00E06700">
        <w:rPr>
          <w:noProof w:val="0"/>
          <w:snapToGrid w:val="0"/>
        </w:rPr>
        <w:t>,</w:t>
      </w:r>
    </w:p>
    <w:p w14:paraId="0BAC698A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GNBCUMeasurementID,</w:t>
      </w:r>
    </w:p>
    <w:p w14:paraId="70598196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GNBDUMeasurementID,</w:t>
      </w:r>
    </w:p>
    <w:p w14:paraId="34CD4902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RegistrationRequest,</w:t>
      </w:r>
    </w:p>
    <w:p w14:paraId="4276B2C2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ReportCharacteristics,</w:t>
      </w:r>
    </w:p>
    <w:p w14:paraId="5EB49EEE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CellToReportList,</w:t>
      </w:r>
    </w:p>
    <w:p w14:paraId="52420439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HardwareLoadIndicator,</w:t>
      </w:r>
    </w:p>
    <w:p w14:paraId="49A8F0E6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CellMeasurementResultList,</w:t>
      </w:r>
    </w:p>
    <w:p w14:paraId="712E7A7F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ReportingPeriodicity,</w:t>
      </w:r>
    </w:p>
    <w:p w14:paraId="1F1E5D43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TNLCapacityIndicator,</w:t>
      </w:r>
    </w:p>
    <w:p w14:paraId="6AECA862" w14:textId="77777777" w:rsidR="00944BC3" w:rsidRPr="00E06700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RACHReportInformationList,</w:t>
      </w:r>
    </w:p>
    <w:p w14:paraId="140497AA" w14:textId="77777777" w:rsidR="00944BC3" w:rsidRPr="00495DA4" w:rsidRDefault="00944BC3" w:rsidP="00944BC3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RLFReportInformationList</w:t>
      </w:r>
      <w:r w:rsidRPr="00495DA4">
        <w:rPr>
          <w:noProof w:val="0"/>
          <w:snapToGrid w:val="0"/>
        </w:rPr>
        <w:t>,</w:t>
      </w:r>
    </w:p>
    <w:p w14:paraId="0F3B0324" w14:textId="77777777" w:rsidR="00944BC3" w:rsidRPr="00495DA4" w:rsidRDefault="00944BC3" w:rsidP="00944BC3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ReportingRequestType,</w:t>
      </w:r>
    </w:p>
    <w:p w14:paraId="65F44043" w14:textId="77777777" w:rsidR="00944BC3" w:rsidRPr="005251DB" w:rsidRDefault="00944BC3" w:rsidP="00944BC3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TimeReferenceInformation</w:t>
      </w:r>
      <w:r w:rsidRPr="005251DB">
        <w:rPr>
          <w:noProof w:val="0"/>
          <w:snapToGrid w:val="0"/>
        </w:rPr>
        <w:t>,</w:t>
      </w:r>
    </w:p>
    <w:p w14:paraId="66522F6B" w14:textId="77777777" w:rsidR="00944BC3" w:rsidRPr="005251DB" w:rsidRDefault="00944BC3" w:rsidP="00944BC3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ConditionalInterDUMobilityInformation,</w:t>
      </w:r>
    </w:p>
    <w:p w14:paraId="79F1F6FB" w14:textId="77777777" w:rsidR="00944BC3" w:rsidRPr="005251DB" w:rsidRDefault="00944BC3" w:rsidP="00944BC3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ConditionalIntraDUMobilityInformation,</w:t>
      </w:r>
    </w:p>
    <w:p w14:paraId="529CF697" w14:textId="77777777" w:rsidR="00944BC3" w:rsidRPr="000C19B4" w:rsidRDefault="00944BC3" w:rsidP="00944BC3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TargetCellList</w:t>
      </w:r>
      <w:r w:rsidRPr="000C19B4">
        <w:rPr>
          <w:noProof w:val="0"/>
          <w:snapToGrid w:val="0"/>
        </w:rPr>
        <w:t>,</w:t>
      </w:r>
    </w:p>
    <w:p w14:paraId="6AACDEFC" w14:textId="77777777" w:rsidR="00944BC3" w:rsidRPr="000C19B4" w:rsidRDefault="00944BC3" w:rsidP="00944BC3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MDTPLMNList,</w:t>
      </w:r>
    </w:p>
    <w:p w14:paraId="04F36B7A" w14:textId="77777777" w:rsidR="00944BC3" w:rsidRPr="000C19B4" w:rsidRDefault="00944BC3" w:rsidP="00944BC3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lastRenderedPageBreak/>
        <w:tab/>
        <w:t>PrivacyIndicator,</w:t>
      </w:r>
    </w:p>
    <w:p w14:paraId="096ED973" w14:textId="77777777" w:rsidR="00944BC3" w:rsidRPr="000C19B4" w:rsidRDefault="00944BC3" w:rsidP="00944BC3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TransportLayerAddress,</w:t>
      </w:r>
    </w:p>
    <w:p w14:paraId="7C98D81B" w14:textId="77777777" w:rsidR="00944BC3" w:rsidRPr="00EE063F" w:rsidRDefault="00944BC3" w:rsidP="00944BC3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0EA78104" w14:textId="77777777" w:rsidR="00944BC3" w:rsidRDefault="00944BC3" w:rsidP="00944BC3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4B0D3E02" w14:textId="77777777" w:rsidR="00944BC3" w:rsidRDefault="00944BC3" w:rsidP="00944BC3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5610BE79" w14:textId="77777777" w:rsidR="00944BC3" w:rsidRDefault="00944BC3" w:rsidP="00944BC3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5B680970" w14:textId="77777777" w:rsidR="00944BC3" w:rsidRDefault="00944BC3" w:rsidP="00944BC3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413EF397" w14:textId="77777777" w:rsidR="00944BC3" w:rsidRDefault="00944BC3" w:rsidP="00944BC3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2713C2E5" w14:textId="77777777" w:rsidR="00944BC3" w:rsidRDefault="00944BC3" w:rsidP="00944BC3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3C289944" w14:textId="77777777" w:rsidR="00944BC3" w:rsidRDefault="00944BC3" w:rsidP="00944BC3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7C8CA9E1" w14:textId="77777777" w:rsidR="00944BC3" w:rsidRDefault="00944BC3" w:rsidP="00944BC3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3B5E1752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PosReportCharacteristics,</w:t>
      </w:r>
    </w:p>
    <w:p w14:paraId="23B184ED" w14:textId="77777777" w:rsidR="00944BC3" w:rsidRDefault="00944BC3" w:rsidP="00944BC3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r>
        <w:rPr>
          <w:noProof w:val="0"/>
          <w:snapToGrid w:val="0"/>
          <w:lang w:eastAsia="zh-CN"/>
        </w:rPr>
        <w:t>TRPInformationTypeItem,</w:t>
      </w:r>
    </w:p>
    <w:p w14:paraId="6C452D4B" w14:textId="77777777" w:rsidR="00944BC3" w:rsidRDefault="00944BC3" w:rsidP="00944BC3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TRPInformationItem,</w:t>
      </w:r>
    </w:p>
    <w:p w14:paraId="34E7951A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LMF-MeasurementID,</w:t>
      </w:r>
    </w:p>
    <w:p w14:paraId="334FCDDA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RAN-MeasurementID,</w:t>
      </w:r>
    </w:p>
    <w:p w14:paraId="17990202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63EECA16" w14:textId="77777777" w:rsidR="00944BC3" w:rsidRDefault="00944BC3" w:rsidP="00944BC3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SRSResourceSetID,</w:t>
      </w:r>
    </w:p>
    <w:p w14:paraId="5ACB9325" w14:textId="77777777" w:rsidR="00944BC3" w:rsidRDefault="00944BC3" w:rsidP="00944BC3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r>
        <w:rPr>
          <w:noProof w:val="0"/>
        </w:rPr>
        <w:t>SpatialRelationInfo,</w:t>
      </w:r>
    </w:p>
    <w:p w14:paraId="4ED8D486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SRSResourceTrigger,</w:t>
      </w:r>
    </w:p>
    <w:p w14:paraId="6F5DE99A" w14:textId="77777777" w:rsidR="00944BC3" w:rsidRDefault="00944BC3" w:rsidP="00944BC3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00D79962" w14:textId="77777777" w:rsidR="00944BC3" w:rsidRPr="008C20F9" w:rsidRDefault="00944BC3" w:rsidP="00944BC3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TRPList</w:t>
      </w:r>
      <w:r w:rsidRPr="008C20F9">
        <w:rPr>
          <w:noProof w:val="0"/>
          <w:snapToGrid w:val="0"/>
          <w:lang w:eastAsia="zh-CN"/>
        </w:rPr>
        <w:t>,</w:t>
      </w:r>
    </w:p>
    <w:p w14:paraId="6A23EF62" w14:textId="77777777" w:rsidR="00944BC3" w:rsidRPr="008C20F9" w:rsidRDefault="00944BC3" w:rsidP="00944BC3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>MeasurementQuantities,</w:t>
      </w:r>
    </w:p>
    <w:p w14:paraId="7FA377F0" w14:textId="77777777" w:rsidR="00944BC3" w:rsidRPr="00FC39A8" w:rsidRDefault="00944BC3" w:rsidP="00944BC3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3D3D28B9" w14:textId="77777777" w:rsidR="00944BC3" w:rsidRPr="008C20F9" w:rsidRDefault="00944BC3" w:rsidP="00944BC3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6E5028D5" w14:textId="77777777" w:rsidR="00944BC3" w:rsidRDefault="00944BC3" w:rsidP="00944BC3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143B553D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LMF-UE-MeasurementID,</w:t>
      </w:r>
    </w:p>
    <w:p w14:paraId="4341C154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RAN-UE-MeasurementID,</w:t>
      </w:r>
    </w:p>
    <w:p w14:paraId="4CA287E2" w14:textId="77777777" w:rsidR="00944BC3" w:rsidRDefault="00944BC3" w:rsidP="00944BC3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1243D72D" w14:textId="77777777" w:rsidR="00944BC3" w:rsidRDefault="00944BC3" w:rsidP="00944BC3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4FA2864E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snapToGrid w:val="0"/>
        </w:rPr>
        <w:tab/>
      </w:r>
      <w:r w:rsidRPr="00A66F9B">
        <w:rPr>
          <w:noProof w:val="0"/>
          <w:snapToGrid w:val="0"/>
          <w:lang w:val="fr-FR" w:eastAsia="zh-CN"/>
        </w:rPr>
        <w:t>SlotNumber</w:t>
      </w:r>
      <w:r>
        <w:rPr>
          <w:noProof w:val="0"/>
          <w:snapToGrid w:val="0"/>
          <w:lang w:val="fr-FR" w:eastAsia="zh-CN"/>
        </w:rPr>
        <w:t>,</w:t>
      </w:r>
    </w:p>
    <w:p w14:paraId="29073794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 w:rsidRPr="00064A27">
        <w:rPr>
          <w:noProof w:val="0"/>
          <w:snapToGrid w:val="0"/>
          <w:lang w:val="fr-FR" w:eastAsia="zh-CN"/>
        </w:rPr>
        <w:t>AbortTransmission</w:t>
      </w:r>
      <w:r>
        <w:rPr>
          <w:noProof w:val="0"/>
          <w:snapToGrid w:val="0"/>
          <w:lang w:val="fr-FR" w:eastAsia="zh-CN"/>
        </w:rPr>
        <w:t>,</w:t>
      </w:r>
    </w:p>
    <w:p w14:paraId="14EBE90F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TRP-MeasurementRequestList,</w:t>
      </w:r>
    </w:p>
    <w:p w14:paraId="39589215" w14:textId="77777777" w:rsidR="00944BC3" w:rsidRDefault="00944BC3" w:rsidP="00944BC3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15E8FADC" w14:textId="77777777" w:rsidR="00944BC3" w:rsidRDefault="00944BC3" w:rsidP="00944BC3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25EC8B7C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7EAFEB69" w14:textId="77777777" w:rsidR="00944BC3" w:rsidRDefault="00944BC3" w:rsidP="00944BC3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3DE71368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64E044C9" w14:textId="77777777" w:rsidR="00944BC3" w:rsidRPr="008C20F9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0ABBC237" w14:textId="77777777" w:rsidR="00944BC3" w:rsidRDefault="00944BC3" w:rsidP="00944BC3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601680BC" w14:textId="77777777" w:rsidR="00944BC3" w:rsidRPr="00E219DC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5A559472" w14:textId="77777777" w:rsidR="00944BC3" w:rsidRPr="006A6F20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SuccessfulHOReportInformationList,</w:t>
      </w:r>
    </w:p>
    <w:p w14:paraId="202CC5B0" w14:textId="77777777" w:rsidR="00944BC3" w:rsidRPr="006A6F20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70A8B678" w14:textId="77777777" w:rsidR="00944BC3" w:rsidRPr="006A6F20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136D0904" w14:textId="77777777" w:rsidR="00944BC3" w:rsidRPr="006A6F20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CellsForSON-List</w:t>
      </w:r>
      <w:r>
        <w:rPr>
          <w:noProof w:val="0"/>
          <w:snapToGrid w:val="0"/>
          <w:lang w:eastAsia="zh-CN"/>
        </w:rPr>
        <w:t>,</w:t>
      </w:r>
    </w:p>
    <w:p w14:paraId="58FF95D3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IABCongestionIndication,</w:t>
      </w:r>
    </w:p>
    <w:p w14:paraId="6023A268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521A590E" w14:textId="77777777" w:rsidR="00944BC3" w:rsidRPr="00B351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57D74FCB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7A1CF330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IAB-TNL-Addresses-Exception,</w:t>
      </w:r>
    </w:p>
    <w:p w14:paraId="43AA6D7A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7C36B0AB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592477AC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670FDC85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lastRenderedPageBreak/>
        <w:tab/>
        <w:t xml:space="preserve">EgressNonF1terminatingTopologyIndicator, </w:t>
      </w:r>
    </w:p>
    <w:p w14:paraId="668BCEC1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1C87A64B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1B035F78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6B72385C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17E9235A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65FDE5F8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586C56B9" w14:textId="77777777" w:rsidR="00944BC3" w:rsidRPr="0099546E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4F47EC2B" w14:textId="77777777" w:rsidR="00944BC3" w:rsidRPr="00E219DC" w:rsidRDefault="00944BC3" w:rsidP="00944BC3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153C1C38" w14:textId="77777777" w:rsidR="00944BC3" w:rsidRDefault="00944BC3" w:rsidP="00944BC3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3E1347B7" w14:textId="77777777" w:rsidR="00944BC3" w:rsidRDefault="00944BC3" w:rsidP="00944BC3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04B31A3D" w14:textId="77777777" w:rsidR="00944BC3" w:rsidRDefault="00944BC3" w:rsidP="00944BC3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66025912" w14:textId="77777777" w:rsidR="00944BC3" w:rsidRDefault="00944BC3" w:rsidP="00944BC3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031FE940" w14:textId="77777777" w:rsidR="00944BC3" w:rsidRPr="00E219DC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7A43EA54" w14:textId="77777777" w:rsidR="00944BC3" w:rsidRDefault="00944BC3" w:rsidP="00944BC3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1A818D8F" w14:textId="77777777" w:rsidR="00944BC3" w:rsidRPr="008C20F9" w:rsidRDefault="00944BC3" w:rsidP="00944BC3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772066DC" w14:textId="77777777" w:rsidR="00944BC3" w:rsidRPr="001645CB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311703CD" w14:textId="77777777" w:rsidR="00944BC3" w:rsidRPr="00D81976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5AF9AF4E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37C72964" w14:textId="77777777" w:rsidR="00944BC3" w:rsidRPr="00BD71C6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SimSun"/>
          <w:snapToGrid w:val="0"/>
        </w:rPr>
        <w:t>,</w:t>
      </w:r>
      <w:r w:rsidRPr="00415294">
        <w:rPr>
          <w:rFonts w:eastAsia="SimSun"/>
          <w:snapToGrid w:val="0"/>
        </w:rPr>
        <w:tab/>
      </w:r>
    </w:p>
    <w:p w14:paraId="6E8BA3F0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7E1D1A61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3D8A0688" w14:textId="77777777" w:rsidR="00944BC3" w:rsidRPr="009E6EC2" w:rsidRDefault="00944BC3" w:rsidP="00944BC3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73295CA8" w14:textId="77777777" w:rsidR="00944BC3" w:rsidRPr="003F777B" w:rsidRDefault="00944BC3" w:rsidP="00944BC3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14D47D4A" w14:textId="77777777" w:rsidR="00944BC3" w:rsidRPr="002D1BEF" w:rsidRDefault="00944BC3" w:rsidP="00944BC3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36D734DC" w14:textId="77777777" w:rsidR="00944BC3" w:rsidRDefault="00944BC3" w:rsidP="00944BC3">
      <w:pPr>
        <w:pStyle w:val="PL"/>
        <w:rPr>
          <w:snapToGrid w:val="0"/>
        </w:rPr>
      </w:pPr>
      <w:r w:rsidRPr="002D1BEF">
        <w:rPr>
          <w:snapToGrid w:val="0"/>
        </w:rPr>
        <w:tab/>
        <w:t>UEReportingInformation</w:t>
      </w:r>
      <w:r>
        <w:rPr>
          <w:snapToGrid w:val="0"/>
        </w:rPr>
        <w:t>,</w:t>
      </w:r>
    </w:p>
    <w:p w14:paraId="79139F81" w14:textId="77777777" w:rsidR="00944BC3" w:rsidRPr="008D66F9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00DB11ED" w14:textId="77777777" w:rsidR="00944BC3" w:rsidRPr="00E219DC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6F4B6086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39C2F40F" w14:textId="77777777" w:rsidR="00944BC3" w:rsidRPr="001E1E3A" w:rsidRDefault="00944BC3" w:rsidP="00944BC3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0719C0BD" w14:textId="77777777" w:rsidR="00944BC3" w:rsidRPr="00036EE1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0203CB9C" w14:textId="77777777" w:rsidR="00944BC3" w:rsidRDefault="00944BC3" w:rsidP="00944BC3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66A6D4F2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29442760" w14:textId="77777777" w:rsidR="00944BC3" w:rsidRPr="009A1425" w:rsidRDefault="00944BC3" w:rsidP="00944BC3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36A76817" w14:textId="77777777" w:rsidR="00944BC3" w:rsidRPr="00401AD1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4F510881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72C02802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50CBCB30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353ED105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45E58BD3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123203C8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23C7D93D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44E5BADF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3C3EE251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537D0714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7E85794E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618BACE1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46742435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709DD161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7176650E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660FBCCD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04CAE1EA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76496E86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7A22046F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PC5RLCChannelModifiedList,</w:t>
      </w:r>
    </w:p>
    <w:p w14:paraId="06111CF9" w14:textId="77777777" w:rsidR="00944BC3" w:rsidRDefault="00944BC3" w:rsidP="00944BC3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59913FAB" w14:textId="77777777" w:rsidR="00944BC3" w:rsidRDefault="00944BC3" w:rsidP="00944BC3">
      <w:pPr>
        <w:pStyle w:val="PL"/>
      </w:pPr>
      <w:r>
        <w:tab/>
        <w:t>PathSwitchConfiguration,</w:t>
      </w:r>
    </w:p>
    <w:p w14:paraId="34445A57" w14:textId="77777777" w:rsidR="00944BC3" w:rsidRDefault="00944BC3" w:rsidP="00944BC3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3D4A7F91" w14:textId="77777777" w:rsidR="00944BC3" w:rsidRPr="00832A01" w:rsidRDefault="00944BC3" w:rsidP="00944BC3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6E0CADD9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PEIPS</w:t>
      </w:r>
      <w:r>
        <w:rPr>
          <w:rFonts w:eastAsia="SimSun"/>
          <w:snapToGrid w:val="0"/>
          <w:lang w:eastAsia="zh-CN"/>
        </w:rPr>
        <w:t>A</w:t>
      </w:r>
      <w:r>
        <w:rPr>
          <w:rFonts w:eastAsia="SimSun" w:hint="eastAsia"/>
          <w:snapToGrid w:val="0"/>
          <w:lang w:eastAsia="zh-CN"/>
        </w:rPr>
        <w:t>ssistanceInf</w:t>
      </w:r>
      <w:r>
        <w:rPr>
          <w:rFonts w:eastAsia="SimSun"/>
          <w:snapToGrid w:val="0"/>
          <w:lang w:eastAsia="zh-CN"/>
        </w:rPr>
        <w:t>o,</w:t>
      </w:r>
    </w:p>
    <w:p w14:paraId="7776454E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0F4DBBB2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GNBDU</w:t>
      </w:r>
      <w:r w:rsidRPr="009E6EC2">
        <w:rPr>
          <w:rFonts w:eastAsia="SimSun"/>
          <w:snapToGrid w:val="0"/>
          <w:lang w:eastAsia="zh-CN"/>
        </w:rPr>
        <w:t>UESliceMaximumBitRateList</w:t>
      </w:r>
      <w:r>
        <w:rPr>
          <w:rFonts w:eastAsia="SimSun"/>
          <w:snapToGrid w:val="0"/>
          <w:lang w:eastAsia="zh-CN"/>
        </w:rPr>
        <w:t>,</w:t>
      </w:r>
    </w:p>
    <w:p w14:paraId="342666F8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17DB45AE" w14:textId="6F969DD6" w:rsidR="003A0575" w:rsidRDefault="003A0575" w:rsidP="003A0575">
      <w:pPr>
        <w:pStyle w:val="PL"/>
        <w:rPr>
          <w:ins w:id="1460" w:author="Ericsson User" w:date="2022-08-04T10:30:00Z"/>
          <w:noProof w:val="0"/>
        </w:rPr>
      </w:pPr>
      <w:ins w:id="1461" w:author="Ericsson User" w:date="2022-08-04T10:30:00Z">
        <w:r w:rsidRPr="000B694B">
          <w:rPr>
            <w:rFonts w:cs="Courier New"/>
          </w:rPr>
          <w:tab/>
        </w:r>
        <w:r>
          <w:rPr>
            <w:noProof w:val="0"/>
          </w:rPr>
          <w:t>UE-MulticastMRBs-ConfirmedToBeModified-Item,</w:t>
        </w:r>
      </w:ins>
    </w:p>
    <w:p w14:paraId="79D55D0B" w14:textId="77777777" w:rsidR="00B640DC" w:rsidRDefault="00944BC3" w:rsidP="00944BC3">
      <w:pPr>
        <w:pStyle w:val="PL"/>
        <w:rPr>
          <w:ins w:id="1462" w:author="Ericsson User" w:date="2022-08-04T09:55:00Z"/>
          <w:noProof w:val="0"/>
        </w:rPr>
      </w:pPr>
      <w:r w:rsidRPr="000B694B">
        <w:rPr>
          <w:rFonts w:cs="Courier New"/>
        </w:rPr>
        <w:tab/>
      </w:r>
      <w:ins w:id="1463" w:author="Ericsson User" w:date="2022-08-04T09:55:00Z">
        <w:r w:rsidR="00B640DC">
          <w:rPr>
            <w:noProof w:val="0"/>
          </w:rPr>
          <w:t>UE-MulticastMRBs-RequiredToBeModified-Item,</w:t>
        </w:r>
      </w:ins>
    </w:p>
    <w:p w14:paraId="068C69B2" w14:textId="73297785" w:rsidR="00B640DC" w:rsidRDefault="00B640DC" w:rsidP="00944BC3">
      <w:pPr>
        <w:pStyle w:val="PL"/>
        <w:rPr>
          <w:ins w:id="1464" w:author="Ericsson User" w:date="2022-08-04T09:55:00Z"/>
          <w:rFonts w:cs="Courier New"/>
        </w:rPr>
      </w:pPr>
      <w:ins w:id="1465" w:author="Ericsson User" w:date="2022-08-04T09:55:00Z">
        <w:r>
          <w:rPr>
            <w:noProof w:val="0"/>
          </w:rPr>
          <w:tab/>
          <w:t>UE-MulticastMRBs-RequiredToBeReleased-Item,</w:t>
        </w:r>
        <w:r w:rsidRPr="000B694B">
          <w:rPr>
            <w:rFonts w:cs="Courier New"/>
          </w:rPr>
          <w:t xml:space="preserve"> </w:t>
        </w:r>
      </w:ins>
    </w:p>
    <w:p w14:paraId="404900A0" w14:textId="53BF7C26" w:rsidR="00944BC3" w:rsidRPr="000B694B" w:rsidRDefault="00B640DC" w:rsidP="00944BC3">
      <w:pPr>
        <w:pStyle w:val="PL"/>
        <w:rPr>
          <w:rFonts w:cs="Courier New"/>
        </w:rPr>
      </w:pPr>
      <w:ins w:id="1466" w:author="Ericsson User" w:date="2022-08-04T09:55:00Z">
        <w:r>
          <w:rPr>
            <w:rFonts w:cs="Courier New"/>
          </w:rPr>
          <w:tab/>
        </w:r>
      </w:ins>
      <w:r w:rsidR="00944BC3" w:rsidRPr="000B694B">
        <w:rPr>
          <w:rFonts w:cs="Courier New"/>
        </w:rPr>
        <w:t>UE-MulticastMRBs-ToBeReleased-Item,</w:t>
      </w:r>
    </w:p>
    <w:p w14:paraId="4BA9CD5F" w14:textId="77777777" w:rsidR="00944BC3" w:rsidRPr="000B694B" w:rsidRDefault="00944BC3" w:rsidP="00944BC3">
      <w:pPr>
        <w:pStyle w:val="PL"/>
        <w:rPr>
          <w:rFonts w:cs="Courier New"/>
        </w:rPr>
      </w:pPr>
      <w:r w:rsidRPr="000B694B">
        <w:rPr>
          <w:rFonts w:cs="Courier New"/>
        </w:rPr>
        <w:tab/>
        <w:t>UE-MulticastMRBs-ToBeSetup-Item</w:t>
      </w:r>
      <w:r>
        <w:rPr>
          <w:rFonts w:cs="Courier New"/>
        </w:rPr>
        <w:t>,</w:t>
      </w:r>
    </w:p>
    <w:p w14:paraId="4C3887C8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>,</w:t>
      </w:r>
    </w:p>
    <w:p w14:paraId="2FBDEE6E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2470C595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1558B3E2" w14:textId="77777777" w:rsidR="00944BC3" w:rsidRDefault="00944BC3" w:rsidP="00944BC3">
      <w:pPr>
        <w:pStyle w:val="PL"/>
      </w:pPr>
      <w:r>
        <w:rPr>
          <w:rFonts w:eastAsia="SimSun" w:hint="eastAsia"/>
          <w:snapToGrid w:val="0"/>
          <w:lang w:eastAsia="zh-CN"/>
        </w:rPr>
        <w:tab/>
      </w:r>
      <w:r w:rsidRPr="00454D3D">
        <w:rPr>
          <w:rFonts w:eastAsia="SimSun"/>
          <w:snapToGrid w:val="0"/>
          <w:lang w:eastAsia="zh-CN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 w:rsidRPr="00454D3D">
        <w:rPr>
          <w:rFonts w:eastAsia="SimSun"/>
          <w:snapToGrid w:val="0"/>
          <w:lang w:eastAsia="zh-CN"/>
        </w:rPr>
        <w:t>List</w:t>
      </w:r>
      <w:r>
        <w:rPr>
          <w:rFonts w:eastAsia="SimSun"/>
          <w:snapToGrid w:val="0"/>
          <w:lang w:eastAsia="zh-CN"/>
        </w:rPr>
        <w:t>,</w:t>
      </w:r>
    </w:p>
    <w:p w14:paraId="06F994E9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2FD25DC7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tab/>
      </w:r>
      <w:r w:rsidRPr="00CF07A6">
        <w:t>PosMeasGapPreConfigList</w:t>
      </w:r>
    </w:p>
    <w:p w14:paraId="3464586F" w14:textId="77777777" w:rsidR="00944BC3" w:rsidRPr="00EA5FA7" w:rsidRDefault="00944BC3" w:rsidP="00944BC3">
      <w:pPr>
        <w:pStyle w:val="PL"/>
        <w:rPr>
          <w:rFonts w:cs="Courier New"/>
        </w:rPr>
      </w:pPr>
    </w:p>
    <w:p w14:paraId="08A17C8F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36343272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B80179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4C166721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127F4451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PrivateIE-Container{},</w:t>
      </w:r>
    </w:p>
    <w:p w14:paraId="376C9D69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ProtocolExtensionContainer{},</w:t>
      </w:r>
    </w:p>
    <w:p w14:paraId="5CDF91A5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ProtocolIE-Container{},</w:t>
      </w:r>
    </w:p>
    <w:p w14:paraId="07E3523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ProtocolIE-ContainerPair{},</w:t>
      </w:r>
    </w:p>
    <w:p w14:paraId="36D6CC32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6964726D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F1AP-PRIVATE-IES,</w:t>
      </w:r>
    </w:p>
    <w:p w14:paraId="4D86BEC0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F1AP-PROTOCOL-EXTENSION,</w:t>
      </w:r>
    </w:p>
    <w:p w14:paraId="4550AEF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4354B35D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2371BFC4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5DD698E5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0CB4691A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030D11B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-FailedToBeModified-List,</w:t>
      </w:r>
    </w:p>
    <w:p w14:paraId="6BD2B74C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0DCECB2F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-FailedToBeSetup-List,</w:t>
      </w:r>
    </w:p>
    <w:p w14:paraId="51559394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-FailedToBeSetup-Item,</w:t>
      </w:r>
    </w:p>
    <w:p w14:paraId="5B0B75DF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-FailedToBeSetupMod-List,</w:t>
      </w:r>
    </w:p>
    <w:p w14:paraId="61B5D56F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17C9F2F8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-Modified-List,</w:t>
      </w:r>
    </w:p>
    <w:p w14:paraId="397AE04C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-Modified-Item,</w:t>
      </w:r>
    </w:p>
    <w:p w14:paraId="39FB9309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-Setup-List,</w:t>
      </w:r>
    </w:p>
    <w:p w14:paraId="0344886E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7732945D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-SetupMod-List,</w:t>
      </w:r>
    </w:p>
    <w:p w14:paraId="6A729AA9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49A4454C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-ToBeModified-List,</w:t>
      </w:r>
    </w:p>
    <w:p w14:paraId="3E0350C6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203E7F71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-ToBeReleased-List,</w:t>
      </w:r>
    </w:p>
    <w:p w14:paraId="18ABDEC8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148E5223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lastRenderedPageBreak/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-ToBeSetup-List,</w:t>
      </w:r>
    </w:p>
    <w:p w14:paraId="32F1B406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7D942391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-ToBeSetupMod-List,</w:t>
      </w:r>
    </w:p>
    <w:p w14:paraId="37256644" w14:textId="77777777" w:rsidR="00944BC3" w:rsidRPr="00DA11D0" w:rsidRDefault="00944BC3" w:rsidP="00944BC3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30D10A7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5E8AF67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141EAD9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77F5683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1CAB1BC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6B569F5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752C20A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38ED824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0AACC9E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21C93A3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3FCA3CE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4C8F07E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262E827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61507B8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67A0CC6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1ECD7E4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4C71555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32E48AC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04ACE4C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77D0D8F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22206A8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0A46F9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4F5937C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2CBD1A1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6D9FC86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25D86A5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7A7471B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603C02E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7947339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3B9367D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2102CB3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033AD45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02F12C3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793A9B5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58673E0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0BC2B56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47B6391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34B8E6D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347BDA5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0E74CD9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32010A3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6CF144A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7EE2C93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5D4E8FE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29F3AF6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049C6FB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00757D0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364ADB2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70C5231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55DFB45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id-FullConfiguration,</w:t>
      </w:r>
    </w:p>
    <w:p w14:paraId="02176EF7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5808B40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60EF3028" w14:textId="77777777" w:rsidR="00944BC3" w:rsidRPr="009A1425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</w:t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</w:t>
      </w:r>
      <w:r w:rsidRPr="009A1425">
        <w:rPr>
          <w:rFonts w:eastAsia="SimSun"/>
          <w:snapToGrid w:val="0"/>
        </w:rPr>
        <w:t>,</w:t>
      </w:r>
    </w:p>
    <w:p w14:paraId="5317678A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  <w:snapToGrid w:val="0"/>
        </w:rPr>
        <w:tab/>
      </w:r>
      <w:r w:rsidRPr="009A1425">
        <w:rPr>
          <w:rFonts w:eastAsia="SimSun"/>
        </w:rPr>
        <w:t>id-gNB-DU-UE-F1AP-ID,</w:t>
      </w:r>
    </w:p>
    <w:p w14:paraId="43EC0062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id-gNB-DU-ID,</w:t>
      </w:r>
    </w:p>
    <w:p w14:paraId="4FD794FB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id-GNB-DU-Served-Cells-Item,</w:t>
      </w:r>
    </w:p>
    <w:p w14:paraId="1C7B31CF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id-gNB-DU-Served-Cells-List,</w:t>
      </w:r>
      <w:r w:rsidRPr="009A1425">
        <w:t xml:space="preserve"> </w:t>
      </w:r>
    </w:p>
    <w:p w14:paraId="3D3296C2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id-gNB-CU-Name,</w:t>
      </w:r>
    </w:p>
    <w:p w14:paraId="58CE7208" w14:textId="77777777" w:rsidR="00944BC3" w:rsidRDefault="00944BC3" w:rsidP="00944BC3">
      <w:pPr>
        <w:pStyle w:val="PL"/>
        <w:rPr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02F989C8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3A276E3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15BBDC1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62F66FD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232D41A8" w14:textId="77777777" w:rsidR="00944BC3" w:rsidRPr="00DA11D0" w:rsidRDefault="00944BC3" w:rsidP="00944BC3">
      <w:pPr>
        <w:pStyle w:val="PL"/>
      </w:pPr>
      <w:r w:rsidRPr="00DA11D0">
        <w:tab/>
        <w:t>id-MBS-Area-Session-ID,</w:t>
      </w:r>
    </w:p>
    <w:p w14:paraId="1A3C8680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tab/>
        <w:t>id-MBS-</w:t>
      </w:r>
      <w:r w:rsidRPr="00DA11D0">
        <w:rPr>
          <w:noProof w:val="0"/>
        </w:rPr>
        <w:t>CUtoDURRCInformation,</w:t>
      </w:r>
    </w:p>
    <w:p w14:paraId="1F00A662" w14:textId="77777777" w:rsidR="00944BC3" w:rsidRPr="00DA11D0" w:rsidRDefault="00944BC3" w:rsidP="00944BC3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ab/>
        <w:t>id-MBS</w:t>
      </w:r>
      <w:r w:rsidRPr="00DA11D0">
        <w:rPr>
          <w:noProof w:val="0"/>
        </w:rPr>
        <w:t>-Session-ID,</w:t>
      </w:r>
    </w:p>
    <w:p w14:paraId="76FBB4D2" w14:textId="77777777" w:rsidR="00944BC3" w:rsidRPr="00F85EA2" w:rsidRDefault="00944BC3" w:rsidP="00944BC3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id-MBS-ServiceArea,</w:t>
      </w:r>
    </w:p>
    <w:p w14:paraId="3154D779" w14:textId="77777777" w:rsidR="00944BC3" w:rsidRPr="00F85EA2" w:rsidRDefault="00944BC3" w:rsidP="00944BC3">
      <w:pPr>
        <w:pStyle w:val="PL"/>
        <w:rPr>
          <w:rFonts w:eastAsia="MS Gothic"/>
          <w:snapToGrid w:val="0"/>
        </w:rPr>
      </w:pPr>
      <w:r w:rsidRPr="00F85EA2">
        <w:rPr>
          <w:noProof w:val="0"/>
        </w:rPr>
        <w:tab/>
        <w:t>id-MBSMulticastF1UContextDescriptor,</w:t>
      </w:r>
    </w:p>
    <w:p w14:paraId="1EDB081D" w14:textId="77777777" w:rsidR="00944BC3" w:rsidRPr="00F85EA2" w:rsidRDefault="00944BC3" w:rsidP="00944BC3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MulticastMBSSessionSetupList,</w:t>
      </w:r>
    </w:p>
    <w:p w14:paraId="53D2FB21" w14:textId="77777777" w:rsidR="00944BC3" w:rsidRPr="00F85EA2" w:rsidRDefault="00944BC3" w:rsidP="00944BC3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MulticastMBSSessionRemoveList,</w:t>
      </w:r>
    </w:p>
    <w:p w14:paraId="5FF8FC79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-FailedToBeModified-List,</w:t>
      </w:r>
    </w:p>
    <w:p w14:paraId="6DFAA5D7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-FailedToBeModified-Item,</w:t>
      </w:r>
    </w:p>
    <w:p w14:paraId="43B91AEC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-FailedToBeSetup-List,</w:t>
      </w:r>
    </w:p>
    <w:p w14:paraId="2F4AA647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-FailedToBeSetup-Item,</w:t>
      </w:r>
    </w:p>
    <w:p w14:paraId="5DD9C3C3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-FailedToBeSetupMod-List,</w:t>
      </w:r>
    </w:p>
    <w:p w14:paraId="0638051B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-FailedToBeSetupMod-Item,</w:t>
      </w:r>
    </w:p>
    <w:p w14:paraId="2E289A8D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-Modified-List,</w:t>
      </w:r>
    </w:p>
    <w:p w14:paraId="66BDE079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-Modified-Item,</w:t>
      </w:r>
    </w:p>
    <w:p w14:paraId="1D596637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-Setup-List,</w:t>
      </w:r>
    </w:p>
    <w:p w14:paraId="09B300CF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-Setup-Item,</w:t>
      </w:r>
    </w:p>
    <w:p w14:paraId="3332BAD9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-SetupMod-List,</w:t>
      </w:r>
    </w:p>
    <w:p w14:paraId="3C36F2C5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-SetupMod-Item,</w:t>
      </w:r>
    </w:p>
    <w:p w14:paraId="230C448A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-ToBeModified-List,</w:t>
      </w:r>
    </w:p>
    <w:p w14:paraId="28AE14DC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-ToBeModified-Item,</w:t>
      </w:r>
    </w:p>
    <w:p w14:paraId="396314A3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-ToBeReleased-List,</w:t>
      </w:r>
    </w:p>
    <w:p w14:paraId="291B8D74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-ToBeReleased-Item,</w:t>
      </w:r>
    </w:p>
    <w:p w14:paraId="210E659F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-ToBeSetup-List,</w:t>
      </w:r>
    </w:p>
    <w:p w14:paraId="405D4D5E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-ToBeSetup-Item,</w:t>
      </w:r>
    </w:p>
    <w:p w14:paraId="566DE95C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-ToBeSetupMod-List,</w:t>
      </w:r>
    </w:p>
    <w:p w14:paraId="519E62EF" w14:textId="77777777" w:rsidR="00944BC3" w:rsidRPr="00F85EA2" w:rsidRDefault="00944BC3" w:rsidP="00944BC3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-ToBeSetupMod-Item,</w:t>
      </w:r>
    </w:p>
    <w:p w14:paraId="444655F9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595D018E" w14:textId="77777777" w:rsidR="00944BC3" w:rsidRPr="00F85EA2" w:rsidRDefault="00944BC3" w:rsidP="00944BC3">
      <w:pPr>
        <w:pStyle w:val="PL"/>
        <w:rPr>
          <w:rFonts w:eastAsia="SimSun"/>
        </w:rPr>
      </w:pPr>
      <w:r w:rsidRPr="00F85EA2">
        <w:rPr>
          <w:rFonts w:eastAsia="SimSun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-Item,</w:t>
      </w:r>
    </w:p>
    <w:p w14:paraId="60118518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id-MulticastF1UContext-Setup-List,</w:t>
      </w:r>
    </w:p>
    <w:p w14:paraId="1B2BC1C3" w14:textId="77777777" w:rsidR="00944BC3" w:rsidRPr="00F85EA2" w:rsidRDefault="00944BC3" w:rsidP="00944BC3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-Item,</w:t>
      </w:r>
    </w:p>
    <w:p w14:paraId="78B519B9" w14:textId="77777777" w:rsidR="00944BC3" w:rsidRPr="00F85EA2" w:rsidRDefault="00944BC3" w:rsidP="00944BC3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id-MulticastF1UContext-FailedToBeSetup-List,</w:t>
      </w:r>
    </w:p>
    <w:p w14:paraId="56A8BDC6" w14:textId="77777777" w:rsidR="00944BC3" w:rsidRPr="00F85EA2" w:rsidRDefault="00944BC3" w:rsidP="00944BC3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2285409B" w14:textId="77777777" w:rsidR="00944BC3" w:rsidRPr="0072303B" w:rsidRDefault="00944BC3" w:rsidP="00944BC3">
      <w:pPr>
        <w:pStyle w:val="PL"/>
        <w:rPr>
          <w:rFonts w:eastAsia="SimSun"/>
          <w:snapToGrid w:val="0"/>
        </w:rPr>
      </w:pPr>
      <w:bookmarkStart w:id="1467" w:name="OLE_LINK284"/>
      <w:bookmarkStart w:id="1468" w:name="OLE_LINK285"/>
      <w:r>
        <w:rPr>
          <w:rFonts w:eastAsia="SimSun" w:hint="eastAsia"/>
          <w:snapToGrid w:val="0"/>
          <w:lang w:eastAsia="zh-CN"/>
        </w:rPr>
        <w:tab/>
      </w:r>
      <w:r w:rsidRPr="0072303B">
        <w:rPr>
          <w:rFonts w:eastAsia="SimSun"/>
          <w:snapToGrid w:val="0"/>
        </w:rPr>
        <w:t>id-BroadcastAreaScope</w:t>
      </w:r>
      <w:r w:rsidRPr="0072303B">
        <w:rPr>
          <w:rFonts w:eastAsia="SimSun" w:hint="eastAsia"/>
          <w:snapToGrid w:val="0"/>
        </w:rPr>
        <w:t>,</w:t>
      </w:r>
    </w:p>
    <w:bookmarkEnd w:id="1467"/>
    <w:bookmarkEnd w:id="1468"/>
    <w:p w14:paraId="6D0C2E7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75F288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68A29DC7" w14:textId="77777777" w:rsidR="00944BC3" w:rsidRPr="009A1425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id-oldgNB-DU-UE-F1AP-ID,</w:t>
      </w:r>
    </w:p>
    <w:p w14:paraId="418BDA3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9A1425">
        <w:tab/>
      </w:r>
      <w:r w:rsidRPr="00EA5FA7">
        <w:t>id-PLMNAssistanceInfoForNetShar,</w:t>
      </w:r>
    </w:p>
    <w:p w14:paraId="2D3F8B0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79C49E7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id-Potential-SpCell-List,</w:t>
      </w:r>
    </w:p>
    <w:p w14:paraId="06FF69A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0F844D3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id-RedirectedRRCmessage,</w:t>
      </w:r>
    </w:p>
    <w:p w14:paraId="6191DC0A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33B34EE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00E7345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40CF8C1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753E988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7D6DC17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76A2DC9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60F5BD9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4E77F66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6B3449A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4FFB222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705AF85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6CF5A28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26680F9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012B273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6F8D340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171143AA" w14:textId="77777777" w:rsidR="00944BC3" w:rsidRPr="00814C40" w:rsidRDefault="00944BC3" w:rsidP="00944BC3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0C5D976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7D86A25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310F8FF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3D13E4C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3F3BA60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6E5CC27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779E29D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09B84E2A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7E9B5D1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2950737C" w14:textId="77777777" w:rsidR="00944BC3" w:rsidRPr="00DA11D0" w:rsidRDefault="00944BC3" w:rsidP="00944BC3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</w:r>
      <w:r w:rsidRPr="00DA11D0">
        <w:t>id-SNSSAI,</w:t>
      </w:r>
    </w:p>
    <w:p w14:paraId="0E6B346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41C599B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54A72D4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2C815CF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79D8CEA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0D7C520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7563B87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0DA8E34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2325102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5FE9D32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28566C5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1687120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56CBA13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5CF55CF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4BFBD48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171541B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2587014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47495EB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64C4068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4F3B0D4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277A663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1DB12A7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30B8190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21A5526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5E55FA2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236981E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21A86FE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55DAB31C" w14:textId="77777777" w:rsidR="00944BC3" w:rsidRPr="00DA11D0" w:rsidRDefault="00944BC3" w:rsidP="00944BC3">
      <w:pPr>
        <w:pStyle w:val="PL"/>
        <w:rPr>
          <w:noProof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4216151C" w14:textId="4B9335F7" w:rsidR="00944BC3" w:rsidRDefault="00944BC3" w:rsidP="00944BC3">
      <w:pPr>
        <w:pStyle w:val="PL"/>
        <w:rPr>
          <w:ins w:id="1469" w:author="Ericsson User" w:date="2022-08-04T09:56:00Z"/>
          <w:noProof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SimSun"/>
          <w:snapToGrid w:val="0"/>
        </w:rPr>
        <w:t>Item</w:t>
      </w:r>
      <w:r w:rsidRPr="00DA11D0">
        <w:rPr>
          <w:noProof w:val="0"/>
        </w:rPr>
        <w:t>,</w:t>
      </w:r>
    </w:p>
    <w:p w14:paraId="4805AE80" w14:textId="77C3298D" w:rsidR="003A0575" w:rsidRDefault="003A0575" w:rsidP="003A0575">
      <w:pPr>
        <w:pStyle w:val="PL"/>
        <w:rPr>
          <w:ins w:id="1470" w:author="Ericsson User" w:date="2022-08-04T10:30:00Z"/>
          <w:noProof w:val="0"/>
        </w:rPr>
      </w:pPr>
      <w:ins w:id="1471" w:author="Ericsson User" w:date="2022-08-04T10:30:00Z">
        <w:r>
          <w:rPr>
            <w:noProof w:val="0"/>
          </w:rPr>
          <w:tab/>
          <w:t>id-UE-MulticastMRBs-ConfirmedToBeModified-List,</w:t>
        </w:r>
      </w:ins>
    </w:p>
    <w:p w14:paraId="1D042D68" w14:textId="39E8AFFF" w:rsidR="003A0575" w:rsidRDefault="003A0575" w:rsidP="003A0575">
      <w:pPr>
        <w:pStyle w:val="PL"/>
        <w:rPr>
          <w:ins w:id="1472" w:author="Ericsson User" w:date="2022-08-04T10:30:00Z"/>
          <w:noProof w:val="0"/>
        </w:rPr>
      </w:pPr>
      <w:ins w:id="1473" w:author="Ericsson User" w:date="2022-08-04T10:30:00Z">
        <w:r>
          <w:rPr>
            <w:noProof w:val="0"/>
          </w:rPr>
          <w:tab/>
          <w:t>id-UE-MulticastMRBs-Confirme</w:t>
        </w:r>
      </w:ins>
      <w:ins w:id="1474" w:author="Ericsson User" w:date="2022-08-04T10:31:00Z">
        <w:r>
          <w:rPr>
            <w:noProof w:val="0"/>
          </w:rPr>
          <w:t>d</w:t>
        </w:r>
      </w:ins>
      <w:ins w:id="1475" w:author="Ericsson User" w:date="2022-08-04T10:30:00Z">
        <w:r>
          <w:rPr>
            <w:noProof w:val="0"/>
          </w:rPr>
          <w:t>ToBeModified-Item,</w:t>
        </w:r>
      </w:ins>
    </w:p>
    <w:p w14:paraId="78F599CF" w14:textId="2B437C62" w:rsidR="00B640DC" w:rsidRDefault="00B640DC" w:rsidP="00B640DC">
      <w:pPr>
        <w:pStyle w:val="PL"/>
        <w:rPr>
          <w:ins w:id="1476" w:author="Ericsson User" w:date="2022-08-04T09:56:00Z"/>
          <w:noProof w:val="0"/>
        </w:rPr>
      </w:pPr>
      <w:ins w:id="1477" w:author="Ericsson User" w:date="2022-08-04T09:56:00Z">
        <w:r>
          <w:rPr>
            <w:noProof w:val="0"/>
          </w:rPr>
          <w:tab/>
          <w:t>id-UE-MulticastMRBs-RequiredToBeModified-</w:t>
        </w:r>
      </w:ins>
      <w:ins w:id="1478" w:author="Ericsson User" w:date="2022-08-04T09:57:00Z">
        <w:r>
          <w:rPr>
            <w:noProof w:val="0"/>
          </w:rPr>
          <w:t>List</w:t>
        </w:r>
      </w:ins>
      <w:ins w:id="1479" w:author="Ericsson User" w:date="2022-08-04T09:56:00Z">
        <w:r>
          <w:rPr>
            <w:noProof w:val="0"/>
          </w:rPr>
          <w:t>,</w:t>
        </w:r>
      </w:ins>
    </w:p>
    <w:p w14:paraId="6273EB46" w14:textId="2A601B22" w:rsidR="00B640DC" w:rsidRDefault="00B640DC" w:rsidP="00B640DC">
      <w:pPr>
        <w:pStyle w:val="PL"/>
        <w:rPr>
          <w:ins w:id="1480" w:author="Ericsson User" w:date="2022-08-04T09:56:00Z"/>
          <w:noProof w:val="0"/>
        </w:rPr>
      </w:pPr>
      <w:ins w:id="1481" w:author="Ericsson User" w:date="2022-08-04T09:56:00Z">
        <w:r>
          <w:rPr>
            <w:noProof w:val="0"/>
          </w:rPr>
          <w:tab/>
          <w:t>id-UE-MulticastMRBs-RequiredToBeModified-Item,</w:t>
        </w:r>
      </w:ins>
    </w:p>
    <w:p w14:paraId="7576E997" w14:textId="3AD40D71" w:rsidR="00B640DC" w:rsidRPr="00B640DC" w:rsidRDefault="00B640DC" w:rsidP="00B640DC">
      <w:pPr>
        <w:pStyle w:val="PL"/>
        <w:rPr>
          <w:ins w:id="1482" w:author="Ericsson User" w:date="2022-08-04T09:56:00Z"/>
          <w:rFonts w:eastAsia="SimSun"/>
          <w:snapToGrid w:val="0"/>
        </w:rPr>
      </w:pPr>
      <w:ins w:id="1483" w:author="Ericsson User" w:date="2022-08-04T09:56:00Z">
        <w:r>
          <w:rPr>
            <w:noProof w:val="0"/>
          </w:rPr>
          <w:tab/>
          <w:t>id-UE-MulticastMRBs-RequiredToBeReleased-</w:t>
        </w:r>
      </w:ins>
      <w:ins w:id="1484" w:author="Ericsson User" w:date="2022-08-04T09:57:00Z">
        <w:r>
          <w:rPr>
            <w:noProof w:val="0"/>
          </w:rPr>
          <w:t>List</w:t>
        </w:r>
      </w:ins>
      <w:ins w:id="1485" w:author="Ericsson User" w:date="2022-08-04T09:56:00Z">
        <w:r>
          <w:rPr>
            <w:noProof w:val="0"/>
          </w:rPr>
          <w:t>,</w:t>
        </w:r>
        <w:r w:rsidRPr="000B694B">
          <w:rPr>
            <w:rFonts w:cs="Courier New"/>
          </w:rPr>
          <w:t xml:space="preserve"> </w:t>
        </w:r>
      </w:ins>
    </w:p>
    <w:p w14:paraId="698A22D7" w14:textId="43F9E834" w:rsidR="00B640DC" w:rsidRPr="00B640DC" w:rsidRDefault="00B640DC" w:rsidP="00944BC3">
      <w:pPr>
        <w:pStyle w:val="PL"/>
        <w:rPr>
          <w:rFonts w:eastAsia="SimSun"/>
          <w:snapToGrid w:val="0"/>
        </w:rPr>
      </w:pPr>
      <w:ins w:id="1486" w:author="Ericsson User" w:date="2022-08-04T09:56:00Z">
        <w:r>
          <w:rPr>
            <w:noProof w:val="0"/>
          </w:rPr>
          <w:tab/>
          <w:t>id-UE-MulticastMRBs-RequiredToBeReleased-Item,</w:t>
        </w:r>
        <w:r w:rsidRPr="000B694B">
          <w:rPr>
            <w:rFonts w:cs="Courier New"/>
          </w:rPr>
          <w:t xml:space="preserve"> </w:t>
        </w:r>
      </w:ins>
    </w:p>
    <w:p w14:paraId="6434A824" w14:textId="77777777" w:rsidR="00944BC3" w:rsidRPr="000B694B" w:rsidRDefault="00944BC3" w:rsidP="00944BC3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id-UE-MulticastMRBs-ToBeReleased-List,</w:t>
      </w:r>
    </w:p>
    <w:p w14:paraId="5323462B" w14:textId="77777777" w:rsidR="00944BC3" w:rsidRPr="000B694B" w:rsidRDefault="00944BC3" w:rsidP="00944BC3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0B47B857" w14:textId="77777777" w:rsidR="00944BC3" w:rsidRPr="000B694B" w:rsidRDefault="00944BC3" w:rsidP="00944BC3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5977977A" w14:textId="77777777" w:rsidR="00944BC3" w:rsidRPr="000B694B" w:rsidRDefault="00944BC3" w:rsidP="00944BC3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5BFB142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4A4157D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47D4938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412B63A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389AC27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2422AC3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613680A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02F2F82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3E27272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7F157FA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76CEDF8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7962A20C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57EF9C5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1E4EC5A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4F0142A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7E67CAB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6ED9204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1AB8346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27BF7A4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77C309B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1058074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1C1CBE6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15C186C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3C5C68D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402E02A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40297E2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12D8F60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286276C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6473982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41A093D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4854751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6B1E142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7BF9147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1D92AE2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1F2F424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730E047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7BCE3A4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319F533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id-EUTRA-NR-CellResourceCoordinationReq-Container,</w:t>
      </w:r>
    </w:p>
    <w:p w14:paraId="48477A0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79226391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3752B4E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7AF1D14F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29F7BF08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20686F26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617CC517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0AA1FDB8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038F20B6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24E6A7A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id-GNB-DUConfigurationQuery,</w:t>
      </w:r>
    </w:p>
    <w:p w14:paraId="3FBB959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id-GNB-DU-UE-AMBR-UL,</w:t>
      </w:r>
    </w:p>
    <w:p w14:paraId="1A6620AA" w14:textId="77777777" w:rsidR="00944BC3" w:rsidRPr="009A1425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id-GNB-CU-RRC-Version,</w:t>
      </w:r>
    </w:p>
    <w:p w14:paraId="5AFFE1B0" w14:textId="77777777" w:rsidR="00944BC3" w:rsidRPr="009A1425" w:rsidRDefault="00944BC3" w:rsidP="00944BC3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id-GNB-DU-RRC-Version,</w:t>
      </w:r>
    </w:p>
    <w:p w14:paraId="2582052A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080CE92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7258A520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4DC3AC6B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66BA5F02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16DBBD4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SimSun"/>
          <w:snapToGrid w:val="0"/>
        </w:rPr>
        <w:t>,</w:t>
      </w:r>
    </w:p>
    <w:p w14:paraId="06F8EF57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170285F8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56DA38C2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0CC05720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49DB28A3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77B2D006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21E37C1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2F1BD585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59DB2961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47CF54D1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77F5A2F3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257939F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36B28689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79E0179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24F73782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3B193CB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523BCF37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id-AdditionalRRMPriorityIndex,</w:t>
      </w:r>
    </w:p>
    <w:p w14:paraId="5B893F6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3B533F9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03BC7661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701622E1" w14:textId="77777777" w:rsidR="00944BC3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1C45020F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id-BHChannels-ToBeSetup-List,</w:t>
      </w:r>
    </w:p>
    <w:p w14:paraId="1E6CB7B8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id-BHChannels-ToBeSetup-Item,</w:t>
      </w:r>
    </w:p>
    <w:p w14:paraId="4BD0BF25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id-BHChannels-Setup-List,</w:t>
      </w:r>
    </w:p>
    <w:p w14:paraId="2241DC37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id-BHChannels-Setup-Item,</w:t>
      </w:r>
    </w:p>
    <w:p w14:paraId="53A9E16D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id-BHChannels-ToBeModified-Item,</w:t>
      </w:r>
    </w:p>
    <w:p w14:paraId="3739FC53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id-BHChannels-ToBeModified-List,</w:t>
      </w:r>
    </w:p>
    <w:p w14:paraId="4691BAF1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id-BHChannels-ToBeReleased-Item,</w:t>
      </w:r>
    </w:p>
    <w:p w14:paraId="5FBD91A1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id-BHChannels-ToBeReleased-List,</w:t>
      </w:r>
    </w:p>
    <w:p w14:paraId="0688C4C7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id-BHChannels-ToBeSetupMod-Item,</w:t>
      </w:r>
    </w:p>
    <w:p w14:paraId="47F1C05D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id-BHChannels-ToBeSetupMod-List,</w:t>
      </w:r>
    </w:p>
    <w:p w14:paraId="206D80DC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id-BHChannels-FailedToBeSetup-Item,</w:t>
      </w:r>
    </w:p>
    <w:p w14:paraId="23F53FEE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id-BHChannels-FailedToBeSetup-List,</w:t>
      </w:r>
    </w:p>
    <w:p w14:paraId="12A2564B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id-BHChannels-FailedToBeModified-Item,</w:t>
      </w:r>
    </w:p>
    <w:p w14:paraId="78D54400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id-BHChannels-FailedToBeModified-List,</w:t>
      </w:r>
    </w:p>
    <w:p w14:paraId="289E9C27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id-BHChannels-FailedToBeSetupMod-Item,</w:t>
      </w:r>
    </w:p>
    <w:p w14:paraId="67D94A39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id-BHChannels-FailedToBeSetupMod-List,</w:t>
      </w:r>
    </w:p>
    <w:p w14:paraId="1601668B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id-BHChannels-Modified-Item,</w:t>
      </w:r>
    </w:p>
    <w:p w14:paraId="4EC7A34F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id-BHChannels-Modified-List,</w:t>
      </w:r>
    </w:p>
    <w:p w14:paraId="5BD0EC1C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id-BHChannels-SetupMod-Item,</w:t>
      </w:r>
    </w:p>
    <w:p w14:paraId="78FEC2EA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id-BHChannels-SetupMod-List,</w:t>
      </w:r>
    </w:p>
    <w:p w14:paraId="6088758E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id-BHChannels-Required-ToBeReleased-Item,</w:t>
      </w:r>
    </w:p>
    <w:p w14:paraId="6E12ADD0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id-BHChannels-Required-ToBeReleased-List,</w:t>
      </w:r>
    </w:p>
    <w:p w14:paraId="5DA2ED9C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id-BAPAddress,</w:t>
      </w:r>
    </w:p>
    <w:p w14:paraId="4E826CFC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id-ConfiguredBAPAddress,</w:t>
      </w:r>
    </w:p>
    <w:p w14:paraId="7C9BEE4A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0511788F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0A4ABA2E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6FD51AF9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5D78BF5C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7C5224D4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765BD53E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3C10B205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678A4574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3E97529A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4E48A128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535B52BF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718253B5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2FD23D4B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id-TrafficMappingInformation,</w:t>
      </w:r>
    </w:p>
    <w:p w14:paraId="2F862783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48A68815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37BF7003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4638E986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106389A2" w14:textId="77777777" w:rsidR="00944BC3" w:rsidRPr="00FF7A2B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55A3B80F" w14:textId="77777777" w:rsidR="00944BC3" w:rsidRDefault="00944BC3" w:rsidP="00944BC3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04D8F7BC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2A4AA70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522B3492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id-NRUESidelinkAggregateMaximumBitrate,</w:t>
      </w:r>
    </w:p>
    <w:p w14:paraId="5E8CB37B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id-LTEUESidelinkAggregateMaximumBitrate,</w:t>
      </w:r>
    </w:p>
    <w:p w14:paraId="56CE6BD8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480C2877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id-SLDRBs-FailedToBeModified-Item,</w:t>
      </w:r>
    </w:p>
    <w:p w14:paraId="157945C2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id-SLDRBs-FailedToBeModified-List,</w:t>
      </w:r>
    </w:p>
    <w:p w14:paraId="6875E5DC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id-SLDRBs-FailedToBeSetup-Item,</w:t>
      </w:r>
    </w:p>
    <w:p w14:paraId="0E002694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id-SLDRBs-FailedToBeSetup-List,</w:t>
      </w:r>
    </w:p>
    <w:p w14:paraId="36D4C6B2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1BD766B8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318C6255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id-SLDRBs-Required-ToBeModified-Item,</w:t>
      </w:r>
    </w:p>
    <w:p w14:paraId="71A52746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id-SLDRBs-Required-ToBeModified-List,</w:t>
      </w:r>
    </w:p>
    <w:p w14:paraId="67E0A4CF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id-SLDRBs-Required-ToBeReleased-Item,</w:t>
      </w:r>
    </w:p>
    <w:p w14:paraId="301F871F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id-SLDRBs-Required-ToBeReleased-List,</w:t>
      </w:r>
    </w:p>
    <w:p w14:paraId="448F75A5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4EA11C6C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15CC4124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id-SLDRBs-ToBeModified-Item,</w:t>
      </w:r>
    </w:p>
    <w:p w14:paraId="57EBB6C0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id-SLDRBs-ToBeModified-List,</w:t>
      </w:r>
    </w:p>
    <w:p w14:paraId="08CED831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id-SLDRBs-ToBeReleased-Item,</w:t>
      </w:r>
    </w:p>
    <w:p w14:paraId="02488D9F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id-SLDRBs-ToBeReleased-List,</w:t>
      </w:r>
    </w:p>
    <w:p w14:paraId="346DBA9E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id-SLDRBs-ToBeSetup-Item,</w:t>
      </w:r>
    </w:p>
    <w:p w14:paraId="709D1F88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id-SLDRBs-ToBeSetup-List,</w:t>
      </w:r>
    </w:p>
    <w:p w14:paraId="56CF96F8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id-SLDRBs-ToBeSetupMod-Item,</w:t>
      </w:r>
    </w:p>
    <w:p w14:paraId="74DF9DF4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id-SLDRBs-ToBeSetupMod-List,</w:t>
      </w:r>
    </w:p>
    <w:p w14:paraId="41BB8F21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id-SLDRBs-SetupMod-List,</w:t>
      </w:r>
    </w:p>
    <w:p w14:paraId="536EB7A2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id-SLDRBs-FailedToBeSetupMod-List,</w:t>
      </w:r>
    </w:p>
    <w:p w14:paraId="5987A91A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id-SLDRBs-SetupMod-Item,</w:t>
      </w:r>
    </w:p>
    <w:p w14:paraId="446F2FD3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id-SLDRBs-FailedToBeSetupMod-Item,</w:t>
      </w:r>
    </w:p>
    <w:p w14:paraId="788A8246" w14:textId="77777777" w:rsidR="00944BC3" w:rsidRPr="001B6276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id-SLDRBs-ModifiedConf-List,</w:t>
      </w:r>
    </w:p>
    <w:p w14:paraId="74B4A259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id-SLDRBs-ModifiedConf-Item,</w:t>
      </w:r>
    </w:p>
    <w:p w14:paraId="50C53854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390EBC11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0551B1F2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2A243542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4A1BDC20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29D8857A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72856897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030A6FCE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426FEA8F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5A8636AF" w14:textId="77777777" w:rsidR="00944BC3" w:rsidRPr="00E06700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69ECB409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38C39CA7" w14:textId="77777777" w:rsidR="00944BC3" w:rsidRPr="00495DA4" w:rsidRDefault="00944BC3" w:rsidP="00944BC3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435D9546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783479C4" w14:textId="77777777" w:rsidR="00944BC3" w:rsidRPr="005251DB" w:rsidRDefault="00944BC3" w:rsidP="00944BC3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10303E28" w14:textId="77777777" w:rsidR="00944BC3" w:rsidRPr="005251DB" w:rsidRDefault="00944BC3" w:rsidP="00944BC3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25CD3204" w14:textId="77777777" w:rsidR="00944BC3" w:rsidRPr="005251DB" w:rsidRDefault="00944BC3" w:rsidP="00944BC3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4C0480BE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63CBE930" w14:textId="77777777" w:rsidR="00944BC3" w:rsidRPr="000C19B4" w:rsidRDefault="00944BC3" w:rsidP="00944BC3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20BDD36C" w14:textId="77777777" w:rsidR="00944BC3" w:rsidRPr="000C19B4" w:rsidRDefault="00944BC3" w:rsidP="00944BC3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2D6488D0" w14:textId="77777777" w:rsidR="00944BC3" w:rsidRPr="000C19B4" w:rsidRDefault="00944BC3" w:rsidP="00944BC3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04E15E58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54ED1415" w14:textId="77777777" w:rsidR="00944BC3" w:rsidRDefault="00944BC3" w:rsidP="00944BC3">
      <w:pPr>
        <w:pStyle w:val="PL"/>
        <w:rPr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</w:p>
    <w:p w14:paraId="262859B9" w14:textId="77777777" w:rsidR="00944BC3" w:rsidRDefault="00944BC3" w:rsidP="00944BC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id-PosAssistance-Information,</w:t>
      </w:r>
    </w:p>
    <w:p w14:paraId="7506DDDA" w14:textId="77777777" w:rsidR="00944BC3" w:rsidRDefault="00944BC3" w:rsidP="00944BC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id-PosBroadcast,</w:t>
      </w:r>
    </w:p>
    <w:p w14:paraId="2379F79F" w14:textId="77777777" w:rsidR="00944BC3" w:rsidRDefault="00944BC3" w:rsidP="00944BC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t>Positioning</w:t>
      </w:r>
      <w:r>
        <w:rPr>
          <w:noProof w:val="0"/>
          <w:snapToGrid w:val="0"/>
        </w:rPr>
        <w:t>BroadcastCells,</w:t>
      </w:r>
    </w:p>
    <w:p w14:paraId="191D5951" w14:textId="77777777" w:rsidR="00944BC3" w:rsidRDefault="00944BC3" w:rsidP="00944BC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id-RoutingID,</w:t>
      </w:r>
    </w:p>
    <w:p w14:paraId="15F84801" w14:textId="77777777" w:rsidR="00944BC3" w:rsidRDefault="00944BC3" w:rsidP="00944BC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id-PosAssistanceInformationFailureList,</w:t>
      </w:r>
    </w:p>
    <w:p w14:paraId="70EEFE17" w14:textId="77777777" w:rsidR="00944BC3" w:rsidRDefault="00944BC3" w:rsidP="00944BC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id-PosMeasurementQuantities,</w:t>
      </w:r>
    </w:p>
    <w:p w14:paraId="1B96AD3F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id-PosMeasurementResultList,</w:t>
      </w:r>
    </w:p>
    <w:p w14:paraId="7E810B25" w14:textId="77777777" w:rsidR="00944BC3" w:rsidRDefault="00944BC3" w:rsidP="00944BC3">
      <w:pPr>
        <w:pStyle w:val="PL"/>
      </w:pPr>
      <w:r>
        <w:rPr>
          <w:noProof w:val="0"/>
        </w:rPr>
        <w:tab/>
        <w:t>id-PosMeasurementPeriodicity,</w:t>
      </w:r>
    </w:p>
    <w:p w14:paraId="379592A9" w14:textId="77777777" w:rsidR="00944BC3" w:rsidRDefault="00944BC3" w:rsidP="00944BC3">
      <w:pPr>
        <w:pStyle w:val="PL"/>
        <w:rPr>
          <w:noProof w:val="0"/>
        </w:rPr>
      </w:pPr>
      <w:r>
        <w:tab/>
      </w:r>
      <w:r>
        <w:rPr>
          <w:noProof w:val="0"/>
        </w:rPr>
        <w:t>id-PosReportCharacteristics,</w:t>
      </w:r>
    </w:p>
    <w:p w14:paraId="00283FEE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id-TRPInformationTypeListTRPReq,</w:t>
      </w:r>
    </w:p>
    <w:p w14:paraId="23293B78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id-TRPInformationTypeItem,</w:t>
      </w:r>
    </w:p>
    <w:p w14:paraId="7FDB324C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id-TRPInformationListTRPResp,</w:t>
      </w:r>
    </w:p>
    <w:p w14:paraId="172595AF" w14:textId="77777777" w:rsidR="00944BC3" w:rsidRDefault="00944BC3" w:rsidP="00944BC3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id-TRPInformationItem,</w:t>
      </w:r>
    </w:p>
    <w:p w14:paraId="17EC08A8" w14:textId="77777777" w:rsidR="00944BC3" w:rsidRDefault="00944BC3" w:rsidP="00944BC3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id-LMF-MeasurementID,</w:t>
      </w:r>
    </w:p>
    <w:p w14:paraId="5514E3B4" w14:textId="77777777" w:rsidR="00944BC3" w:rsidRDefault="00944BC3" w:rsidP="00944BC3">
      <w:pPr>
        <w:pStyle w:val="PL"/>
        <w:rPr>
          <w:noProof w:val="0"/>
        </w:rPr>
      </w:pPr>
      <w:r>
        <w:tab/>
        <w:t>id-RAN-MeasurementID,</w:t>
      </w:r>
    </w:p>
    <w:p w14:paraId="1D7065F5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id-SRSType,</w:t>
      </w:r>
    </w:p>
    <w:p w14:paraId="7C041B40" w14:textId="77777777" w:rsidR="00944BC3" w:rsidRDefault="00944BC3" w:rsidP="00944BC3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id-ActivationTime,</w:t>
      </w:r>
    </w:p>
    <w:p w14:paraId="44966FBE" w14:textId="77777777" w:rsidR="00944BC3" w:rsidRDefault="00944BC3" w:rsidP="00944BC3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>,</w:t>
      </w:r>
    </w:p>
    <w:p w14:paraId="5A49B1DA" w14:textId="77777777" w:rsidR="00944BC3" w:rsidRDefault="00944BC3" w:rsidP="00944BC3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5838CC44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16011EE7" w14:textId="77777777" w:rsidR="00944BC3" w:rsidRDefault="00944BC3" w:rsidP="00944BC3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440B415C" w14:textId="77777777" w:rsidR="00944BC3" w:rsidRPr="008C20F9" w:rsidRDefault="00944BC3" w:rsidP="00944BC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r w:rsidRPr="008C20F9">
        <w:rPr>
          <w:noProof w:val="0"/>
          <w:snapToGrid w:val="0"/>
        </w:rPr>
        <w:t>MeasurementPeriodicity,</w:t>
      </w:r>
    </w:p>
    <w:p w14:paraId="7ED73E29" w14:textId="77777777" w:rsidR="00944BC3" w:rsidRPr="008C20F9" w:rsidRDefault="00944BC3" w:rsidP="00944BC3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  <w:t>id-</w:t>
      </w:r>
      <w:r w:rsidRPr="008C20F9">
        <w:rPr>
          <w:snapToGrid w:val="0"/>
        </w:rPr>
        <w:t>E-CID-MeasurementResult,</w:t>
      </w:r>
    </w:p>
    <w:p w14:paraId="22789FA3" w14:textId="77777777" w:rsidR="00944BC3" w:rsidRDefault="00944BC3" w:rsidP="00944BC3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0890E3B2" w14:textId="77777777" w:rsidR="00944BC3" w:rsidRDefault="00944BC3" w:rsidP="00944BC3">
      <w:pPr>
        <w:pStyle w:val="PL"/>
      </w:pPr>
      <w:r>
        <w:rPr>
          <w:snapToGrid w:val="0"/>
        </w:rPr>
        <w:tab/>
      </w:r>
      <w:r>
        <w:rPr>
          <w:noProof w:val="0"/>
        </w:rPr>
        <w:t>id-LMF-UE-MeasurementID,</w:t>
      </w:r>
    </w:p>
    <w:p w14:paraId="397BCEF9" w14:textId="77777777" w:rsidR="00944BC3" w:rsidRDefault="00944BC3" w:rsidP="00944BC3">
      <w:pPr>
        <w:pStyle w:val="PL"/>
      </w:pPr>
      <w:r>
        <w:tab/>
        <w:t>id-RAN-UE-MeasurementID,</w:t>
      </w:r>
    </w:p>
    <w:p w14:paraId="5DBFFFD8" w14:textId="77777777" w:rsidR="00944BC3" w:rsidRDefault="00944BC3" w:rsidP="00944BC3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29C6F60F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50DA6933" w14:textId="77777777" w:rsidR="00944BC3" w:rsidRDefault="00944BC3" w:rsidP="00944BC3">
      <w:pPr>
        <w:pStyle w:val="PL"/>
        <w:rPr>
          <w:noProof w:val="0"/>
          <w:snapToGrid w:val="0"/>
          <w:lang w:val="fr-FR" w:eastAsia="zh-CN"/>
        </w:rPr>
      </w:pPr>
      <w:r>
        <w:rPr>
          <w:snapToGrid w:val="0"/>
        </w:rPr>
        <w:tab/>
      </w: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>,</w:t>
      </w:r>
    </w:p>
    <w:p w14:paraId="6602BBDE" w14:textId="77777777" w:rsidR="00944BC3" w:rsidRDefault="00944BC3" w:rsidP="00944BC3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  <w:t>id-</w:t>
      </w:r>
      <w:r>
        <w:rPr>
          <w:noProof w:val="0"/>
          <w:snapToGrid w:val="0"/>
          <w:lang w:eastAsia="zh-CN"/>
        </w:rPr>
        <w:t>TRP-MeasurementRequestList,</w:t>
      </w:r>
    </w:p>
    <w:p w14:paraId="11EE1489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759679EC" w14:textId="77777777" w:rsidR="00944BC3" w:rsidRDefault="00944BC3" w:rsidP="00944BC3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28D04EBE" w14:textId="77777777" w:rsidR="00944BC3" w:rsidRDefault="00944BC3" w:rsidP="00944BC3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</w:t>
      </w:r>
      <w:r w:rsidRPr="00BA39CA">
        <w:rPr>
          <w:rFonts w:eastAsia="SimSun"/>
          <w:snapToGrid w:val="0"/>
        </w:rPr>
        <w:t>F1</w:t>
      </w:r>
      <w:r>
        <w:rPr>
          <w:rFonts w:eastAsia="SimSun"/>
          <w:snapToGrid w:val="0"/>
        </w:rPr>
        <w:t>C</w:t>
      </w:r>
      <w:r w:rsidRPr="00BA39CA">
        <w:rPr>
          <w:rFonts w:eastAsia="SimSun"/>
          <w:snapToGrid w:val="0"/>
        </w:rPr>
        <w:t>TransferPath</w:t>
      </w:r>
      <w:r>
        <w:rPr>
          <w:rFonts w:eastAsia="SimSun"/>
          <w:snapToGrid w:val="0"/>
        </w:rPr>
        <w:t>,</w:t>
      </w:r>
    </w:p>
    <w:p w14:paraId="5A699A2D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204C914F" w14:textId="77777777" w:rsidR="00944BC3" w:rsidRPr="00E219DC" w:rsidRDefault="00944BC3" w:rsidP="00944BC3">
      <w:pPr>
        <w:pStyle w:val="PL"/>
        <w:rPr>
          <w:rFonts w:eastAsia="SimSun"/>
          <w:snapToGrid w:val="0"/>
        </w:rPr>
      </w:pPr>
      <w:r w:rsidRPr="00E219DC">
        <w:rPr>
          <w:rFonts w:eastAsia="SimSun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346F38D3" w14:textId="77777777" w:rsidR="00944BC3" w:rsidRPr="00E219DC" w:rsidRDefault="00944BC3" w:rsidP="00944BC3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29E3C82D" w14:textId="77777777" w:rsidR="00944BC3" w:rsidRPr="006A6F20" w:rsidRDefault="00944BC3" w:rsidP="00944BC3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id-SuccessfulHOReportInformationList,</w:t>
      </w:r>
    </w:p>
    <w:p w14:paraId="228331CD" w14:textId="77777777" w:rsidR="00944BC3" w:rsidRPr="006A6F20" w:rsidRDefault="00944BC3" w:rsidP="00944BC3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id-Coverage-Modification-Notification,</w:t>
      </w:r>
    </w:p>
    <w:p w14:paraId="1E1A5BF1" w14:textId="77777777" w:rsidR="00944BC3" w:rsidRPr="006A6F20" w:rsidRDefault="00944BC3" w:rsidP="00944BC3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id-CCO-Assistance-Information,</w:t>
      </w:r>
    </w:p>
    <w:p w14:paraId="7445F78D" w14:textId="77777777" w:rsidR="00944BC3" w:rsidRPr="006A6F20" w:rsidRDefault="00944BC3" w:rsidP="00944BC3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r w:rsidRPr="00DD29BF">
        <w:rPr>
          <w:rFonts w:eastAsia="Malgun Gothic"/>
          <w:noProof w:val="0"/>
          <w:snapToGrid w:val="0"/>
          <w:lang w:eastAsia="zh-CN"/>
        </w:rPr>
        <w:t>CellsForSON</w:t>
      </w:r>
      <w:r w:rsidRPr="006A6F20">
        <w:rPr>
          <w:rFonts w:eastAsia="SimSun"/>
          <w:noProof w:val="0"/>
          <w:snapToGrid w:val="0"/>
        </w:rPr>
        <w:t>-List,</w:t>
      </w:r>
    </w:p>
    <w:p w14:paraId="3B36D59B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41AD7F0A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37EF7368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782B2F46" w14:textId="77777777" w:rsidR="00944BC3" w:rsidRPr="00BB2389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2BC1901C" w14:textId="77777777" w:rsidR="00944BC3" w:rsidRPr="00BB2389" w:rsidRDefault="00944BC3" w:rsidP="00944BC3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id-IAB-TNL-Addresses-Exception,</w:t>
      </w:r>
    </w:p>
    <w:p w14:paraId="3BC2496E" w14:textId="77777777" w:rsidR="00944BC3" w:rsidRPr="00BB2389" w:rsidRDefault="00944BC3" w:rsidP="00944BC3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2787D0D6" w14:textId="77777777" w:rsidR="00944BC3" w:rsidRPr="00BB2389" w:rsidRDefault="00944BC3" w:rsidP="00944BC3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20636D59" w14:textId="77777777" w:rsidR="00944BC3" w:rsidRPr="00BB2389" w:rsidRDefault="00944BC3" w:rsidP="00944BC3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2166AD60" w14:textId="77777777" w:rsidR="00944BC3" w:rsidRPr="00BB2389" w:rsidRDefault="00944BC3" w:rsidP="00944BC3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7B15FEA2" w14:textId="77777777" w:rsidR="00944BC3" w:rsidRPr="00BB2389" w:rsidRDefault="00944BC3" w:rsidP="00944BC3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15D686FD" w14:textId="77777777" w:rsidR="00944BC3" w:rsidRPr="00BB2389" w:rsidRDefault="00944BC3" w:rsidP="00944BC3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62054E62" w14:textId="77777777" w:rsidR="00944BC3" w:rsidRPr="00BB2389" w:rsidRDefault="00944BC3" w:rsidP="00944BC3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009CE178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1D82603C" w14:textId="77777777" w:rsidR="00944BC3" w:rsidRPr="009E6EC2" w:rsidRDefault="00944BC3" w:rsidP="00944BC3">
      <w:pPr>
        <w:pStyle w:val="PL"/>
        <w:spacing w:line="0" w:lineRule="atLeast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2DB294A6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36FD61C9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319D2410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747D5945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07D695A5" w14:textId="77777777" w:rsidR="00944BC3" w:rsidRPr="00E219DC" w:rsidRDefault="00944BC3" w:rsidP="00944BC3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4E378BDE" w14:textId="77777777" w:rsidR="00944BC3" w:rsidRDefault="00944BC3" w:rsidP="00944BC3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43FDB4F1" w14:textId="77777777" w:rsidR="00944BC3" w:rsidRPr="009A1425" w:rsidRDefault="00944BC3" w:rsidP="00944BC3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77134D9A" w14:textId="77777777" w:rsidR="00944BC3" w:rsidRPr="001645CB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3A94F4CC" w14:textId="77777777" w:rsidR="00944BC3" w:rsidRPr="00D81976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7F8006A7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6D8C3EFC" w14:textId="77777777" w:rsidR="00944BC3" w:rsidRPr="00FD2562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38592F60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507B4A05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24D37AFC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6829">
        <w:rPr>
          <w:rFonts w:eastAsia="SimSun"/>
          <w:snapToGrid w:val="0"/>
        </w:rPr>
        <w:t>id-PRSConfigRequestType</w:t>
      </w:r>
      <w:r>
        <w:rPr>
          <w:rFonts w:eastAsia="SimSun"/>
          <w:snapToGrid w:val="0"/>
        </w:rPr>
        <w:t>,</w:t>
      </w:r>
    </w:p>
    <w:p w14:paraId="6021CEDE" w14:textId="77777777" w:rsidR="00944BC3" w:rsidRPr="00D46829" w:rsidRDefault="00944BC3" w:rsidP="00944BC3">
      <w:pPr>
        <w:pStyle w:val="PL"/>
        <w:rPr>
          <w:rFonts w:eastAsia="SimSun"/>
          <w:snapToGrid w:val="0"/>
        </w:rPr>
      </w:pPr>
      <w:r w:rsidRPr="00D46829">
        <w:rPr>
          <w:rFonts w:eastAsia="SimSun"/>
          <w:snapToGrid w:val="0"/>
        </w:rPr>
        <w:tab/>
        <w:t>id-MeasurementCharacteristicsRequestIndicator,</w:t>
      </w:r>
    </w:p>
    <w:p w14:paraId="0C09F2C5" w14:textId="77777777" w:rsidR="00944BC3" w:rsidRPr="00D46829" w:rsidRDefault="00944BC3" w:rsidP="00944BC3">
      <w:pPr>
        <w:pStyle w:val="PL"/>
        <w:rPr>
          <w:rFonts w:eastAsia="SimSun"/>
          <w:snapToGrid w:val="0"/>
        </w:rPr>
      </w:pPr>
      <w:r w:rsidRPr="00054F5F">
        <w:rPr>
          <w:rFonts w:eastAsia="SimSun"/>
          <w:snapToGrid w:val="0"/>
        </w:rPr>
        <w:tab/>
        <w:t>id-MeasurementTimeOccasion,</w:t>
      </w:r>
    </w:p>
    <w:p w14:paraId="74B3140E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B458F9">
        <w:rPr>
          <w:rFonts w:eastAsia="SimSun"/>
          <w:snapToGrid w:val="0"/>
        </w:rPr>
        <w:tab/>
        <w:t>id-UEReportingInformation,</w:t>
      </w:r>
    </w:p>
    <w:p w14:paraId="15154889" w14:textId="77777777" w:rsidR="00944BC3" w:rsidRPr="00D46829" w:rsidRDefault="00944BC3" w:rsidP="00944BC3">
      <w:pPr>
        <w:pStyle w:val="PL"/>
        <w:rPr>
          <w:rFonts w:eastAsia="SimSun"/>
          <w:snapToGrid w:val="0"/>
        </w:rPr>
      </w:pPr>
      <w:r w:rsidRPr="0036458D">
        <w:rPr>
          <w:rFonts w:eastAsia="SimSun"/>
          <w:snapToGrid w:val="0"/>
        </w:rPr>
        <w:tab/>
        <w:t>id-PosConextRevIndication,</w:t>
      </w:r>
    </w:p>
    <w:p w14:paraId="6C8C7586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63859A00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1771E9D0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0823950D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5819C7F2" w14:textId="77777777" w:rsidR="00944BC3" w:rsidRPr="00B4415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70187FE7" w14:textId="77777777" w:rsidR="00944BC3" w:rsidRPr="00036EE1" w:rsidRDefault="00944BC3" w:rsidP="00944BC3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76EFBDD2" w14:textId="77777777" w:rsidR="00944BC3" w:rsidRDefault="00944BC3" w:rsidP="00944BC3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665219B2" w14:textId="77777777" w:rsidR="00944BC3" w:rsidRPr="009A1425" w:rsidRDefault="00944BC3" w:rsidP="00944BC3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76B0BDF8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7574BA0B" w14:textId="77777777" w:rsidR="00944BC3" w:rsidRPr="00531E27" w:rsidRDefault="00944BC3" w:rsidP="00944BC3">
      <w:pPr>
        <w:pStyle w:val="PL"/>
        <w:rPr>
          <w:rFonts w:eastAsia="SimSun"/>
          <w:snapToGrid w:val="0"/>
        </w:rPr>
      </w:pPr>
      <w:r w:rsidRPr="00531E27">
        <w:rPr>
          <w:rFonts w:eastAsia="SimSun"/>
          <w:snapToGrid w:val="0"/>
          <w:lang w:eastAsia="zh-CN"/>
        </w:rPr>
        <w:tab/>
        <w:t>id-SDTInformation</w:t>
      </w:r>
      <w:r>
        <w:rPr>
          <w:rFonts w:eastAsia="SimSun"/>
          <w:snapToGrid w:val="0"/>
          <w:lang w:eastAsia="zh-CN"/>
        </w:rPr>
        <w:t>,</w:t>
      </w:r>
    </w:p>
    <w:p w14:paraId="1A122804" w14:textId="77777777" w:rsidR="00944BC3" w:rsidRDefault="00944BC3" w:rsidP="00944BC3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4595EA35" w14:textId="77777777" w:rsidR="00944BC3" w:rsidRDefault="00944BC3" w:rsidP="00944BC3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2346DB68" w14:textId="77777777" w:rsidR="00944BC3" w:rsidRDefault="00944BC3" w:rsidP="00944BC3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705BEAB0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11474DD6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7781D3CB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4AA716C5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07215F82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2659ACD5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59484078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43DE144F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39BDF6F0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47B71FAB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5746ABBA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4D36D8C9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4C27652B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1E610DC5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0C5A0EAB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75F17043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4A6CB8BE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47F83B59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19099582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1FB95D57" w14:textId="77777777" w:rsidR="00944BC3" w:rsidRDefault="00944BC3" w:rsidP="00944BC3">
      <w:pPr>
        <w:pStyle w:val="PL"/>
      </w:pPr>
      <w:r>
        <w:tab/>
        <w:t>id-UpdatedRemoteUELocalID,</w:t>
      </w:r>
    </w:p>
    <w:p w14:paraId="253EA687" w14:textId="77777777" w:rsidR="00944BC3" w:rsidRDefault="00944BC3" w:rsidP="00944BC3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6F874D4D" w14:textId="77777777" w:rsidR="00944BC3" w:rsidRPr="00832A01" w:rsidRDefault="00944BC3" w:rsidP="00944BC3">
      <w:pPr>
        <w:pStyle w:val="PL"/>
        <w:rPr>
          <w:rFonts w:eastAsia="SimSun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34AD6F05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rFonts w:eastAsia="SimSun"/>
          <w:snapToGrid w:val="0"/>
          <w:lang w:eastAsia="zh-CN"/>
        </w:rPr>
        <w:t>,</w:t>
      </w:r>
    </w:p>
    <w:p w14:paraId="7C88E9F4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2B843F5C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0B7F80DF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357F9353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7A43A659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1051A450" w14:textId="77777777" w:rsidR="00944BC3" w:rsidRDefault="00944BC3" w:rsidP="00944BC3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27194DD5" w14:textId="77777777" w:rsidR="00944BC3" w:rsidRPr="009A1425" w:rsidRDefault="00944BC3" w:rsidP="00944BC3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10CBA3C5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6F5689AA" w14:textId="77777777" w:rsidR="00944BC3" w:rsidRPr="00552D38" w:rsidRDefault="00944BC3" w:rsidP="00944BC3">
      <w:pPr>
        <w:pStyle w:val="PL"/>
        <w:rPr>
          <w:snapToGrid w:val="0"/>
        </w:rPr>
      </w:pPr>
      <w:r>
        <w:tab/>
        <w:t>id-</w:t>
      </w:r>
      <w:r w:rsidRPr="00CF07A6">
        <w:t>PosMeasGapPreConfigList</w:t>
      </w:r>
      <w:r>
        <w:rPr>
          <w:rFonts w:eastAsia="SimSun"/>
          <w:snapToGrid w:val="0"/>
          <w:lang w:eastAsia="zh-CN"/>
        </w:rPr>
        <w:t>,</w:t>
      </w:r>
    </w:p>
    <w:p w14:paraId="65EC3B7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32B11B1E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4F6A292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36B9ECE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15C1253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2DBC9E25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380BC70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36DE823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1135BCA4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5592987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73EF4872" w14:textId="77777777" w:rsidR="00944BC3" w:rsidRPr="00EA5FA7" w:rsidRDefault="00944BC3" w:rsidP="00944BC3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lastRenderedPageBreak/>
        <w:tab/>
        <w:t>maxCellineNB</w:t>
      </w:r>
      <w:r w:rsidRPr="00EA5FA7">
        <w:rPr>
          <w:snapToGrid w:val="0"/>
          <w:lang w:eastAsia="zh-CN"/>
        </w:rPr>
        <w:t>,</w:t>
      </w:r>
    </w:p>
    <w:p w14:paraId="3DBB20FF" w14:textId="77777777" w:rsidR="00944BC3" w:rsidRPr="00FF7A2B" w:rsidRDefault="00944BC3" w:rsidP="00944BC3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4EED998C" w14:textId="77777777" w:rsidR="00944BC3" w:rsidRPr="00FF7A2B" w:rsidRDefault="00944BC3" w:rsidP="00944BC3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0C287192" w14:textId="77777777" w:rsidR="00944BC3" w:rsidRPr="00FF7A2B" w:rsidRDefault="00944BC3" w:rsidP="00944BC3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06999C20" w14:textId="77777777" w:rsidR="00944BC3" w:rsidRPr="00FF7A2B" w:rsidRDefault="00944BC3" w:rsidP="00944BC3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4E071FF0" w14:textId="77777777" w:rsidR="00944BC3" w:rsidRPr="00FF7A2B" w:rsidRDefault="00944BC3" w:rsidP="00944BC3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02610964" w14:textId="77777777" w:rsidR="00944BC3" w:rsidRPr="00FF7A2B" w:rsidRDefault="00944BC3" w:rsidP="00944BC3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5FB1F494" w14:textId="77777777" w:rsidR="00944BC3" w:rsidRPr="00FF7A2B" w:rsidRDefault="00944BC3" w:rsidP="00944BC3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4900B4E6" w14:textId="77777777" w:rsidR="00944BC3" w:rsidRPr="001B6276" w:rsidRDefault="00944BC3" w:rsidP="00944BC3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3B28B1F3" w14:textId="77777777" w:rsidR="00944BC3" w:rsidRDefault="00944BC3" w:rsidP="00944BC3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233F7B50" w14:textId="77777777" w:rsidR="00944BC3" w:rsidRDefault="00944BC3" w:rsidP="00944BC3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556A8334" w14:textId="77777777" w:rsidR="00944BC3" w:rsidRPr="00EA5FA7" w:rsidRDefault="00944BC3" w:rsidP="00944BC3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7238453E" w14:textId="77777777" w:rsidR="00944BC3" w:rsidRPr="00DA11D0" w:rsidRDefault="00944BC3" w:rsidP="00944BC3">
      <w:pPr>
        <w:pStyle w:val="PL"/>
        <w:rPr>
          <w:noProof w:val="0"/>
        </w:rPr>
      </w:pPr>
      <w:r w:rsidRPr="00DA11D0">
        <w:rPr>
          <w:noProof w:val="0"/>
        </w:rPr>
        <w:tab/>
        <w:t>maxnoofMRBs,</w:t>
      </w:r>
    </w:p>
    <w:p w14:paraId="73C5562E" w14:textId="77777777" w:rsidR="00944BC3" w:rsidRPr="00DA11D0" w:rsidRDefault="00944BC3" w:rsidP="00944BC3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748809E2" w14:textId="77777777" w:rsidR="00944BC3" w:rsidRDefault="00944BC3" w:rsidP="00944BC3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21F027F4" w14:textId="77777777" w:rsidR="00944BC3" w:rsidRDefault="00944BC3" w:rsidP="00944BC3">
      <w:pPr>
        <w:pStyle w:val="PL"/>
        <w:rPr>
          <w:rFonts w:cs="Arial"/>
          <w:szCs w:val="18"/>
          <w:lang w:eastAsia="ja-JP"/>
        </w:rPr>
      </w:pPr>
      <w:r>
        <w:rPr>
          <w:noProof w:val="0"/>
        </w:rPr>
        <w:tab/>
        <w:t>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</w:p>
    <w:p w14:paraId="15397111" w14:textId="77777777" w:rsidR="00944BC3" w:rsidRDefault="00944BC3" w:rsidP="00944BC3">
      <w:pPr>
        <w:pStyle w:val="PL"/>
        <w:rPr>
          <w:rFonts w:cs="Arial"/>
          <w:szCs w:val="18"/>
          <w:lang w:eastAsia="zh-CN"/>
        </w:rPr>
      </w:pPr>
    </w:p>
    <w:p w14:paraId="57B36035" w14:textId="77777777" w:rsidR="00944BC3" w:rsidRPr="00EA5FA7" w:rsidRDefault="00944BC3" w:rsidP="00944BC3">
      <w:pPr>
        <w:pStyle w:val="PL"/>
        <w:rPr>
          <w:snapToGrid w:val="0"/>
          <w:lang w:eastAsia="zh-CN"/>
        </w:rPr>
      </w:pPr>
    </w:p>
    <w:p w14:paraId="177EB29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</w:p>
    <w:p w14:paraId="7295FC75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7F02F7C8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2FE8A76C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B6BA624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778609CD" w14:textId="77777777" w:rsidR="006F6F58" w:rsidRPr="00CE63E2" w:rsidRDefault="006F6F58" w:rsidP="006F6F5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D6F163C" w14:textId="77777777" w:rsidR="00944BC3" w:rsidRPr="00EA5FA7" w:rsidRDefault="00944BC3" w:rsidP="00944BC3">
      <w:pPr>
        <w:pStyle w:val="PL"/>
        <w:rPr>
          <w:noProof w:val="0"/>
        </w:rPr>
      </w:pPr>
    </w:p>
    <w:p w14:paraId="59B4E6B8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C04027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0DFCFCD" w14:textId="77777777" w:rsidR="00944BC3" w:rsidRPr="00EA5FA7" w:rsidRDefault="00944BC3" w:rsidP="00944BC3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753397E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576E1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027DEF2" w14:textId="77777777" w:rsidR="00944BC3" w:rsidRPr="00EA5FA7" w:rsidRDefault="00944BC3" w:rsidP="00944BC3">
      <w:pPr>
        <w:pStyle w:val="PL"/>
        <w:rPr>
          <w:noProof w:val="0"/>
        </w:rPr>
      </w:pPr>
    </w:p>
    <w:p w14:paraId="24A0BB4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53DC36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D7DFEC3" w14:textId="77777777" w:rsidR="00944BC3" w:rsidRPr="00EA5FA7" w:rsidRDefault="00944BC3" w:rsidP="00944BC3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REQUEST</w:t>
      </w:r>
    </w:p>
    <w:p w14:paraId="15A36F7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9F7B5A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F00421F" w14:textId="77777777" w:rsidR="00944BC3" w:rsidRPr="00EA5FA7" w:rsidRDefault="00944BC3" w:rsidP="00944BC3">
      <w:pPr>
        <w:pStyle w:val="PL"/>
        <w:rPr>
          <w:noProof w:val="0"/>
        </w:rPr>
      </w:pPr>
    </w:p>
    <w:p w14:paraId="77F58E8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UEContextModificationRequest ::= SEQUENCE {</w:t>
      </w:r>
    </w:p>
    <w:p w14:paraId="2269C73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UEContextModificationRequestIEs} },</w:t>
      </w:r>
    </w:p>
    <w:p w14:paraId="4F0C00F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8DCCD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F8F88D" w14:textId="77777777" w:rsidR="00944BC3" w:rsidRPr="00EA5FA7" w:rsidRDefault="00944BC3" w:rsidP="00944BC3">
      <w:pPr>
        <w:pStyle w:val="PL"/>
        <w:rPr>
          <w:noProof w:val="0"/>
        </w:rPr>
      </w:pPr>
    </w:p>
    <w:p w14:paraId="066410E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UEContextModificationRequestIEs F1AP-PROTOCOL-IES ::= {</w:t>
      </w:r>
    </w:p>
    <w:p w14:paraId="47E8C23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70559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B910508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57AE90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174BC688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0C2054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4116F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1A395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616F9B3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A763738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4314E7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29BED04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noProof w:val="0"/>
        </w:rPr>
        <w:tab/>
        <w:t>{ ID id-SCell-ToBeSetup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E09EB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4E360B1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A54D3DE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50A2F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787F9B3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833580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2A83183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980496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8CD3F3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AAC01D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3CEA889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id-UplinkTxDirectCurrentListInformation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UplinkTxDirectCurrentListInformation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A24620A" w14:textId="77777777" w:rsidR="00944BC3" w:rsidRPr="00EA5FA7" w:rsidRDefault="00944BC3" w:rsidP="00944BC3">
      <w:pPr>
        <w:pStyle w:val="PL"/>
      </w:pPr>
      <w:r w:rsidRPr="00EA5FA7">
        <w:rPr>
          <w:noProof w:val="0"/>
        </w:rPr>
        <w:tab/>
        <w:t>{ ID id-GNB-DUConfigurationQuery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70D20467" w14:textId="77777777" w:rsidR="00944BC3" w:rsidRPr="00EA5FA7" w:rsidRDefault="00944BC3" w:rsidP="00944BC3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3FFDD6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49DD872B" w14:textId="77777777" w:rsidR="00944BC3" w:rsidRPr="00EA5FA7" w:rsidRDefault="00944BC3" w:rsidP="00944BC3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29752CA" w14:textId="77777777" w:rsidR="00944BC3" w:rsidRPr="00EA5FA7" w:rsidRDefault="00944BC3" w:rsidP="00944BC3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4FE4E1" w14:textId="77777777" w:rsidR="00944BC3" w:rsidRPr="00EA5FA7" w:rsidRDefault="00944BC3" w:rsidP="00944BC3">
      <w:pPr>
        <w:pStyle w:val="PL"/>
        <w:rPr>
          <w:lang w:eastAsia="zh-CN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1E0C48E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5854C1F8" w14:textId="77777777" w:rsidR="00944BC3" w:rsidRPr="00EA5FA7" w:rsidRDefault="00944BC3" w:rsidP="00944BC3">
      <w:pPr>
        <w:pStyle w:val="PL"/>
        <w:spacing w:line="0" w:lineRule="atLeast"/>
        <w:rPr>
          <w:snapToGrid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snapToGrid w:val="0"/>
        </w:rPr>
        <w:t>|</w:t>
      </w:r>
    </w:p>
    <w:p w14:paraId="46A225F4" w14:textId="77777777" w:rsidR="00944BC3" w:rsidRPr="00EA5FA7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596D9D5" w14:textId="77777777" w:rsidR="00944BC3" w:rsidRPr="00B80478" w:rsidRDefault="00944BC3" w:rsidP="00944BC3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172F9234" w14:textId="77777777" w:rsidR="00944BC3" w:rsidRPr="00B80478" w:rsidRDefault="00944BC3" w:rsidP="00944BC3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170895DB" w14:textId="77777777" w:rsidR="00944BC3" w:rsidRPr="00B80478" w:rsidRDefault="00944BC3" w:rsidP="00944BC3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3F69B88B" w14:textId="77777777" w:rsidR="00944BC3" w:rsidRPr="006A7576" w:rsidRDefault="00944BC3" w:rsidP="00944BC3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55D978FF" w14:textId="77777777" w:rsidR="00944BC3" w:rsidRPr="006A7576" w:rsidRDefault="00944BC3" w:rsidP="00944BC3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303B9F0" w14:textId="77777777" w:rsidR="00944BC3" w:rsidRPr="006A7576" w:rsidRDefault="00944BC3" w:rsidP="00944BC3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100E3DD" w14:textId="77777777" w:rsidR="00944BC3" w:rsidRPr="006A7576" w:rsidRDefault="00944BC3" w:rsidP="00944BC3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6A32472F" w14:textId="77777777" w:rsidR="00944BC3" w:rsidRPr="006A7576" w:rsidRDefault="00944BC3" w:rsidP="00944BC3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25E1D53B" w14:textId="77777777" w:rsidR="00944BC3" w:rsidRPr="006A7576" w:rsidRDefault="00944BC3" w:rsidP="00944BC3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63BDF546" w14:textId="77777777" w:rsidR="00944BC3" w:rsidRPr="006A7576" w:rsidRDefault="00944BC3" w:rsidP="00944BC3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09776B27" w14:textId="77777777" w:rsidR="00944BC3" w:rsidRPr="006A7576" w:rsidRDefault="00944BC3" w:rsidP="00944BC3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45568026" w14:textId="77777777" w:rsidR="00944BC3" w:rsidRPr="00387DFF" w:rsidRDefault="00944BC3" w:rsidP="00944BC3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227F0880" w14:textId="77777777" w:rsidR="00944BC3" w:rsidRDefault="00944BC3" w:rsidP="00944BC3">
      <w:pPr>
        <w:pStyle w:val="PL"/>
        <w:snapToGrid w:val="0"/>
        <w:rPr>
          <w:noProof w:val="0"/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7E75D00B" w14:textId="77777777" w:rsidR="00944BC3" w:rsidRDefault="00944BC3" w:rsidP="00944BC3">
      <w:pPr>
        <w:pStyle w:val="PL"/>
        <w:rPr>
          <w:noProof w:val="0"/>
          <w:lang w:eastAsia="en-GB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</w:rPr>
        <w:t>|</w:t>
      </w:r>
    </w:p>
    <w:p w14:paraId="08BB2305" w14:textId="77777777" w:rsidR="00944BC3" w:rsidRDefault="00944BC3" w:rsidP="00944BC3">
      <w:pPr>
        <w:pStyle w:val="PL"/>
        <w:rPr>
          <w:snapToGrid w:val="0"/>
        </w:rPr>
      </w:pPr>
      <w:r>
        <w:rPr>
          <w:noProof w:val="0"/>
        </w:rPr>
        <w:tab/>
        <w:t>{ ID id-SCGIndicator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snapToGrid w:val="0"/>
        </w:rPr>
        <w:t>|</w:t>
      </w:r>
    </w:p>
    <w:p w14:paraId="0E3B3563" w14:textId="77777777" w:rsidR="00944BC3" w:rsidRDefault="00944BC3" w:rsidP="00944BC3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{ ID</w:t>
      </w:r>
      <w:r w:rsidRPr="00E83E5F">
        <w:rPr>
          <w:noProof w:val="0"/>
        </w:rPr>
        <w:t xml:space="preserve"> </w:t>
      </w: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</w:t>
      </w:r>
      <w:r>
        <w:rPr>
          <w:noProof w:val="0"/>
          <w:snapToGrid w:val="0"/>
        </w:rPr>
        <w:t>reject</w:t>
      </w:r>
      <w:r>
        <w:rPr>
          <w:noProof w:val="0"/>
        </w:rPr>
        <w:tab/>
        <w:t>TYPE</w:t>
      </w:r>
      <w:r w:rsidRPr="00E83E5F">
        <w:rPr>
          <w:noProof w:val="0"/>
        </w:rPr>
        <w:t xml:space="preserve"> </w:t>
      </w:r>
      <w:r>
        <w:rPr>
          <w:noProof w:val="0"/>
        </w:rPr>
        <w:t>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07BBDC8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62C5893" w14:textId="77777777" w:rsidR="00944BC3" w:rsidRPr="007B39A9" w:rsidRDefault="00944BC3" w:rsidP="00944BC3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7B39A9">
        <w:t>|</w:t>
      </w:r>
    </w:p>
    <w:p w14:paraId="1E4F0514" w14:textId="77777777" w:rsidR="00944BC3" w:rsidRDefault="00944BC3" w:rsidP="00944BC3">
      <w:pPr>
        <w:pStyle w:val="PL"/>
        <w:rPr>
          <w:noProof w:val="0"/>
        </w:rPr>
      </w:pPr>
      <w:r w:rsidRPr="007B39A9">
        <w:tab/>
        <w:t>{ ID id-SCGActivationRequest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>
        <w:tab/>
      </w:r>
      <w:r w:rsidRPr="007B39A9">
        <w:t>PRESENCE optional }</w:t>
      </w:r>
      <w:r>
        <w:rPr>
          <w:noProof w:val="0"/>
        </w:rPr>
        <w:t>|</w:t>
      </w:r>
    </w:p>
    <w:p w14:paraId="5882858A" w14:textId="77777777" w:rsidR="00944BC3" w:rsidRDefault="00944BC3" w:rsidP="00944BC3">
      <w:pPr>
        <w:pStyle w:val="PL"/>
      </w:pPr>
      <w:r>
        <w:rPr>
          <w:noProof w:val="0"/>
        </w:rPr>
        <w:tab/>
        <w:t xml:space="preserve">{ ID </w:t>
      </w:r>
      <w:r>
        <w:rPr>
          <w:rFonts w:hint="eastAsia"/>
          <w:noProof w:val="0"/>
          <w:snapToGrid w:val="0"/>
          <w:lang w:eastAsia="zh-CN"/>
        </w:rPr>
        <w:t>i</w:t>
      </w:r>
      <w:r>
        <w:rPr>
          <w:noProof w:val="0"/>
          <w:snapToGrid w:val="0"/>
          <w:lang w:eastAsia="zh-CN"/>
        </w:rPr>
        <w:t>d-CG-SDTQueryIndication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</w:t>
      </w:r>
      <w:r>
        <w:rPr>
          <w:noProof w:val="0"/>
        </w:rPr>
        <w:t>RITICALITY ignore</w:t>
      </w:r>
      <w:r>
        <w:rPr>
          <w:noProof w:val="0"/>
        </w:rPr>
        <w:tab/>
        <w:t xml:space="preserve">TYPE </w:t>
      </w:r>
      <w:r>
        <w:rPr>
          <w:noProof w:val="0"/>
          <w:snapToGrid w:val="0"/>
          <w:lang w:eastAsia="zh-CN"/>
        </w:rPr>
        <w:t>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2249DE98" w14:textId="77777777" w:rsidR="00944BC3" w:rsidRDefault="00944BC3" w:rsidP="00944BC3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6ED306F" w14:textId="77777777" w:rsidR="00944BC3" w:rsidRDefault="00944BC3" w:rsidP="00944BC3">
      <w:pPr>
        <w:pStyle w:val="PL"/>
      </w:pPr>
      <w:r>
        <w:tab/>
        <w:t>{ ID id-FiveG-ProSeUEPC5AggregateMaximumBitrate</w:t>
      </w:r>
      <w:r>
        <w:tab/>
        <w:t>CRITICALITY ignore</w:t>
      </w:r>
      <w:r>
        <w:tab/>
        <w:t>TYPE NRUESidelinkAggregateMaximumBitrate</w:t>
      </w:r>
      <w:r>
        <w:tab/>
      </w:r>
      <w:r>
        <w:tab/>
      </w:r>
      <w:r>
        <w:tab/>
        <w:t>PRESENCE optional }|</w:t>
      </w:r>
    </w:p>
    <w:p w14:paraId="5467C32D" w14:textId="77777777" w:rsidR="00944BC3" w:rsidRDefault="00944BC3" w:rsidP="00944BC3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2BB77FAC" w14:textId="77777777" w:rsidR="00944BC3" w:rsidRDefault="00944BC3" w:rsidP="00944BC3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9A9B9A9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F444982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C4D426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0B7A10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656A3DD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4D905EA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4C4B76D" w14:textId="77777777" w:rsidR="00944BC3" w:rsidRDefault="00944BC3" w:rsidP="00944BC3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 w:hint="eastAsia"/>
          <w:lang w:eastAsia="zh-CN"/>
        </w:rPr>
        <w:t>|</w:t>
      </w:r>
    </w:p>
    <w:p w14:paraId="19BDAD23" w14:textId="77777777" w:rsidR="00944BC3" w:rsidRDefault="00944BC3" w:rsidP="00944BC3">
      <w:pPr>
        <w:pStyle w:val="PL"/>
        <w:rPr>
          <w:noProof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 w:hint="eastAsia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</w:rPr>
        <w:t>|</w:t>
      </w:r>
    </w:p>
    <w:p w14:paraId="1CA7D7B5" w14:textId="77777777" w:rsidR="00944BC3" w:rsidRPr="00EA5FA7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MulticastMBSSessionSetupList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E0AF2DF" w14:textId="77777777" w:rsidR="00944BC3" w:rsidRPr="00EA5FA7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MulticastMBSSessionRemoveList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514571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685DCD6B" w14:textId="77777777" w:rsidR="00944BC3" w:rsidRDefault="00944BC3" w:rsidP="00944BC3">
      <w:pPr>
        <w:pStyle w:val="PL"/>
        <w:rPr>
          <w:snapToGrid w:val="0"/>
          <w:lang w:eastAsia="zh-CN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rFonts w:hint="eastAsia"/>
          <w:snapToGrid w:val="0"/>
          <w:lang w:eastAsia="zh-CN"/>
        </w:rPr>
        <w:t>|</w:t>
      </w:r>
    </w:p>
    <w:p w14:paraId="719E6752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 w:hint="eastAsia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 w:hint="eastAsia"/>
          <w:snapToGrid w:val="0"/>
          <w:lang w:eastAsia="zh-CN"/>
        </w:rPr>
        <w:t>|</w:t>
      </w:r>
    </w:p>
    <w:p w14:paraId="64EEB2BE" w14:textId="77777777" w:rsidR="00944BC3" w:rsidRPr="00EA5FA7" w:rsidRDefault="00944BC3" w:rsidP="00944BC3">
      <w:pPr>
        <w:pStyle w:val="PL"/>
        <w:rPr>
          <w:noProof w:val="0"/>
        </w:rPr>
      </w:pPr>
      <w:r>
        <w:rPr>
          <w:snapToGrid w:val="0"/>
        </w:rPr>
        <w:tab/>
        <w:t xml:space="preserve">{ ID </w:t>
      </w: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t>,</w:t>
      </w:r>
    </w:p>
    <w:p w14:paraId="344C09E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24A574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CEC385E" w14:textId="77777777" w:rsidR="00944BC3" w:rsidRPr="00EA5FA7" w:rsidRDefault="00944BC3" w:rsidP="00944BC3">
      <w:pPr>
        <w:pStyle w:val="PL"/>
        <w:rPr>
          <w:noProof w:val="0"/>
        </w:rPr>
      </w:pPr>
    </w:p>
    <w:p w14:paraId="3D3B5733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SCell-ToBeSetupMod-List::= SEQUENCE (SIZE(1..maxnoofSCells)) OF ProtocolIE-SingleContainer { { SCell-ToBeSetupMod-ItemIEs} }</w:t>
      </w:r>
    </w:p>
    <w:p w14:paraId="288D0C7B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46249310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042AB87D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75F4478F" w14:textId="77777777" w:rsidR="00944BC3" w:rsidRDefault="00944BC3" w:rsidP="00944BC3">
      <w:pPr>
        <w:pStyle w:val="PL"/>
        <w:rPr>
          <w:noProof w:val="0"/>
        </w:rPr>
      </w:pPr>
      <w:r w:rsidRPr="00B80478">
        <w:rPr>
          <w:noProof w:val="0"/>
        </w:rPr>
        <w:t>BHChannels-ToBeSetupMod-List ::= SEQUENCE (SIZE(1..maxnoofBHRLCChannels)) OF ProtocolIE-SingleContainer { { BHChannels-ToBeSetupMod-ItemIEs} }</w:t>
      </w:r>
    </w:p>
    <w:p w14:paraId="376A22F9" w14:textId="77777777" w:rsidR="00944BC3" w:rsidRPr="00EA5FA7" w:rsidRDefault="00944BC3" w:rsidP="00944BC3">
      <w:pPr>
        <w:pStyle w:val="PL"/>
        <w:rPr>
          <w:noProof w:val="0"/>
        </w:rPr>
      </w:pPr>
    </w:p>
    <w:p w14:paraId="7DCC853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DRBs-ToBeModified-List ::= SEQUENCE (SIZE(1..maxnoofDRBs)) OF ProtocolIE-SingleContainer { { DRBs-ToBeModified-ItemIEs} }</w:t>
      </w:r>
    </w:p>
    <w:p w14:paraId="2A1EA7BB" w14:textId="77777777" w:rsidR="00944BC3" w:rsidRDefault="00944BC3" w:rsidP="00944BC3">
      <w:pPr>
        <w:pStyle w:val="PL"/>
        <w:rPr>
          <w:noProof w:val="0"/>
        </w:rPr>
      </w:pPr>
      <w:r w:rsidRPr="00B80478">
        <w:rPr>
          <w:noProof w:val="0"/>
        </w:rPr>
        <w:t>BHChannels-ToBeModified-List ::= SEQUENCE (SIZE(1..maxnoofBHRLCChannels)) OF ProtocolIE-SingleContainer { { BHChannels-ToBeModified-ItemIEs} }</w:t>
      </w:r>
    </w:p>
    <w:p w14:paraId="75157F6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SRBs-ToBeReleased-List ::= SEQUENCE (SIZE(1..maxnoofSRBs)) OF ProtocolIE-SingleContainer { { SRBs-ToBeReleased-ItemIEs} }</w:t>
      </w:r>
    </w:p>
    <w:p w14:paraId="54C4B342" w14:textId="77777777" w:rsidR="00944BC3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DRBs-ToBeReleased-List ::= SEQUENCE (SIZE(1..maxnoofDRBs)) OF ProtocolIE-SingleContainer { { DRBs-ToBeReleased-ItemIEs} }</w:t>
      </w:r>
    </w:p>
    <w:p w14:paraId="191DD11B" w14:textId="77777777" w:rsidR="00944BC3" w:rsidRPr="00EA5FA7" w:rsidRDefault="00944BC3" w:rsidP="00944BC3">
      <w:pPr>
        <w:pStyle w:val="PL"/>
        <w:rPr>
          <w:noProof w:val="0"/>
        </w:rPr>
      </w:pPr>
      <w:r w:rsidRPr="00A55ED4">
        <w:rPr>
          <w:noProof w:val="0"/>
        </w:rPr>
        <w:t>BHChannels-ToBeReleased-List ::= SEQUENCE (SIZE(1..maxnoofBHRLCChannels)) OF ProtocolIE-SingleContainer { { BHChannels-ToBeReleased-ItemIEs} }</w:t>
      </w:r>
    </w:p>
    <w:p w14:paraId="27EBC264" w14:textId="77777777" w:rsidR="00944BC3" w:rsidRDefault="00944BC3" w:rsidP="00944BC3">
      <w:pPr>
        <w:pStyle w:val="PL"/>
        <w:rPr>
          <w:noProof w:val="0"/>
        </w:rPr>
      </w:pPr>
    </w:p>
    <w:p w14:paraId="1A8D380B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UE-MulticastMRBs-ToBeReleased-</w:t>
      </w:r>
      <w:r w:rsidRPr="00EA5FA7">
        <w:rPr>
          <w:noProof w:val="0"/>
        </w:rPr>
        <w:t>List ::= 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UE-MulticastMRBs-ToBeReleased</w:t>
      </w:r>
      <w:r w:rsidRPr="00EA5FA7">
        <w:rPr>
          <w:noProof w:val="0"/>
        </w:rPr>
        <w:t>-ItemIEs} }</w:t>
      </w:r>
    </w:p>
    <w:p w14:paraId="36ABBCF0" w14:textId="77777777" w:rsidR="00944BC3" w:rsidRPr="00EA5FA7" w:rsidRDefault="00944BC3" w:rsidP="00944BC3">
      <w:pPr>
        <w:pStyle w:val="PL"/>
        <w:rPr>
          <w:noProof w:val="0"/>
        </w:rPr>
      </w:pPr>
    </w:p>
    <w:p w14:paraId="757C0CD7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33058326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75852A22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0AE58AF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8CEEA5" w14:textId="77777777" w:rsidR="00944BC3" w:rsidRPr="00EA5FA7" w:rsidRDefault="00944BC3" w:rsidP="00944BC3">
      <w:pPr>
        <w:pStyle w:val="PL"/>
        <w:rPr>
          <w:rFonts w:eastAsia="SimSun"/>
        </w:rPr>
      </w:pPr>
    </w:p>
    <w:p w14:paraId="38ABE4D7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3576EF16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2EBEF6CF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F0F388A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F90211" w14:textId="77777777" w:rsidR="00944BC3" w:rsidRPr="00EA5FA7" w:rsidRDefault="00944BC3" w:rsidP="00944BC3">
      <w:pPr>
        <w:pStyle w:val="PL"/>
        <w:rPr>
          <w:rFonts w:eastAsia="SimSun"/>
        </w:rPr>
      </w:pPr>
    </w:p>
    <w:p w14:paraId="2CD10A70" w14:textId="77777777" w:rsidR="00944BC3" w:rsidRPr="00EA5FA7" w:rsidRDefault="00944BC3" w:rsidP="00944BC3">
      <w:pPr>
        <w:pStyle w:val="PL"/>
        <w:rPr>
          <w:rFonts w:eastAsia="SimSun"/>
        </w:rPr>
      </w:pPr>
    </w:p>
    <w:p w14:paraId="6A8A305E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526E8381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4B7C147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87EC3B1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22643BA" w14:textId="77777777" w:rsidR="00944BC3" w:rsidRPr="00EA5FA7" w:rsidRDefault="00944BC3" w:rsidP="00944BC3">
      <w:pPr>
        <w:pStyle w:val="PL"/>
        <w:rPr>
          <w:rFonts w:eastAsia="SimSun"/>
        </w:rPr>
      </w:pPr>
    </w:p>
    <w:p w14:paraId="51011C06" w14:textId="77777777" w:rsidR="00944BC3" w:rsidRPr="00EA5FA7" w:rsidRDefault="00944BC3" w:rsidP="00944BC3">
      <w:pPr>
        <w:pStyle w:val="PL"/>
        <w:rPr>
          <w:rFonts w:eastAsia="SimSun"/>
        </w:rPr>
      </w:pPr>
    </w:p>
    <w:p w14:paraId="329CE9C6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48C1115E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31C42515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CCF599D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9ADC4B6" w14:textId="77777777" w:rsidR="00944BC3" w:rsidRPr="00EA5FA7" w:rsidRDefault="00944BC3" w:rsidP="00944BC3">
      <w:pPr>
        <w:pStyle w:val="PL"/>
        <w:rPr>
          <w:noProof w:val="0"/>
        </w:rPr>
      </w:pPr>
    </w:p>
    <w:p w14:paraId="2A604A7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DRBs-ToBeModified-ItemIEs F1AP-PROTOCOL-IES ::= {</w:t>
      </w:r>
    </w:p>
    <w:p w14:paraId="4B14A01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4ED11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B97DA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21594EF" w14:textId="77777777" w:rsidR="00944BC3" w:rsidRPr="00EA5FA7" w:rsidRDefault="00944BC3" w:rsidP="00944BC3">
      <w:pPr>
        <w:pStyle w:val="PL"/>
        <w:rPr>
          <w:noProof w:val="0"/>
        </w:rPr>
      </w:pPr>
    </w:p>
    <w:p w14:paraId="30FF49A6" w14:textId="77777777" w:rsidR="00944BC3" w:rsidRPr="00EA5FA7" w:rsidRDefault="00944BC3" w:rsidP="00944BC3">
      <w:pPr>
        <w:pStyle w:val="PL"/>
        <w:rPr>
          <w:noProof w:val="0"/>
        </w:rPr>
      </w:pPr>
    </w:p>
    <w:p w14:paraId="4CB9415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SRBs-ToBeReleased-ItemIEs F1AP-PROTOCOL-IES ::= {</w:t>
      </w:r>
    </w:p>
    <w:p w14:paraId="7A0B9C5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A7A70C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44755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56E458" w14:textId="77777777" w:rsidR="00944BC3" w:rsidRPr="00EA5FA7" w:rsidRDefault="00944BC3" w:rsidP="00944BC3">
      <w:pPr>
        <w:pStyle w:val="PL"/>
        <w:rPr>
          <w:noProof w:val="0"/>
        </w:rPr>
      </w:pPr>
    </w:p>
    <w:p w14:paraId="4F82FE53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DRBs-ToBeReleased-ItemIEs F1AP-PROTOCOL-IES ::= {</w:t>
      </w:r>
    </w:p>
    <w:p w14:paraId="6F63A7D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D29EBD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48AA89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AC31C0A" w14:textId="77777777" w:rsidR="00944BC3" w:rsidRDefault="00944BC3" w:rsidP="00944BC3">
      <w:pPr>
        <w:pStyle w:val="PL"/>
        <w:rPr>
          <w:noProof w:val="0"/>
        </w:rPr>
      </w:pPr>
    </w:p>
    <w:p w14:paraId="2A179668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BHChannels-ToBeSetupMod-ItemIEs F1AP-PROTOCOL-IES ::= {</w:t>
      </w:r>
    </w:p>
    <w:p w14:paraId="65F1E779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id-BHChannels-ToBeSetupMod-Item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C4A090B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4996AF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15266715" w14:textId="77777777" w:rsidR="00944BC3" w:rsidRDefault="00944BC3" w:rsidP="00944BC3">
      <w:pPr>
        <w:pStyle w:val="PL"/>
        <w:rPr>
          <w:noProof w:val="0"/>
        </w:rPr>
      </w:pPr>
    </w:p>
    <w:p w14:paraId="7D4D4A3F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BHChannels-ToBeModified-ItemIEs F1AP-PROTOCOL-IES ::= {</w:t>
      </w:r>
    </w:p>
    <w:p w14:paraId="192646E1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id-BHChannels-ToBeModified-Item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C79E01B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A9758C2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3B34C226" w14:textId="77777777" w:rsidR="00944BC3" w:rsidRDefault="00944BC3" w:rsidP="00944BC3">
      <w:pPr>
        <w:pStyle w:val="PL"/>
        <w:rPr>
          <w:noProof w:val="0"/>
        </w:rPr>
      </w:pPr>
    </w:p>
    <w:p w14:paraId="72090411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BHChannels-ToBeReleased-ItemIEs F1AP-PROTOCOL-IES ::= {</w:t>
      </w:r>
    </w:p>
    <w:p w14:paraId="5EEDFF5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id-BHChannels-ToBeReleased-Item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B691CCB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828B70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3D2C0C8C" w14:textId="77777777" w:rsidR="00944BC3" w:rsidRDefault="00944BC3" w:rsidP="00944BC3">
      <w:pPr>
        <w:pStyle w:val="PL"/>
        <w:rPr>
          <w:noProof w:val="0"/>
        </w:rPr>
      </w:pPr>
    </w:p>
    <w:p w14:paraId="5DEA2DED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SLDRBs-ToBeSetupMod-List ::= SEQUENCE (SIZE(1..maxnoofSLDRBs)) OF ProtocolIE-SingleContainer { { SLDRBs-ToBeSetupMod-ItemIEs} }</w:t>
      </w:r>
    </w:p>
    <w:p w14:paraId="7BF0B97B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SLDRBs-ToBeModified-List ::= SEQUENCE (SIZE(1..maxnoofSLDRBs)) OF ProtocolIE-SingleContainer { { SLDRBs-ToBeModified-ItemIEs} }</w:t>
      </w:r>
    </w:p>
    <w:p w14:paraId="5D08A276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SLDRBs-ToBeReleased-List ::= SEQUENCE (SIZE(1..maxnoofSLDRBs)) OF ProtocolIE-SingleContainer { { SLDRBs-ToBeReleased-ItemIEs} }</w:t>
      </w:r>
    </w:p>
    <w:p w14:paraId="2F4D6F98" w14:textId="77777777" w:rsidR="00944BC3" w:rsidRDefault="00944BC3" w:rsidP="00944BC3">
      <w:pPr>
        <w:pStyle w:val="PL"/>
        <w:rPr>
          <w:noProof w:val="0"/>
        </w:rPr>
      </w:pPr>
    </w:p>
    <w:p w14:paraId="48BEF52E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SLDRBs-ToBeSetupMod-ItemIEs F1AP-PROTOCOL-IES ::= {</w:t>
      </w:r>
    </w:p>
    <w:p w14:paraId="60D0D32E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6427403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696AEE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2D38367B" w14:textId="77777777" w:rsidR="00944BC3" w:rsidRDefault="00944BC3" w:rsidP="00944BC3">
      <w:pPr>
        <w:pStyle w:val="PL"/>
        <w:rPr>
          <w:noProof w:val="0"/>
        </w:rPr>
      </w:pPr>
    </w:p>
    <w:p w14:paraId="608ED6A3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SLDRBs-ToBeModified-ItemIEs F1AP-PROTOCOL-IES ::= {</w:t>
      </w:r>
    </w:p>
    <w:p w14:paraId="62CD0FC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FE2C943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50013B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1A4C11DF" w14:textId="77777777" w:rsidR="00944BC3" w:rsidRDefault="00944BC3" w:rsidP="00944BC3">
      <w:pPr>
        <w:pStyle w:val="PL"/>
        <w:rPr>
          <w:noProof w:val="0"/>
        </w:rPr>
      </w:pPr>
    </w:p>
    <w:p w14:paraId="73565EE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SLDRBs-ToBeReleased-ItemIEs F1AP-PROTOCOL-IES ::= {</w:t>
      </w:r>
    </w:p>
    <w:p w14:paraId="53834A96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ED13CC6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15616D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0B478936" w14:textId="77777777" w:rsidR="00944BC3" w:rsidRDefault="00944BC3" w:rsidP="00944BC3">
      <w:pPr>
        <w:pStyle w:val="PL"/>
        <w:rPr>
          <w:noProof w:val="0"/>
        </w:rPr>
      </w:pPr>
    </w:p>
    <w:p w14:paraId="5267A4C6" w14:textId="77777777" w:rsidR="00944BC3" w:rsidRDefault="00944BC3" w:rsidP="00944BC3">
      <w:pPr>
        <w:pStyle w:val="PL"/>
        <w:rPr>
          <w:noProof w:val="0"/>
        </w:rPr>
      </w:pPr>
    </w:p>
    <w:p w14:paraId="6D2916B2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UE-MulticastMRBs-ToBeReleased-ItemIEs F1AP-PROTOCOL-IES ::= {</w:t>
      </w:r>
    </w:p>
    <w:p w14:paraId="5C58918A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id-UE-MulticastMRBs-ToBeReleased-Item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CD4441B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45AC02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39E4874B" w14:textId="77777777" w:rsidR="00944BC3" w:rsidRPr="00EA5FA7" w:rsidRDefault="00944BC3" w:rsidP="00944BC3">
      <w:pPr>
        <w:pStyle w:val="PL"/>
        <w:rPr>
          <w:noProof w:val="0"/>
        </w:rPr>
      </w:pPr>
    </w:p>
    <w:p w14:paraId="0F27156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696DAD8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FA6A6A0" w14:textId="77777777" w:rsidR="00944BC3" w:rsidRPr="00EA5FA7" w:rsidRDefault="00944BC3" w:rsidP="00944BC3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RESPONSE</w:t>
      </w:r>
    </w:p>
    <w:p w14:paraId="275323C4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B8FCF4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108030" w14:textId="77777777" w:rsidR="00944BC3" w:rsidRPr="00EA5FA7" w:rsidRDefault="00944BC3" w:rsidP="00944BC3">
      <w:pPr>
        <w:pStyle w:val="PL"/>
        <w:rPr>
          <w:noProof w:val="0"/>
        </w:rPr>
      </w:pPr>
    </w:p>
    <w:p w14:paraId="6F12624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UEContextModificationResponse ::= SEQUENCE {</w:t>
      </w:r>
    </w:p>
    <w:p w14:paraId="2F519B3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UEContextModificationResponseIEs} },</w:t>
      </w:r>
    </w:p>
    <w:p w14:paraId="68BC1080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D1ECF3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7BCFB7" w14:textId="77777777" w:rsidR="00944BC3" w:rsidRPr="00EA5FA7" w:rsidRDefault="00944BC3" w:rsidP="00944BC3">
      <w:pPr>
        <w:pStyle w:val="PL"/>
        <w:rPr>
          <w:noProof w:val="0"/>
        </w:rPr>
      </w:pPr>
    </w:p>
    <w:p w14:paraId="51DC641D" w14:textId="77777777" w:rsidR="00944BC3" w:rsidRPr="00EA5FA7" w:rsidRDefault="00944BC3" w:rsidP="00944BC3">
      <w:pPr>
        <w:pStyle w:val="PL"/>
        <w:rPr>
          <w:noProof w:val="0"/>
        </w:rPr>
      </w:pPr>
    </w:p>
    <w:p w14:paraId="0EF99510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UEContextModificationResponseIEs F1AP-PROTOCOL-IES ::= {</w:t>
      </w:r>
    </w:p>
    <w:p w14:paraId="17D84934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7D00D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995433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40876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1C97158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B2245E4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1CE0383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0D9372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8267EBC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7D8AD6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E81A169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E1A142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9851D2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2BC1EF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5FD7DC4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8CEA85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B1CC6CF" w14:textId="77777777" w:rsidR="00944BC3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A03A55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38EA4ED9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0FDFB1AD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id-BHChannels-FailedToBeSetupMod-List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BHChannels-FailedToBeSetupMod-List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3B00155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id-BHChannels-FailedToBeModified-List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BHChannels-FailedToBeModified-List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22FD84B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0899AD9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A065C5D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11213FC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D9566DE" w14:textId="77777777" w:rsidR="00944BC3" w:rsidRPr="007B39A9" w:rsidRDefault="00944BC3" w:rsidP="00944BC3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57980E97" w14:textId="77777777" w:rsidR="00944BC3" w:rsidRDefault="00944BC3" w:rsidP="00944BC3">
      <w:pPr>
        <w:pStyle w:val="PL"/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14:paraId="7F74A82E" w14:textId="77777777" w:rsidR="00944BC3" w:rsidRDefault="00944BC3" w:rsidP="00944BC3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964F5D5" w14:textId="77777777" w:rsidR="00944BC3" w:rsidRDefault="00944BC3" w:rsidP="00944BC3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7137AF70" w14:textId="77777777" w:rsidR="00944BC3" w:rsidRDefault="00944BC3" w:rsidP="00944BC3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0524B56" w14:textId="77777777" w:rsidR="00944BC3" w:rsidRDefault="00944BC3" w:rsidP="00944BC3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7020C83A" w14:textId="77777777" w:rsidR="00944BC3" w:rsidRDefault="00944BC3" w:rsidP="00944BC3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4AE5CCC" w14:textId="77777777" w:rsidR="00944BC3" w:rsidRDefault="00944BC3" w:rsidP="00944BC3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202ACC69" w14:textId="77777777" w:rsidR="00944BC3" w:rsidRDefault="00944BC3" w:rsidP="00944BC3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4F0AADE" w14:textId="77777777" w:rsidR="00944BC3" w:rsidRPr="00EA5FA7" w:rsidRDefault="00944BC3" w:rsidP="00944BC3">
      <w:pPr>
        <w:pStyle w:val="PL"/>
        <w:rPr>
          <w:noProof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3FD7CE8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1A0C1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4FD242" w14:textId="77777777" w:rsidR="00944BC3" w:rsidRPr="00EA5FA7" w:rsidRDefault="00944BC3" w:rsidP="00944BC3">
      <w:pPr>
        <w:pStyle w:val="PL"/>
        <w:rPr>
          <w:noProof w:val="0"/>
        </w:rPr>
      </w:pPr>
    </w:p>
    <w:p w14:paraId="08421562" w14:textId="77777777" w:rsidR="00944BC3" w:rsidRPr="00EA5FA7" w:rsidRDefault="00944BC3" w:rsidP="00944BC3">
      <w:pPr>
        <w:pStyle w:val="PL"/>
        <w:rPr>
          <w:noProof w:val="0"/>
        </w:rPr>
      </w:pPr>
    </w:p>
    <w:p w14:paraId="6A3AF730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7329DB2E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lastRenderedPageBreak/>
        <w:t>DRBs-Modified-List::= SEQUENCE (SIZE(1..maxnoofDRBs)) OF ProtocolIE-SingleContainer { { DRBs-Modified-ItemIEs } }</w:t>
      </w:r>
      <w:r w:rsidRPr="00EA5FA7">
        <w:t xml:space="preserve"> </w:t>
      </w:r>
    </w:p>
    <w:p w14:paraId="27CA5F6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SRBs-SetupMod-List ::= SEQUENCE (SIZE(1..maxnoofSRBs)) OF ProtocolIE-SingleContainer { { SRBs-SetupMod-ItemIEs} }</w:t>
      </w:r>
    </w:p>
    <w:p w14:paraId="19BA0D3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SRBs-Modified-List ::= SEQUENCE (SIZE(1..maxnoofSRBs)) OF ProtocolIE-SingleContainer { { SRBs-Modified-ItemIEs } }</w:t>
      </w:r>
    </w:p>
    <w:p w14:paraId="1198DB6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DRBs-FailedToBeModified-List ::= SEQUENCE (SIZE(1..maxnoofDRBs)) OF ProtocolIE-SingleContainer { { DRBs-FailedToBeModified-ItemIEs} }</w:t>
      </w:r>
    </w:p>
    <w:p w14:paraId="3026E181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5EA5E3D5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1D2257A5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498912AF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2A9E90D4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2026D2E9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0C75E979" w14:textId="77777777" w:rsidR="00944BC3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228A7C9C" w14:textId="77777777" w:rsidR="00944BC3" w:rsidRPr="00EA5FA7" w:rsidRDefault="00944BC3" w:rsidP="00944BC3">
      <w:pPr>
        <w:pStyle w:val="PL"/>
        <w:rPr>
          <w:rFonts w:eastAsia="SimSun"/>
        </w:rPr>
      </w:pPr>
    </w:p>
    <w:p w14:paraId="35DB223F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32BD9FDB" w14:textId="77777777" w:rsidR="00944BC3" w:rsidRPr="00EA5FA7" w:rsidRDefault="00944BC3" w:rsidP="00944BC3">
      <w:pPr>
        <w:pStyle w:val="PL"/>
        <w:rPr>
          <w:rFonts w:eastAsia="SimSun"/>
        </w:rPr>
      </w:pPr>
    </w:p>
    <w:p w14:paraId="2FAA6DA6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383D5205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380660E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FD7F191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A5B1047" w14:textId="77777777" w:rsidR="00944BC3" w:rsidRPr="00EA5FA7" w:rsidRDefault="00944BC3" w:rsidP="00944BC3">
      <w:pPr>
        <w:pStyle w:val="PL"/>
        <w:rPr>
          <w:rFonts w:eastAsia="SimSun"/>
        </w:rPr>
      </w:pPr>
    </w:p>
    <w:p w14:paraId="428C745F" w14:textId="77777777" w:rsidR="00944BC3" w:rsidRPr="00EA5FA7" w:rsidRDefault="00944BC3" w:rsidP="00944BC3">
      <w:pPr>
        <w:pStyle w:val="PL"/>
        <w:rPr>
          <w:noProof w:val="0"/>
        </w:rPr>
      </w:pPr>
    </w:p>
    <w:p w14:paraId="21592EA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DRBs-Modified-ItemIEs F1AP-PROTOCOL-IES ::= {</w:t>
      </w:r>
    </w:p>
    <w:p w14:paraId="755FF48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D35489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02ECFCE" w14:textId="77777777" w:rsidR="00944BC3" w:rsidRPr="00EA5FA7" w:rsidRDefault="00944BC3" w:rsidP="00944BC3">
      <w:pPr>
        <w:pStyle w:val="PL"/>
      </w:pPr>
      <w:r w:rsidRPr="00EA5FA7">
        <w:rPr>
          <w:noProof w:val="0"/>
        </w:rPr>
        <w:t>}</w:t>
      </w:r>
    </w:p>
    <w:p w14:paraId="1EE6CA8F" w14:textId="77777777" w:rsidR="00944BC3" w:rsidRPr="00EA5FA7" w:rsidRDefault="00944BC3" w:rsidP="00944BC3">
      <w:pPr>
        <w:pStyle w:val="PL"/>
        <w:rPr>
          <w:noProof w:val="0"/>
        </w:rPr>
      </w:pPr>
    </w:p>
    <w:p w14:paraId="16F596B0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SRBs-SetupMod-ItemIEs F1AP-PROTOCOL-IES ::= {</w:t>
      </w:r>
    </w:p>
    <w:p w14:paraId="66A28B6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4CB6B88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E8E3D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79D274" w14:textId="77777777" w:rsidR="00944BC3" w:rsidRPr="00EA5FA7" w:rsidRDefault="00944BC3" w:rsidP="00944BC3">
      <w:pPr>
        <w:pStyle w:val="PL"/>
        <w:rPr>
          <w:noProof w:val="0"/>
        </w:rPr>
      </w:pPr>
    </w:p>
    <w:p w14:paraId="138B5EB8" w14:textId="77777777" w:rsidR="00944BC3" w:rsidRPr="00EA5FA7" w:rsidRDefault="00944BC3" w:rsidP="00944BC3">
      <w:pPr>
        <w:pStyle w:val="PL"/>
        <w:rPr>
          <w:noProof w:val="0"/>
        </w:rPr>
      </w:pPr>
    </w:p>
    <w:p w14:paraId="64BD839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SRBs-Modified-ItemIEs F1AP-PROTOCOL-IES ::= {</w:t>
      </w:r>
    </w:p>
    <w:p w14:paraId="556F4F3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A3FC74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CBD84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345F68" w14:textId="77777777" w:rsidR="00944BC3" w:rsidRPr="00EA5FA7" w:rsidRDefault="00944BC3" w:rsidP="00944BC3">
      <w:pPr>
        <w:pStyle w:val="PL"/>
        <w:rPr>
          <w:rFonts w:eastAsia="SimSun"/>
        </w:rPr>
      </w:pPr>
    </w:p>
    <w:p w14:paraId="223CBCF9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0F2A6C09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97F44FF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286DF86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B39FF4F" w14:textId="77777777" w:rsidR="00944BC3" w:rsidRPr="00EA5FA7" w:rsidRDefault="00944BC3" w:rsidP="00944BC3">
      <w:pPr>
        <w:pStyle w:val="PL"/>
        <w:rPr>
          <w:rFonts w:eastAsia="SimSun"/>
        </w:rPr>
      </w:pPr>
    </w:p>
    <w:p w14:paraId="1B043532" w14:textId="77777777" w:rsidR="00944BC3" w:rsidRPr="00EA5FA7" w:rsidRDefault="00944BC3" w:rsidP="00944BC3">
      <w:pPr>
        <w:pStyle w:val="PL"/>
        <w:rPr>
          <w:rFonts w:eastAsia="SimSun"/>
        </w:rPr>
      </w:pPr>
    </w:p>
    <w:p w14:paraId="0B797B2F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4E778082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5989CB2C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6444FEC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5BACAA7" w14:textId="77777777" w:rsidR="00944BC3" w:rsidRPr="00EA5FA7" w:rsidRDefault="00944BC3" w:rsidP="00944BC3">
      <w:pPr>
        <w:pStyle w:val="PL"/>
        <w:rPr>
          <w:rFonts w:eastAsia="SimSun"/>
        </w:rPr>
      </w:pPr>
    </w:p>
    <w:p w14:paraId="79FD522A" w14:textId="77777777" w:rsidR="00944BC3" w:rsidRPr="00EA5FA7" w:rsidRDefault="00944BC3" w:rsidP="00944BC3">
      <w:pPr>
        <w:pStyle w:val="PL"/>
        <w:rPr>
          <w:noProof w:val="0"/>
        </w:rPr>
      </w:pPr>
    </w:p>
    <w:p w14:paraId="06460BE0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DRBs-FailedToBeModified-ItemIEs F1AP-PROTOCOL-IES ::= {</w:t>
      </w:r>
    </w:p>
    <w:p w14:paraId="4842322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E8B7264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B026D8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1ECEEF02" w14:textId="77777777" w:rsidR="00944BC3" w:rsidRPr="00EA5FA7" w:rsidRDefault="00944BC3" w:rsidP="00944BC3">
      <w:pPr>
        <w:pStyle w:val="PL"/>
        <w:rPr>
          <w:noProof w:val="0"/>
        </w:rPr>
      </w:pPr>
    </w:p>
    <w:p w14:paraId="03B3DE98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266F2FE8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128DA416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DC9A6F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01D883D" w14:textId="77777777" w:rsidR="00944BC3" w:rsidRPr="00EA5FA7" w:rsidRDefault="00944BC3" w:rsidP="00944BC3">
      <w:pPr>
        <w:pStyle w:val="PL"/>
        <w:rPr>
          <w:rFonts w:eastAsia="SimSun"/>
        </w:rPr>
      </w:pPr>
    </w:p>
    <w:p w14:paraId="180065ED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6252FFCD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52C38FC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C92E966" w14:textId="77777777" w:rsidR="00944BC3" w:rsidRPr="00EA5FA7" w:rsidRDefault="00944BC3" w:rsidP="00944B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B10BD55" w14:textId="77777777" w:rsidR="00944BC3" w:rsidRDefault="00944BC3" w:rsidP="00944BC3">
      <w:pPr>
        <w:pStyle w:val="PL"/>
        <w:rPr>
          <w:rFonts w:eastAsia="SimSun"/>
        </w:rPr>
      </w:pPr>
    </w:p>
    <w:p w14:paraId="6C3C2019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59A83E17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2662DE7C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9FE04A1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1045633" w14:textId="77777777" w:rsidR="00944BC3" w:rsidRPr="00A55ED4" w:rsidRDefault="00944BC3" w:rsidP="00944BC3">
      <w:pPr>
        <w:pStyle w:val="PL"/>
        <w:rPr>
          <w:rFonts w:eastAsia="SimSun"/>
        </w:rPr>
      </w:pPr>
    </w:p>
    <w:p w14:paraId="7E6BC7D4" w14:textId="77777777" w:rsidR="00944BC3" w:rsidRPr="00A55ED4" w:rsidRDefault="00944BC3" w:rsidP="00944BC3">
      <w:pPr>
        <w:pStyle w:val="PL"/>
        <w:rPr>
          <w:rFonts w:eastAsia="SimSun"/>
        </w:rPr>
      </w:pPr>
    </w:p>
    <w:p w14:paraId="07DE000A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6AB42206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1B8A2855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E3A0ACA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3BCACEB" w14:textId="77777777" w:rsidR="00944BC3" w:rsidRPr="00A55ED4" w:rsidRDefault="00944BC3" w:rsidP="00944BC3">
      <w:pPr>
        <w:pStyle w:val="PL"/>
        <w:rPr>
          <w:rFonts w:eastAsia="SimSun"/>
        </w:rPr>
      </w:pPr>
    </w:p>
    <w:p w14:paraId="68427C6D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59AC3F42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4003A2C4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688003C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A7DDF22" w14:textId="77777777" w:rsidR="00944BC3" w:rsidRPr="00A55ED4" w:rsidRDefault="00944BC3" w:rsidP="00944BC3">
      <w:pPr>
        <w:pStyle w:val="PL"/>
        <w:rPr>
          <w:rFonts w:eastAsia="SimSun"/>
        </w:rPr>
      </w:pPr>
    </w:p>
    <w:p w14:paraId="19E5CCF5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1FF48FEC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04421E10" w14:textId="77777777" w:rsidR="00944BC3" w:rsidRPr="00A55ED4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78810AB" w14:textId="77777777" w:rsidR="00944BC3" w:rsidRPr="00EA5FA7" w:rsidRDefault="00944BC3" w:rsidP="00944BC3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9F46D8D" w14:textId="77777777" w:rsidR="00944BC3" w:rsidRDefault="00944BC3" w:rsidP="00944BC3">
      <w:pPr>
        <w:pStyle w:val="PL"/>
        <w:rPr>
          <w:noProof w:val="0"/>
        </w:rPr>
      </w:pPr>
    </w:p>
    <w:p w14:paraId="711B96C2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 xml:space="preserve">SLDRBs-SetupMod-List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SEQUENCE (SIZE(1..maxnoofSLDRBs)) OF ProtocolIE-SingleContainer { { SLDRBs-SetupMod-ItemIEs} }</w:t>
      </w:r>
    </w:p>
    <w:p w14:paraId="4A7376D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ProtocolIE-SingleContainer { { SLDRBs-Modified-ItemIEs } } </w:t>
      </w:r>
    </w:p>
    <w:p w14:paraId="4AA281A6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 xml:space="preserve">SLDRBs-FailedToBeModified-List </w:t>
      </w:r>
      <w:r>
        <w:rPr>
          <w:noProof w:val="0"/>
        </w:rPr>
        <w:tab/>
        <w:t>::= SEQUENCE (SIZE(1..maxnoofSLDRBs)) OF ProtocolIE-SingleContainer { { SLDRBs-FailedToBeModified-ItemIEs} }</w:t>
      </w:r>
    </w:p>
    <w:p w14:paraId="5754A6F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 xml:space="preserve">SLDRBs-FailedToBeSetupMod-List </w:t>
      </w:r>
      <w:r>
        <w:rPr>
          <w:noProof w:val="0"/>
        </w:rPr>
        <w:tab/>
        <w:t>::= SEQUENCE (SIZE(1..maxnoofSLDRBs)) OF ProtocolIE-SingleContainer { { SLDRBs-FailedToBeSetupMod-ItemIEs} }</w:t>
      </w:r>
    </w:p>
    <w:p w14:paraId="6595BCD3" w14:textId="77777777" w:rsidR="00944BC3" w:rsidRDefault="00944BC3" w:rsidP="00944BC3">
      <w:pPr>
        <w:pStyle w:val="PL"/>
        <w:rPr>
          <w:noProof w:val="0"/>
        </w:rPr>
      </w:pPr>
    </w:p>
    <w:p w14:paraId="3C79D0DB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SLDRBs-SetupMod-ItemIEs F1AP-PROTOCOL-IES ::= {</w:t>
      </w:r>
    </w:p>
    <w:p w14:paraId="284E321C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E519C3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1A3385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62373B73" w14:textId="77777777" w:rsidR="00944BC3" w:rsidRDefault="00944BC3" w:rsidP="00944BC3">
      <w:pPr>
        <w:pStyle w:val="PL"/>
        <w:rPr>
          <w:noProof w:val="0"/>
        </w:rPr>
      </w:pPr>
    </w:p>
    <w:p w14:paraId="7BF08536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SLDRBs-Modified-ItemIEs F1AP-PROTOCOL-IES ::= {</w:t>
      </w:r>
    </w:p>
    <w:p w14:paraId="55337209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1AAA23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1D840C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595FB46C" w14:textId="77777777" w:rsidR="00944BC3" w:rsidRDefault="00944BC3" w:rsidP="00944BC3">
      <w:pPr>
        <w:pStyle w:val="PL"/>
        <w:rPr>
          <w:noProof w:val="0"/>
        </w:rPr>
      </w:pPr>
    </w:p>
    <w:p w14:paraId="47997B03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SLDRBs-FailedToBeSetupMod-ItemIEs F1AP-PROTOCOL-IES ::= {</w:t>
      </w:r>
    </w:p>
    <w:p w14:paraId="6610EB8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id-SLDRBs-FailedToBeSetupMod-Item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2282775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7E7AAF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14357AD9" w14:textId="77777777" w:rsidR="00944BC3" w:rsidRDefault="00944BC3" w:rsidP="00944BC3">
      <w:pPr>
        <w:pStyle w:val="PL"/>
        <w:rPr>
          <w:noProof w:val="0"/>
        </w:rPr>
      </w:pPr>
    </w:p>
    <w:p w14:paraId="62B68031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lastRenderedPageBreak/>
        <w:t>SLDRBs-FailedToBeModified-ItemIEs F1AP-PROTOCOL-IES ::= {</w:t>
      </w:r>
    </w:p>
    <w:p w14:paraId="0E60BBD5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id-SLDRBs-FailedToBeModified-Item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012A0AA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AA5BC5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038F6F62" w14:textId="77777777" w:rsidR="00944BC3" w:rsidRPr="00EA5FA7" w:rsidRDefault="00944BC3" w:rsidP="00944BC3">
      <w:pPr>
        <w:pStyle w:val="PL"/>
        <w:rPr>
          <w:noProof w:val="0"/>
        </w:rPr>
      </w:pPr>
    </w:p>
    <w:p w14:paraId="30B0BBC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720651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0D3B646" w14:textId="77777777" w:rsidR="00944BC3" w:rsidRPr="00EA5FA7" w:rsidRDefault="00944BC3" w:rsidP="00944BC3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FAILURE</w:t>
      </w:r>
    </w:p>
    <w:p w14:paraId="5504396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E1AF113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A9F1DE1" w14:textId="77777777" w:rsidR="00944BC3" w:rsidRPr="00EA5FA7" w:rsidRDefault="00944BC3" w:rsidP="00944BC3">
      <w:pPr>
        <w:pStyle w:val="PL"/>
        <w:rPr>
          <w:noProof w:val="0"/>
        </w:rPr>
      </w:pPr>
    </w:p>
    <w:p w14:paraId="1549E82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UEContextModificationFailure ::= SEQUENCE {</w:t>
      </w:r>
    </w:p>
    <w:p w14:paraId="4F5BE879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UEContextModificationFailureIEs} },</w:t>
      </w:r>
    </w:p>
    <w:p w14:paraId="13F24EA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C0880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2F5E31" w14:textId="77777777" w:rsidR="00944BC3" w:rsidRPr="00EA5FA7" w:rsidRDefault="00944BC3" w:rsidP="00944BC3">
      <w:pPr>
        <w:pStyle w:val="PL"/>
        <w:rPr>
          <w:noProof w:val="0"/>
        </w:rPr>
      </w:pPr>
    </w:p>
    <w:p w14:paraId="4E3D5BF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UEContextModificationFailureIEs F1AP-PROTOCOL-IES ::= {</w:t>
      </w:r>
    </w:p>
    <w:p w14:paraId="22FEB8C0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1026E4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54E3D90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9CA2FD" w14:textId="77777777" w:rsidR="00944BC3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7525B07A" w14:textId="77777777" w:rsidR="00944BC3" w:rsidRPr="00EA5FA7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id-requestedTargetCellGlobalID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41F0401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D7914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EDA30B" w14:textId="77777777" w:rsidR="00944BC3" w:rsidRPr="00EA5FA7" w:rsidRDefault="00944BC3" w:rsidP="00944BC3">
      <w:pPr>
        <w:pStyle w:val="PL"/>
        <w:rPr>
          <w:noProof w:val="0"/>
        </w:rPr>
      </w:pPr>
    </w:p>
    <w:p w14:paraId="7794AAB2" w14:textId="77777777" w:rsidR="00944BC3" w:rsidRPr="00EA5FA7" w:rsidRDefault="00944BC3" w:rsidP="00944BC3">
      <w:pPr>
        <w:pStyle w:val="PL"/>
        <w:rPr>
          <w:noProof w:val="0"/>
        </w:rPr>
      </w:pPr>
    </w:p>
    <w:p w14:paraId="1D65565E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3AF169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F033CEE" w14:textId="77777777" w:rsidR="00944BC3" w:rsidRPr="00EA5FA7" w:rsidRDefault="00944BC3" w:rsidP="00944BC3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3A4563A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30C0A5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F609FE" w14:textId="77777777" w:rsidR="00944BC3" w:rsidRPr="00EA5FA7" w:rsidRDefault="00944BC3" w:rsidP="00944BC3">
      <w:pPr>
        <w:pStyle w:val="PL"/>
        <w:rPr>
          <w:noProof w:val="0"/>
        </w:rPr>
      </w:pPr>
    </w:p>
    <w:p w14:paraId="2CEA334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FBF35F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5861D85" w14:textId="77777777" w:rsidR="00944BC3" w:rsidRPr="00EA5FA7" w:rsidRDefault="00944BC3" w:rsidP="00944BC3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5275A8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C88D0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5D7819D" w14:textId="77777777" w:rsidR="00944BC3" w:rsidRPr="00EA5FA7" w:rsidRDefault="00944BC3" w:rsidP="00944BC3">
      <w:pPr>
        <w:pStyle w:val="PL"/>
        <w:rPr>
          <w:noProof w:val="0"/>
        </w:rPr>
      </w:pPr>
    </w:p>
    <w:p w14:paraId="57943AB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UEContextModificationRequired ::= SEQUENCE {</w:t>
      </w:r>
    </w:p>
    <w:p w14:paraId="6C9DD17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UEContextModificationRequiredIEs} },</w:t>
      </w:r>
    </w:p>
    <w:p w14:paraId="7D7A225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844888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DF7D05" w14:textId="77777777" w:rsidR="00944BC3" w:rsidRPr="00EA5FA7" w:rsidRDefault="00944BC3" w:rsidP="00944BC3">
      <w:pPr>
        <w:pStyle w:val="PL"/>
        <w:rPr>
          <w:noProof w:val="0"/>
        </w:rPr>
      </w:pPr>
    </w:p>
    <w:p w14:paraId="4ACC0D1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UEContextModificationRequiredIEs F1AP-PROTOCOL-IES ::= {</w:t>
      </w:r>
    </w:p>
    <w:p w14:paraId="111E46B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18C299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924151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849022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33E41E88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174201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F01217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196EF5FB" w14:textId="77777777" w:rsidR="00944BC3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50DF66F0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id-BHChannels-Required-ToBeReleased-List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BHChannels-Required-ToBeReleased-List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57CED57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4A9E883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549D57D" w14:textId="77777777" w:rsidR="00944BC3" w:rsidRDefault="00944BC3" w:rsidP="00944BC3">
      <w:pPr>
        <w:pStyle w:val="PL"/>
      </w:pPr>
      <w:r>
        <w:rPr>
          <w:noProof w:val="0"/>
        </w:rPr>
        <w:tab/>
        <w:t>{ ID id-targetCellsToCancel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TargetCellList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>
        <w:t>|</w:t>
      </w:r>
    </w:p>
    <w:p w14:paraId="3C8FE577" w14:textId="77777777" w:rsidR="00944BC3" w:rsidRDefault="00944BC3" w:rsidP="00944BC3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>PRESENCE optional}|</w:t>
      </w:r>
    </w:p>
    <w:p w14:paraId="7762E3E3" w14:textId="77777777" w:rsidR="00944BC3" w:rsidRDefault="00944BC3" w:rsidP="00944BC3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>PRESENCE optional}|</w:t>
      </w:r>
    </w:p>
    <w:p w14:paraId="27CD7D9E" w14:textId="77777777" w:rsidR="00944BC3" w:rsidRDefault="00944BC3" w:rsidP="00944BC3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>PRESENCE optional}|</w:t>
      </w:r>
    </w:p>
    <w:p w14:paraId="298F782F" w14:textId="77777777" w:rsidR="007A09F2" w:rsidRDefault="00944BC3" w:rsidP="00944BC3">
      <w:pPr>
        <w:pStyle w:val="PL"/>
        <w:rPr>
          <w:ins w:id="1487" w:author="Ericsson User" w:date="2022-08-04T09:16:00Z"/>
        </w:rPr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>PRESENCE optional}</w:t>
      </w:r>
      <w:ins w:id="1488" w:author="Ericsson User" w:date="2022-08-04T09:16:00Z">
        <w:r w:rsidR="007A09F2">
          <w:t>|</w:t>
        </w:r>
      </w:ins>
    </w:p>
    <w:p w14:paraId="00026A7C" w14:textId="2AAB5544" w:rsidR="007A09F2" w:rsidRPr="00F85EA2" w:rsidRDefault="007A09F2" w:rsidP="007A09F2">
      <w:pPr>
        <w:pStyle w:val="PL"/>
        <w:rPr>
          <w:ins w:id="1489" w:author="Ericsson User" w:date="2022-08-04T09:16:00Z"/>
          <w:noProof w:val="0"/>
        </w:rPr>
      </w:pPr>
      <w:ins w:id="1490" w:author="Ericsson User" w:date="2022-08-04T09:16:00Z">
        <w:r w:rsidRPr="00F85EA2">
          <w:rPr>
            <w:noProof w:val="0"/>
          </w:rPr>
          <w:tab/>
          <w:t>{ ID id-</w:t>
        </w:r>
      </w:ins>
      <w:ins w:id="1491" w:author="Ericsson User" w:date="2022-08-04T10:23:00Z">
        <w:r w:rsidR="003A0575">
          <w:rPr>
            <w:noProof w:val="0"/>
          </w:rPr>
          <w:t>UE-</w:t>
        </w:r>
      </w:ins>
      <w:ins w:id="1492" w:author="Ericsson User" w:date="2022-08-04T09:16:00Z">
        <w:r w:rsidRPr="00F85EA2">
          <w:rPr>
            <w:noProof w:val="0"/>
          </w:rPr>
          <w:t>MulticastMRBs-</w:t>
        </w:r>
        <w:r>
          <w:rPr>
            <w:noProof w:val="0"/>
          </w:rPr>
          <w:t>Required</w:t>
        </w:r>
        <w:r w:rsidRPr="00F85EA2">
          <w:rPr>
            <w:noProof w:val="0"/>
          </w:rPr>
          <w:t>ToBeModified-List</w:t>
        </w:r>
        <w:r w:rsidRPr="00F85EA2">
          <w:rPr>
            <w:noProof w:val="0"/>
          </w:rPr>
          <w:tab/>
          <w:t>CRITICALITY reject</w:t>
        </w:r>
        <w:r w:rsidRPr="00F85EA2">
          <w:rPr>
            <w:noProof w:val="0"/>
          </w:rPr>
          <w:tab/>
          <w:t xml:space="preserve">TYPE </w:t>
        </w:r>
      </w:ins>
      <w:ins w:id="1493" w:author="Ericsson User" w:date="2022-08-04T10:23:00Z">
        <w:r w:rsidR="003A0575">
          <w:rPr>
            <w:noProof w:val="0"/>
          </w:rPr>
          <w:t>UE-</w:t>
        </w:r>
      </w:ins>
      <w:ins w:id="1494" w:author="Ericsson User" w:date="2022-08-04T09:16:00Z">
        <w:r w:rsidRPr="00F85EA2">
          <w:rPr>
            <w:noProof w:val="0"/>
          </w:rPr>
          <w:t>MulticastMRBs-</w:t>
        </w:r>
        <w:r>
          <w:rPr>
            <w:noProof w:val="0"/>
          </w:rPr>
          <w:t>Required</w:t>
        </w:r>
        <w:r w:rsidRPr="00F85EA2">
          <w:rPr>
            <w:noProof w:val="0"/>
          </w:rPr>
          <w:t>ToBeModified-List</w:t>
        </w:r>
        <w:r w:rsidRPr="00F85EA2">
          <w:rPr>
            <w:noProof w:val="0"/>
          </w:rPr>
          <w:tab/>
          <w:t>PRESENCE optional  }|</w:t>
        </w:r>
      </w:ins>
    </w:p>
    <w:p w14:paraId="1158DD82" w14:textId="246FFA47" w:rsidR="00944BC3" w:rsidRPr="00EA5FA7" w:rsidRDefault="007A09F2" w:rsidP="00944BC3">
      <w:pPr>
        <w:pStyle w:val="PL"/>
        <w:rPr>
          <w:noProof w:val="0"/>
        </w:rPr>
      </w:pPr>
      <w:ins w:id="1495" w:author="Ericsson User" w:date="2022-08-04T09:16:00Z">
        <w:r w:rsidRPr="00F85EA2">
          <w:rPr>
            <w:noProof w:val="0"/>
          </w:rPr>
          <w:tab/>
          <w:t>{ ID id-</w:t>
        </w:r>
      </w:ins>
      <w:ins w:id="1496" w:author="Ericsson User" w:date="2022-08-04T10:23:00Z">
        <w:r w:rsidR="003A0575">
          <w:rPr>
            <w:noProof w:val="0"/>
          </w:rPr>
          <w:t>UE-</w:t>
        </w:r>
      </w:ins>
      <w:ins w:id="1497" w:author="Ericsson User" w:date="2022-08-04T09:16:00Z">
        <w:r w:rsidRPr="00F85EA2">
          <w:rPr>
            <w:noProof w:val="0"/>
          </w:rPr>
          <w:t>MulticastMRBs-</w:t>
        </w:r>
        <w:r>
          <w:rPr>
            <w:noProof w:val="0"/>
          </w:rPr>
          <w:t>Required</w:t>
        </w:r>
        <w:r w:rsidRPr="00F85EA2">
          <w:rPr>
            <w:noProof w:val="0"/>
          </w:rPr>
          <w:t>ToBeReleased-List</w:t>
        </w:r>
        <w:r w:rsidRPr="00F85EA2">
          <w:rPr>
            <w:noProof w:val="0"/>
          </w:rPr>
          <w:tab/>
          <w:t>CRITICALITY reject</w:t>
        </w:r>
        <w:r w:rsidRPr="00F85EA2">
          <w:rPr>
            <w:noProof w:val="0"/>
          </w:rPr>
          <w:tab/>
          <w:t xml:space="preserve">TYPE </w:t>
        </w:r>
      </w:ins>
      <w:ins w:id="1498" w:author="Ericsson User" w:date="2022-08-04T10:23:00Z">
        <w:r w:rsidR="003A0575">
          <w:rPr>
            <w:noProof w:val="0"/>
          </w:rPr>
          <w:t>UE-</w:t>
        </w:r>
      </w:ins>
      <w:ins w:id="1499" w:author="Ericsson User" w:date="2022-08-04T09:16:00Z">
        <w:r w:rsidRPr="00F85EA2">
          <w:rPr>
            <w:noProof w:val="0"/>
          </w:rPr>
          <w:t>MulticastMRBs-</w:t>
        </w:r>
        <w:r>
          <w:rPr>
            <w:noProof w:val="0"/>
          </w:rPr>
          <w:t>Req</w:t>
        </w:r>
      </w:ins>
      <w:ins w:id="1500" w:author="Ericsson User" w:date="2022-08-04T09:17:00Z">
        <w:r>
          <w:rPr>
            <w:noProof w:val="0"/>
          </w:rPr>
          <w:t>uired</w:t>
        </w:r>
      </w:ins>
      <w:ins w:id="1501" w:author="Ericsson User" w:date="2022-08-04T09:16:00Z">
        <w:r w:rsidRPr="00F85EA2">
          <w:rPr>
            <w:noProof w:val="0"/>
          </w:rPr>
          <w:t>ToBeReleased-List</w:t>
        </w:r>
        <w:r w:rsidRPr="00F85EA2">
          <w:rPr>
            <w:noProof w:val="0"/>
          </w:rPr>
          <w:tab/>
          <w:t>PRESENCE optional  }</w:t>
        </w:r>
      </w:ins>
      <w:r w:rsidR="00944BC3" w:rsidRPr="00EA5FA7">
        <w:rPr>
          <w:noProof w:val="0"/>
        </w:rPr>
        <w:t>,</w:t>
      </w:r>
    </w:p>
    <w:p w14:paraId="1936862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C5CD1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E5A4219" w14:textId="77777777" w:rsidR="00944BC3" w:rsidRPr="00EA5FA7" w:rsidRDefault="00944BC3" w:rsidP="00944BC3">
      <w:pPr>
        <w:pStyle w:val="PL"/>
        <w:rPr>
          <w:noProof w:val="0"/>
        </w:rPr>
      </w:pPr>
    </w:p>
    <w:p w14:paraId="77A6A93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DRBs-Required-ToBeModified-List::= SEQUENCE (SIZE(1..maxnoofDRBs)) OF ProtocolIE-SingleContainer { { DRBs-Required-ToBeModified-ItemIEs } }</w:t>
      </w:r>
    </w:p>
    <w:p w14:paraId="4FB7D2DE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DRBs-Required-ToBeReleased-List::= SEQUENCE (SIZE(1..maxnoofDRBs)) OF ProtocolIE-SingleContainer { { DRBs-Required-ToBeReleased-ItemIEs } }</w:t>
      </w:r>
    </w:p>
    <w:p w14:paraId="5A216796" w14:textId="77777777" w:rsidR="00944BC3" w:rsidRPr="00EA5FA7" w:rsidRDefault="00944BC3" w:rsidP="00944BC3">
      <w:pPr>
        <w:pStyle w:val="PL"/>
        <w:rPr>
          <w:noProof w:val="0"/>
        </w:rPr>
      </w:pPr>
    </w:p>
    <w:p w14:paraId="4E8FD6A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SRBs-Required-ToBeReleased-List::= SEQUENCE (SIZE(1..maxnoofSRBs)) OF ProtocolIE-SingleContainer { { SRBs-Required-ToBeReleased-ItemIEs } }</w:t>
      </w:r>
    </w:p>
    <w:p w14:paraId="7F29E954" w14:textId="77777777" w:rsidR="00944BC3" w:rsidRDefault="00944BC3" w:rsidP="00944BC3">
      <w:pPr>
        <w:pStyle w:val="PL"/>
        <w:rPr>
          <w:noProof w:val="0"/>
        </w:rPr>
      </w:pPr>
    </w:p>
    <w:p w14:paraId="05E92B9D" w14:textId="77777777" w:rsidR="00944BC3" w:rsidRDefault="00944BC3" w:rsidP="00944BC3">
      <w:pPr>
        <w:pStyle w:val="PL"/>
        <w:rPr>
          <w:noProof w:val="0"/>
        </w:rPr>
      </w:pPr>
      <w:r w:rsidRPr="00A55ED4">
        <w:rPr>
          <w:noProof w:val="0"/>
        </w:rPr>
        <w:t>BHChannels-Required-ToBeReleased-List ::= SEQUENCE (SIZE(1..maxnoofBHRLCChannels)) OF ProtocolIE-SingleContainer { { BHChannels-Required-ToBeReleased-ItemIEs } }</w:t>
      </w:r>
    </w:p>
    <w:p w14:paraId="5D3ACF52" w14:textId="77777777" w:rsidR="00944BC3" w:rsidRPr="00EA5FA7" w:rsidRDefault="00944BC3" w:rsidP="00944BC3">
      <w:pPr>
        <w:pStyle w:val="PL"/>
        <w:rPr>
          <w:noProof w:val="0"/>
        </w:rPr>
      </w:pPr>
    </w:p>
    <w:p w14:paraId="343059D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DRBs-Required-ToBeModified-ItemIEs F1AP-PROTOCOL-IES ::= {</w:t>
      </w:r>
    </w:p>
    <w:p w14:paraId="3DF3CA99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CB0379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512D77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49FC02" w14:textId="77777777" w:rsidR="00944BC3" w:rsidRPr="00EA5FA7" w:rsidRDefault="00944BC3" w:rsidP="00944BC3">
      <w:pPr>
        <w:pStyle w:val="PL"/>
        <w:rPr>
          <w:noProof w:val="0"/>
        </w:rPr>
      </w:pPr>
    </w:p>
    <w:p w14:paraId="1955A109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DRBs-Required-ToBeReleased-ItemIEs F1AP-PROTOCOL-IES ::= {</w:t>
      </w:r>
    </w:p>
    <w:p w14:paraId="050F949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1C5034E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1CB0F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BE91BB" w14:textId="77777777" w:rsidR="00944BC3" w:rsidRPr="00EA5FA7" w:rsidRDefault="00944BC3" w:rsidP="00944BC3">
      <w:pPr>
        <w:pStyle w:val="PL"/>
        <w:rPr>
          <w:noProof w:val="0"/>
        </w:rPr>
      </w:pPr>
    </w:p>
    <w:p w14:paraId="42E99923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SRBs-Required-ToBeReleased-ItemIEs F1AP-PROTOCOL-IES ::= {</w:t>
      </w:r>
    </w:p>
    <w:p w14:paraId="16A4A444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53E824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195CE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0EB63C" w14:textId="77777777" w:rsidR="00944BC3" w:rsidRDefault="00944BC3" w:rsidP="00944BC3">
      <w:pPr>
        <w:pStyle w:val="PL"/>
        <w:rPr>
          <w:noProof w:val="0"/>
        </w:rPr>
      </w:pPr>
    </w:p>
    <w:p w14:paraId="7171CFDF" w14:textId="77777777" w:rsidR="00944BC3" w:rsidRPr="00A45B89" w:rsidRDefault="00944BC3" w:rsidP="00944BC3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BHChannels-Required-ToBeReleased-ItemIEs F1AP-PROTOCOL-IES ::= {</w:t>
      </w:r>
    </w:p>
    <w:p w14:paraId="36408111" w14:textId="77777777" w:rsidR="00944BC3" w:rsidRPr="00A45B89" w:rsidRDefault="00944BC3" w:rsidP="00944BC3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ab/>
        <w:t>{ ID id-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CRITICALITY reject</w:t>
      </w:r>
      <w:r w:rsidRPr="00A45B89">
        <w:rPr>
          <w:rFonts w:cs="Courier New"/>
          <w:noProof w:val="0"/>
        </w:rPr>
        <w:tab/>
        <w:t xml:space="preserve">TYPE 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PRESENCE mandatory},</w:t>
      </w:r>
    </w:p>
    <w:p w14:paraId="63A4481C" w14:textId="77777777" w:rsidR="00944BC3" w:rsidRPr="00A45B89" w:rsidRDefault="00944BC3" w:rsidP="00944BC3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ab/>
        <w:t>...</w:t>
      </w:r>
    </w:p>
    <w:p w14:paraId="306F3955" w14:textId="77777777" w:rsidR="00944BC3" w:rsidRDefault="00944BC3" w:rsidP="00944BC3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}</w:t>
      </w:r>
    </w:p>
    <w:p w14:paraId="35F73F95" w14:textId="77777777" w:rsidR="00944BC3" w:rsidRDefault="00944BC3" w:rsidP="00944BC3">
      <w:pPr>
        <w:pStyle w:val="PL"/>
        <w:rPr>
          <w:noProof w:val="0"/>
        </w:rPr>
      </w:pPr>
    </w:p>
    <w:p w14:paraId="694EF877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SLDRBs-Required-ToBeModified-List::= SEQUENCE (SIZE(1..maxnoofSLDRBs)) OF ProtocolIE-SingleContainer { { SLDRBs-Required-ToBeModified-ItemIEs } }</w:t>
      </w:r>
    </w:p>
    <w:p w14:paraId="159ED60F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SLDRBs-Required-ToBeReleased-List::= SEQUENCE (SIZE(1..maxnoofSLDRBs)) OF ProtocolIE-SingleContainer { { SLDRBs-Required-ToBeReleased-ItemIEs } }</w:t>
      </w:r>
    </w:p>
    <w:p w14:paraId="0986B559" w14:textId="77777777" w:rsidR="00944BC3" w:rsidRDefault="00944BC3" w:rsidP="00944BC3">
      <w:pPr>
        <w:pStyle w:val="PL"/>
        <w:rPr>
          <w:noProof w:val="0"/>
        </w:rPr>
      </w:pPr>
    </w:p>
    <w:p w14:paraId="0FE7DE2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SLDRBs-Required-ToBeModified-ItemIEs F1AP-PROTOCOL-IES ::= {</w:t>
      </w:r>
    </w:p>
    <w:p w14:paraId="4D41D781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id-SLDRBs-Required-ToBeModified-Item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1F55431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ABBDF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36A3380C" w14:textId="77777777" w:rsidR="00944BC3" w:rsidRDefault="00944BC3" w:rsidP="00944BC3">
      <w:pPr>
        <w:pStyle w:val="PL"/>
        <w:rPr>
          <w:noProof w:val="0"/>
        </w:rPr>
      </w:pPr>
    </w:p>
    <w:p w14:paraId="2EA9E852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SLDRBs-Required-ToBeReleased-ItemIEs F1AP-PROTOCOL-IES ::= {</w:t>
      </w:r>
    </w:p>
    <w:p w14:paraId="474261F6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id-SLDRBs-Required-ToBeReleased-Item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8B501D8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3148F6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390C590B" w14:textId="77777777" w:rsidR="009A75C1" w:rsidRDefault="009A75C1" w:rsidP="006E38C1">
      <w:pPr>
        <w:pStyle w:val="PL"/>
        <w:rPr>
          <w:ins w:id="1502" w:author="Ericsson User" w:date="2022-08-04T09:49:00Z"/>
          <w:noProof w:val="0"/>
        </w:rPr>
      </w:pPr>
    </w:p>
    <w:p w14:paraId="66461FB5" w14:textId="77777777" w:rsidR="003A0575" w:rsidRDefault="003A0575" w:rsidP="003A0575">
      <w:pPr>
        <w:pStyle w:val="PL"/>
        <w:rPr>
          <w:ins w:id="1503" w:author="Ericsson User" w:date="2022-08-04T10:26:00Z"/>
          <w:noProof w:val="0"/>
        </w:rPr>
      </w:pPr>
      <w:ins w:id="1504" w:author="Ericsson User" w:date="2022-08-04T10:26:00Z">
        <w:r w:rsidRPr="000B694B">
          <w:rPr>
            <w:noProof w:val="0"/>
          </w:rPr>
          <w:lastRenderedPageBreak/>
          <w:t>UE-MulticastMRBs-</w:t>
        </w:r>
        <w:r>
          <w:rPr>
            <w:noProof w:val="0"/>
          </w:rPr>
          <w:t>Required</w:t>
        </w:r>
        <w:r w:rsidRPr="000B694B">
          <w:rPr>
            <w:noProof w:val="0"/>
          </w:rPr>
          <w:t>ToBe</w:t>
        </w:r>
        <w:r>
          <w:rPr>
            <w:noProof w:val="0"/>
          </w:rPr>
          <w:t>Modified</w:t>
        </w:r>
        <w:r w:rsidRPr="000B694B">
          <w:rPr>
            <w:noProof w:val="0"/>
          </w:rPr>
          <w:t>-List</w:t>
        </w:r>
        <w:r w:rsidRPr="00EA5FA7">
          <w:rPr>
            <w:noProof w:val="0"/>
          </w:rPr>
          <w:t xml:space="preserve"> ::= SE</w:t>
        </w:r>
        <w:r>
          <w:rPr>
            <w:noProof w:val="0"/>
          </w:rPr>
          <w:t>QUENCE (SIZE(1..maxnoofM</w:t>
        </w:r>
        <w:r w:rsidRPr="00EA5FA7">
          <w:rPr>
            <w:noProof w:val="0"/>
          </w:rPr>
          <w:t>RBs</w:t>
        </w:r>
        <w:r>
          <w:rPr>
            <w:noProof w:val="0"/>
          </w:rPr>
          <w:t>forUE</w:t>
        </w:r>
        <w:r w:rsidRPr="00EA5FA7">
          <w:rPr>
            <w:noProof w:val="0"/>
          </w:rPr>
          <w:t xml:space="preserve">)) OF </w:t>
        </w:r>
      </w:ins>
    </w:p>
    <w:p w14:paraId="2B3B43F0" w14:textId="77777777" w:rsidR="003A0575" w:rsidRDefault="003A0575" w:rsidP="003A0575">
      <w:pPr>
        <w:pStyle w:val="PL"/>
        <w:rPr>
          <w:ins w:id="1505" w:author="Ericsson User" w:date="2022-08-04T10:26:00Z"/>
          <w:noProof w:val="0"/>
        </w:rPr>
      </w:pPr>
      <w:ins w:id="1506" w:author="Ericsson User" w:date="2022-08-04T10:2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A5FA7">
          <w:rPr>
            <w:noProof w:val="0"/>
          </w:rPr>
          <w:t xml:space="preserve">ProtocolIE-SingleContainer { { </w:t>
        </w:r>
        <w:r>
          <w:rPr>
            <w:noProof w:val="0"/>
          </w:rPr>
          <w:t>UE-MulticastMRBs-RequiredToBeModified</w:t>
        </w:r>
        <w:r w:rsidRPr="00EA5FA7">
          <w:rPr>
            <w:noProof w:val="0"/>
          </w:rPr>
          <w:t>-ItemIEs} }</w:t>
        </w:r>
      </w:ins>
    </w:p>
    <w:p w14:paraId="1BAA1838" w14:textId="77777777" w:rsidR="003A0575" w:rsidRDefault="003A0575" w:rsidP="003A0575">
      <w:pPr>
        <w:pStyle w:val="PL"/>
        <w:rPr>
          <w:ins w:id="1507" w:author="Ericsson User" w:date="2022-08-04T10:26:00Z"/>
          <w:noProof w:val="0"/>
        </w:rPr>
      </w:pPr>
    </w:p>
    <w:p w14:paraId="676FE180" w14:textId="77777777" w:rsidR="003A0575" w:rsidRDefault="003A0575" w:rsidP="003A0575">
      <w:pPr>
        <w:pStyle w:val="PL"/>
        <w:rPr>
          <w:ins w:id="1508" w:author="Ericsson User" w:date="2022-08-04T10:26:00Z"/>
          <w:noProof w:val="0"/>
        </w:rPr>
      </w:pPr>
      <w:ins w:id="1509" w:author="Ericsson User" w:date="2022-08-04T10:26:00Z">
        <w:r>
          <w:rPr>
            <w:noProof w:val="0"/>
          </w:rPr>
          <w:t>UE-MulticastMRBs-RequiredToBeModified-ItemIEs F1AP-PROTOCOL-IES ::= {</w:t>
        </w:r>
      </w:ins>
    </w:p>
    <w:p w14:paraId="4A2ADE71" w14:textId="77777777" w:rsidR="003A0575" w:rsidRDefault="003A0575" w:rsidP="003A0575">
      <w:pPr>
        <w:pStyle w:val="PL"/>
        <w:rPr>
          <w:ins w:id="1510" w:author="Ericsson User" w:date="2022-08-04T10:26:00Z"/>
          <w:noProof w:val="0"/>
        </w:rPr>
      </w:pPr>
      <w:ins w:id="1511" w:author="Ericsson User" w:date="2022-08-04T10:26:00Z">
        <w:r>
          <w:rPr>
            <w:noProof w:val="0"/>
          </w:rPr>
          <w:tab/>
          <w:t>{ ID id-UE-MulticastMRBs-RequiredToBeModified-Item</w:t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UE-MulticastMRBs-RequiredToBeModified-Item</w:t>
        </w:r>
        <w:r>
          <w:rPr>
            <w:noProof w:val="0"/>
          </w:rPr>
          <w:tab/>
        </w:r>
        <w:r>
          <w:rPr>
            <w:noProof w:val="0"/>
          </w:rPr>
          <w:tab/>
          <w:t>PRESENCE mandatory},</w:t>
        </w:r>
      </w:ins>
    </w:p>
    <w:p w14:paraId="69A460F3" w14:textId="77777777" w:rsidR="003A0575" w:rsidRDefault="003A0575" w:rsidP="003A0575">
      <w:pPr>
        <w:pStyle w:val="PL"/>
        <w:rPr>
          <w:ins w:id="1512" w:author="Ericsson User" w:date="2022-08-04T10:26:00Z"/>
          <w:noProof w:val="0"/>
        </w:rPr>
      </w:pPr>
      <w:ins w:id="1513" w:author="Ericsson User" w:date="2022-08-04T10:26:00Z">
        <w:r>
          <w:rPr>
            <w:noProof w:val="0"/>
          </w:rPr>
          <w:tab/>
          <w:t>...</w:t>
        </w:r>
      </w:ins>
    </w:p>
    <w:p w14:paraId="62284A8E" w14:textId="77777777" w:rsidR="003A0575" w:rsidRDefault="003A0575" w:rsidP="003A0575">
      <w:pPr>
        <w:pStyle w:val="PL"/>
        <w:rPr>
          <w:ins w:id="1514" w:author="Ericsson User" w:date="2022-08-04T10:26:00Z"/>
          <w:noProof w:val="0"/>
        </w:rPr>
      </w:pPr>
      <w:ins w:id="1515" w:author="Ericsson User" w:date="2022-08-04T10:26:00Z">
        <w:r>
          <w:rPr>
            <w:noProof w:val="0"/>
          </w:rPr>
          <w:t>}</w:t>
        </w:r>
      </w:ins>
    </w:p>
    <w:p w14:paraId="3EC1023A" w14:textId="77777777" w:rsidR="003A0575" w:rsidRDefault="003A0575" w:rsidP="003A0575">
      <w:pPr>
        <w:pStyle w:val="PL"/>
        <w:rPr>
          <w:ins w:id="1516" w:author="Ericsson User" w:date="2022-08-04T10:26:00Z"/>
          <w:noProof w:val="0"/>
        </w:rPr>
      </w:pPr>
    </w:p>
    <w:p w14:paraId="4910ABAD" w14:textId="77777777" w:rsidR="003A0575" w:rsidRDefault="00B653FB" w:rsidP="00B653FB">
      <w:pPr>
        <w:pStyle w:val="PL"/>
        <w:rPr>
          <w:ins w:id="1517" w:author="Ericsson User" w:date="2022-08-04T10:25:00Z"/>
          <w:noProof w:val="0"/>
        </w:rPr>
      </w:pPr>
      <w:ins w:id="1518" w:author="Ericsson User" w:date="2022-08-04T09:42:00Z">
        <w:r w:rsidRPr="000B694B">
          <w:rPr>
            <w:noProof w:val="0"/>
          </w:rPr>
          <w:t>UE-MulticastMRBs-</w:t>
        </w:r>
        <w:r>
          <w:rPr>
            <w:noProof w:val="0"/>
          </w:rPr>
          <w:t>Required</w:t>
        </w:r>
        <w:r w:rsidRPr="000B694B">
          <w:rPr>
            <w:noProof w:val="0"/>
          </w:rPr>
          <w:t>ToBe</w:t>
        </w:r>
        <w:r>
          <w:rPr>
            <w:noProof w:val="0"/>
          </w:rPr>
          <w:t>Released</w:t>
        </w:r>
        <w:r w:rsidRPr="000B694B">
          <w:rPr>
            <w:noProof w:val="0"/>
          </w:rPr>
          <w:t>-List</w:t>
        </w:r>
        <w:r w:rsidRPr="00EA5FA7">
          <w:rPr>
            <w:noProof w:val="0"/>
          </w:rPr>
          <w:t xml:space="preserve"> ::= SE</w:t>
        </w:r>
        <w:r>
          <w:rPr>
            <w:noProof w:val="0"/>
          </w:rPr>
          <w:t>QUENCE (SIZE(1..maxnoofM</w:t>
        </w:r>
        <w:r w:rsidRPr="00EA5FA7">
          <w:rPr>
            <w:noProof w:val="0"/>
          </w:rPr>
          <w:t>RBs</w:t>
        </w:r>
        <w:r>
          <w:rPr>
            <w:noProof w:val="0"/>
          </w:rPr>
          <w:t>forUE</w:t>
        </w:r>
        <w:r w:rsidRPr="00EA5FA7">
          <w:rPr>
            <w:noProof w:val="0"/>
          </w:rPr>
          <w:t xml:space="preserve">)) OF </w:t>
        </w:r>
      </w:ins>
    </w:p>
    <w:p w14:paraId="60B149D3" w14:textId="415AEB59" w:rsidR="00B653FB" w:rsidRDefault="003A0575" w:rsidP="00B653FB">
      <w:pPr>
        <w:pStyle w:val="PL"/>
        <w:rPr>
          <w:ins w:id="1519" w:author="Ericsson User" w:date="2022-08-04T09:42:00Z"/>
          <w:noProof w:val="0"/>
        </w:rPr>
      </w:pPr>
      <w:ins w:id="1520" w:author="Ericsson User" w:date="2022-08-04T10:25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521" w:author="Ericsson User" w:date="2022-08-04T09:42:00Z">
        <w:r w:rsidR="00B653FB" w:rsidRPr="00EA5FA7">
          <w:rPr>
            <w:noProof w:val="0"/>
          </w:rPr>
          <w:t xml:space="preserve">ProtocolIE-SingleContainer { { </w:t>
        </w:r>
        <w:r w:rsidR="00B653FB">
          <w:rPr>
            <w:noProof w:val="0"/>
          </w:rPr>
          <w:t>UE-MulticastMRBs-</w:t>
        </w:r>
      </w:ins>
      <w:ins w:id="1522" w:author="Ericsson User" w:date="2022-08-04T10:24:00Z">
        <w:r>
          <w:rPr>
            <w:noProof w:val="0"/>
          </w:rPr>
          <w:t>Required</w:t>
        </w:r>
      </w:ins>
      <w:ins w:id="1523" w:author="Ericsson User" w:date="2022-08-04T09:42:00Z">
        <w:r w:rsidR="00B653FB">
          <w:rPr>
            <w:noProof w:val="0"/>
          </w:rPr>
          <w:t>ToBe</w:t>
        </w:r>
      </w:ins>
      <w:ins w:id="1524" w:author="Ericsson User" w:date="2022-08-04T10:34:00Z">
        <w:r w:rsidR="00B83B46">
          <w:rPr>
            <w:noProof w:val="0"/>
          </w:rPr>
          <w:t>R</w:t>
        </w:r>
      </w:ins>
      <w:ins w:id="1525" w:author="Ericsson User" w:date="2022-08-04T10:25:00Z">
        <w:r>
          <w:rPr>
            <w:noProof w:val="0"/>
          </w:rPr>
          <w:t>eleased</w:t>
        </w:r>
      </w:ins>
      <w:ins w:id="1526" w:author="Ericsson User" w:date="2022-08-04T09:42:00Z">
        <w:r w:rsidR="00B653FB" w:rsidRPr="00EA5FA7">
          <w:rPr>
            <w:noProof w:val="0"/>
          </w:rPr>
          <w:t>-ItemIEs} }</w:t>
        </w:r>
      </w:ins>
    </w:p>
    <w:p w14:paraId="7BB7C79C" w14:textId="77777777" w:rsidR="009A75C1" w:rsidRDefault="009A75C1" w:rsidP="009A75C1">
      <w:pPr>
        <w:pStyle w:val="PL"/>
        <w:rPr>
          <w:ins w:id="1527" w:author="Ericsson User" w:date="2022-08-04T09:49:00Z"/>
          <w:noProof w:val="0"/>
        </w:rPr>
      </w:pPr>
    </w:p>
    <w:p w14:paraId="6211DE27" w14:textId="42CAC966" w:rsidR="009A75C1" w:rsidRDefault="009A75C1" w:rsidP="009A75C1">
      <w:pPr>
        <w:pStyle w:val="PL"/>
        <w:rPr>
          <w:ins w:id="1528" w:author="Ericsson User" w:date="2022-08-04T09:49:00Z"/>
          <w:noProof w:val="0"/>
        </w:rPr>
      </w:pPr>
      <w:ins w:id="1529" w:author="Ericsson User" w:date="2022-08-04T09:49:00Z">
        <w:r>
          <w:rPr>
            <w:noProof w:val="0"/>
          </w:rPr>
          <w:t>UE-MulticastMRBs-RequiredToBeReleased-ItemIEs F1AP-PROTOCOL-IES ::= {</w:t>
        </w:r>
      </w:ins>
    </w:p>
    <w:p w14:paraId="628458E8" w14:textId="6655EFD1" w:rsidR="009A75C1" w:rsidRDefault="009A75C1" w:rsidP="009A75C1">
      <w:pPr>
        <w:pStyle w:val="PL"/>
        <w:rPr>
          <w:ins w:id="1530" w:author="Ericsson User" w:date="2022-08-04T09:49:00Z"/>
          <w:noProof w:val="0"/>
        </w:rPr>
      </w:pPr>
      <w:ins w:id="1531" w:author="Ericsson User" w:date="2022-08-04T09:49:00Z">
        <w:r>
          <w:rPr>
            <w:noProof w:val="0"/>
          </w:rPr>
          <w:tab/>
          <w:t>{ ID id-UE-MulticastMRBs-RequiredToBeReleased-Item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UE-MulticastMRBs-RequiredToBeReleased-Item</w:t>
        </w:r>
        <w:r>
          <w:rPr>
            <w:noProof w:val="0"/>
          </w:rPr>
          <w:tab/>
        </w:r>
        <w:r>
          <w:rPr>
            <w:noProof w:val="0"/>
          </w:rPr>
          <w:tab/>
          <w:t>PRESENCE mandatory},</w:t>
        </w:r>
      </w:ins>
    </w:p>
    <w:p w14:paraId="0A5394DA" w14:textId="77777777" w:rsidR="009A75C1" w:rsidRDefault="009A75C1" w:rsidP="009A75C1">
      <w:pPr>
        <w:pStyle w:val="PL"/>
        <w:rPr>
          <w:ins w:id="1532" w:author="Ericsson User" w:date="2022-08-04T09:49:00Z"/>
          <w:noProof w:val="0"/>
        </w:rPr>
      </w:pPr>
      <w:ins w:id="1533" w:author="Ericsson User" w:date="2022-08-04T09:49:00Z">
        <w:r>
          <w:rPr>
            <w:noProof w:val="0"/>
          </w:rPr>
          <w:tab/>
          <w:t>...</w:t>
        </w:r>
      </w:ins>
    </w:p>
    <w:p w14:paraId="43821722" w14:textId="77777777" w:rsidR="009A75C1" w:rsidRDefault="009A75C1" w:rsidP="009A75C1">
      <w:pPr>
        <w:pStyle w:val="PL"/>
        <w:rPr>
          <w:ins w:id="1534" w:author="Ericsson User" w:date="2022-08-04T09:49:00Z"/>
          <w:noProof w:val="0"/>
        </w:rPr>
      </w:pPr>
      <w:ins w:id="1535" w:author="Ericsson User" w:date="2022-08-04T09:49:00Z">
        <w:r>
          <w:rPr>
            <w:noProof w:val="0"/>
          </w:rPr>
          <w:t>}</w:t>
        </w:r>
      </w:ins>
    </w:p>
    <w:p w14:paraId="0C6A20B6" w14:textId="77777777" w:rsidR="00B653FB" w:rsidRPr="00EA5FA7" w:rsidRDefault="00B653FB" w:rsidP="00B653FB">
      <w:pPr>
        <w:pStyle w:val="PL"/>
        <w:rPr>
          <w:ins w:id="1536" w:author="Ericsson User" w:date="2022-08-04T09:42:00Z"/>
          <w:noProof w:val="0"/>
        </w:rPr>
      </w:pPr>
    </w:p>
    <w:p w14:paraId="36CDB397" w14:textId="77777777" w:rsidR="00944BC3" w:rsidRPr="00EA5FA7" w:rsidRDefault="00944BC3" w:rsidP="00944BC3">
      <w:pPr>
        <w:pStyle w:val="PL"/>
        <w:rPr>
          <w:noProof w:val="0"/>
        </w:rPr>
      </w:pPr>
    </w:p>
    <w:p w14:paraId="0C6F6D8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9CA1E20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F2870B" w14:textId="77777777" w:rsidR="00944BC3" w:rsidRPr="00EA5FA7" w:rsidRDefault="00944BC3" w:rsidP="00944BC3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CONFIRM</w:t>
      </w:r>
    </w:p>
    <w:p w14:paraId="78338D88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CC980C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5D711D" w14:textId="77777777" w:rsidR="00944BC3" w:rsidRPr="00EA5FA7" w:rsidRDefault="00944BC3" w:rsidP="00944BC3">
      <w:pPr>
        <w:pStyle w:val="PL"/>
        <w:rPr>
          <w:noProof w:val="0"/>
        </w:rPr>
      </w:pPr>
    </w:p>
    <w:p w14:paraId="60C928E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UEContextModificationConfirm::= SEQUENCE {</w:t>
      </w:r>
    </w:p>
    <w:p w14:paraId="2032BE59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UEContextModificationConfirmIEs} },</w:t>
      </w:r>
    </w:p>
    <w:p w14:paraId="55BD180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507BA5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A4495F" w14:textId="77777777" w:rsidR="00944BC3" w:rsidRPr="00EA5FA7" w:rsidRDefault="00944BC3" w:rsidP="00944BC3">
      <w:pPr>
        <w:pStyle w:val="PL"/>
        <w:rPr>
          <w:noProof w:val="0"/>
        </w:rPr>
      </w:pPr>
    </w:p>
    <w:p w14:paraId="5D9FB8F2" w14:textId="77777777" w:rsidR="00944BC3" w:rsidRPr="00EA5FA7" w:rsidRDefault="00944BC3" w:rsidP="00944BC3">
      <w:pPr>
        <w:pStyle w:val="PL"/>
        <w:rPr>
          <w:noProof w:val="0"/>
        </w:rPr>
      </w:pPr>
    </w:p>
    <w:p w14:paraId="53870A6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UEContextModificationConfirmIEs F1AP-PROTOCOL-IES ::= {</w:t>
      </w:r>
    </w:p>
    <w:p w14:paraId="7EA81B1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24283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0284869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6EA9FA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47BC0BF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A9E5301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6E30B42" w14:textId="77777777" w:rsidR="00944BC3" w:rsidRPr="00EA5FA7" w:rsidRDefault="00944BC3" w:rsidP="00944BC3">
      <w:pPr>
        <w:pStyle w:val="PL"/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</w:t>
      </w:r>
      <w:r w:rsidRPr="00EA5FA7">
        <w:t>|</w:t>
      </w:r>
    </w:p>
    <w:p w14:paraId="1F3397CE" w14:textId="77777777" w:rsidR="00944BC3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9536F7D" w14:textId="77777777" w:rsidR="00944BC3" w:rsidRDefault="00944BC3" w:rsidP="00944BC3">
      <w:pPr>
        <w:pStyle w:val="PL"/>
      </w:pPr>
      <w:r>
        <w:rPr>
          <w:noProof w:val="0"/>
        </w:rPr>
        <w:tab/>
        <w:t>{ ID id-SLDRBs-ModifiedConf-List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>
        <w:t>|</w:t>
      </w:r>
    </w:p>
    <w:p w14:paraId="30E8C3FC" w14:textId="77777777" w:rsidR="00944BC3" w:rsidRDefault="00944BC3" w:rsidP="00944BC3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BBD22AD" w14:textId="77777777" w:rsidR="003A0575" w:rsidRDefault="00944BC3" w:rsidP="00944BC3">
      <w:pPr>
        <w:pStyle w:val="PL"/>
        <w:rPr>
          <w:ins w:id="1537" w:author="Ericsson User" w:date="2022-08-04T10:28:00Z"/>
        </w:rPr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ins w:id="1538" w:author="Ericsson User" w:date="2022-08-04T10:28:00Z">
        <w:r w:rsidR="003A0575">
          <w:t>|</w:t>
        </w:r>
      </w:ins>
    </w:p>
    <w:p w14:paraId="6CB36F83" w14:textId="27359B8D" w:rsidR="00944BC3" w:rsidRPr="00EA5FA7" w:rsidRDefault="003A0575" w:rsidP="00944BC3">
      <w:pPr>
        <w:pStyle w:val="PL"/>
        <w:rPr>
          <w:noProof w:val="0"/>
        </w:rPr>
      </w:pPr>
      <w:ins w:id="1539" w:author="Ericsson User" w:date="2022-08-04T10:28:00Z">
        <w:r w:rsidRPr="00F85EA2">
          <w:rPr>
            <w:noProof w:val="0"/>
          </w:rPr>
          <w:tab/>
          <w:t>{ ID id-</w:t>
        </w:r>
        <w:r>
          <w:rPr>
            <w:noProof w:val="0"/>
          </w:rPr>
          <w:t>UE-</w:t>
        </w:r>
        <w:r w:rsidRPr="00F85EA2">
          <w:rPr>
            <w:noProof w:val="0"/>
          </w:rPr>
          <w:t>MulticastMRBs-</w:t>
        </w:r>
        <w:r>
          <w:rPr>
            <w:noProof w:val="0"/>
          </w:rPr>
          <w:t>Confirmed</w:t>
        </w:r>
        <w:r w:rsidRPr="00F85EA2">
          <w:rPr>
            <w:noProof w:val="0"/>
          </w:rPr>
          <w:t>ToBeModified-List</w:t>
        </w:r>
        <w:r w:rsidRPr="00F85EA2">
          <w:rPr>
            <w:noProof w:val="0"/>
          </w:rPr>
          <w:tab/>
          <w:t>CRITICALITY reject</w:t>
        </w:r>
        <w:r w:rsidRPr="00F85EA2">
          <w:rPr>
            <w:noProof w:val="0"/>
          </w:rPr>
          <w:tab/>
          <w:t xml:space="preserve">TYPE </w:t>
        </w:r>
        <w:r>
          <w:rPr>
            <w:noProof w:val="0"/>
          </w:rPr>
          <w:t>UE-</w:t>
        </w:r>
        <w:r w:rsidRPr="00F85EA2">
          <w:rPr>
            <w:noProof w:val="0"/>
          </w:rPr>
          <w:t>MulticastMRBs-</w:t>
        </w:r>
        <w:r>
          <w:rPr>
            <w:noProof w:val="0"/>
          </w:rPr>
          <w:t>Confirmed</w:t>
        </w:r>
        <w:r w:rsidRPr="00F85EA2">
          <w:rPr>
            <w:noProof w:val="0"/>
          </w:rPr>
          <w:t>ToBeModified-List</w:t>
        </w:r>
        <w:r w:rsidRPr="00F85EA2">
          <w:rPr>
            <w:noProof w:val="0"/>
          </w:rPr>
          <w:tab/>
          <w:t>PRESENCE optional  }</w:t>
        </w:r>
      </w:ins>
      <w:r w:rsidR="00944BC3" w:rsidRPr="00EA5FA7">
        <w:rPr>
          <w:noProof w:val="0"/>
        </w:rPr>
        <w:t>,</w:t>
      </w:r>
    </w:p>
    <w:p w14:paraId="3AC9F40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A422C9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D75C39" w14:textId="77777777" w:rsidR="00944BC3" w:rsidRPr="00EA5FA7" w:rsidRDefault="00944BC3" w:rsidP="00944BC3">
      <w:pPr>
        <w:pStyle w:val="PL"/>
        <w:rPr>
          <w:noProof w:val="0"/>
        </w:rPr>
      </w:pPr>
    </w:p>
    <w:p w14:paraId="57F9E36D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DRBs-ModifiedConf-List::= SEQUENCE (SIZE(1..maxnoofDRBs)) OF ProtocolIE-SingleContainer { { DRBs-ModifiedConf-ItemIEs } }</w:t>
      </w:r>
    </w:p>
    <w:p w14:paraId="2896BBF1" w14:textId="77777777" w:rsidR="00944BC3" w:rsidRPr="00EA5FA7" w:rsidRDefault="00944BC3" w:rsidP="00944BC3">
      <w:pPr>
        <w:pStyle w:val="PL"/>
        <w:rPr>
          <w:noProof w:val="0"/>
        </w:rPr>
      </w:pPr>
    </w:p>
    <w:p w14:paraId="39B4E33E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DRBs-ModifiedConf-ItemIEs F1AP-PROTOCOL-IES ::= {</w:t>
      </w:r>
    </w:p>
    <w:p w14:paraId="6B7EA16E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403E5FB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9AB31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D62CC9" w14:textId="77777777" w:rsidR="00944BC3" w:rsidRDefault="00944BC3" w:rsidP="00944BC3">
      <w:pPr>
        <w:pStyle w:val="PL"/>
        <w:rPr>
          <w:noProof w:val="0"/>
        </w:rPr>
      </w:pPr>
    </w:p>
    <w:p w14:paraId="2C80FF46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lastRenderedPageBreak/>
        <w:t>SLDRBs-ModifiedConf-List::= SEQUENCE (SIZE(1..maxnoofSLDRBs)) OF ProtocolIE-SingleContainer { { SLDRBs-ModifiedConf-ItemIEs } }</w:t>
      </w:r>
    </w:p>
    <w:p w14:paraId="6BCDFB9D" w14:textId="77777777" w:rsidR="00944BC3" w:rsidRDefault="00944BC3" w:rsidP="00944BC3">
      <w:pPr>
        <w:pStyle w:val="PL"/>
        <w:rPr>
          <w:noProof w:val="0"/>
        </w:rPr>
      </w:pPr>
    </w:p>
    <w:p w14:paraId="583AB869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SLDRBs-ModifiedConf-ItemIEs F1AP-PROTOCOL-IES ::= {</w:t>
      </w:r>
    </w:p>
    <w:p w14:paraId="5FC17014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{ ID id-SLDRBs-ModifiedConf-Item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AF5AA9A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9E88AC" w14:textId="77777777" w:rsidR="00944BC3" w:rsidRDefault="00944BC3" w:rsidP="00944BC3">
      <w:pPr>
        <w:pStyle w:val="PL"/>
        <w:rPr>
          <w:noProof w:val="0"/>
        </w:rPr>
      </w:pPr>
      <w:r>
        <w:rPr>
          <w:noProof w:val="0"/>
        </w:rPr>
        <w:t>}</w:t>
      </w:r>
    </w:p>
    <w:p w14:paraId="25EE0734" w14:textId="17B9EF52" w:rsidR="00944BC3" w:rsidRDefault="00944BC3" w:rsidP="00944BC3">
      <w:pPr>
        <w:pStyle w:val="PL"/>
        <w:rPr>
          <w:ins w:id="1540" w:author="Ericsson User" w:date="2022-08-04T10:29:00Z"/>
          <w:noProof w:val="0"/>
        </w:rPr>
      </w:pPr>
    </w:p>
    <w:p w14:paraId="625BF906" w14:textId="2AE81887" w:rsidR="003A0575" w:rsidRDefault="003A0575" w:rsidP="003A0575">
      <w:pPr>
        <w:pStyle w:val="PL"/>
        <w:rPr>
          <w:ins w:id="1541" w:author="Ericsson User" w:date="2022-08-04T10:29:00Z"/>
          <w:noProof w:val="0"/>
        </w:rPr>
      </w:pPr>
      <w:ins w:id="1542" w:author="Ericsson User" w:date="2022-08-04T10:29:00Z">
        <w:r w:rsidRPr="000B694B">
          <w:rPr>
            <w:noProof w:val="0"/>
          </w:rPr>
          <w:t>UE-MulticastMRBs-</w:t>
        </w:r>
        <w:r>
          <w:rPr>
            <w:noProof w:val="0"/>
          </w:rPr>
          <w:t>Confirmed</w:t>
        </w:r>
        <w:r w:rsidRPr="000B694B">
          <w:rPr>
            <w:noProof w:val="0"/>
          </w:rPr>
          <w:t>ToBe</w:t>
        </w:r>
        <w:r>
          <w:rPr>
            <w:noProof w:val="0"/>
          </w:rPr>
          <w:t>Modified</w:t>
        </w:r>
        <w:r w:rsidRPr="000B694B">
          <w:rPr>
            <w:noProof w:val="0"/>
          </w:rPr>
          <w:t>-List</w:t>
        </w:r>
        <w:r w:rsidRPr="00EA5FA7">
          <w:rPr>
            <w:noProof w:val="0"/>
          </w:rPr>
          <w:t xml:space="preserve"> ::= SE</w:t>
        </w:r>
        <w:r>
          <w:rPr>
            <w:noProof w:val="0"/>
          </w:rPr>
          <w:t>QUENCE (SIZE(1..maxnoofM</w:t>
        </w:r>
        <w:r w:rsidRPr="00EA5FA7">
          <w:rPr>
            <w:noProof w:val="0"/>
          </w:rPr>
          <w:t>RBs</w:t>
        </w:r>
        <w:r>
          <w:rPr>
            <w:noProof w:val="0"/>
          </w:rPr>
          <w:t>forUE</w:t>
        </w:r>
        <w:r w:rsidRPr="00EA5FA7">
          <w:rPr>
            <w:noProof w:val="0"/>
          </w:rPr>
          <w:t xml:space="preserve">)) OF </w:t>
        </w:r>
      </w:ins>
    </w:p>
    <w:p w14:paraId="7D6D58D5" w14:textId="19C056EA" w:rsidR="003A0575" w:rsidRDefault="003A0575" w:rsidP="003A0575">
      <w:pPr>
        <w:pStyle w:val="PL"/>
        <w:rPr>
          <w:ins w:id="1543" w:author="Ericsson User" w:date="2022-08-04T10:29:00Z"/>
          <w:noProof w:val="0"/>
        </w:rPr>
      </w:pPr>
      <w:ins w:id="1544" w:author="Ericsson User" w:date="2022-08-04T10:29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A5FA7">
          <w:rPr>
            <w:noProof w:val="0"/>
          </w:rPr>
          <w:t xml:space="preserve">ProtocolIE-SingleContainer { { </w:t>
        </w:r>
        <w:r>
          <w:rPr>
            <w:noProof w:val="0"/>
          </w:rPr>
          <w:t>UE-MulticastMRBs-ConfirmedToBeModified</w:t>
        </w:r>
        <w:r w:rsidRPr="00EA5FA7">
          <w:rPr>
            <w:noProof w:val="0"/>
          </w:rPr>
          <w:t>-ItemIEs} }</w:t>
        </w:r>
      </w:ins>
    </w:p>
    <w:p w14:paraId="66F5D4AB" w14:textId="77777777" w:rsidR="003A0575" w:rsidRDefault="003A0575" w:rsidP="003A0575">
      <w:pPr>
        <w:pStyle w:val="PL"/>
        <w:rPr>
          <w:ins w:id="1545" w:author="Ericsson User" w:date="2022-08-04T10:29:00Z"/>
          <w:noProof w:val="0"/>
        </w:rPr>
      </w:pPr>
    </w:p>
    <w:p w14:paraId="7FEC9688" w14:textId="27E881A0" w:rsidR="003A0575" w:rsidRDefault="003A0575" w:rsidP="003A0575">
      <w:pPr>
        <w:pStyle w:val="PL"/>
        <w:rPr>
          <w:ins w:id="1546" w:author="Ericsson User" w:date="2022-08-04T10:29:00Z"/>
          <w:noProof w:val="0"/>
        </w:rPr>
      </w:pPr>
      <w:ins w:id="1547" w:author="Ericsson User" w:date="2022-08-04T10:29:00Z">
        <w:r>
          <w:rPr>
            <w:noProof w:val="0"/>
          </w:rPr>
          <w:t>UE-MulticastMRBs-ConfirmedToBeModified-ItemIEs F1AP-PROTOCOL-IES ::= {</w:t>
        </w:r>
      </w:ins>
    </w:p>
    <w:p w14:paraId="3257ED9F" w14:textId="1B14229C" w:rsidR="003A0575" w:rsidRDefault="003A0575" w:rsidP="003A0575">
      <w:pPr>
        <w:pStyle w:val="PL"/>
        <w:rPr>
          <w:ins w:id="1548" w:author="Ericsson User" w:date="2022-08-04T10:29:00Z"/>
          <w:noProof w:val="0"/>
        </w:rPr>
      </w:pPr>
      <w:ins w:id="1549" w:author="Ericsson User" w:date="2022-08-04T10:29:00Z">
        <w:r>
          <w:rPr>
            <w:noProof w:val="0"/>
          </w:rPr>
          <w:tab/>
          <w:t>{ ID id-UE-MulticastMRBs-ConfirmedToBeModified-Item</w:t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UE-MulticastMRBs-</w:t>
        </w:r>
      </w:ins>
      <w:ins w:id="1550" w:author="Ericsson User" w:date="2022-08-04T10:34:00Z">
        <w:r w:rsidR="00B83B46">
          <w:rPr>
            <w:noProof w:val="0"/>
          </w:rPr>
          <w:t>C</w:t>
        </w:r>
      </w:ins>
      <w:ins w:id="1551" w:author="Ericsson User" w:date="2022-08-04T10:29:00Z">
        <w:r>
          <w:rPr>
            <w:noProof w:val="0"/>
          </w:rPr>
          <w:t>onfirmedToBeModified-Item</w:t>
        </w:r>
        <w:r>
          <w:rPr>
            <w:noProof w:val="0"/>
          </w:rPr>
          <w:tab/>
        </w:r>
        <w:r>
          <w:rPr>
            <w:noProof w:val="0"/>
          </w:rPr>
          <w:tab/>
          <w:t>PRESENCE mandatory},</w:t>
        </w:r>
      </w:ins>
    </w:p>
    <w:p w14:paraId="7243BD4F" w14:textId="77777777" w:rsidR="003A0575" w:rsidRDefault="003A0575" w:rsidP="003A0575">
      <w:pPr>
        <w:pStyle w:val="PL"/>
        <w:rPr>
          <w:ins w:id="1552" w:author="Ericsson User" w:date="2022-08-04T10:29:00Z"/>
          <w:noProof w:val="0"/>
        </w:rPr>
      </w:pPr>
      <w:ins w:id="1553" w:author="Ericsson User" w:date="2022-08-04T10:29:00Z">
        <w:r>
          <w:rPr>
            <w:noProof w:val="0"/>
          </w:rPr>
          <w:tab/>
          <w:t>...</w:t>
        </w:r>
      </w:ins>
    </w:p>
    <w:p w14:paraId="2BC263A8" w14:textId="77777777" w:rsidR="003A0575" w:rsidRDefault="003A0575" w:rsidP="003A0575">
      <w:pPr>
        <w:pStyle w:val="PL"/>
        <w:rPr>
          <w:ins w:id="1554" w:author="Ericsson User" w:date="2022-08-04T10:29:00Z"/>
          <w:noProof w:val="0"/>
        </w:rPr>
      </w:pPr>
      <w:ins w:id="1555" w:author="Ericsson User" w:date="2022-08-04T10:29:00Z">
        <w:r>
          <w:rPr>
            <w:noProof w:val="0"/>
          </w:rPr>
          <w:t>}</w:t>
        </w:r>
      </w:ins>
    </w:p>
    <w:p w14:paraId="5B75E37F" w14:textId="77777777" w:rsidR="003A0575" w:rsidRDefault="003A0575" w:rsidP="003A0575">
      <w:pPr>
        <w:pStyle w:val="PL"/>
        <w:rPr>
          <w:ins w:id="1556" w:author="Ericsson User" w:date="2022-08-04T10:29:00Z"/>
          <w:noProof w:val="0"/>
        </w:rPr>
      </w:pPr>
    </w:p>
    <w:p w14:paraId="531EDEF3" w14:textId="77777777" w:rsidR="003A0575" w:rsidRPr="00EA5FA7" w:rsidRDefault="003A0575" w:rsidP="00944BC3">
      <w:pPr>
        <w:pStyle w:val="PL"/>
        <w:rPr>
          <w:noProof w:val="0"/>
        </w:rPr>
      </w:pPr>
    </w:p>
    <w:p w14:paraId="01548572" w14:textId="77777777" w:rsidR="00944BC3" w:rsidRPr="00EA5FA7" w:rsidRDefault="00944BC3" w:rsidP="00944BC3">
      <w:pPr>
        <w:pStyle w:val="PL"/>
        <w:rPr>
          <w:noProof w:val="0"/>
        </w:rPr>
      </w:pPr>
    </w:p>
    <w:p w14:paraId="5705D307" w14:textId="77777777" w:rsidR="006F6F58" w:rsidRPr="00CE63E2" w:rsidRDefault="006F6F58" w:rsidP="006F6F58">
      <w:pPr>
        <w:pStyle w:val="FirstChange"/>
      </w:pPr>
      <w:bookmarkStart w:id="1557" w:name="_Toc20956003"/>
      <w:bookmarkStart w:id="1558" w:name="_Toc29893129"/>
      <w:bookmarkStart w:id="1559" w:name="_Toc36557066"/>
      <w:bookmarkStart w:id="1560" w:name="_Toc45832586"/>
      <w:bookmarkStart w:id="1561" w:name="_Toc51763908"/>
      <w:bookmarkStart w:id="1562" w:name="_Toc64449080"/>
      <w:bookmarkStart w:id="1563" w:name="_Toc66289739"/>
      <w:bookmarkStart w:id="1564" w:name="_Toc74154852"/>
      <w:bookmarkStart w:id="1565" w:name="_Toc81383596"/>
      <w:bookmarkStart w:id="1566" w:name="_Toc88658230"/>
      <w:bookmarkStart w:id="1567" w:name="_Toc97911142"/>
      <w:bookmarkStart w:id="1568" w:name="_Toc99038966"/>
      <w:bookmarkStart w:id="1569" w:name="_Toc99731229"/>
      <w:bookmarkStart w:id="1570" w:name="_Toc105511364"/>
      <w:bookmarkStart w:id="1571" w:name="_Toc105927896"/>
      <w:bookmarkStart w:id="1572" w:name="_Toc106110436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29018B1" w14:textId="77777777" w:rsidR="00944BC3" w:rsidRPr="00EA5FA7" w:rsidRDefault="00944BC3" w:rsidP="00944BC3">
      <w:pPr>
        <w:pStyle w:val="Heading3"/>
      </w:pPr>
      <w:r w:rsidRPr="00EA5FA7">
        <w:t>9.4.5</w:t>
      </w:r>
      <w:r w:rsidRPr="00EA5FA7">
        <w:tab/>
        <w:t>Information Element Definitions</w:t>
      </w:r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</w:p>
    <w:p w14:paraId="0D101393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CCBA22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B1815F5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60F361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609BD5C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564BB3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46FD061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2099DC1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499C9FA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18A52F25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140E6CBF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86E87B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35A723F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FDD95C9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2C7EAA7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DB9ADDD" w14:textId="77777777" w:rsidR="006F6F58" w:rsidRPr="00CE63E2" w:rsidRDefault="006F6F58" w:rsidP="006F6F58">
      <w:pPr>
        <w:pStyle w:val="FirstChange"/>
      </w:pPr>
      <w:bookmarkStart w:id="1573" w:name="_Hlk111679564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D7B0BD0" w14:textId="77777777" w:rsidR="00F72632" w:rsidRPr="005E00C3" w:rsidRDefault="00F72632" w:rsidP="00F72632">
      <w:pPr>
        <w:pStyle w:val="PL"/>
        <w:rPr>
          <w:ins w:id="1574" w:author="Ericsson User r1" w:date="2022-08-18T00:42:00Z"/>
          <w:noProof w:val="0"/>
          <w:snapToGrid w:val="0"/>
        </w:rPr>
      </w:pPr>
      <w:bookmarkStart w:id="1575" w:name="_Hlk107605536"/>
      <w:ins w:id="1576" w:author="Ericsson User r1" w:date="2022-08-18T00:42:00Z">
        <w:r w:rsidRPr="005E00C3">
          <w:rPr>
            <w:noProof w:val="0"/>
            <w:snapToGrid w:val="0"/>
            <w:lang w:eastAsia="zh-CN"/>
          </w:rPr>
          <w:t xml:space="preserve">MRB-ProgressInformation ::= </w:t>
        </w:r>
        <w:r w:rsidRPr="005E00C3">
          <w:rPr>
            <w:noProof w:val="0"/>
            <w:snapToGrid w:val="0"/>
          </w:rPr>
          <w:t>CHOICE {</w:t>
        </w:r>
      </w:ins>
    </w:p>
    <w:p w14:paraId="4480EB4D" w14:textId="77777777" w:rsidR="00F72632" w:rsidRPr="005E00C3" w:rsidRDefault="00F72632" w:rsidP="00F72632">
      <w:pPr>
        <w:pStyle w:val="PL"/>
        <w:rPr>
          <w:ins w:id="1577" w:author="Ericsson User r1" w:date="2022-08-18T00:42:00Z"/>
          <w:noProof w:val="0"/>
          <w:snapToGrid w:val="0"/>
          <w:lang w:eastAsia="zh-CN"/>
        </w:rPr>
      </w:pPr>
      <w:ins w:id="1578" w:author="Ericsson User r1" w:date="2022-08-18T00:42:00Z">
        <w:r w:rsidRPr="005E00C3">
          <w:rPr>
            <w:noProof w:val="0"/>
            <w:snapToGrid w:val="0"/>
          </w:rPr>
          <w:tab/>
        </w:r>
        <w:r w:rsidRPr="005E00C3">
          <w:rPr>
            <w:snapToGrid w:val="0"/>
          </w:rPr>
          <w:t>pdcp-SN12</w:t>
        </w:r>
        <w:r w:rsidRPr="005E00C3">
          <w:rPr>
            <w:snapToGrid w:val="0"/>
          </w:rPr>
          <w:tab/>
        </w:r>
        <w:r w:rsidRPr="005E00C3">
          <w:rPr>
            <w:snapToGrid w:val="0"/>
          </w:rPr>
          <w:tab/>
        </w:r>
        <w:r w:rsidRPr="005E00C3">
          <w:rPr>
            <w:snapToGrid w:val="0"/>
          </w:rPr>
          <w:tab/>
          <w:t>INTEGER (0..4095),</w:t>
        </w:r>
      </w:ins>
    </w:p>
    <w:p w14:paraId="20CFC06B" w14:textId="77777777" w:rsidR="00F72632" w:rsidRPr="005E00C3" w:rsidRDefault="00F72632" w:rsidP="00F72632">
      <w:pPr>
        <w:pStyle w:val="PL"/>
        <w:rPr>
          <w:ins w:id="1579" w:author="Ericsson User r1" w:date="2022-08-18T00:42:00Z"/>
          <w:noProof w:val="0"/>
          <w:snapToGrid w:val="0"/>
        </w:rPr>
      </w:pPr>
      <w:ins w:id="1580" w:author="Ericsson User r1" w:date="2022-08-18T00:42:00Z">
        <w:r w:rsidRPr="005E00C3">
          <w:rPr>
            <w:noProof w:val="0"/>
            <w:snapToGrid w:val="0"/>
            <w:lang w:eastAsia="zh-CN"/>
          </w:rPr>
          <w:tab/>
        </w:r>
        <w:r w:rsidRPr="005E00C3">
          <w:rPr>
            <w:snapToGrid w:val="0"/>
          </w:rPr>
          <w:t>pdcp-SN18</w:t>
        </w:r>
        <w:r w:rsidRPr="005E00C3">
          <w:rPr>
            <w:snapToGrid w:val="0"/>
          </w:rPr>
          <w:tab/>
        </w:r>
        <w:r w:rsidRPr="005E00C3">
          <w:rPr>
            <w:snapToGrid w:val="0"/>
          </w:rPr>
          <w:tab/>
        </w:r>
        <w:r w:rsidRPr="005E00C3">
          <w:rPr>
            <w:snapToGrid w:val="0"/>
          </w:rPr>
          <w:tab/>
          <w:t>INTEGER (0..262143),</w:t>
        </w:r>
      </w:ins>
    </w:p>
    <w:p w14:paraId="5D157B5F" w14:textId="3D489D0D" w:rsidR="00F72632" w:rsidRPr="005E00C3" w:rsidRDefault="00F72632" w:rsidP="00F72632">
      <w:pPr>
        <w:pStyle w:val="PL"/>
        <w:rPr>
          <w:ins w:id="1581" w:author="Ericsson User r1" w:date="2022-08-18T00:42:00Z"/>
          <w:snapToGrid w:val="0"/>
        </w:rPr>
      </w:pPr>
      <w:ins w:id="1582" w:author="Ericsson User r1" w:date="2022-08-18T00:42:00Z">
        <w:r w:rsidRPr="005E00C3">
          <w:rPr>
            <w:snapToGrid w:val="0"/>
          </w:rPr>
          <w:tab/>
          <w:t>choice-extension</w:t>
        </w:r>
        <w:r w:rsidRPr="005E00C3">
          <w:rPr>
            <w:snapToGrid w:val="0"/>
          </w:rPr>
          <w:tab/>
        </w:r>
        <w:r w:rsidRPr="005E00C3">
          <w:rPr>
            <w:snapToGrid w:val="0"/>
          </w:rPr>
          <w:tab/>
        </w:r>
        <w:r w:rsidRPr="005E00C3">
          <w:t>ProtocolIE-SingleContainer</w:t>
        </w:r>
        <w:r w:rsidRPr="005E00C3">
          <w:rPr>
            <w:snapToGrid w:val="0"/>
          </w:rPr>
          <w:t xml:space="preserve"> { {</w:t>
        </w:r>
        <w:r w:rsidRPr="005E00C3">
          <w:rPr>
            <w:noProof w:val="0"/>
            <w:snapToGrid w:val="0"/>
            <w:lang w:eastAsia="zh-CN"/>
          </w:rPr>
          <w:t xml:space="preserve"> MRB-ProgressInformation</w:t>
        </w:r>
        <w:r w:rsidRPr="005E00C3">
          <w:rPr>
            <w:snapToGrid w:val="0"/>
          </w:rPr>
          <w:t>-ExtIEs} }</w:t>
        </w:r>
      </w:ins>
    </w:p>
    <w:p w14:paraId="1C2AD5B0" w14:textId="77777777" w:rsidR="00F72632" w:rsidRPr="005E00C3" w:rsidRDefault="00F72632" w:rsidP="00F72632">
      <w:pPr>
        <w:pStyle w:val="PL"/>
        <w:rPr>
          <w:ins w:id="1583" w:author="Ericsson User r1" w:date="2022-08-18T00:42:00Z"/>
          <w:snapToGrid w:val="0"/>
        </w:rPr>
      </w:pPr>
      <w:ins w:id="1584" w:author="Ericsson User r1" w:date="2022-08-18T00:42:00Z">
        <w:r w:rsidRPr="005E00C3">
          <w:rPr>
            <w:snapToGrid w:val="0"/>
          </w:rPr>
          <w:t>}</w:t>
        </w:r>
      </w:ins>
    </w:p>
    <w:p w14:paraId="3254832D" w14:textId="77777777" w:rsidR="00F72632" w:rsidRPr="005E00C3" w:rsidRDefault="00F72632" w:rsidP="00F72632">
      <w:pPr>
        <w:pStyle w:val="PL"/>
        <w:rPr>
          <w:ins w:id="1585" w:author="Ericsson User r1" w:date="2022-08-18T00:42:00Z"/>
          <w:noProof w:val="0"/>
          <w:snapToGrid w:val="0"/>
          <w:lang w:eastAsia="zh-CN"/>
        </w:rPr>
      </w:pPr>
    </w:p>
    <w:p w14:paraId="6F391EB3" w14:textId="73D7B680" w:rsidR="00F72632" w:rsidRPr="005E00C3" w:rsidRDefault="00F72632" w:rsidP="00F72632">
      <w:pPr>
        <w:pStyle w:val="PL"/>
        <w:rPr>
          <w:ins w:id="1586" w:author="Ericsson User r1" w:date="2022-08-18T00:42:00Z"/>
          <w:noProof w:val="0"/>
          <w:snapToGrid w:val="0"/>
        </w:rPr>
      </w:pPr>
      <w:ins w:id="1587" w:author="Ericsson User r1" w:date="2022-08-18T00:42:00Z">
        <w:r w:rsidRPr="005E00C3">
          <w:rPr>
            <w:noProof w:val="0"/>
            <w:snapToGrid w:val="0"/>
            <w:lang w:eastAsia="zh-CN"/>
          </w:rPr>
          <w:t>MRB-ProgressInformation</w:t>
        </w:r>
        <w:r w:rsidRPr="005E00C3">
          <w:rPr>
            <w:noProof w:val="0"/>
            <w:snapToGrid w:val="0"/>
          </w:rPr>
          <w:t xml:space="preserve">-ExtIEs </w:t>
        </w:r>
        <w:r>
          <w:rPr>
            <w:noProof w:val="0"/>
            <w:snapToGrid w:val="0"/>
          </w:rPr>
          <w:t>F1</w:t>
        </w:r>
        <w:r w:rsidRPr="005E00C3">
          <w:rPr>
            <w:noProof w:val="0"/>
            <w:snapToGrid w:val="0"/>
          </w:rPr>
          <w:t>AP-PROTOCOL-IES ::= {</w:t>
        </w:r>
      </w:ins>
    </w:p>
    <w:p w14:paraId="7D5BB28F" w14:textId="77777777" w:rsidR="00F72632" w:rsidRPr="005E00C3" w:rsidRDefault="00F72632" w:rsidP="00F72632">
      <w:pPr>
        <w:pStyle w:val="PL"/>
        <w:rPr>
          <w:ins w:id="1588" w:author="Ericsson User r1" w:date="2022-08-18T00:42:00Z"/>
          <w:noProof w:val="0"/>
          <w:snapToGrid w:val="0"/>
        </w:rPr>
      </w:pPr>
      <w:ins w:id="1589" w:author="Ericsson User r1" w:date="2022-08-18T00:42:00Z">
        <w:r w:rsidRPr="005E00C3">
          <w:rPr>
            <w:noProof w:val="0"/>
            <w:snapToGrid w:val="0"/>
          </w:rPr>
          <w:tab/>
          <w:t>...</w:t>
        </w:r>
      </w:ins>
    </w:p>
    <w:p w14:paraId="41DE09C4" w14:textId="77777777" w:rsidR="00F72632" w:rsidRDefault="00F72632" w:rsidP="00F72632">
      <w:pPr>
        <w:pStyle w:val="PL"/>
        <w:rPr>
          <w:ins w:id="1590" w:author="Ericsson User r1" w:date="2022-08-18T00:42:00Z"/>
          <w:noProof w:val="0"/>
          <w:snapToGrid w:val="0"/>
        </w:rPr>
      </w:pPr>
      <w:ins w:id="1591" w:author="Ericsson User r1" w:date="2022-08-18T00:42:00Z">
        <w:r w:rsidRPr="005E00C3">
          <w:rPr>
            <w:noProof w:val="0"/>
            <w:snapToGrid w:val="0"/>
          </w:rPr>
          <w:t>}</w:t>
        </w:r>
      </w:ins>
    </w:p>
    <w:bookmarkEnd w:id="1573"/>
    <w:p w14:paraId="0D6E40A3" w14:textId="77777777" w:rsidR="00F72632" w:rsidRPr="00CE63E2" w:rsidRDefault="00F72632" w:rsidP="00F7263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A3E6EE3" w14:textId="761C81F5" w:rsidR="00C64EFE" w:rsidRDefault="00C64EFE" w:rsidP="00C64EFE">
      <w:pPr>
        <w:pStyle w:val="PL"/>
        <w:spacing w:line="0" w:lineRule="atLeast"/>
        <w:rPr>
          <w:ins w:id="1592" w:author="Ericsson User" w:date="2022-07-01T20:21:00Z"/>
          <w:noProof w:val="0"/>
        </w:rPr>
      </w:pPr>
      <w:ins w:id="1593" w:author="Ericsson User" w:date="2022-07-01T20:21:00Z">
        <w:r w:rsidRPr="00F85EA2">
          <w:rPr>
            <w:noProof w:val="0"/>
          </w:rPr>
          <w:t>MulticastF1UContext</w:t>
        </w:r>
        <w:r>
          <w:rPr>
            <w:noProof w:val="0"/>
          </w:rPr>
          <w:t>Reference</w:t>
        </w:r>
      </w:ins>
      <w:ins w:id="1594" w:author="Ericsson User r1.2" w:date="2022-08-22T15:58:00Z">
        <w:r w:rsidR="006D2DA0">
          <w:rPr>
            <w:noProof w:val="0"/>
          </w:rPr>
          <w:t>F1</w:t>
        </w:r>
      </w:ins>
      <w:ins w:id="1595" w:author="Ericsson User" w:date="2022-07-01T20:21:00Z">
        <w:r w:rsidRPr="00F85EA2">
          <w:rPr>
            <w:noProof w:val="0"/>
          </w:rPr>
          <w:t xml:space="preserve"> </w:t>
        </w:r>
        <w:r>
          <w:rPr>
            <w:noProof w:val="0"/>
          </w:rPr>
          <w:t xml:space="preserve">::= </w:t>
        </w:r>
        <w:r w:rsidRPr="00EA5FA7">
          <w:rPr>
            <w:noProof w:val="0"/>
          </w:rPr>
          <w:t>OCTET STRING (SIZE(</w:t>
        </w:r>
      </w:ins>
      <w:ins w:id="1596" w:author="Ericsson User r1.2" w:date="2022-08-22T15:58:00Z">
        <w:r w:rsidR="006D2DA0">
          <w:rPr>
            <w:noProof w:val="0"/>
          </w:rPr>
          <w:t>4</w:t>
        </w:r>
      </w:ins>
      <w:ins w:id="1597" w:author="Ericsson User" w:date="2022-07-01T20:21:00Z">
        <w:r w:rsidRPr="00EA5FA7">
          <w:rPr>
            <w:noProof w:val="0"/>
          </w:rPr>
          <w:t>))</w:t>
        </w:r>
      </w:ins>
    </w:p>
    <w:bookmarkEnd w:id="1575"/>
    <w:p w14:paraId="2830EAB6" w14:textId="77777777" w:rsidR="00C64EFE" w:rsidRDefault="00C64EFE" w:rsidP="00C64EFE">
      <w:pPr>
        <w:pStyle w:val="PL"/>
        <w:spacing w:line="0" w:lineRule="atLeast"/>
        <w:rPr>
          <w:ins w:id="1598" w:author="Ericsson User" w:date="2022-07-01T20:21:00Z"/>
          <w:noProof w:val="0"/>
        </w:rPr>
      </w:pPr>
    </w:p>
    <w:p w14:paraId="77A8FF56" w14:textId="77777777" w:rsidR="00C64EFE" w:rsidRPr="00F85EA2" w:rsidRDefault="00C64EFE" w:rsidP="00C64EFE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lastRenderedPageBreak/>
        <w:t xml:space="preserve">MBSMulticastF1UContextDescriptor ::= </w:t>
      </w:r>
      <w:ins w:id="1599" w:author="Ericsson User" w:date="2022-07-01T20:22:00Z">
        <w:r>
          <w:rPr>
            <w:noProof w:val="0"/>
          </w:rPr>
          <w:t>SEQEUNCE</w:t>
        </w:r>
      </w:ins>
      <w:del w:id="1600" w:author="Ericsson User" w:date="2022-07-01T20:22:00Z">
        <w:r w:rsidRPr="00F85EA2" w:rsidDel="00153989">
          <w:rPr>
            <w:noProof w:val="0"/>
          </w:rPr>
          <w:delText>CHOICE</w:delText>
        </w:r>
      </w:del>
      <w:r w:rsidRPr="00F85EA2">
        <w:rPr>
          <w:noProof w:val="0"/>
        </w:rPr>
        <w:t xml:space="preserve"> {</w:t>
      </w:r>
    </w:p>
    <w:p w14:paraId="2958816D" w14:textId="4523A4BD" w:rsidR="00C64EFE" w:rsidRPr="00F85EA2" w:rsidRDefault="00C64EFE" w:rsidP="00C64EFE">
      <w:pPr>
        <w:pStyle w:val="PL"/>
        <w:spacing w:line="0" w:lineRule="atLeast"/>
        <w:rPr>
          <w:noProof w:val="0"/>
        </w:rPr>
      </w:pPr>
      <w:bookmarkStart w:id="1601" w:name="_Hlk107605564"/>
      <w:r w:rsidRPr="00F85EA2">
        <w:rPr>
          <w:noProof w:val="0"/>
        </w:rPr>
        <w:tab/>
      </w:r>
      <w:ins w:id="1602" w:author="Ericsson User" w:date="2022-07-01T20:22:00Z">
        <w:r>
          <w:rPr>
            <w:noProof w:val="0"/>
          </w:rPr>
          <w:t>m</w:t>
        </w:r>
        <w:r w:rsidRPr="00F85EA2">
          <w:rPr>
            <w:noProof w:val="0"/>
          </w:rPr>
          <w:t>ulticastF1UContext</w:t>
        </w:r>
        <w:r>
          <w:rPr>
            <w:noProof w:val="0"/>
          </w:rPr>
          <w:t>Reference</w:t>
        </w:r>
      </w:ins>
      <w:ins w:id="1603" w:author="Ericsson User r1.2" w:date="2022-08-22T15:58:00Z">
        <w:r w:rsidR="006D2DA0">
          <w:rPr>
            <w:noProof w:val="0"/>
          </w:rPr>
          <w:t>F1</w:t>
        </w:r>
      </w:ins>
      <w:del w:id="1604" w:author="Ericsson User" w:date="2022-07-01T20:22:00Z">
        <w:r w:rsidRPr="00F85EA2" w:rsidDel="00153989">
          <w:rPr>
            <w:noProof w:val="0"/>
          </w:rPr>
          <w:delText>du</w:delText>
        </w:r>
      </w:del>
      <w:r w:rsidRPr="00F85EA2">
        <w:rPr>
          <w:noProof w:val="0"/>
        </w:rPr>
        <w:tab/>
      </w:r>
      <w:r w:rsidRPr="00F85EA2">
        <w:rPr>
          <w:noProof w:val="0"/>
        </w:rPr>
        <w:tab/>
      </w:r>
      <w:del w:id="1605" w:author="Ericsson User" w:date="2022-07-01T20:22:00Z">
        <w:r w:rsidRPr="00F85EA2" w:rsidDel="00153989">
          <w:rPr>
            <w:noProof w:val="0"/>
          </w:rPr>
          <w:tab/>
        </w:r>
        <w:r w:rsidRPr="00F85EA2" w:rsidDel="00153989">
          <w:rPr>
            <w:noProof w:val="0"/>
          </w:rPr>
          <w:tab/>
        </w:r>
        <w:r w:rsidRPr="00F85EA2" w:rsidDel="00153989">
          <w:rPr>
            <w:noProof w:val="0"/>
          </w:rPr>
          <w:tab/>
        </w:r>
      </w:del>
      <w:ins w:id="1606" w:author="Ericsson User" w:date="2022-07-01T20:22:00Z">
        <w:r w:rsidRPr="00F85EA2">
          <w:rPr>
            <w:noProof w:val="0"/>
          </w:rPr>
          <w:t>MulticastF1UContext</w:t>
        </w:r>
        <w:r>
          <w:rPr>
            <w:noProof w:val="0"/>
          </w:rPr>
          <w:t>Reference</w:t>
        </w:r>
      </w:ins>
      <w:ins w:id="1607" w:author="Ericsson User r1.2" w:date="2022-08-22T15:58:00Z">
        <w:r w:rsidR="006D2DA0">
          <w:rPr>
            <w:noProof w:val="0"/>
          </w:rPr>
          <w:t>F1</w:t>
        </w:r>
      </w:ins>
      <w:del w:id="1608" w:author="Ericsson User" w:date="2022-07-01T20:22:00Z">
        <w:r w:rsidRPr="00F85EA2" w:rsidDel="00153989">
          <w:rPr>
            <w:noProof w:val="0"/>
          </w:rPr>
          <w:delText>NULL</w:delText>
        </w:r>
      </w:del>
      <w:r w:rsidRPr="00F85EA2">
        <w:rPr>
          <w:noProof w:val="0"/>
        </w:rPr>
        <w:t>,</w:t>
      </w:r>
    </w:p>
    <w:bookmarkEnd w:id="1601"/>
    <w:p w14:paraId="4369FDC0" w14:textId="77777777" w:rsidR="00C64EFE" w:rsidRPr="00F85EA2" w:rsidDel="00153989" w:rsidRDefault="00C64EFE" w:rsidP="00C64EFE">
      <w:pPr>
        <w:pStyle w:val="PL"/>
        <w:spacing w:line="0" w:lineRule="atLeast"/>
        <w:rPr>
          <w:del w:id="1609" w:author="Ericsson User" w:date="2022-07-01T20:22:00Z"/>
          <w:noProof w:val="0"/>
        </w:rPr>
      </w:pPr>
      <w:r w:rsidRPr="00F85EA2">
        <w:rPr>
          <w:noProof w:val="0"/>
        </w:rPr>
        <w:tab/>
      </w:r>
      <w:del w:id="1610" w:author="Ericsson User" w:date="2022-07-01T20:22:00Z">
        <w:r w:rsidRPr="00F85EA2" w:rsidDel="00153989">
          <w:rPr>
            <w:noProof w:val="0"/>
          </w:rPr>
          <w:delText>cell</w:delText>
        </w:r>
        <w:r w:rsidRPr="00F85EA2" w:rsidDel="00153989">
          <w:rPr>
            <w:noProof w:val="0"/>
          </w:rPr>
          <w:tab/>
        </w:r>
        <w:r w:rsidRPr="00F85EA2" w:rsidDel="00153989">
          <w:rPr>
            <w:noProof w:val="0"/>
          </w:rPr>
          <w:tab/>
        </w:r>
        <w:r w:rsidRPr="00F85EA2" w:rsidDel="00153989">
          <w:rPr>
            <w:noProof w:val="0"/>
          </w:rPr>
          <w:tab/>
        </w:r>
        <w:r w:rsidRPr="00F85EA2" w:rsidDel="00153989">
          <w:rPr>
            <w:noProof w:val="0"/>
          </w:rPr>
          <w:tab/>
          <w:delText>MBSDUCellReference,</w:delText>
        </w:r>
      </w:del>
    </w:p>
    <w:p w14:paraId="1DE1F2F3" w14:textId="192BDC77" w:rsidR="009C024B" w:rsidRPr="00F85EA2" w:rsidRDefault="009C024B" w:rsidP="009C024B">
      <w:pPr>
        <w:pStyle w:val="PL"/>
        <w:spacing w:line="0" w:lineRule="atLeast"/>
        <w:rPr>
          <w:ins w:id="1611" w:author="Ericsson User r1" w:date="2022-08-18T01:43:00Z"/>
          <w:noProof w:val="0"/>
          <w:snapToGrid w:val="0"/>
        </w:rPr>
      </w:pPr>
      <w:ins w:id="1612" w:author="Ericsson User r1" w:date="2022-08-18T01:43:00Z">
        <w:r w:rsidRPr="00F85EA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mc-F1UCtxtusage</w:t>
        </w:r>
        <w:r w:rsidRPr="00F85EA2" w:rsidDel="00190136">
          <w:rPr>
            <w:noProof w:val="0"/>
            <w:snapToGrid w:val="0"/>
          </w:rPr>
          <w:t xml:space="preserve"> </w:t>
        </w:r>
        <w:r w:rsidRPr="00F85EA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ENUMERATED {ptp, ptp, ptp-retransmission, ptp-forwarding, ...}</w:t>
        </w:r>
        <w:r w:rsidRPr="00F85EA2">
          <w:rPr>
            <w:noProof w:val="0"/>
            <w:snapToGrid w:val="0"/>
          </w:rPr>
          <w:t>,</w:t>
        </w:r>
      </w:ins>
    </w:p>
    <w:p w14:paraId="54388FB5" w14:textId="77777777" w:rsidR="00C64EFE" w:rsidRPr="00F85EA2" w:rsidRDefault="00C64EFE" w:rsidP="00C64EFE">
      <w:pPr>
        <w:pStyle w:val="PL"/>
        <w:spacing w:line="0" w:lineRule="atLeast"/>
        <w:rPr>
          <w:noProof w:val="0"/>
          <w:snapToGrid w:val="0"/>
        </w:rPr>
      </w:pPr>
      <w:del w:id="1613" w:author="Ericsson User" w:date="2022-07-01T20:22:00Z">
        <w:r w:rsidRPr="00F85EA2" w:rsidDel="00153989">
          <w:rPr>
            <w:noProof w:val="0"/>
          </w:rPr>
          <w:tab/>
        </w:r>
      </w:del>
      <w:r w:rsidRPr="00F85EA2">
        <w:rPr>
          <w:noProof w:val="0"/>
        </w:rPr>
        <w:t>mbsAreaSession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614" w:author="Ericsson User" w:date="2022-07-01T20:22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r w:rsidRPr="00F85EA2">
        <w:rPr>
          <w:noProof w:val="0"/>
          <w:snapToGrid w:val="0"/>
        </w:rPr>
        <w:t>MBS-Area-Session-ID</w:t>
      </w:r>
      <w:ins w:id="1615" w:author="Ericsson User" w:date="2022-07-01T20:23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</w:ins>
      <w:r w:rsidRPr="00F85EA2">
        <w:rPr>
          <w:noProof w:val="0"/>
          <w:snapToGrid w:val="0"/>
        </w:rPr>
        <w:t>,</w:t>
      </w:r>
    </w:p>
    <w:p w14:paraId="18EDEE3E" w14:textId="482AF273" w:rsidR="00C64EFE" w:rsidRPr="00F85EA2" w:rsidDel="003C1C8D" w:rsidRDefault="00C64EFE" w:rsidP="00C64EFE">
      <w:pPr>
        <w:pStyle w:val="PL"/>
        <w:spacing w:line="0" w:lineRule="atLeast"/>
        <w:rPr>
          <w:del w:id="1616" w:author="Ericsson User r1" w:date="2022-08-18T01:44:00Z"/>
          <w:noProof w:val="0"/>
          <w:snapToGrid w:val="0"/>
        </w:rPr>
      </w:pPr>
      <w:del w:id="1617" w:author="Ericsson User r1" w:date="2022-08-18T01:44:00Z">
        <w:r w:rsidRPr="00F85EA2" w:rsidDel="003C1C8D">
          <w:rPr>
            <w:noProof w:val="0"/>
            <w:snapToGrid w:val="0"/>
          </w:rPr>
          <w:tab/>
          <w:delText>ptp-retransmission</w:delText>
        </w:r>
        <w:r w:rsidRPr="00F85EA2" w:rsidDel="003C1C8D">
          <w:rPr>
            <w:noProof w:val="0"/>
            <w:snapToGrid w:val="0"/>
          </w:rPr>
          <w:tab/>
        </w:r>
        <w:bookmarkStart w:id="1618" w:name="_Hlk96506859"/>
        <w:r w:rsidRPr="00F85EA2" w:rsidDel="003C1C8D">
          <w:rPr>
            <w:noProof w:val="0"/>
            <w:snapToGrid w:val="0"/>
          </w:rPr>
          <w:delText>MBSPTPUEReference</w:delText>
        </w:r>
        <w:bookmarkEnd w:id="1618"/>
        <w:r w:rsidRPr="00F85EA2" w:rsidDel="003C1C8D">
          <w:rPr>
            <w:noProof w:val="0"/>
            <w:snapToGrid w:val="0"/>
          </w:rPr>
          <w:delText>,</w:delText>
        </w:r>
      </w:del>
    </w:p>
    <w:p w14:paraId="7AD9920B" w14:textId="77777777" w:rsidR="00C64EFE" w:rsidRPr="00F85EA2" w:rsidDel="00E9122B" w:rsidRDefault="00C64EFE" w:rsidP="00C64EFE">
      <w:pPr>
        <w:pStyle w:val="PL"/>
        <w:spacing w:line="0" w:lineRule="atLeast"/>
        <w:rPr>
          <w:del w:id="1619" w:author="Ericsson User" w:date="2022-07-01T22:07:00Z"/>
          <w:noProof w:val="0"/>
        </w:rPr>
      </w:pPr>
      <w:del w:id="1620" w:author="Ericsson User" w:date="2022-07-01T22:07:00Z">
        <w:r w:rsidRPr="00F85EA2" w:rsidDel="00E9122B">
          <w:rPr>
            <w:noProof w:val="0"/>
            <w:snapToGrid w:val="0"/>
          </w:rPr>
          <w:tab/>
          <w:delText>ptp-only-MRB</w:delText>
        </w:r>
        <w:r w:rsidRPr="00F85EA2" w:rsidDel="00E9122B">
          <w:rPr>
            <w:noProof w:val="0"/>
            <w:snapToGrid w:val="0"/>
          </w:rPr>
          <w:tab/>
        </w:r>
        <w:r w:rsidRPr="00F85EA2" w:rsidDel="00E9122B">
          <w:rPr>
            <w:noProof w:val="0"/>
            <w:snapToGrid w:val="0"/>
          </w:rPr>
          <w:tab/>
          <w:delText>MBSPTPUEReference,</w:delText>
        </w:r>
      </w:del>
    </w:p>
    <w:p w14:paraId="07C4A1D1" w14:textId="77777777" w:rsidR="00C64EFE" w:rsidRDefault="00C64EFE" w:rsidP="00C64EFE">
      <w:pPr>
        <w:pStyle w:val="PL"/>
        <w:rPr>
          <w:ins w:id="1621" w:author="Ericsson User" w:date="2022-07-01T20:25:00Z"/>
          <w:rFonts w:eastAsia="SimSun"/>
        </w:rPr>
      </w:pPr>
      <w:r w:rsidRPr="00F85EA2">
        <w:rPr>
          <w:noProof w:val="0"/>
          <w:snapToGrid w:val="0"/>
        </w:rPr>
        <w:tab/>
      </w:r>
      <w:ins w:id="1622" w:author="Ericsson User" w:date="2022-07-01T20:24:00Z">
        <w:r>
          <w:rPr>
            <w:noProof w:val="0"/>
            <w:snapToGrid w:val="0"/>
          </w:rPr>
          <w:t>iE-E</w:t>
        </w:r>
      </w:ins>
      <w:del w:id="1623" w:author="Ericsson User" w:date="2022-07-01T20:24:00Z">
        <w:r w:rsidRPr="00F85EA2" w:rsidDel="00D8167E">
          <w:rPr>
            <w:rFonts w:eastAsia="SimSun"/>
          </w:rPr>
          <w:delText>choice-e</w:delText>
        </w:r>
      </w:del>
      <w:r w:rsidRPr="00F85EA2">
        <w:rPr>
          <w:rFonts w:eastAsia="SimSun"/>
        </w:rPr>
        <w:t>xtension</w:t>
      </w:r>
      <w:ins w:id="1624" w:author="Ericsson User" w:date="2022-07-01T20:24:00Z">
        <w:r>
          <w:rPr>
            <w:rFonts w:eastAsia="SimSun"/>
          </w:rPr>
          <w:t>s</w:t>
        </w:r>
      </w:ins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Protocol</w:t>
      </w:r>
      <w:ins w:id="1625" w:author="Ericsson User" w:date="2022-07-01T20:24:00Z">
        <w:r>
          <w:rPr>
            <w:rFonts w:eastAsia="SimSun"/>
          </w:rPr>
          <w:t>Extension</w:t>
        </w:r>
      </w:ins>
      <w:del w:id="1626" w:author="Ericsson User" w:date="2022-07-01T20:24:00Z">
        <w:r w:rsidRPr="00F85EA2" w:rsidDel="00D8167E">
          <w:rPr>
            <w:rFonts w:eastAsia="SimSun"/>
          </w:rPr>
          <w:delText>IE-Single</w:delText>
        </w:r>
      </w:del>
      <w:r w:rsidRPr="00F85EA2">
        <w:rPr>
          <w:rFonts w:eastAsia="SimSun"/>
        </w:rPr>
        <w:t>Container</w:t>
      </w:r>
      <w:r w:rsidRPr="00F85EA2">
        <w:rPr>
          <w:rFonts w:eastAsia="SimSun"/>
        </w:rPr>
        <w:tab/>
        <w:t>{{</w:t>
      </w:r>
      <w:r w:rsidRPr="00F85EA2">
        <w:rPr>
          <w:noProof w:val="0"/>
        </w:rPr>
        <w:t>MBSMulticastF1UContextDescriptor</w:t>
      </w:r>
      <w:r w:rsidRPr="00F85EA2">
        <w:rPr>
          <w:noProof w:val="0"/>
          <w:snapToGrid w:val="0"/>
        </w:rPr>
        <w:t>-</w:t>
      </w:r>
      <w:r w:rsidRPr="00F85EA2">
        <w:rPr>
          <w:rFonts w:eastAsia="SimSun"/>
        </w:rPr>
        <w:t>ExtIEs}}</w:t>
      </w:r>
      <w:ins w:id="1627" w:author="Ericsson User" w:date="2022-07-01T20:25:00Z">
        <w:r>
          <w:rPr>
            <w:rFonts w:eastAsia="SimSun"/>
          </w:rPr>
          <w:t xml:space="preserve"> OPTIONAL,</w:t>
        </w:r>
      </w:ins>
    </w:p>
    <w:p w14:paraId="1D807F1B" w14:textId="77777777" w:rsidR="00C64EFE" w:rsidRPr="00F85EA2" w:rsidRDefault="00C64EFE" w:rsidP="00C64EFE">
      <w:pPr>
        <w:pStyle w:val="PL"/>
        <w:rPr>
          <w:noProof w:val="0"/>
        </w:rPr>
      </w:pPr>
      <w:ins w:id="1628" w:author="Ericsson User" w:date="2022-07-01T20:25:00Z">
        <w:r>
          <w:rPr>
            <w:rFonts w:eastAsia="SimSun"/>
          </w:rPr>
          <w:tab/>
          <w:t>...</w:t>
        </w:r>
      </w:ins>
    </w:p>
    <w:p w14:paraId="659900C7" w14:textId="77777777" w:rsidR="00C64EFE" w:rsidRPr="00F85EA2" w:rsidRDefault="00C64EFE" w:rsidP="00C64EFE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39BFC78E" w14:textId="77777777" w:rsidR="00C64EFE" w:rsidRPr="00F85EA2" w:rsidRDefault="00C64EFE" w:rsidP="00C64EFE">
      <w:pPr>
        <w:pStyle w:val="PL"/>
        <w:rPr>
          <w:noProof w:val="0"/>
        </w:rPr>
      </w:pPr>
    </w:p>
    <w:p w14:paraId="0D5776B2" w14:textId="77777777" w:rsidR="00C64EFE" w:rsidRPr="00F85EA2" w:rsidRDefault="00C64EFE" w:rsidP="00C64EFE">
      <w:pPr>
        <w:pStyle w:val="PL"/>
        <w:rPr>
          <w:rFonts w:eastAsia="SimSun"/>
        </w:rPr>
      </w:pPr>
      <w:r w:rsidRPr="00F85EA2">
        <w:rPr>
          <w:noProof w:val="0"/>
        </w:rPr>
        <w:t>MBSMulticastF1UContextDescriptor-ExtIEs</w:t>
      </w:r>
      <w:r w:rsidRPr="00F85EA2">
        <w:rPr>
          <w:rFonts w:eastAsia="SimSun"/>
        </w:rPr>
        <w:t xml:space="preserve"> </w:t>
      </w:r>
      <w:r w:rsidRPr="00F85EA2">
        <w:rPr>
          <w:noProof w:val="0"/>
          <w:snapToGrid w:val="0"/>
          <w:lang w:eastAsia="zh-CN"/>
        </w:rPr>
        <w:t>F1AP-PROTOCOL-</w:t>
      </w:r>
      <w:ins w:id="1629" w:author="Ericsson User" w:date="2022-07-01T20:25:00Z">
        <w:r>
          <w:rPr>
            <w:noProof w:val="0"/>
            <w:snapToGrid w:val="0"/>
            <w:lang w:eastAsia="zh-CN"/>
          </w:rPr>
          <w:t>EXTENSION</w:t>
        </w:r>
      </w:ins>
      <w:del w:id="1630" w:author="Ericsson User" w:date="2022-07-01T20:26:00Z">
        <w:r w:rsidRPr="00F85EA2" w:rsidDel="00D8167E">
          <w:rPr>
            <w:noProof w:val="0"/>
            <w:snapToGrid w:val="0"/>
            <w:lang w:eastAsia="zh-CN"/>
          </w:rPr>
          <w:delText>IES</w:delText>
        </w:r>
      </w:del>
      <w:r w:rsidRPr="00F85EA2">
        <w:rPr>
          <w:noProof w:val="0"/>
          <w:snapToGrid w:val="0"/>
          <w:lang w:eastAsia="zh-CN"/>
        </w:rPr>
        <w:t xml:space="preserve"> </w:t>
      </w:r>
      <w:r w:rsidRPr="00F85EA2">
        <w:rPr>
          <w:rFonts w:eastAsia="SimSun"/>
        </w:rPr>
        <w:t>::= {</w:t>
      </w:r>
    </w:p>
    <w:p w14:paraId="6F71318D" w14:textId="77777777" w:rsidR="00C64EFE" w:rsidRPr="00F85EA2" w:rsidRDefault="00C64EFE" w:rsidP="00C64EFE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6486D27A" w14:textId="77777777" w:rsidR="00C64EFE" w:rsidRPr="00F85EA2" w:rsidRDefault="00C64EFE" w:rsidP="00C64EFE">
      <w:pPr>
        <w:pStyle w:val="PL"/>
        <w:rPr>
          <w:noProof w:val="0"/>
        </w:rPr>
      </w:pPr>
      <w:r w:rsidRPr="00F85EA2">
        <w:rPr>
          <w:rFonts w:eastAsia="SimSun"/>
        </w:rPr>
        <w:t>}</w:t>
      </w:r>
    </w:p>
    <w:p w14:paraId="23456DA9" w14:textId="77777777" w:rsidR="00C64EFE" w:rsidRPr="00F85EA2" w:rsidRDefault="00C64EFE" w:rsidP="00C64EFE">
      <w:pPr>
        <w:pStyle w:val="PL"/>
        <w:spacing w:line="0" w:lineRule="atLeast"/>
        <w:rPr>
          <w:noProof w:val="0"/>
          <w:snapToGrid w:val="0"/>
        </w:rPr>
      </w:pPr>
    </w:p>
    <w:p w14:paraId="398CAFFB" w14:textId="77777777" w:rsidR="00C64EFE" w:rsidRPr="00F85EA2" w:rsidDel="00D8167E" w:rsidRDefault="00C64EFE" w:rsidP="00C64EFE">
      <w:pPr>
        <w:pStyle w:val="PL"/>
        <w:spacing w:line="0" w:lineRule="atLeast"/>
        <w:rPr>
          <w:del w:id="1631" w:author="Ericsson User" w:date="2022-07-01T20:26:00Z"/>
          <w:noProof w:val="0"/>
        </w:rPr>
      </w:pPr>
      <w:del w:id="1632" w:author="Ericsson User" w:date="2022-07-01T20:26:00Z">
        <w:r w:rsidRPr="00F85EA2" w:rsidDel="00D8167E">
          <w:rPr>
            <w:noProof w:val="0"/>
          </w:rPr>
          <w:delText>MBSDUCellReference ::= SEQUENCE {</w:delText>
        </w:r>
      </w:del>
    </w:p>
    <w:p w14:paraId="654803E0" w14:textId="77777777" w:rsidR="00C64EFE" w:rsidRPr="00F85EA2" w:rsidDel="00D8167E" w:rsidRDefault="00C64EFE" w:rsidP="00C64EFE">
      <w:pPr>
        <w:pStyle w:val="PL"/>
        <w:spacing w:line="0" w:lineRule="atLeast"/>
        <w:rPr>
          <w:del w:id="1633" w:author="Ericsson User" w:date="2022-07-01T20:26:00Z"/>
          <w:noProof w:val="0"/>
          <w:snapToGrid w:val="0"/>
        </w:rPr>
      </w:pPr>
      <w:del w:id="1634" w:author="Ericsson User" w:date="2022-07-01T20:26:00Z">
        <w:r w:rsidRPr="00F85EA2" w:rsidDel="00D8167E">
          <w:rPr>
            <w:noProof w:val="0"/>
          </w:rPr>
          <w:tab/>
          <w:delText>du-CellIndex</w:delText>
        </w:r>
        <w:r w:rsidRPr="00F85EA2" w:rsidDel="00D8167E">
          <w:rPr>
            <w:noProof w:val="0"/>
          </w:rPr>
          <w:tab/>
        </w:r>
        <w:r w:rsidRPr="00F85EA2" w:rsidDel="00D8167E">
          <w:rPr>
            <w:noProof w:val="0"/>
          </w:rPr>
          <w:tab/>
          <w:delText>INTEGER (1..512),</w:delText>
        </w:r>
      </w:del>
    </w:p>
    <w:p w14:paraId="16C9A476" w14:textId="77777777" w:rsidR="00C64EFE" w:rsidRPr="00F85EA2" w:rsidDel="00D8167E" w:rsidRDefault="00C64EFE" w:rsidP="00C64EFE">
      <w:pPr>
        <w:pStyle w:val="PL"/>
        <w:spacing w:line="0" w:lineRule="atLeast"/>
        <w:rPr>
          <w:del w:id="1635" w:author="Ericsson User" w:date="2022-07-01T20:26:00Z"/>
          <w:noProof w:val="0"/>
        </w:rPr>
      </w:pPr>
      <w:del w:id="1636" w:author="Ericsson User" w:date="2022-07-01T20:26:00Z">
        <w:r w:rsidRPr="00F85EA2" w:rsidDel="00D8167E">
          <w:rPr>
            <w:noProof w:val="0"/>
          </w:rPr>
          <w:tab/>
          <w:delText>nrCGI</w:delText>
        </w:r>
        <w:r w:rsidRPr="00F85EA2" w:rsidDel="00D8167E">
          <w:rPr>
            <w:noProof w:val="0"/>
          </w:rPr>
          <w:tab/>
        </w:r>
        <w:r w:rsidRPr="00F85EA2" w:rsidDel="00D8167E">
          <w:rPr>
            <w:noProof w:val="0"/>
          </w:rPr>
          <w:tab/>
        </w:r>
        <w:r w:rsidRPr="00F85EA2" w:rsidDel="00D8167E">
          <w:rPr>
            <w:noProof w:val="0"/>
          </w:rPr>
          <w:tab/>
        </w:r>
        <w:r w:rsidRPr="00F85EA2" w:rsidDel="00D8167E">
          <w:rPr>
            <w:noProof w:val="0"/>
          </w:rPr>
          <w:tab/>
          <w:delText>NRCGI,</w:delText>
        </w:r>
      </w:del>
    </w:p>
    <w:p w14:paraId="50B6EE8D" w14:textId="77777777" w:rsidR="00C64EFE" w:rsidRPr="00F85EA2" w:rsidDel="00D8167E" w:rsidRDefault="00C64EFE" w:rsidP="00C64EFE">
      <w:pPr>
        <w:pStyle w:val="PL"/>
        <w:rPr>
          <w:del w:id="1637" w:author="Ericsson User" w:date="2022-07-01T20:26:00Z"/>
          <w:snapToGrid w:val="0"/>
        </w:rPr>
      </w:pPr>
      <w:del w:id="1638" w:author="Ericsson User" w:date="2022-07-01T20:26:00Z">
        <w:r w:rsidRPr="00F85EA2" w:rsidDel="00D8167E">
          <w:rPr>
            <w:snapToGrid w:val="0"/>
          </w:rPr>
          <w:tab/>
          <w:delText>iE-Extensions</w:delText>
        </w:r>
        <w:r w:rsidRPr="00F85EA2" w:rsidDel="00D8167E">
          <w:rPr>
            <w:snapToGrid w:val="0"/>
          </w:rPr>
          <w:tab/>
        </w:r>
        <w:r w:rsidRPr="00F85EA2" w:rsidDel="00D8167E">
          <w:rPr>
            <w:snapToGrid w:val="0"/>
          </w:rPr>
          <w:tab/>
          <w:delText>ProtocolExtensionContainer { {</w:delText>
        </w:r>
        <w:r w:rsidRPr="00F85EA2" w:rsidDel="00D8167E">
          <w:rPr>
            <w:noProof w:val="0"/>
          </w:rPr>
          <w:delText>MBSDUCellReference</w:delText>
        </w:r>
        <w:r w:rsidRPr="00F85EA2" w:rsidDel="00D8167E">
          <w:rPr>
            <w:snapToGrid w:val="0"/>
          </w:rPr>
          <w:delText>-ExtIEs} }</w:delText>
        </w:r>
        <w:r w:rsidRPr="00F85EA2" w:rsidDel="00D8167E">
          <w:rPr>
            <w:snapToGrid w:val="0"/>
          </w:rPr>
          <w:tab/>
          <w:delText>OPTIONAL,</w:delText>
        </w:r>
      </w:del>
    </w:p>
    <w:p w14:paraId="14EA6D18" w14:textId="77777777" w:rsidR="00C64EFE" w:rsidRPr="00F85EA2" w:rsidDel="00D8167E" w:rsidRDefault="00C64EFE" w:rsidP="00C64EFE">
      <w:pPr>
        <w:pStyle w:val="PL"/>
        <w:rPr>
          <w:del w:id="1639" w:author="Ericsson User" w:date="2022-07-01T20:26:00Z"/>
          <w:snapToGrid w:val="0"/>
        </w:rPr>
      </w:pPr>
      <w:del w:id="1640" w:author="Ericsson User" w:date="2022-07-01T20:26:00Z">
        <w:r w:rsidRPr="00F85EA2" w:rsidDel="00D8167E">
          <w:rPr>
            <w:snapToGrid w:val="0"/>
          </w:rPr>
          <w:tab/>
          <w:delText>...</w:delText>
        </w:r>
      </w:del>
    </w:p>
    <w:p w14:paraId="0067EB58" w14:textId="77777777" w:rsidR="00C64EFE" w:rsidRPr="00F85EA2" w:rsidDel="00D8167E" w:rsidRDefault="00C64EFE" w:rsidP="00C64EFE">
      <w:pPr>
        <w:pStyle w:val="PL"/>
        <w:rPr>
          <w:del w:id="1641" w:author="Ericsson User" w:date="2022-07-01T20:26:00Z"/>
          <w:snapToGrid w:val="0"/>
        </w:rPr>
      </w:pPr>
      <w:del w:id="1642" w:author="Ericsson User" w:date="2022-07-01T20:26:00Z">
        <w:r w:rsidRPr="00F85EA2" w:rsidDel="00D8167E">
          <w:rPr>
            <w:snapToGrid w:val="0"/>
          </w:rPr>
          <w:delText>}</w:delText>
        </w:r>
      </w:del>
    </w:p>
    <w:p w14:paraId="2DBC363C" w14:textId="77777777" w:rsidR="00C64EFE" w:rsidRPr="00F85EA2" w:rsidDel="00D8167E" w:rsidRDefault="00C64EFE" w:rsidP="00C64EFE">
      <w:pPr>
        <w:pStyle w:val="PL"/>
        <w:spacing w:line="0" w:lineRule="atLeast"/>
        <w:rPr>
          <w:del w:id="1643" w:author="Ericsson User" w:date="2022-07-01T20:26:00Z"/>
          <w:noProof w:val="0"/>
          <w:snapToGrid w:val="0"/>
        </w:rPr>
      </w:pPr>
    </w:p>
    <w:p w14:paraId="2879562B" w14:textId="77777777" w:rsidR="00C64EFE" w:rsidRPr="00F85EA2" w:rsidDel="00D8167E" w:rsidRDefault="00C64EFE" w:rsidP="00C64EFE">
      <w:pPr>
        <w:pStyle w:val="PL"/>
        <w:rPr>
          <w:del w:id="1644" w:author="Ericsson User" w:date="2022-07-01T20:26:00Z"/>
          <w:snapToGrid w:val="0"/>
        </w:rPr>
      </w:pPr>
      <w:del w:id="1645" w:author="Ericsson User" w:date="2022-07-01T20:26:00Z">
        <w:r w:rsidRPr="00F85EA2" w:rsidDel="00D8167E">
          <w:rPr>
            <w:noProof w:val="0"/>
          </w:rPr>
          <w:delText>MBSDUCellReference</w:delText>
        </w:r>
        <w:r w:rsidRPr="00F85EA2" w:rsidDel="00D8167E">
          <w:rPr>
            <w:snapToGrid w:val="0"/>
          </w:rPr>
          <w:delText>-ExtIEs F1AP-PROTOCOL-EXTENSION ::= {</w:delText>
        </w:r>
      </w:del>
    </w:p>
    <w:p w14:paraId="51EB8497" w14:textId="77777777" w:rsidR="00C64EFE" w:rsidRPr="00F85EA2" w:rsidDel="00D8167E" w:rsidRDefault="00C64EFE" w:rsidP="00C64EFE">
      <w:pPr>
        <w:pStyle w:val="PL"/>
        <w:rPr>
          <w:del w:id="1646" w:author="Ericsson User" w:date="2022-07-01T20:26:00Z"/>
          <w:snapToGrid w:val="0"/>
        </w:rPr>
      </w:pPr>
      <w:del w:id="1647" w:author="Ericsson User" w:date="2022-07-01T20:26:00Z">
        <w:r w:rsidRPr="00F85EA2" w:rsidDel="00D8167E">
          <w:rPr>
            <w:snapToGrid w:val="0"/>
          </w:rPr>
          <w:tab/>
          <w:delText>...</w:delText>
        </w:r>
      </w:del>
    </w:p>
    <w:p w14:paraId="534A6DF2" w14:textId="77777777" w:rsidR="00C64EFE" w:rsidRPr="00DA11D0" w:rsidDel="00D8167E" w:rsidRDefault="00C64EFE" w:rsidP="00C64EFE">
      <w:pPr>
        <w:pStyle w:val="PL"/>
        <w:rPr>
          <w:del w:id="1648" w:author="Ericsson User" w:date="2022-07-01T20:26:00Z"/>
          <w:snapToGrid w:val="0"/>
        </w:rPr>
      </w:pPr>
      <w:del w:id="1649" w:author="Ericsson User" w:date="2022-07-01T20:26:00Z">
        <w:r w:rsidRPr="00F85EA2" w:rsidDel="00D8167E">
          <w:rPr>
            <w:snapToGrid w:val="0"/>
          </w:rPr>
          <w:delText>}</w:delText>
        </w:r>
      </w:del>
    </w:p>
    <w:p w14:paraId="6968B5A1" w14:textId="77777777" w:rsidR="00C64EFE" w:rsidRPr="00DA11D0" w:rsidDel="00D8167E" w:rsidRDefault="00C64EFE" w:rsidP="00C64EFE">
      <w:pPr>
        <w:pStyle w:val="PL"/>
        <w:rPr>
          <w:del w:id="1650" w:author="Ericsson User" w:date="2022-07-01T20:26:00Z"/>
        </w:rPr>
      </w:pPr>
    </w:p>
    <w:p w14:paraId="710CBDB9" w14:textId="77777777" w:rsidR="00C64EFE" w:rsidRPr="00F85EA2" w:rsidDel="00D8167E" w:rsidRDefault="00C64EFE" w:rsidP="00C64EFE">
      <w:pPr>
        <w:pStyle w:val="PL"/>
        <w:spacing w:line="0" w:lineRule="atLeast"/>
        <w:rPr>
          <w:del w:id="1651" w:author="Ericsson User" w:date="2022-07-01T20:26:00Z"/>
          <w:noProof w:val="0"/>
        </w:rPr>
      </w:pPr>
      <w:bookmarkStart w:id="1652" w:name="_Hlk96506893"/>
      <w:del w:id="1653" w:author="Ericsson User" w:date="2022-07-01T20:26:00Z">
        <w:r w:rsidRPr="00F85EA2" w:rsidDel="00D8167E">
          <w:rPr>
            <w:noProof w:val="0"/>
            <w:snapToGrid w:val="0"/>
          </w:rPr>
          <w:delText>MBSPTPUEReference</w:delText>
        </w:r>
        <w:r w:rsidRPr="00F85EA2" w:rsidDel="00D8167E">
          <w:rPr>
            <w:noProof w:val="0"/>
          </w:rPr>
          <w:delText>::= SEQUENCE {</w:delText>
        </w:r>
      </w:del>
    </w:p>
    <w:p w14:paraId="10D7530D" w14:textId="77777777" w:rsidR="00C64EFE" w:rsidRPr="00F85EA2" w:rsidDel="00D8167E" w:rsidRDefault="00C64EFE" w:rsidP="00C64EFE">
      <w:pPr>
        <w:pStyle w:val="PL"/>
        <w:spacing w:line="0" w:lineRule="atLeast"/>
        <w:rPr>
          <w:del w:id="1654" w:author="Ericsson User" w:date="2022-07-01T20:26:00Z"/>
          <w:noProof w:val="0"/>
          <w:snapToGrid w:val="0"/>
        </w:rPr>
      </w:pPr>
      <w:del w:id="1655" w:author="Ericsson User" w:date="2022-07-01T20:26:00Z">
        <w:r w:rsidRPr="00F85EA2" w:rsidDel="00D8167E">
          <w:rPr>
            <w:noProof w:val="0"/>
          </w:rPr>
          <w:tab/>
          <w:delText>c-RNTI</w:delText>
        </w:r>
        <w:r w:rsidRPr="00F85EA2" w:rsidDel="00D8167E">
          <w:rPr>
            <w:noProof w:val="0"/>
          </w:rPr>
          <w:tab/>
        </w:r>
        <w:r w:rsidRPr="00F85EA2" w:rsidDel="00D8167E">
          <w:rPr>
            <w:noProof w:val="0"/>
          </w:rPr>
          <w:tab/>
        </w:r>
        <w:r w:rsidRPr="00F85EA2" w:rsidDel="00D8167E">
          <w:rPr>
            <w:noProof w:val="0"/>
          </w:rPr>
          <w:tab/>
        </w:r>
        <w:r w:rsidRPr="00F85EA2" w:rsidDel="00D8167E">
          <w:rPr>
            <w:noProof w:val="0"/>
          </w:rPr>
          <w:tab/>
          <w:delText>C-RNTI,</w:delText>
        </w:r>
      </w:del>
    </w:p>
    <w:p w14:paraId="2F99E27B" w14:textId="77777777" w:rsidR="00C64EFE" w:rsidRPr="00F85EA2" w:rsidDel="00D8167E" w:rsidRDefault="00C64EFE" w:rsidP="00C64EFE">
      <w:pPr>
        <w:pStyle w:val="PL"/>
        <w:spacing w:line="0" w:lineRule="atLeast"/>
        <w:rPr>
          <w:del w:id="1656" w:author="Ericsson User" w:date="2022-07-01T20:26:00Z"/>
          <w:noProof w:val="0"/>
          <w:lang w:val="fr-FR"/>
        </w:rPr>
      </w:pPr>
      <w:del w:id="1657" w:author="Ericsson User" w:date="2022-07-01T20:26:00Z">
        <w:r w:rsidRPr="00F85EA2" w:rsidDel="00D8167E">
          <w:rPr>
            <w:noProof w:val="0"/>
          </w:rPr>
          <w:tab/>
        </w:r>
        <w:r w:rsidRPr="00F85EA2" w:rsidDel="00D8167E">
          <w:rPr>
            <w:noProof w:val="0"/>
            <w:lang w:val="fr-FR"/>
          </w:rPr>
          <w:delText>du-CellIndex</w:delText>
        </w:r>
        <w:r w:rsidRPr="00F85EA2" w:rsidDel="00D8167E">
          <w:rPr>
            <w:noProof w:val="0"/>
            <w:lang w:val="fr-FR"/>
          </w:rPr>
          <w:tab/>
        </w:r>
        <w:r w:rsidRPr="00F85EA2" w:rsidDel="00D8167E">
          <w:rPr>
            <w:noProof w:val="0"/>
            <w:lang w:val="fr-FR"/>
          </w:rPr>
          <w:tab/>
          <w:delText>INTEGER (1..512),</w:delText>
        </w:r>
      </w:del>
    </w:p>
    <w:p w14:paraId="3D924A79" w14:textId="77777777" w:rsidR="00C64EFE" w:rsidRPr="00F85EA2" w:rsidDel="00D8167E" w:rsidRDefault="00C64EFE" w:rsidP="00C64EFE">
      <w:pPr>
        <w:pStyle w:val="PL"/>
        <w:rPr>
          <w:del w:id="1658" w:author="Ericsson User" w:date="2022-07-01T20:26:00Z"/>
          <w:snapToGrid w:val="0"/>
          <w:lang w:val="fr-FR"/>
        </w:rPr>
      </w:pPr>
      <w:del w:id="1659" w:author="Ericsson User" w:date="2022-07-01T20:26:00Z">
        <w:r w:rsidRPr="00F85EA2" w:rsidDel="00D8167E">
          <w:rPr>
            <w:snapToGrid w:val="0"/>
            <w:lang w:val="fr-FR"/>
          </w:rPr>
          <w:tab/>
          <w:delText>iE-Extensions</w:delText>
        </w:r>
        <w:r w:rsidRPr="00F85EA2" w:rsidDel="00D8167E">
          <w:rPr>
            <w:snapToGrid w:val="0"/>
            <w:lang w:val="fr-FR"/>
          </w:rPr>
          <w:tab/>
        </w:r>
        <w:r w:rsidRPr="00F85EA2" w:rsidDel="00D8167E">
          <w:rPr>
            <w:snapToGrid w:val="0"/>
            <w:lang w:val="fr-FR"/>
          </w:rPr>
          <w:tab/>
          <w:delText>ProtocolExtensionContainer { {</w:delText>
        </w:r>
        <w:r w:rsidRPr="00F85EA2" w:rsidDel="00D8167E">
          <w:rPr>
            <w:noProof w:val="0"/>
            <w:snapToGrid w:val="0"/>
            <w:lang w:val="fr-FR"/>
          </w:rPr>
          <w:delText>MBSPTPUEReference</w:delText>
        </w:r>
        <w:r w:rsidRPr="00F85EA2" w:rsidDel="00D8167E">
          <w:rPr>
            <w:snapToGrid w:val="0"/>
            <w:lang w:val="fr-FR"/>
          </w:rPr>
          <w:delText>-ExtIEs} }</w:delText>
        </w:r>
        <w:r w:rsidRPr="00F85EA2" w:rsidDel="00D8167E">
          <w:rPr>
            <w:snapToGrid w:val="0"/>
            <w:lang w:val="fr-FR"/>
          </w:rPr>
          <w:tab/>
          <w:delText>OPTIONAL,</w:delText>
        </w:r>
      </w:del>
    </w:p>
    <w:p w14:paraId="303FC9DE" w14:textId="77777777" w:rsidR="00C64EFE" w:rsidRPr="00F85EA2" w:rsidDel="00D8167E" w:rsidRDefault="00C64EFE" w:rsidP="00C64EFE">
      <w:pPr>
        <w:pStyle w:val="PL"/>
        <w:rPr>
          <w:del w:id="1660" w:author="Ericsson User" w:date="2022-07-01T20:26:00Z"/>
          <w:snapToGrid w:val="0"/>
        </w:rPr>
      </w:pPr>
      <w:del w:id="1661" w:author="Ericsson User" w:date="2022-07-01T20:26:00Z">
        <w:r w:rsidRPr="00F85EA2" w:rsidDel="00D8167E">
          <w:rPr>
            <w:snapToGrid w:val="0"/>
            <w:lang w:val="fr-FR"/>
          </w:rPr>
          <w:tab/>
        </w:r>
        <w:r w:rsidRPr="00F85EA2" w:rsidDel="00D8167E">
          <w:rPr>
            <w:snapToGrid w:val="0"/>
          </w:rPr>
          <w:delText>...</w:delText>
        </w:r>
      </w:del>
    </w:p>
    <w:p w14:paraId="1A300F2F" w14:textId="77777777" w:rsidR="00C64EFE" w:rsidRPr="00F85EA2" w:rsidDel="00D8167E" w:rsidRDefault="00C64EFE" w:rsidP="00C64EFE">
      <w:pPr>
        <w:pStyle w:val="PL"/>
        <w:rPr>
          <w:del w:id="1662" w:author="Ericsson User" w:date="2022-07-01T20:26:00Z"/>
          <w:snapToGrid w:val="0"/>
        </w:rPr>
      </w:pPr>
      <w:del w:id="1663" w:author="Ericsson User" w:date="2022-07-01T20:26:00Z">
        <w:r w:rsidRPr="00F85EA2" w:rsidDel="00D8167E">
          <w:rPr>
            <w:snapToGrid w:val="0"/>
          </w:rPr>
          <w:delText>}</w:delText>
        </w:r>
      </w:del>
    </w:p>
    <w:p w14:paraId="40C34721" w14:textId="77777777" w:rsidR="00C64EFE" w:rsidRPr="00F85EA2" w:rsidDel="00D8167E" w:rsidRDefault="00C64EFE" w:rsidP="00C64EFE">
      <w:pPr>
        <w:pStyle w:val="PL"/>
        <w:spacing w:line="0" w:lineRule="atLeast"/>
        <w:rPr>
          <w:del w:id="1664" w:author="Ericsson User" w:date="2022-07-01T20:26:00Z"/>
          <w:noProof w:val="0"/>
          <w:snapToGrid w:val="0"/>
        </w:rPr>
      </w:pPr>
    </w:p>
    <w:p w14:paraId="1E8C9AA7" w14:textId="77777777" w:rsidR="00C64EFE" w:rsidRPr="00F85EA2" w:rsidDel="00D8167E" w:rsidRDefault="00C64EFE" w:rsidP="00C64EFE">
      <w:pPr>
        <w:pStyle w:val="PL"/>
        <w:rPr>
          <w:del w:id="1665" w:author="Ericsson User" w:date="2022-07-01T20:26:00Z"/>
          <w:snapToGrid w:val="0"/>
        </w:rPr>
      </w:pPr>
      <w:del w:id="1666" w:author="Ericsson User" w:date="2022-07-01T20:26:00Z">
        <w:r w:rsidRPr="00F85EA2" w:rsidDel="00D8167E">
          <w:rPr>
            <w:noProof w:val="0"/>
            <w:snapToGrid w:val="0"/>
          </w:rPr>
          <w:delText>MBSPTPUEReference</w:delText>
        </w:r>
        <w:r w:rsidRPr="00F85EA2" w:rsidDel="00D8167E">
          <w:rPr>
            <w:snapToGrid w:val="0"/>
          </w:rPr>
          <w:delText>-ExtIEs F1AP-PROTOCOL-EXTENSION ::= {</w:delText>
        </w:r>
      </w:del>
    </w:p>
    <w:p w14:paraId="1315AE18" w14:textId="77777777" w:rsidR="00C64EFE" w:rsidRPr="00F85EA2" w:rsidDel="00D8167E" w:rsidRDefault="00C64EFE" w:rsidP="00C64EFE">
      <w:pPr>
        <w:pStyle w:val="PL"/>
        <w:rPr>
          <w:del w:id="1667" w:author="Ericsson User" w:date="2022-07-01T20:26:00Z"/>
          <w:snapToGrid w:val="0"/>
        </w:rPr>
      </w:pPr>
      <w:del w:id="1668" w:author="Ericsson User" w:date="2022-07-01T20:26:00Z">
        <w:r w:rsidRPr="00F85EA2" w:rsidDel="00D8167E">
          <w:rPr>
            <w:snapToGrid w:val="0"/>
          </w:rPr>
          <w:tab/>
          <w:delText>...</w:delText>
        </w:r>
      </w:del>
    </w:p>
    <w:p w14:paraId="41C495C0" w14:textId="77777777" w:rsidR="00C64EFE" w:rsidRPr="00DA11D0" w:rsidDel="00D8167E" w:rsidRDefault="00C64EFE" w:rsidP="00C64EFE">
      <w:pPr>
        <w:pStyle w:val="PL"/>
        <w:rPr>
          <w:del w:id="1669" w:author="Ericsson User" w:date="2022-07-01T20:26:00Z"/>
          <w:snapToGrid w:val="0"/>
        </w:rPr>
      </w:pPr>
      <w:del w:id="1670" w:author="Ericsson User" w:date="2022-07-01T20:26:00Z">
        <w:r w:rsidRPr="00F85EA2" w:rsidDel="00D8167E">
          <w:rPr>
            <w:snapToGrid w:val="0"/>
          </w:rPr>
          <w:delText>}</w:delText>
        </w:r>
      </w:del>
    </w:p>
    <w:bookmarkEnd w:id="1652"/>
    <w:p w14:paraId="2DB1C815" w14:textId="77777777" w:rsidR="00C64EFE" w:rsidRPr="00DA11D0" w:rsidRDefault="00C64EFE" w:rsidP="00C64EFE">
      <w:pPr>
        <w:pStyle w:val="PL"/>
        <w:rPr>
          <w:noProof w:val="0"/>
          <w:snapToGrid w:val="0"/>
        </w:rPr>
      </w:pPr>
    </w:p>
    <w:p w14:paraId="5B738016" w14:textId="77777777" w:rsidR="00C64EFE" w:rsidRPr="00CE63E2" w:rsidRDefault="00C64EFE" w:rsidP="00C64EFE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DFEC0D8" w14:textId="77777777" w:rsidR="004512AC" w:rsidRPr="00F85EA2" w:rsidRDefault="004512AC" w:rsidP="004512A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2138E62D" w14:textId="77777777" w:rsidR="004512AC" w:rsidRPr="00F85EA2" w:rsidRDefault="004512AC" w:rsidP="004512AC">
      <w:pPr>
        <w:pStyle w:val="PL"/>
      </w:pPr>
      <w:r w:rsidRPr="00F85EA2">
        <w:t xml:space="preserve">   mRB-ID                  MRB-ID,</w:t>
      </w:r>
    </w:p>
    <w:p w14:paraId="1EE31FAC" w14:textId="77777777" w:rsidR="004512AC" w:rsidRPr="00F85EA2" w:rsidRDefault="004512AC" w:rsidP="004512AC">
      <w:pPr>
        <w:pStyle w:val="PL"/>
        <w:spacing w:line="0" w:lineRule="atLeast"/>
      </w:pPr>
      <w:r w:rsidRPr="00F85EA2">
        <w:t xml:space="preserve">   mbs-f1u-info-at-DU      </w:t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3DA8A495" w14:textId="5A623A4A" w:rsidR="004512AC" w:rsidRDefault="004512AC" w:rsidP="004512AC">
      <w:pPr>
        <w:pStyle w:val="PL"/>
        <w:rPr>
          <w:ins w:id="1671" w:author="Ericsson User r1" w:date="2022-08-18T01:21:00Z"/>
        </w:rPr>
      </w:pPr>
      <w:ins w:id="1672" w:author="Ericsson User r1" w:date="2022-08-18T01:21:00Z">
        <w:r>
          <w:t xml:space="preserve">   mbsProgressInformation</w:t>
        </w:r>
        <w:r>
          <w:tab/>
        </w:r>
        <w:r>
          <w:tab/>
        </w:r>
        <w:r w:rsidRPr="005E00C3">
          <w:rPr>
            <w:noProof w:val="0"/>
            <w:snapToGrid w:val="0"/>
            <w:lang w:eastAsia="zh-CN"/>
          </w:rPr>
          <w:t>MRB-ProgressInformation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0A42BC5D" w14:textId="77777777" w:rsidR="004512AC" w:rsidRPr="00F85EA2" w:rsidRDefault="004512AC" w:rsidP="004512A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val="fr-FR"/>
        </w:rPr>
      </w:pPr>
      <w:r w:rsidRPr="00F85EA2">
        <w:rPr>
          <w:noProof w:val="0"/>
          <w:snapToGrid w:val="0"/>
        </w:rPr>
        <w:t xml:space="preserve">   </w:t>
      </w:r>
      <w:r w:rsidRPr="00F85EA2">
        <w:rPr>
          <w:noProof w:val="0"/>
          <w:snapToGrid w:val="0"/>
          <w:lang w:val="fr-FR"/>
        </w:rPr>
        <w:t>iE-Extensions           ProtocolExtensionContainer { {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  <w:lang w:val="fr-FR"/>
        </w:rPr>
        <w:t>-ExtIEs} }</w:t>
      </w:r>
      <w:r w:rsidRPr="00F85EA2">
        <w:rPr>
          <w:noProof w:val="0"/>
          <w:snapToGrid w:val="0"/>
          <w:lang w:val="fr-FR"/>
        </w:rPr>
        <w:tab/>
        <w:t>OPTIONAL,</w:t>
      </w:r>
    </w:p>
    <w:p w14:paraId="3D40FC13" w14:textId="77777777" w:rsidR="004512AC" w:rsidRPr="00F85EA2" w:rsidRDefault="004512AC" w:rsidP="004512A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</w:rPr>
        <w:t>...</w:t>
      </w:r>
    </w:p>
    <w:p w14:paraId="011338E7" w14:textId="77777777" w:rsidR="004512AC" w:rsidRPr="00F85EA2" w:rsidRDefault="004512AC" w:rsidP="004512A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97A9AC8" w14:textId="77777777" w:rsidR="004512AC" w:rsidRPr="00F85EA2" w:rsidRDefault="004512AC" w:rsidP="004512A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4F90D295" w14:textId="77777777" w:rsidR="004512AC" w:rsidRPr="00F85EA2" w:rsidRDefault="004512AC" w:rsidP="004512A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01EB80F7" w14:textId="77777777" w:rsidR="004512AC" w:rsidRPr="00F85EA2" w:rsidRDefault="004512AC" w:rsidP="004512A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42BF273F" w14:textId="77777777" w:rsidR="004512AC" w:rsidRPr="00F85EA2" w:rsidRDefault="004512AC" w:rsidP="004512A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3A51797A" w14:textId="77777777" w:rsidR="004512AC" w:rsidRPr="00F85EA2" w:rsidRDefault="004512AC" w:rsidP="004512AC">
      <w:pPr>
        <w:pStyle w:val="PL"/>
        <w:rPr>
          <w:noProof w:val="0"/>
        </w:rPr>
      </w:pPr>
    </w:p>
    <w:p w14:paraId="47618040" w14:textId="77777777" w:rsidR="004512AC" w:rsidRPr="00CE63E2" w:rsidRDefault="004512AC" w:rsidP="004512A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5BA9303" w14:textId="77777777" w:rsidR="00944BC3" w:rsidRDefault="00944BC3" w:rsidP="00944BC3">
      <w:pPr>
        <w:pStyle w:val="PL"/>
        <w:rPr>
          <w:rFonts w:eastAsia="SimSun"/>
        </w:rPr>
      </w:pPr>
    </w:p>
    <w:p w14:paraId="01A6A5FF" w14:textId="77777777" w:rsidR="00944BC3" w:rsidRPr="00DA11D0" w:rsidRDefault="00944BC3" w:rsidP="00944BC3">
      <w:pPr>
        <w:pStyle w:val="PL"/>
      </w:pPr>
      <w:r w:rsidRPr="00DA11D0">
        <w:rPr>
          <w:noProof w:val="0"/>
        </w:rPr>
        <w:t>UEIdentity-List-For-Paging-Item</w:t>
      </w:r>
      <w:r w:rsidRPr="00DA11D0">
        <w:tab/>
      </w:r>
      <w:r w:rsidRPr="00DA11D0">
        <w:tab/>
        <w:t>::= SEQUENCE {</w:t>
      </w:r>
    </w:p>
    <w:p w14:paraId="713ADB2F" w14:textId="77777777" w:rsidR="00944BC3" w:rsidRPr="00DA11D0" w:rsidRDefault="00944BC3" w:rsidP="00944BC3">
      <w:pPr>
        <w:pStyle w:val="PL"/>
      </w:pPr>
      <w:r w:rsidRPr="00DA11D0">
        <w:tab/>
      </w:r>
      <w:r w:rsidRPr="00DA11D0">
        <w:rPr>
          <w:noProof w:val="0"/>
        </w:rPr>
        <w:t>uEIdentityIndexValue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UEIdentityIndexValue</w:t>
      </w:r>
      <w:r w:rsidRPr="00DA11D0">
        <w:t>,</w:t>
      </w:r>
    </w:p>
    <w:p w14:paraId="79F79913" w14:textId="77777777" w:rsidR="00944BC3" w:rsidRPr="00DA11D0" w:rsidRDefault="00944BC3" w:rsidP="00944BC3">
      <w:pPr>
        <w:pStyle w:val="PL"/>
      </w:pPr>
      <w:r w:rsidRPr="00DA11D0">
        <w:tab/>
        <w:t>p</w:t>
      </w:r>
      <w:r w:rsidRPr="00DA11D0">
        <w:rPr>
          <w:noProof w:val="0"/>
        </w:rPr>
        <w:t>agingDRX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PagingDRX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AB87526" w14:textId="77777777" w:rsidR="00944BC3" w:rsidRPr="00DA11D0" w:rsidRDefault="00944BC3" w:rsidP="00944BC3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ExtIEs} } OPTIONAL</w:t>
      </w:r>
    </w:p>
    <w:p w14:paraId="01730767" w14:textId="77777777" w:rsidR="00944BC3" w:rsidRPr="00DA11D0" w:rsidRDefault="00944BC3" w:rsidP="00944BC3">
      <w:pPr>
        <w:pStyle w:val="PL"/>
      </w:pPr>
      <w:r w:rsidRPr="00DA11D0">
        <w:t>}</w:t>
      </w:r>
    </w:p>
    <w:p w14:paraId="34EFB0AB" w14:textId="77777777" w:rsidR="00944BC3" w:rsidRPr="00DA11D0" w:rsidRDefault="00944BC3" w:rsidP="00944BC3">
      <w:pPr>
        <w:pStyle w:val="PL"/>
        <w:rPr>
          <w:rFonts w:eastAsia="MS Mincho"/>
        </w:rPr>
      </w:pPr>
    </w:p>
    <w:p w14:paraId="6A595714" w14:textId="77777777" w:rsidR="00944BC3" w:rsidRPr="00DA11D0" w:rsidRDefault="00944BC3" w:rsidP="00944BC3">
      <w:pPr>
        <w:pStyle w:val="PL"/>
        <w:rPr>
          <w:rFonts w:eastAsia="SimSun"/>
        </w:rPr>
      </w:pP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 F1AP-PROTOCOL-EXTENSION ::= {</w:t>
      </w:r>
    </w:p>
    <w:p w14:paraId="006E8023" w14:textId="77777777" w:rsidR="00944BC3" w:rsidRPr="00DA11D0" w:rsidRDefault="00944BC3" w:rsidP="00944BC3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2A365CB0" w14:textId="77777777" w:rsidR="00944BC3" w:rsidRPr="00DA11D0" w:rsidRDefault="00944BC3" w:rsidP="00944BC3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028E9898" w14:textId="77777777" w:rsidR="00944BC3" w:rsidRPr="00DA11D0" w:rsidRDefault="00944BC3" w:rsidP="00944BC3">
      <w:pPr>
        <w:pStyle w:val="PL"/>
        <w:rPr>
          <w:rFonts w:eastAsia="MS Mincho"/>
        </w:rPr>
      </w:pPr>
    </w:p>
    <w:p w14:paraId="32540602" w14:textId="34813F55" w:rsidR="003A0575" w:rsidRPr="00DA11D0" w:rsidRDefault="003A0575" w:rsidP="003A0575">
      <w:pPr>
        <w:pStyle w:val="PL"/>
        <w:rPr>
          <w:ins w:id="1673" w:author="Ericsson User" w:date="2022-08-04T10:32:00Z"/>
        </w:rPr>
      </w:pPr>
      <w:ins w:id="1674" w:author="Ericsson User" w:date="2022-08-04T10:32:00Z">
        <w:r>
          <w:rPr>
            <w:noProof w:val="0"/>
          </w:rPr>
          <w:t>UE-MulticastMRBs-ConfirmedToBeModified-Item</w:t>
        </w:r>
        <w:r w:rsidRPr="00DA11D0">
          <w:t>::= SEQUENCE {</w:t>
        </w:r>
      </w:ins>
    </w:p>
    <w:p w14:paraId="5C7741D5" w14:textId="77777777" w:rsidR="003A0575" w:rsidRDefault="003A0575" w:rsidP="003A0575">
      <w:pPr>
        <w:pStyle w:val="PL"/>
        <w:rPr>
          <w:ins w:id="1675" w:author="Ericsson User" w:date="2022-08-04T10:32:00Z"/>
        </w:rPr>
      </w:pPr>
      <w:ins w:id="1676" w:author="Ericsson User" w:date="2022-08-04T10:32:00Z">
        <w:r>
          <w:tab/>
        </w:r>
        <w:r w:rsidRPr="00F85EA2">
          <w:t>mRB-ID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F85EA2">
          <w:t>MRB-ID</w:t>
        </w:r>
        <w:r>
          <w:t>,</w:t>
        </w:r>
      </w:ins>
    </w:p>
    <w:p w14:paraId="662570AD" w14:textId="22A291C5" w:rsidR="003A0575" w:rsidRDefault="003A0575" w:rsidP="003A0575">
      <w:pPr>
        <w:pStyle w:val="PL"/>
        <w:rPr>
          <w:ins w:id="1677" w:author="Ericsson User" w:date="2022-08-04T10:32:00Z"/>
        </w:rPr>
      </w:pPr>
      <w:ins w:id="1678" w:author="Ericsson User" w:date="2022-08-04T10:32:00Z">
        <w:r>
          <w:tab/>
          <w:t>mrb-type-reconfiguration</w:t>
        </w:r>
        <w:r>
          <w:tab/>
          <w:t>MBSPTPRetransmissionTunnelRequired</w:t>
        </w:r>
        <w:r>
          <w:tab/>
        </w:r>
        <w:r>
          <w:tab/>
        </w:r>
        <w:r>
          <w:tab/>
          <w:t>OPTIONAL,</w:t>
        </w:r>
      </w:ins>
    </w:p>
    <w:p w14:paraId="4560970E" w14:textId="15742539" w:rsidR="003A0575" w:rsidRPr="00DA11D0" w:rsidRDefault="003A0575" w:rsidP="003A0575">
      <w:pPr>
        <w:pStyle w:val="PL"/>
        <w:rPr>
          <w:ins w:id="1679" w:author="Ericsson User" w:date="2022-08-04T10:32:00Z"/>
        </w:rPr>
      </w:pPr>
      <w:ins w:id="1680" w:author="Ericsson User" w:date="2022-08-04T10:32:00Z">
        <w:r w:rsidRPr="00DA11D0">
          <w:tab/>
          <w:t>iE-Extensions</w:t>
        </w:r>
        <w:r w:rsidRPr="00DA11D0">
          <w:tab/>
        </w:r>
        <w:r w:rsidRPr="00DA11D0">
          <w:tab/>
        </w:r>
        <w:r w:rsidRPr="00DA11D0">
          <w:tab/>
        </w:r>
        <w:r>
          <w:tab/>
        </w:r>
        <w:r w:rsidRPr="00DA11D0">
          <w:t xml:space="preserve">ProtocolExtensionContainer { { </w:t>
        </w:r>
        <w:r w:rsidRPr="004B588D">
          <w:rPr>
            <w:rFonts w:eastAsia="MS Mincho"/>
          </w:rPr>
          <w:t>UE-</w:t>
        </w:r>
        <w:r>
          <w:rPr>
            <w:rFonts w:eastAsia="MS Mincho"/>
          </w:rPr>
          <w:t>MulticastMRBs-</w:t>
        </w:r>
        <w:r w:rsidR="00995AF9">
          <w:rPr>
            <w:rFonts w:eastAsia="MS Mincho"/>
          </w:rPr>
          <w:t>Confirmed</w:t>
        </w:r>
        <w:r>
          <w:rPr>
            <w:rFonts w:eastAsia="MS Mincho"/>
          </w:rPr>
          <w:t>ToBeModified-Item</w:t>
        </w:r>
        <w:r w:rsidRPr="00DA11D0">
          <w:t>-ExtIEs } } OPTIONAL</w:t>
        </w:r>
      </w:ins>
    </w:p>
    <w:p w14:paraId="258FD7BE" w14:textId="77777777" w:rsidR="003A0575" w:rsidRPr="00DA11D0" w:rsidRDefault="003A0575" w:rsidP="003A0575">
      <w:pPr>
        <w:pStyle w:val="PL"/>
        <w:rPr>
          <w:ins w:id="1681" w:author="Ericsson User" w:date="2022-08-04T10:32:00Z"/>
        </w:rPr>
      </w:pPr>
      <w:ins w:id="1682" w:author="Ericsson User" w:date="2022-08-04T10:32:00Z">
        <w:r w:rsidRPr="00DA11D0">
          <w:t>}</w:t>
        </w:r>
      </w:ins>
    </w:p>
    <w:p w14:paraId="1A545DD5" w14:textId="77777777" w:rsidR="003A0575" w:rsidRPr="00DA11D0" w:rsidRDefault="003A0575" w:rsidP="003A0575">
      <w:pPr>
        <w:pStyle w:val="PL"/>
        <w:rPr>
          <w:ins w:id="1683" w:author="Ericsson User" w:date="2022-08-04T10:32:00Z"/>
          <w:rFonts w:eastAsia="MS Mincho"/>
        </w:rPr>
      </w:pPr>
    </w:p>
    <w:p w14:paraId="31A064A2" w14:textId="5F860001" w:rsidR="003A0575" w:rsidRPr="00DA11D0" w:rsidRDefault="003A0575" w:rsidP="003A0575">
      <w:pPr>
        <w:pStyle w:val="PL"/>
        <w:rPr>
          <w:ins w:id="1684" w:author="Ericsson User" w:date="2022-08-04T10:32:00Z"/>
        </w:rPr>
      </w:pPr>
      <w:ins w:id="1685" w:author="Ericsson User" w:date="2022-08-04T10:32:00Z">
        <w:r w:rsidRPr="004B588D">
          <w:rPr>
            <w:rFonts w:eastAsia="MS Mincho"/>
          </w:rPr>
          <w:t>UE-</w:t>
        </w:r>
        <w:r>
          <w:rPr>
            <w:rFonts w:eastAsia="MS Mincho"/>
          </w:rPr>
          <w:t>MulticastMRBs-</w:t>
        </w:r>
        <w:r w:rsidR="00995AF9">
          <w:rPr>
            <w:rFonts w:eastAsia="MS Mincho"/>
          </w:rPr>
          <w:t>Confirmed</w:t>
        </w:r>
        <w:r>
          <w:rPr>
            <w:rFonts w:eastAsia="MS Mincho"/>
          </w:rPr>
          <w:t>ToBeModified-Item</w:t>
        </w:r>
        <w:r w:rsidRPr="00DA11D0">
          <w:t>-ExtIEs F1AP-PROTOCOL-EXTENSION ::= {</w:t>
        </w:r>
      </w:ins>
    </w:p>
    <w:p w14:paraId="714173CA" w14:textId="77777777" w:rsidR="003A0575" w:rsidRPr="00DA11D0" w:rsidRDefault="003A0575" w:rsidP="003A0575">
      <w:pPr>
        <w:pStyle w:val="PL"/>
        <w:rPr>
          <w:ins w:id="1686" w:author="Ericsson User" w:date="2022-08-04T10:32:00Z"/>
        </w:rPr>
      </w:pPr>
      <w:ins w:id="1687" w:author="Ericsson User" w:date="2022-08-04T10:32:00Z">
        <w:r w:rsidRPr="00DA11D0">
          <w:tab/>
          <w:t>...</w:t>
        </w:r>
      </w:ins>
    </w:p>
    <w:p w14:paraId="7703FD86" w14:textId="77777777" w:rsidR="003A0575" w:rsidRDefault="003A0575" w:rsidP="003A0575">
      <w:pPr>
        <w:pStyle w:val="PL"/>
        <w:rPr>
          <w:ins w:id="1688" w:author="Ericsson User" w:date="2022-08-04T10:32:00Z"/>
        </w:rPr>
      </w:pPr>
      <w:ins w:id="1689" w:author="Ericsson User" w:date="2022-08-04T10:32:00Z">
        <w:r w:rsidRPr="00DA11D0">
          <w:t>}</w:t>
        </w:r>
      </w:ins>
    </w:p>
    <w:p w14:paraId="4FC050E7" w14:textId="745E051B" w:rsidR="00B640DC" w:rsidRPr="00DA11D0" w:rsidRDefault="00B640DC" w:rsidP="00B640DC">
      <w:pPr>
        <w:pStyle w:val="PL"/>
        <w:rPr>
          <w:ins w:id="1690" w:author="Ericsson User" w:date="2022-08-04T09:53:00Z"/>
        </w:rPr>
      </w:pPr>
      <w:ins w:id="1691" w:author="Ericsson User" w:date="2022-08-04T09:53:00Z">
        <w:r>
          <w:rPr>
            <w:noProof w:val="0"/>
          </w:rPr>
          <w:t>UE-MulticastMRBs-RequiredToBeModified-Item</w:t>
        </w:r>
        <w:r w:rsidRPr="00DA11D0">
          <w:t>::= SEQUENCE {</w:t>
        </w:r>
      </w:ins>
    </w:p>
    <w:p w14:paraId="1FEC8C7B" w14:textId="20B305EF" w:rsidR="00B640DC" w:rsidRDefault="00B640DC" w:rsidP="00B640DC">
      <w:pPr>
        <w:pStyle w:val="PL"/>
        <w:rPr>
          <w:ins w:id="1692" w:author="Ericsson User" w:date="2022-08-04T09:53:00Z"/>
        </w:rPr>
      </w:pPr>
      <w:ins w:id="1693" w:author="Ericsson User" w:date="2022-08-04T09:53:00Z">
        <w:r>
          <w:tab/>
        </w:r>
        <w:r w:rsidRPr="00F85EA2">
          <w:t>mRB-ID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F85EA2">
          <w:t>MRB-ID</w:t>
        </w:r>
        <w:r>
          <w:t>,</w:t>
        </w:r>
      </w:ins>
    </w:p>
    <w:p w14:paraId="04FAF05F" w14:textId="3ABEAF90" w:rsidR="00B640DC" w:rsidRDefault="00B640DC" w:rsidP="00B640DC">
      <w:pPr>
        <w:pStyle w:val="PL"/>
        <w:rPr>
          <w:ins w:id="1694" w:author="Ericsson User" w:date="2022-08-04T09:53:00Z"/>
        </w:rPr>
      </w:pPr>
      <w:ins w:id="1695" w:author="Ericsson User" w:date="2022-08-04T09:53:00Z">
        <w:r>
          <w:tab/>
          <w:t>mrb-type-reconfiguration</w:t>
        </w:r>
        <w:r>
          <w:tab/>
          <w:t>ENUMERATED {</w:t>
        </w:r>
      </w:ins>
      <w:ins w:id="1696" w:author="Ericsson User" w:date="2022-08-04T09:54:00Z">
        <w:r>
          <w:t>true, ...}</w:t>
        </w:r>
        <w:r>
          <w:tab/>
          <w:t>OPTIONAL,</w:t>
        </w:r>
      </w:ins>
    </w:p>
    <w:p w14:paraId="6FC49714" w14:textId="4C9E37AC" w:rsidR="00DD7AC7" w:rsidRDefault="00525B89" w:rsidP="00525B89">
      <w:pPr>
        <w:pStyle w:val="PL"/>
        <w:rPr>
          <w:ins w:id="1697" w:author="Ericsson User r1.3" w:date="2022-08-22T20:29:00Z"/>
        </w:rPr>
      </w:pPr>
      <w:ins w:id="1698" w:author="Ericsson User r1.2" w:date="2022-08-22T16:08:00Z">
        <w:r>
          <w:tab/>
          <w:t>mrb-</w:t>
        </w:r>
      </w:ins>
      <w:ins w:id="1699" w:author="Ericsson User r1.3" w:date="2022-08-22T20:28:00Z">
        <w:r w:rsidR="004436B1">
          <w:t>reconfigured</w:t>
        </w:r>
      </w:ins>
      <w:ins w:id="1700" w:author="Ericsson User r1.3" w:date="2022-08-22T20:29:00Z">
        <w:r w:rsidR="004436B1">
          <w:t>-</w:t>
        </w:r>
      </w:ins>
      <w:ins w:id="1701" w:author="Ericsson User r1.2" w:date="2022-08-22T16:08:00Z">
        <w:r>
          <w:t>RLCtype</w:t>
        </w:r>
        <w:r>
          <w:tab/>
          <w:t>ENUMERATED {</w:t>
        </w:r>
      </w:ins>
    </w:p>
    <w:p w14:paraId="6CCAAF7A" w14:textId="039EAD51" w:rsidR="004436B1" w:rsidRDefault="004436B1" w:rsidP="00525B89">
      <w:pPr>
        <w:pStyle w:val="PL"/>
        <w:rPr>
          <w:ins w:id="1702" w:author="Ericsson User r1.3" w:date="2022-08-22T20:20:00Z"/>
        </w:rPr>
      </w:pPr>
      <w:ins w:id="1703" w:author="Ericsson User r1.3" w:date="2022-08-22T20:2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rlc</w:t>
        </w:r>
      </w:ins>
      <w:ins w:id="1704" w:author="Ericsson User r1.3" w:date="2022-08-22T20:30:00Z">
        <w:r>
          <w:t>-um-ptp</w:t>
        </w:r>
      </w:ins>
      <w:ins w:id="1705" w:author="Ericsson User r1.3" w:date="2022-08-24T11:16:00Z">
        <w:r w:rsidR="00FF1E75">
          <w:t>,</w:t>
        </w:r>
      </w:ins>
    </w:p>
    <w:p w14:paraId="69606C2A" w14:textId="48B9FA2A" w:rsidR="00DD7AC7" w:rsidRDefault="00DD7AC7" w:rsidP="00525B89">
      <w:pPr>
        <w:pStyle w:val="PL"/>
        <w:rPr>
          <w:ins w:id="1706" w:author="Ericsson User r1.3" w:date="2022-08-22T20:20:00Z"/>
        </w:rPr>
      </w:pPr>
      <w:ins w:id="1707" w:author="Ericsson User r1.3" w:date="2022-08-22T20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708" w:author="Ericsson User r1.3" w:date="2022-08-22T20:18:00Z">
        <w:r>
          <w:t xml:space="preserve">rlc-am-ptp, </w:t>
        </w:r>
      </w:ins>
    </w:p>
    <w:p w14:paraId="2F6E9397" w14:textId="77777777" w:rsidR="00DD7AC7" w:rsidRDefault="00DD7AC7" w:rsidP="00525B89">
      <w:pPr>
        <w:pStyle w:val="PL"/>
        <w:rPr>
          <w:ins w:id="1709" w:author="Ericsson User r1.3" w:date="2022-08-22T20:20:00Z"/>
        </w:rPr>
      </w:pPr>
      <w:ins w:id="1710" w:author="Ericsson User r1.3" w:date="2022-08-22T20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711" w:author="Ericsson User r1.3" w:date="2022-08-22T20:18:00Z">
        <w:r>
          <w:t>rlc-um-</w:t>
        </w:r>
      </w:ins>
      <w:ins w:id="1712" w:author="Ericsson User r1.3" w:date="2022-08-22T20:20:00Z">
        <w:r>
          <w:t>dl-</w:t>
        </w:r>
      </w:ins>
      <w:ins w:id="1713" w:author="Ericsson User r1.3" w:date="2022-08-22T20:18:00Z">
        <w:r>
          <w:t xml:space="preserve">ptm, </w:t>
        </w:r>
      </w:ins>
    </w:p>
    <w:p w14:paraId="6F95301C" w14:textId="4F4CF0EB" w:rsidR="00DD7AC7" w:rsidRDefault="00DD7AC7" w:rsidP="00525B89">
      <w:pPr>
        <w:pStyle w:val="PL"/>
        <w:rPr>
          <w:ins w:id="1714" w:author="Ericsson User r1.3" w:date="2022-08-22T20:20:00Z"/>
        </w:rPr>
      </w:pPr>
      <w:ins w:id="1715" w:author="Ericsson User r1.3" w:date="2022-08-22T20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716" w:author="Ericsson User r1.3" w:date="2022-08-22T20:19:00Z">
        <w:r>
          <w:t>two-rlc-um-</w:t>
        </w:r>
      </w:ins>
      <w:ins w:id="1717" w:author="Ericsson User r1.3" w:date="2022-08-22T20:20:00Z">
        <w:r>
          <w:t>dl-</w:t>
        </w:r>
      </w:ins>
      <w:ins w:id="1718" w:author="Ericsson User r1.3" w:date="2022-08-22T20:19:00Z">
        <w:r>
          <w:t>ptp-and-</w:t>
        </w:r>
      </w:ins>
      <w:ins w:id="1719" w:author="Ericsson User r1.3" w:date="2022-08-22T20:31:00Z">
        <w:r w:rsidR="004436B1">
          <w:t>dl-</w:t>
        </w:r>
      </w:ins>
      <w:ins w:id="1720" w:author="Ericsson User r1.3" w:date="2022-08-22T20:19:00Z">
        <w:r>
          <w:t xml:space="preserve">ptm, </w:t>
        </w:r>
      </w:ins>
    </w:p>
    <w:p w14:paraId="4AED5A6E" w14:textId="568C9F0D" w:rsidR="004436B1" w:rsidRDefault="00DD7AC7" w:rsidP="00525B89">
      <w:pPr>
        <w:pStyle w:val="PL"/>
        <w:rPr>
          <w:ins w:id="1721" w:author="Ericsson User r1.3" w:date="2022-08-22T20:33:00Z"/>
        </w:rPr>
      </w:pPr>
      <w:ins w:id="1722" w:author="Ericsson User r1.3" w:date="2022-08-22T20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723" w:author="Ericsson User r1.3" w:date="2022-08-22T20:19:00Z">
        <w:r>
          <w:t>three-rlc-um</w:t>
        </w:r>
      </w:ins>
      <w:ins w:id="1724" w:author="Ericsson User r1.3" w:date="2022-08-22T20:20:00Z">
        <w:r>
          <w:t>-</w:t>
        </w:r>
      </w:ins>
      <w:ins w:id="1725" w:author="Ericsson User r1.3" w:date="2022-08-22T20:32:00Z">
        <w:r w:rsidR="004436B1">
          <w:t>dl-ptp-ul-ptp-dl-ptm</w:t>
        </w:r>
      </w:ins>
      <w:ins w:id="1726" w:author="Ericsson User r1.2" w:date="2022-08-22T16:08:00Z">
        <w:r w:rsidR="00525B89">
          <w:t xml:space="preserve">, </w:t>
        </w:r>
      </w:ins>
    </w:p>
    <w:p w14:paraId="6BBE9F72" w14:textId="003B4426" w:rsidR="004436B1" w:rsidRDefault="004436B1" w:rsidP="00525B89">
      <w:pPr>
        <w:pStyle w:val="PL"/>
        <w:rPr>
          <w:ins w:id="1727" w:author="Ericsson User r1.3" w:date="2022-08-22T20:28:00Z"/>
        </w:rPr>
      </w:pPr>
      <w:ins w:id="1728" w:author="Ericsson User r1.3" w:date="2022-08-22T20:33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two-rlc-am-ptp</w:t>
        </w:r>
      </w:ins>
      <w:ins w:id="1729" w:author="Ericsson User r1.3" w:date="2022-08-22T20:34:00Z">
        <w:r>
          <w:t>-um-dl-ptm</w:t>
        </w:r>
      </w:ins>
      <w:ins w:id="1730" w:author="Ericsson User r1.3" w:date="2022-08-24T11:15:00Z">
        <w:r w:rsidR="00FF1E75">
          <w:t>,</w:t>
        </w:r>
      </w:ins>
    </w:p>
    <w:p w14:paraId="76AAF223" w14:textId="1F267102" w:rsidR="00525B89" w:rsidRDefault="004436B1" w:rsidP="00525B89">
      <w:pPr>
        <w:pStyle w:val="PL"/>
        <w:rPr>
          <w:ins w:id="1731" w:author="Ericsson User r1.2" w:date="2022-08-22T16:08:00Z"/>
        </w:rPr>
      </w:pPr>
      <w:ins w:id="1732" w:author="Ericsson User r1.3" w:date="2022-08-22T20:28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733" w:author="Ericsson User r1.2" w:date="2022-08-22T16:08:00Z">
        <w:r w:rsidR="00525B89">
          <w:t>...}</w:t>
        </w:r>
        <w:r w:rsidR="00525B89">
          <w:tab/>
        </w:r>
      </w:ins>
      <w:ins w:id="1734" w:author="Ericsson User r1.3" w:date="2022-08-22T20:28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735" w:author="Ericsson User r1.2" w:date="2022-08-22T16:08:00Z">
        <w:r w:rsidR="00525B89">
          <w:t>OPTIONAL,</w:t>
        </w:r>
      </w:ins>
    </w:p>
    <w:p w14:paraId="50D60700" w14:textId="4253B3DA" w:rsidR="00B640DC" w:rsidRPr="00DA11D0" w:rsidRDefault="00B640DC" w:rsidP="00B640DC">
      <w:pPr>
        <w:pStyle w:val="PL"/>
        <w:rPr>
          <w:ins w:id="1736" w:author="Ericsson User" w:date="2022-08-04T09:53:00Z"/>
        </w:rPr>
      </w:pPr>
      <w:ins w:id="1737" w:author="Ericsson User" w:date="2022-08-04T09:53:00Z">
        <w:r w:rsidRPr="00DA11D0">
          <w:tab/>
          <w:t>iE-Extensions</w:t>
        </w:r>
        <w:r w:rsidRPr="00DA11D0">
          <w:tab/>
        </w:r>
        <w:r w:rsidRPr="00DA11D0">
          <w:tab/>
        </w:r>
        <w:r w:rsidRPr="00DA11D0">
          <w:tab/>
        </w:r>
        <w:r>
          <w:tab/>
        </w:r>
        <w:r w:rsidRPr="00DA11D0">
          <w:t xml:space="preserve">ProtocolExtensionContainer { { </w:t>
        </w:r>
        <w:r w:rsidRPr="004B588D">
          <w:rPr>
            <w:rFonts w:eastAsia="MS Mincho"/>
          </w:rPr>
          <w:t>UE-</w:t>
        </w:r>
        <w:r>
          <w:rPr>
            <w:rFonts w:eastAsia="MS Mincho"/>
          </w:rPr>
          <w:t>MulticastMRBs-RequiredToBeModified-Item</w:t>
        </w:r>
        <w:r w:rsidRPr="00DA11D0">
          <w:t>-ExtIEs } } OPTIONAL</w:t>
        </w:r>
      </w:ins>
    </w:p>
    <w:p w14:paraId="3DD76D4E" w14:textId="77777777" w:rsidR="00B640DC" w:rsidRPr="00DA11D0" w:rsidRDefault="00B640DC" w:rsidP="00B640DC">
      <w:pPr>
        <w:pStyle w:val="PL"/>
        <w:rPr>
          <w:ins w:id="1738" w:author="Ericsson User" w:date="2022-08-04T09:53:00Z"/>
        </w:rPr>
      </w:pPr>
      <w:ins w:id="1739" w:author="Ericsson User" w:date="2022-08-04T09:53:00Z">
        <w:r w:rsidRPr="00DA11D0">
          <w:t>}</w:t>
        </w:r>
      </w:ins>
    </w:p>
    <w:p w14:paraId="0C892F2B" w14:textId="77777777" w:rsidR="00B640DC" w:rsidRPr="00DA11D0" w:rsidRDefault="00B640DC" w:rsidP="00B640DC">
      <w:pPr>
        <w:pStyle w:val="PL"/>
        <w:rPr>
          <w:ins w:id="1740" w:author="Ericsson User" w:date="2022-08-04T09:53:00Z"/>
          <w:rFonts w:eastAsia="MS Mincho"/>
        </w:rPr>
      </w:pPr>
    </w:p>
    <w:p w14:paraId="05E33255" w14:textId="5A6F6E7E" w:rsidR="00B640DC" w:rsidRPr="00DA11D0" w:rsidRDefault="00B640DC" w:rsidP="00B640DC">
      <w:pPr>
        <w:pStyle w:val="PL"/>
        <w:rPr>
          <w:ins w:id="1741" w:author="Ericsson User" w:date="2022-08-04T09:53:00Z"/>
        </w:rPr>
      </w:pPr>
      <w:ins w:id="1742" w:author="Ericsson User" w:date="2022-08-04T09:53:00Z">
        <w:r w:rsidRPr="004B588D">
          <w:rPr>
            <w:rFonts w:eastAsia="MS Mincho"/>
          </w:rPr>
          <w:t>UE-</w:t>
        </w:r>
        <w:r>
          <w:rPr>
            <w:rFonts w:eastAsia="MS Mincho"/>
          </w:rPr>
          <w:t>MulticastMRBs-RequiredToBeModified-Item</w:t>
        </w:r>
        <w:r w:rsidRPr="00DA11D0">
          <w:t>-ExtIEs F1AP-PROTOCOL-EXTENSION ::= {</w:t>
        </w:r>
      </w:ins>
    </w:p>
    <w:p w14:paraId="780E92B5" w14:textId="77777777" w:rsidR="00B640DC" w:rsidRPr="00DA11D0" w:rsidRDefault="00B640DC" w:rsidP="00B640DC">
      <w:pPr>
        <w:pStyle w:val="PL"/>
        <w:rPr>
          <w:ins w:id="1743" w:author="Ericsson User" w:date="2022-08-04T09:53:00Z"/>
        </w:rPr>
      </w:pPr>
      <w:ins w:id="1744" w:author="Ericsson User" w:date="2022-08-04T09:53:00Z">
        <w:r w:rsidRPr="00DA11D0">
          <w:tab/>
          <w:t>...</w:t>
        </w:r>
      </w:ins>
    </w:p>
    <w:p w14:paraId="621F33EB" w14:textId="77777777" w:rsidR="00B640DC" w:rsidRDefault="00B640DC" w:rsidP="00B640DC">
      <w:pPr>
        <w:pStyle w:val="PL"/>
        <w:rPr>
          <w:ins w:id="1745" w:author="Ericsson User" w:date="2022-08-04T09:53:00Z"/>
        </w:rPr>
      </w:pPr>
      <w:ins w:id="1746" w:author="Ericsson User" w:date="2022-08-04T09:53:00Z">
        <w:r w:rsidRPr="00DA11D0">
          <w:t>}</w:t>
        </w:r>
      </w:ins>
    </w:p>
    <w:p w14:paraId="6217BC79" w14:textId="77777777" w:rsidR="00B640DC" w:rsidRDefault="00B640DC" w:rsidP="00B640DC">
      <w:pPr>
        <w:pStyle w:val="PL"/>
        <w:rPr>
          <w:ins w:id="1747" w:author="Ericsson User" w:date="2022-08-04T09:53:00Z"/>
          <w:rFonts w:eastAsia="MS Mincho"/>
        </w:rPr>
      </w:pPr>
      <w:ins w:id="1748" w:author="Ericsson User" w:date="2022-08-04T09:53:00Z">
        <w:r w:rsidRPr="004B588D">
          <w:rPr>
            <w:rFonts w:eastAsia="MS Mincho"/>
          </w:rPr>
          <w:t xml:space="preserve"> </w:t>
        </w:r>
      </w:ins>
    </w:p>
    <w:p w14:paraId="6E303EB3" w14:textId="3DD88BE2" w:rsidR="00B640DC" w:rsidRPr="00DA11D0" w:rsidRDefault="00B640DC" w:rsidP="00B640DC">
      <w:pPr>
        <w:pStyle w:val="PL"/>
        <w:rPr>
          <w:ins w:id="1749" w:author="Ericsson User" w:date="2022-08-04T09:52:00Z"/>
        </w:rPr>
      </w:pPr>
      <w:ins w:id="1750" w:author="Ericsson User" w:date="2022-08-04T09:52:00Z">
        <w:r>
          <w:rPr>
            <w:noProof w:val="0"/>
          </w:rPr>
          <w:t>UE-MulticastMRBs-RequiredToBeReleased-Item</w:t>
        </w:r>
        <w:r w:rsidRPr="00DA11D0">
          <w:t>::= SEQUENCE {</w:t>
        </w:r>
      </w:ins>
    </w:p>
    <w:p w14:paraId="4BE25D0D" w14:textId="77777777" w:rsidR="00B640DC" w:rsidRDefault="00B640DC" w:rsidP="00B640DC">
      <w:pPr>
        <w:pStyle w:val="PL"/>
        <w:rPr>
          <w:ins w:id="1751" w:author="Ericsson User" w:date="2022-08-04T09:52:00Z"/>
        </w:rPr>
      </w:pPr>
      <w:ins w:id="1752" w:author="Ericsson User" w:date="2022-08-04T09:52:00Z">
        <w:r>
          <w:tab/>
        </w:r>
        <w:r w:rsidRPr="00F85EA2">
          <w:t>mRB-ID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F85EA2">
          <w:t>MRB-ID</w:t>
        </w:r>
        <w:r>
          <w:t>,</w:t>
        </w:r>
      </w:ins>
    </w:p>
    <w:p w14:paraId="461897A9" w14:textId="44EB1259" w:rsidR="00B640DC" w:rsidRPr="00DA11D0" w:rsidRDefault="00B640DC" w:rsidP="00B640DC">
      <w:pPr>
        <w:pStyle w:val="PL"/>
        <w:rPr>
          <w:ins w:id="1753" w:author="Ericsson User" w:date="2022-08-04T09:52:00Z"/>
        </w:rPr>
      </w:pPr>
      <w:ins w:id="1754" w:author="Ericsson User" w:date="2022-08-04T09:52:00Z">
        <w:r w:rsidRPr="00DA11D0">
          <w:tab/>
          <w:t>iE-Extensions</w:t>
        </w:r>
        <w:r w:rsidRPr="00DA11D0">
          <w:tab/>
        </w:r>
        <w:r w:rsidRPr="00DA11D0">
          <w:tab/>
        </w:r>
        <w:r w:rsidRPr="00DA11D0">
          <w:tab/>
          <w:t xml:space="preserve">ProtocolExtensionContainer { { </w:t>
        </w:r>
        <w:r w:rsidRPr="004B588D">
          <w:rPr>
            <w:rFonts w:eastAsia="MS Mincho"/>
          </w:rPr>
          <w:t>UE-</w:t>
        </w:r>
        <w:r>
          <w:rPr>
            <w:rFonts w:eastAsia="MS Mincho"/>
          </w:rPr>
          <w:t>MulticastMRBs-RequiredToBeReleased-Item</w:t>
        </w:r>
        <w:r w:rsidRPr="00DA11D0">
          <w:t>-ExtIEs } } OPTIONAL</w:t>
        </w:r>
      </w:ins>
    </w:p>
    <w:p w14:paraId="387F035D" w14:textId="77777777" w:rsidR="00B640DC" w:rsidRPr="00DA11D0" w:rsidRDefault="00B640DC" w:rsidP="00B640DC">
      <w:pPr>
        <w:pStyle w:val="PL"/>
        <w:rPr>
          <w:ins w:id="1755" w:author="Ericsson User" w:date="2022-08-04T09:52:00Z"/>
        </w:rPr>
      </w:pPr>
      <w:ins w:id="1756" w:author="Ericsson User" w:date="2022-08-04T09:52:00Z">
        <w:r w:rsidRPr="00DA11D0">
          <w:t>}</w:t>
        </w:r>
      </w:ins>
    </w:p>
    <w:p w14:paraId="7BB0DFDF" w14:textId="77777777" w:rsidR="00B640DC" w:rsidRPr="00DA11D0" w:rsidRDefault="00B640DC" w:rsidP="00B640DC">
      <w:pPr>
        <w:pStyle w:val="PL"/>
        <w:rPr>
          <w:ins w:id="1757" w:author="Ericsson User" w:date="2022-08-04T09:52:00Z"/>
          <w:rFonts w:eastAsia="MS Mincho"/>
        </w:rPr>
      </w:pPr>
    </w:p>
    <w:p w14:paraId="4B896D17" w14:textId="780C3FBE" w:rsidR="00B640DC" w:rsidRPr="00DA11D0" w:rsidRDefault="00B640DC" w:rsidP="00B640DC">
      <w:pPr>
        <w:pStyle w:val="PL"/>
        <w:rPr>
          <w:ins w:id="1758" w:author="Ericsson User" w:date="2022-08-04T09:52:00Z"/>
        </w:rPr>
      </w:pPr>
      <w:ins w:id="1759" w:author="Ericsson User" w:date="2022-08-04T09:52:00Z">
        <w:r w:rsidRPr="004B588D">
          <w:rPr>
            <w:rFonts w:eastAsia="MS Mincho"/>
          </w:rPr>
          <w:t>UE-</w:t>
        </w:r>
        <w:r>
          <w:rPr>
            <w:rFonts w:eastAsia="MS Mincho"/>
          </w:rPr>
          <w:t>MulticastMRBs-RequiredToBeReleased-Item</w:t>
        </w:r>
        <w:r w:rsidRPr="00DA11D0">
          <w:t>-ExtIEs F1AP-PROTOCOL-EXTENSION ::= {</w:t>
        </w:r>
      </w:ins>
    </w:p>
    <w:p w14:paraId="722AE797" w14:textId="77777777" w:rsidR="00B640DC" w:rsidRPr="00DA11D0" w:rsidRDefault="00B640DC" w:rsidP="00B640DC">
      <w:pPr>
        <w:pStyle w:val="PL"/>
        <w:rPr>
          <w:ins w:id="1760" w:author="Ericsson User" w:date="2022-08-04T09:52:00Z"/>
        </w:rPr>
      </w:pPr>
      <w:ins w:id="1761" w:author="Ericsson User" w:date="2022-08-04T09:52:00Z">
        <w:r w:rsidRPr="00DA11D0">
          <w:tab/>
          <w:t>...</w:t>
        </w:r>
      </w:ins>
    </w:p>
    <w:p w14:paraId="73037CB2" w14:textId="77777777" w:rsidR="00B640DC" w:rsidRDefault="00B640DC" w:rsidP="00B640DC">
      <w:pPr>
        <w:pStyle w:val="PL"/>
        <w:rPr>
          <w:ins w:id="1762" w:author="Ericsson User" w:date="2022-08-04T09:52:00Z"/>
        </w:rPr>
      </w:pPr>
      <w:ins w:id="1763" w:author="Ericsson User" w:date="2022-08-04T09:52:00Z">
        <w:r w:rsidRPr="00DA11D0">
          <w:t>}</w:t>
        </w:r>
      </w:ins>
    </w:p>
    <w:p w14:paraId="7514C81B" w14:textId="67D3A7C8" w:rsidR="00B640DC" w:rsidRDefault="00B640DC" w:rsidP="00944BC3">
      <w:pPr>
        <w:pStyle w:val="PL"/>
        <w:rPr>
          <w:ins w:id="1764" w:author="Ericsson User" w:date="2022-08-04T09:52:00Z"/>
          <w:rFonts w:eastAsia="MS Mincho"/>
        </w:rPr>
      </w:pPr>
      <w:ins w:id="1765" w:author="Ericsson User" w:date="2022-08-04T09:52:00Z">
        <w:r w:rsidRPr="004B588D">
          <w:rPr>
            <w:rFonts w:eastAsia="MS Mincho"/>
          </w:rPr>
          <w:t xml:space="preserve"> </w:t>
        </w:r>
      </w:ins>
    </w:p>
    <w:p w14:paraId="7236C8E8" w14:textId="77777777" w:rsidR="00B640DC" w:rsidRDefault="00B640DC" w:rsidP="00944BC3">
      <w:pPr>
        <w:pStyle w:val="PL"/>
        <w:rPr>
          <w:ins w:id="1766" w:author="Ericsson User" w:date="2022-08-04T09:52:00Z"/>
          <w:rFonts w:eastAsia="MS Mincho"/>
        </w:rPr>
      </w:pPr>
    </w:p>
    <w:p w14:paraId="3380B73B" w14:textId="394DA16E" w:rsidR="00944BC3" w:rsidRPr="00DA11D0" w:rsidRDefault="00944BC3" w:rsidP="00944BC3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ab/>
        <w:t>::= SEQUENCE {</w:t>
      </w:r>
    </w:p>
    <w:p w14:paraId="6C021083" w14:textId="77777777" w:rsidR="00944BC3" w:rsidRDefault="00944BC3" w:rsidP="00944BC3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26406206" w14:textId="77777777" w:rsidR="00944BC3" w:rsidRPr="00DA11D0" w:rsidRDefault="00944BC3" w:rsidP="00944BC3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} } OPTIONAL</w:t>
      </w:r>
    </w:p>
    <w:p w14:paraId="0EFD35C2" w14:textId="77777777" w:rsidR="00944BC3" w:rsidRPr="00DA11D0" w:rsidRDefault="00944BC3" w:rsidP="00944BC3">
      <w:pPr>
        <w:pStyle w:val="PL"/>
      </w:pPr>
      <w:r w:rsidRPr="00DA11D0">
        <w:t>}</w:t>
      </w:r>
    </w:p>
    <w:p w14:paraId="23040216" w14:textId="77777777" w:rsidR="00944BC3" w:rsidRPr="00DA11D0" w:rsidRDefault="00944BC3" w:rsidP="00944BC3">
      <w:pPr>
        <w:pStyle w:val="PL"/>
        <w:rPr>
          <w:rFonts w:eastAsia="MS Mincho"/>
        </w:rPr>
      </w:pPr>
    </w:p>
    <w:p w14:paraId="6BD0B8B7" w14:textId="77777777" w:rsidR="00944BC3" w:rsidRPr="00DA11D0" w:rsidRDefault="00944BC3" w:rsidP="00944BC3">
      <w:pPr>
        <w:pStyle w:val="PL"/>
      </w:pPr>
      <w:r w:rsidRPr="004B588D">
        <w:rPr>
          <w:rFonts w:eastAsia="MS Mincho"/>
        </w:rPr>
        <w:lastRenderedPageBreak/>
        <w:t>UE-</w:t>
      </w:r>
      <w:r>
        <w:rPr>
          <w:rFonts w:eastAsia="MS Mincho"/>
        </w:rPr>
        <w:t>MulticastMRBs-ToBeReleased-Item</w:t>
      </w:r>
      <w:r w:rsidRPr="00DA11D0">
        <w:t>-ExtIEs F1AP-PROTOCOL-EXTENSION ::= {</w:t>
      </w:r>
    </w:p>
    <w:p w14:paraId="414B438F" w14:textId="77777777" w:rsidR="00944BC3" w:rsidRPr="00DA11D0" w:rsidRDefault="00944BC3" w:rsidP="00944BC3">
      <w:pPr>
        <w:pStyle w:val="PL"/>
      </w:pPr>
      <w:r w:rsidRPr="00DA11D0">
        <w:tab/>
        <w:t>...</w:t>
      </w:r>
    </w:p>
    <w:p w14:paraId="7F6BA12F" w14:textId="77777777" w:rsidR="00944BC3" w:rsidRDefault="00944BC3" w:rsidP="00944BC3">
      <w:pPr>
        <w:pStyle w:val="PL"/>
      </w:pPr>
      <w:r w:rsidRPr="00DA11D0">
        <w:t>}</w:t>
      </w:r>
    </w:p>
    <w:p w14:paraId="5F1378EA" w14:textId="77777777" w:rsidR="00944BC3" w:rsidRPr="004B588D" w:rsidRDefault="00944BC3" w:rsidP="00944BC3">
      <w:pPr>
        <w:pStyle w:val="PL"/>
        <w:rPr>
          <w:rFonts w:eastAsia="MS Mincho"/>
        </w:rPr>
      </w:pPr>
    </w:p>
    <w:p w14:paraId="09129821" w14:textId="77777777" w:rsidR="00944BC3" w:rsidRPr="00DA11D0" w:rsidRDefault="00944BC3" w:rsidP="00944BC3">
      <w:pPr>
        <w:pStyle w:val="PL"/>
      </w:pPr>
      <w:r>
        <w:rPr>
          <w:rFonts w:eastAsia="MS Mincho"/>
        </w:rPr>
        <w:t>UE-MulticastMRBs-ToBeSetup-Item</w:t>
      </w:r>
      <w:r w:rsidRPr="00DA11D0">
        <w:tab/>
        <w:t>::= SEQUENCE {</w:t>
      </w:r>
    </w:p>
    <w:p w14:paraId="2962EBC7" w14:textId="77777777" w:rsidR="00944BC3" w:rsidRDefault="00944BC3" w:rsidP="00944BC3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2FBF733" w14:textId="77777777" w:rsidR="00944BC3" w:rsidRDefault="00944BC3" w:rsidP="00944BC3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54A920F" w14:textId="6AB5DF73" w:rsidR="00604F67" w:rsidRDefault="00604F67" w:rsidP="00604F67">
      <w:pPr>
        <w:pStyle w:val="PL"/>
        <w:rPr>
          <w:ins w:id="1767" w:author="Ericsson User r1" w:date="2022-08-18T00:53:00Z"/>
        </w:rPr>
      </w:pPr>
      <w:ins w:id="1768" w:author="Ericsson User r1" w:date="2022-08-18T00:53:00Z">
        <w:r>
          <w:tab/>
          <w:t>mbsPTPForwardingRequiredInformation</w:t>
        </w:r>
        <w:r>
          <w:tab/>
        </w:r>
        <w:r>
          <w:tab/>
        </w:r>
        <w:r w:rsidRPr="005E00C3">
          <w:rPr>
            <w:noProof w:val="0"/>
            <w:snapToGrid w:val="0"/>
            <w:lang w:eastAsia="zh-CN"/>
          </w:rPr>
          <w:t>MRB-ProgressInformation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27474B6D" w14:textId="77777777" w:rsidR="00944BC3" w:rsidRPr="00DA11D0" w:rsidRDefault="00944BC3" w:rsidP="00944BC3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UE-MulticastMRBs-ToBeSetup-Item</w:t>
      </w:r>
      <w:r w:rsidRPr="00DA11D0">
        <w:t>-ExtIEs } } OPTIONAL</w:t>
      </w:r>
    </w:p>
    <w:p w14:paraId="75255DA6" w14:textId="77777777" w:rsidR="00944BC3" w:rsidRPr="00DA11D0" w:rsidRDefault="00944BC3" w:rsidP="00944BC3">
      <w:pPr>
        <w:pStyle w:val="PL"/>
      </w:pPr>
      <w:r w:rsidRPr="00DA11D0">
        <w:t>}</w:t>
      </w:r>
    </w:p>
    <w:p w14:paraId="3586AD54" w14:textId="77777777" w:rsidR="00944BC3" w:rsidRPr="00DA11D0" w:rsidRDefault="00944BC3" w:rsidP="00944BC3">
      <w:pPr>
        <w:pStyle w:val="PL"/>
        <w:rPr>
          <w:rFonts w:eastAsia="MS Mincho"/>
        </w:rPr>
      </w:pPr>
    </w:p>
    <w:p w14:paraId="0AB44B75" w14:textId="77777777" w:rsidR="00944BC3" w:rsidRPr="00DA11D0" w:rsidRDefault="00944BC3" w:rsidP="00944BC3">
      <w:pPr>
        <w:pStyle w:val="PL"/>
      </w:pPr>
      <w:r>
        <w:rPr>
          <w:rFonts w:eastAsia="MS Mincho"/>
        </w:rPr>
        <w:t>UE-MulticastMRBs-ToBeSetup-Item</w:t>
      </w:r>
      <w:r w:rsidRPr="00DA11D0">
        <w:t>-ExtIEs F1AP-PROTOCOL-EXTENSION ::= {</w:t>
      </w:r>
    </w:p>
    <w:p w14:paraId="41BF761C" w14:textId="77777777" w:rsidR="00944BC3" w:rsidRPr="00DA11D0" w:rsidRDefault="00944BC3" w:rsidP="00944BC3">
      <w:pPr>
        <w:pStyle w:val="PL"/>
      </w:pPr>
      <w:r w:rsidRPr="00DA11D0">
        <w:tab/>
        <w:t>...</w:t>
      </w:r>
    </w:p>
    <w:p w14:paraId="6922E942" w14:textId="77777777" w:rsidR="00944BC3" w:rsidRDefault="00944BC3" w:rsidP="00944BC3">
      <w:pPr>
        <w:pStyle w:val="PL"/>
      </w:pPr>
      <w:r w:rsidRPr="00DA11D0">
        <w:t>}</w:t>
      </w:r>
    </w:p>
    <w:p w14:paraId="5E7C58DA" w14:textId="77777777" w:rsidR="00604F67" w:rsidRPr="004B588D" w:rsidRDefault="00604F67" w:rsidP="00604F67">
      <w:pPr>
        <w:pStyle w:val="PL"/>
        <w:rPr>
          <w:rFonts w:eastAsia="MS Mincho"/>
        </w:rPr>
      </w:pPr>
    </w:p>
    <w:p w14:paraId="6369807B" w14:textId="77777777" w:rsidR="00604F67" w:rsidRPr="00DA11D0" w:rsidRDefault="00604F67" w:rsidP="00604F67">
      <w:pPr>
        <w:pStyle w:val="PL"/>
        <w:rPr>
          <w:rFonts w:eastAsia="MS Mincho"/>
        </w:rPr>
      </w:pPr>
    </w:p>
    <w:p w14:paraId="06FAD4EE" w14:textId="73DD3056" w:rsidR="006F6F58" w:rsidRPr="00CE63E2" w:rsidRDefault="006F6F58" w:rsidP="006F6F58">
      <w:pPr>
        <w:pStyle w:val="FirstChange"/>
      </w:pPr>
      <w:bookmarkStart w:id="1769" w:name="_Hlk99014651"/>
      <w:r w:rsidRPr="00CE63E2">
        <w:t xml:space="preserve">&lt;&lt;&lt;&lt;&lt;&lt;&lt;&lt;&lt;&lt;&lt;&lt;&lt;&lt;&lt;&lt;&lt;&lt;&lt;&lt; </w:t>
      </w:r>
      <w:r>
        <w:t xml:space="preserve">Next change </w:t>
      </w:r>
      <w:r w:rsidRPr="00CE63E2">
        <w:t>&gt;&gt;&gt;&gt;&gt;&gt;&gt;&gt;&gt;&gt;&gt;&gt;&gt;&gt;&gt;&gt;&gt;&gt;&gt;&gt;</w:t>
      </w:r>
    </w:p>
    <w:bookmarkEnd w:id="1769"/>
    <w:p w14:paraId="1AF099D6" w14:textId="77777777" w:rsidR="00944BC3" w:rsidRPr="00EA5FA7" w:rsidRDefault="00944BC3" w:rsidP="00944BC3">
      <w:pPr>
        <w:pStyle w:val="PL"/>
        <w:rPr>
          <w:noProof w:val="0"/>
        </w:rPr>
      </w:pPr>
    </w:p>
    <w:p w14:paraId="3710DC62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1CE35DB1" w14:textId="77777777" w:rsidR="00944BC3" w:rsidRPr="00EA5FA7" w:rsidRDefault="00944BC3" w:rsidP="00944BC3">
      <w:pPr>
        <w:pStyle w:val="Heading3"/>
      </w:pPr>
      <w:bookmarkStart w:id="1770" w:name="_Toc20956005"/>
      <w:bookmarkStart w:id="1771" w:name="_Toc29893131"/>
      <w:bookmarkStart w:id="1772" w:name="_Toc36557068"/>
      <w:bookmarkStart w:id="1773" w:name="_Toc45832588"/>
      <w:bookmarkStart w:id="1774" w:name="_Toc51763910"/>
      <w:bookmarkStart w:id="1775" w:name="_Toc64449082"/>
      <w:bookmarkStart w:id="1776" w:name="_Toc66289741"/>
      <w:bookmarkStart w:id="1777" w:name="_Toc74154854"/>
      <w:bookmarkStart w:id="1778" w:name="_Toc81383598"/>
      <w:bookmarkStart w:id="1779" w:name="_Toc88658232"/>
      <w:bookmarkStart w:id="1780" w:name="_Toc97911144"/>
      <w:bookmarkStart w:id="1781" w:name="_Toc99038968"/>
      <w:bookmarkStart w:id="1782" w:name="_Toc99731231"/>
      <w:bookmarkStart w:id="1783" w:name="_Toc105511366"/>
      <w:bookmarkStart w:id="1784" w:name="_Toc105927898"/>
      <w:bookmarkStart w:id="1785" w:name="_Toc106110438"/>
      <w:r w:rsidRPr="00EA5FA7">
        <w:t>9.4.7</w:t>
      </w:r>
      <w:r w:rsidRPr="00EA5FA7">
        <w:tab/>
        <w:t>Constant Definitions</w:t>
      </w:r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</w:p>
    <w:p w14:paraId="598E162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AF5DC78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517C7C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58E600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797C88BB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9965C27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5A2580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155D7778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3DBCF383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14D6B5EB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0C0DBD3C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6215781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826A5E3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DB6CDE2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9051777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13620B32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3544446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2CBF35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54430F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1863E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6BE6B43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0225E653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0301B0BC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72E5C0B6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731F0197" w14:textId="77777777" w:rsidR="00944BC3" w:rsidRPr="00EA5FA7" w:rsidRDefault="00944BC3" w:rsidP="00944BC3">
      <w:pPr>
        <w:pStyle w:val="PL"/>
        <w:rPr>
          <w:noProof w:val="0"/>
        </w:rPr>
      </w:pPr>
    </w:p>
    <w:p w14:paraId="078D03C2" w14:textId="77777777" w:rsidR="00944BC3" w:rsidRPr="00EA5FA7" w:rsidRDefault="00944BC3" w:rsidP="00944BC3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47D5CD5E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70346936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25B52332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114024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67A7C105" w14:textId="77777777" w:rsidR="00944BC3" w:rsidRPr="00EA5FA7" w:rsidRDefault="00944BC3" w:rsidP="00944BC3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29A4C03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0700C27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58EF0C9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67B826D5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1EB6B516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624DE28F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60F9726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5CA77758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1F9A4A3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7D1D818E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70002E87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5205DA51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45953735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0873C7A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5CBFB5A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41A97D6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1E3D6E54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35BE5B0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62B7764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3340A3D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51DA04C2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33F5734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6A541460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369E9FC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7E65A87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1CFD602F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3F5FBB53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56A2273B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25C7F899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0398CA3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17928882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6B8BA59C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675D4F53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01B91486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34550557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3CBA97FA" w14:textId="77777777" w:rsidR="00944BC3" w:rsidRPr="00A55ED4" w:rsidRDefault="00944BC3" w:rsidP="00944BC3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5D65133B" w14:textId="77777777" w:rsidR="00944BC3" w:rsidRPr="00A55ED4" w:rsidRDefault="00944BC3" w:rsidP="00944BC3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099FAE3B" w14:textId="77777777" w:rsidR="00944BC3" w:rsidRPr="00A55ED4" w:rsidRDefault="00944BC3" w:rsidP="00944BC3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4DEBC135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685FFBCC" w14:textId="77777777" w:rsidR="00944BC3" w:rsidRPr="00A069E8" w:rsidRDefault="00944BC3" w:rsidP="00944BC3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454BB061" w14:textId="77777777" w:rsidR="00944BC3" w:rsidRPr="00A069E8" w:rsidRDefault="00944BC3" w:rsidP="00944BC3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03BA48F7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1C8DE966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0B3FB457" w14:textId="77777777" w:rsidR="00944BC3" w:rsidRDefault="00944BC3" w:rsidP="00944BC3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 xml:space="preserve">ProcedureCode ::= </w:t>
      </w:r>
      <w:r>
        <w:rPr>
          <w:rFonts w:eastAsia="SimSun"/>
          <w:snapToGrid w:val="0"/>
        </w:rPr>
        <w:t>40</w:t>
      </w:r>
      <w:r w:rsidRPr="00170567">
        <w:rPr>
          <w:rFonts w:eastAsia="SimSun"/>
          <w:snapToGrid w:val="0"/>
        </w:rPr>
        <w:t xml:space="preserve"> </w:t>
      </w:r>
    </w:p>
    <w:p w14:paraId="25F62F9F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708D9B35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03884628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1DF8106D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509AD94C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5F8F1F2F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10AC4178" w14:textId="77777777" w:rsidR="00944BC3" w:rsidRDefault="00944BC3" w:rsidP="00944BC3">
      <w:pPr>
        <w:pStyle w:val="PL"/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3B584195" w14:textId="77777777" w:rsidR="00944BC3" w:rsidRDefault="00944BC3" w:rsidP="00944BC3">
      <w:pPr>
        <w:pStyle w:val="PL"/>
      </w:pPr>
      <w:r>
        <w:rPr>
          <w:rFonts w:eastAsia="SimSun"/>
          <w:snapToGrid w:val="0"/>
        </w:rPr>
        <w:lastRenderedPageBreak/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43D8B251" w14:textId="77777777" w:rsidR="00944BC3" w:rsidRDefault="00944BC3" w:rsidP="00944BC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6B3DA850" w14:textId="77777777" w:rsidR="00944BC3" w:rsidRDefault="00944BC3" w:rsidP="00944BC3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376EEB91" w14:textId="77777777" w:rsidR="00944BC3" w:rsidRDefault="00944BC3" w:rsidP="00944BC3">
      <w:pPr>
        <w:pStyle w:val="PL"/>
        <w:spacing w:line="0" w:lineRule="atLeast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354FDFBC" w14:textId="77777777" w:rsidR="00944BC3" w:rsidRPr="008C20F9" w:rsidRDefault="00944BC3" w:rsidP="00944BC3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id-E-CIDMeasurementInitiation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52</w:t>
      </w:r>
    </w:p>
    <w:p w14:paraId="544702C4" w14:textId="77777777" w:rsidR="00944BC3" w:rsidRPr="008C20F9" w:rsidRDefault="00944BC3" w:rsidP="00944BC3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53</w:t>
      </w:r>
    </w:p>
    <w:p w14:paraId="43420061" w14:textId="77777777" w:rsidR="00944BC3" w:rsidRPr="008C20F9" w:rsidRDefault="00944BC3" w:rsidP="00944BC3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54</w:t>
      </w:r>
    </w:p>
    <w:p w14:paraId="561567A6" w14:textId="77777777" w:rsidR="00944BC3" w:rsidRPr="008C20F9" w:rsidRDefault="00944BC3" w:rsidP="00944BC3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55</w:t>
      </w:r>
    </w:p>
    <w:p w14:paraId="0E36200D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  <w:r w:rsidRPr="00CD34CC">
        <w:rPr>
          <w:rFonts w:eastAsia="SimSun"/>
          <w:snapToGrid w:val="0"/>
        </w:rPr>
        <w:t>id-PositioningInformationUpdate</w:t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56</w:t>
      </w:r>
    </w:p>
    <w:p w14:paraId="4D7856E8" w14:textId="77777777" w:rsidR="00944BC3" w:rsidRPr="0046320F" w:rsidRDefault="00944BC3" w:rsidP="00944BC3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</w:t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1CAAE75D" w14:textId="77777777" w:rsidR="00944BC3" w:rsidRDefault="00944BC3" w:rsidP="00944BC3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id-ReferenceTimeInformationReportin</w:t>
      </w:r>
      <w:r>
        <w:rPr>
          <w:noProof w:val="0"/>
          <w:snapToGrid w:val="0"/>
        </w:rPr>
        <w:t>gControl</w:t>
      </w:r>
      <w:r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</w:t>
      </w:r>
      <w:r>
        <w:rPr>
          <w:rFonts w:eastAsia="SimSun"/>
          <w:snapToGrid w:val="0"/>
        </w:rPr>
        <w:t>cedureCode</w:t>
      </w:r>
      <w:r>
        <w:rPr>
          <w:noProof w:val="0"/>
          <w:snapToGrid w:val="0"/>
        </w:rPr>
        <w:t xml:space="preserve"> ::= 58</w:t>
      </w:r>
    </w:p>
    <w:p w14:paraId="637A8F88" w14:textId="77777777" w:rsidR="00944BC3" w:rsidRPr="00DA11D0" w:rsidRDefault="00944BC3" w:rsidP="00944BC3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id-BroadcastContextSetup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59</w:t>
      </w:r>
    </w:p>
    <w:p w14:paraId="6FE14FCF" w14:textId="77777777" w:rsidR="00944BC3" w:rsidRPr="00DA11D0" w:rsidRDefault="00944BC3" w:rsidP="00944BC3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60</w:t>
      </w:r>
    </w:p>
    <w:p w14:paraId="31BFBE9F" w14:textId="77777777" w:rsidR="00944BC3" w:rsidRPr="00F85EA2" w:rsidRDefault="00944BC3" w:rsidP="00944BC3">
      <w:pPr>
        <w:pStyle w:val="PL"/>
        <w:rPr>
          <w:rFonts w:eastAsia="Yu Mincho"/>
          <w:noProof w:val="0"/>
          <w:snapToGrid w:val="0"/>
        </w:rPr>
      </w:pPr>
      <w:r w:rsidRPr="00F85EA2">
        <w:rPr>
          <w:noProof w:val="0"/>
          <w:snapToGrid w:val="0"/>
        </w:rPr>
        <w:t>id-BroadcastContextReleaseRequest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61</w:t>
      </w:r>
    </w:p>
    <w:p w14:paraId="2400AE82" w14:textId="77777777" w:rsidR="00944BC3" w:rsidRPr="00DA11D0" w:rsidRDefault="00944BC3" w:rsidP="00944BC3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id-BroadcastContextModification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62</w:t>
      </w:r>
    </w:p>
    <w:p w14:paraId="49337569" w14:textId="77777777" w:rsidR="00944BC3" w:rsidRPr="00DA11D0" w:rsidRDefault="00944BC3" w:rsidP="00944BC3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63</w:t>
      </w:r>
    </w:p>
    <w:p w14:paraId="562C2239" w14:textId="77777777" w:rsidR="00944BC3" w:rsidRPr="00F85EA2" w:rsidRDefault="00944BC3" w:rsidP="00944BC3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id-MulticastContextSetup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64</w:t>
      </w:r>
    </w:p>
    <w:p w14:paraId="7629BFD1" w14:textId="77777777" w:rsidR="00944BC3" w:rsidRPr="00F85EA2" w:rsidRDefault="00944BC3" w:rsidP="00944BC3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id-MulticastContextRelease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65</w:t>
      </w:r>
    </w:p>
    <w:p w14:paraId="3AB0B055" w14:textId="77777777" w:rsidR="00944BC3" w:rsidRPr="00F85EA2" w:rsidRDefault="00944BC3" w:rsidP="00944BC3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id-MulticastContextReleaseRequest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66</w:t>
      </w:r>
    </w:p>
    <w:p w14:paraId="27698D04" w14:textId="77777777" w:rsidR="00944BC3" w:rsidRPr="00F85EA2" w:rsidRDefault="00944BC3" w:rsidP="00944BC3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id-MulticastContextModification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67</w:t>
      </w:r>
    </w:p>
    <w:p w14:paraId="175387A8" w14:textId="77777777" w:rsidR="00944BC3" w:rsidRPr="00F85EA2" w:rsidRDefault="00944BC3" w:rsidP="00944BC3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id-MulticastDistributionSetup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68</w:t>
      </w:r>
    </w:p>
    <w:p w14:paraId="7A87EA28" w14:textId="77777777" w:rsidR="00944BC3" w:rsidRPr="00F85EA2" w:rsidRDefault="00944BC3" w:rsidP="00944BC3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id-MulticastDistributionRelease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69</w:t>
      </w:r>
    </w:p>
    <w:p w14:paraId="4B2EEE3A" w14:textId="77777777" w:rsidR="00944BC3" w:rsidRPr="000C6F67" w:rsidRDefault="00944BC3" w:rsidP="00944BC3">
      <w:pPr>
        <w:pStyle w:val="PL"/>
        <w:rPr>
          <w:snapToGrid w:val="0"/>
        </w:rPr>
      </w:pPr>
      <w:r w:rsidRPr="000C6F67">
        <w:rPr>
          <w:snapToGrid w:val="0"/>
        </w:rPr>
        <w:t>id-PDCMeasurementInitiation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70</w:t>
      </w:r>
    </w:p>
    <w:p w14:paraId="6275FDE9" w14:textId="77777777" w:rsidR="00944BC3" w:rsidRPr="000C6F67" w:rsidRDefault="00944BC3" w:rsidP="00944BC3">
      <w:pPr>
        <w:pStyle w:val="PL"/>
        <w:rPr>
          <w:noProof w:val="0"/>
          <w:snapToGrid w:val="0"/>
        </w:rPr>
      </w:pPr>
      <w:r w:rsidRPr="000C6F67">
        <w:rPr>
          <w:snapToGrid w:val="0"/>
        </w:rPr>
        <w:t>id-PDCMeasurementReport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71</w:t>
      </w:r>
    </w:p>
    <w:p w14:paraId="639AC17D" w14:textId="77777777" w:rsidR="00944BC3" w:rsidRPr="000C6F67" w:rsidRDefault="00944BC3" w:rsidP="00944BC3">
      <w:pPr>
        <w:pStyle w:val="PL"/>
        <w:spacing w:line="0" w:lineRule="atLeast"/>
        <w:rPr>
          <w:snapToGrid w:val="0"/>
        </w:rPr>
      </w:pPr>
      <w:r w:rsidRPr="000C6F67">
        <w:rPr>
          <w:snapToGrid w:val="0"/>
        </w:rPr>
        <w:t>id-PDCMeasurementInitiationRequest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72</w:t>
      </w:r>
    </w:p>
    <w:p w14:paraId="42FDBD30" w14:textId="77777777" w:rsidR="00944BC3" w:rsidRPr="000C6F67" w:rsidRDefault="00944BC3" w:rsidP="00944BC3">
      <w:pPr>
        <w:pStyle w:val="PL"/>
        <w:spacing w:line="0" w:lineRule="atLeast"/>
        <w:rPr>
          <w:snapToGrid w:val="0"/>
        </w:rPr>
      </w:pPr>
      <w:r w:rsidRPr="000C6F67">
        <w:rPr>
          <w:snapToGrid w:val="0"/>
        </w:rPr>
        <w:t>id-PDCMeasurementInitiationResponse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73</w:t>
      </w:r>
    </w:p>
    <w:p w14:paraId="1B4FC00B" w14:textId="77777777" w:rsidR="00944BC3" w:rsidRPr="00546E5E" w:rsidRDefault="00944BC3" w:rsidP="00944BC3">
      <w:pPr>
        <w:pStyle w:val="PL"/>
        <w:spacing w:line="0" w:lineRule="atLeast"/>
        <w:rPr>
          <w:snapToGrid w:val="0"/>
        </w:rPr>
      </w:pPr>
      <w:r w:rsidRPr="000C6F67">
        <w:rPr>
          <w:snapToGrid w:val="0"/>
        </w:rPr>
        <w:t>id-PDCMeasurementInitiationFailure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74</w:t>
      </w:r>
    </w:p>
    <w:p w14:paraId="5D872529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75</w:t>
      </w:r>
    </w:p>
    <w:p w14:paraId="24A97475" w14:textId="77777777" w:rsidR="00944BC3" w:rsidRPr="004662C1" w:rsidRDefault="00944BC3" w:rsidP="00944BC3">
      <w:pPr>
        <w:pStyle w:val="PL"/>
        <w:rPr>
          <w:snapToGrid w:val="0"/>
        </w:rPr>
      </w:pPr>
      <w:r w:rsidRPr="004662C1"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76</w:t>
      </w:r>
    </w:p>
    <w:p w14:paraId="13E568D3" w14:textId="77777777" w:rsidR="00944BC3" w:rsidRPr="00744613" w:rsidRDefault="00944BC3" w:rsidP="00944BC3">
      <w:pPr>
        <w:pStyle w:val="PL"/>
        <w:rPr>
          <w:snapToGrid w:val="0"/>
        </w:rPr>
      </w:pPr>
      <w:r w:rsidRPr="004662C1"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77</w:t>
      </w:r>
    </w:p>
    <w:p w14:paraId="62F32298" w14:textId="77777777" w:rsidR="00944BC3" w:rsidRPr="00036EE1" w:rsidRDefault="00944BC3" w:rsidP="00944BC3">
      <w:pPr>
        <w:pStyle w:val="PL"/>
        <w:rPr>
          <w:rFonts w:eastAsia="SimSun"/>
          <w:snapToGrid w:val="0"/>
        </w:rPr>
      </w:pPr>
      <w:r w:rsidRPr="00036EE1">
        <w:rPr>
          <w:snapToGrid w:val="0"/>
        </w:rPr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36EE1">
        <w:rPr>
          <w:rFonts w:eastAsia="SimSun"/>
          <w:snapToGrid w:val="0"/>
        </w:rPr>
        <w:t>ProcedureCode</w:t>
      </w:r>
      <w:r>
        <w:rPr>
          <w:snapToGrid w:val="0"/>
        </w:rPr>
        <w:t xml:space="preserve"> ::= 78</w:t>
      </w:r>
    </w:p>
    <w:p w14:paraId="2483070C" w14:textId="77777777" w:rsidR="00944BC3" w:rsidRPr="000C6F67" w:rsidRDefault="00944BC3" w:rsidP="00944BC3">
      <w:pPr>
        <w:pStyle w:val="PL"/>
        <w:spacing w:line="0" w:lineRule="atLeast"/>
        <w:rPr>
          <w:snapToGrid w:val="0"/>
        </w:rPr>
      </w:pPr>
      <w:r w:rsidRPr="000C6F67">
        <w:rPr>
          <w:snapToGrid w:val="0"/>
        </w:rPr>
        <w:t>id-</w:t>
      </w:r>
      <w:r>
        <w:rPr>
          <w:noProof w:val="0"/>
          <w:snapToGrid w:val="0"/>
        </w:rPr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79</w:t>
      </w:r>
    </w:p>
    <w:p w14:paraId="51B22B6E" w14:textId="77777777" w:rsidR="00944BC3" w:rsidRPr="000C6F67" w:rsidRDefault="00944BC3" w:rsidP="00944BC3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>id-PDCMeasurementFailureIndication</w:t>
      </w:r>
      <w:r w:rsidRPr="000C6F67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80</w:t>
      </w:r>
    </w:p>
    <w:p w14:paraId="3B38ED28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</w:p>
    <w:p w14:paraId="11EEFB57" w14:textId="77777777" w:rsidR="00944BC3" w:rsidRPr="00EA5FA7" w:rsidRDefault="00944BC3" w:rsidP="00944BC3">
      <w:pPr>
        <w:pStyle w:val="PL"/>
        <w:rPr>
          <w:rFonts w:eastAsia="SimSun"/>
          <w:snapToGrid w:val="0"/>
        </w:rPr>
      </w:pPr>
    </w:p>
    <w:p w14:paraId="182CE9FC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p w14:paraId="31402984" w14:textId="77777777" w:rsidR="006F6F58" w:rsidRPr="00CE63E2" w:rsidRDefault="006F6F58" w:rsidP="006F6F5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51107EF" w14:textId="77777777" w:rsidR="00944BC3" w:rsidRDefault="00944BC3" w:rsidP="00944BC3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639</w:t>
      </w:r>
    </w:p>
    <w:p w14:paraId="296A46C0" w14:textId="77777777" w:rsidR="00944BC3" w:rsidRDefault="00944BC3" w:rsidP="00944BC3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640</w:t>
      </w:r>
    </w:p>
    <w:p w14:paraId="6D28EF04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5666604B" w14:textId="77777777" w:rsidR="00944BC3" w:rsidRDefault="00944BC3" w:rsidP="00944BC3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3088F031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643</w:t>
      </w:r>
    </w:p>
    <w:p w14:paraId="10736491" w14:textId="77777777" w:rsidR="00944BC3" w:rsidRPr="00C82652" w:rsidRDefault="00944BC3" w:rsidP="00944BC3">
      <w:pPr>
        <w:pStyle w:val="PL"/>
        <w:rPr>
          <w:snapToGrid w:val="0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644</w:t>
      </w:r>
    </w:p>
    <w:p w14:paraId="35E5BD35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645</w:t>
      </w:r>
    </w:p>
    <w:p w14:paraId="49986C60" w14:textId="77777777" w:rsidR="00944BC3" w:rsidRPr="009B3C0C" w:rsidRDefault="00944BC3" w:rsidP="00944BC3">
      <w:pPr>
        <w:pStyle w:val="PL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9B3C0C">
        <w:t xml:space="preserve">ProtocolIE-ID ::= </w:t>
      </w:r>
      <w:r>
        <w:t>646</w:t>
      </w:r>
    </w:p>
    <w:p w14:paraId="77827BB5" w14:textId="77777777" w:rsidR="00944BC3" w:rsidRDefault="00944BC3" w:rsidP="00944BC3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 w:hint="eastAsia"/>
          <w:snapToGrid w:val="0"/>
          <w:lang w:eastAsia="zh-CN"/>
        </w:rPr>
        <w:t xml:space="preserve"> 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</w:t>
      </w:r>
      <w:r>
        <w:rPr>
          <w:rFonts w:eastAsia="SimSun"/>
          <w:snapToGrid w:val="0"/>
          <w:lang w:eastAsia="zh-CN"/>
        </w:rPr>
        <w:t>47</w:t>
      </w:r>
    </w:p>
    <w:p w14:paraId="63D0D0FA" w14:textId="77777777" w:rsidR="00944BC3" w:rsidRPr="00E229F8" w:rsidRDefault="00944BC3" w:rsidP="00944BC3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5CEDFB55" w14:textId="77777777" w:rsidR="00944BC3" w:rsidRDefault="00944BC3" w:rsidP="00944BC3">
      <w:pPr>
        <w:pStyle w:val="PL"/>
        <w:rPr>
          <w:rFonts w:eastAsia="SimSu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SimSun"/>
        </w:rPr>
        <w:t xml:space="preserve">ProtocolIE-ID ::= </w:t>
      </w:r>
      <w:r>
        <w:rPr>
          <w:rFonts w:eastAsia="SimSun"/>
        </w:rPr>
        <w:t>649</w:t>
      </w:r>
    </w:p>
    <w:p w14:paraId="30CFD707" w14:textId="77777777" w:rsidR="00944BC3" w:rsidRDefault="00944BC3" w:rsidP="00944BC3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0D705A4D" w14:textId="480E5CE7" w:rsidR="003A0575" w:rsidRDefault="003A0575" w:rsidP="003A0575">
      <w:pPr>
        <w:pStyle w:val="PL"/>
        <w:rPr>
          <w:ins w:id="1786" w:author="Ericsson User" w:date="2022-08-04T10:31:00Z"/>
          <w:noProof w:val="0"/>
        </w:rPr>
      </w:pPr>
      <w:ins w:id="1787" w:author="Ericsson User" w:date="2022-08-04T10:31:00Z">
        <w:r>
          <w:rPr>
            <w:noProof w:val="0"/>
          </w:rPr>
          <w:t>id-UE-MulticastMRBs-ConfirmedToBeModified-List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9B4847">
          <w:t xml:space="preserve">ProtocolIE-ID ::= </w:t>
        </w:r>
        <w:r w:rsidRPr="00F70437">
          <w:rPr>
            <w:highlight w:val="yellow"/>
          </w:rPr>
          <w:t>900 -- to be allocated</w:t>
        </w:r>
      </w:ins>
    </w:p>
    <w:p w14:paraId="2A44E303" w14:textId="182551C7" w:rsidR="003A0575" w:rsidRDefault="003A0575" w:rsidP="003A0575">
      <w:pPr>
        <w:pStyle w:val="PL"/>
        <w:rPr>
          <w:ins w:id="1788" w:author="Ericsson User" w:date="2022-08-04T10:31:00Z"/>
          <w:noProof w:val="0"/>
        </w:rPr>
      </w:pPr>
      <w:ins w:id="1789" w:author="Ericsson User" w:date="2022-08-04T10:31:00Z">
        <w:r>
          <w:rPr>
            <w:noProof w:val="0"/>
          </w:rPr>
          <w:t>id-UE-MulticastMRBs-ConfirmedToBeModified-Item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9B4847">
          <w:t xml:space="preserve">ProtocolIE-ID ::= </w:t>
        </w:r>
        <w:r w:rsidRPr="00F70437">
          <w:rPr>
            <w:highlight w:val="yellow"/>
          </w:rPr>
          <w:t>901 -- to be allocated</w:t>
        </w:r>
      </w:ins>
    </w:p>
    <w:p w14:paraId="56284D05" w14:textId="4EE0CB51" w:rsidR="00F70437" w:rsidRDefault="00F70437" w:rsidP="00F70437">
      <w:pPr>
        <w:pStyle w:val="PL"/>
        <w:rPr>
          <w:ins w:id="1790" w:author="Ericsson User" w:date="2022-08-04T09:58:00Z"/>
          <w:noProof w:val="0"/>
        </w:rPr>
      </w:pPr>
      <w:ins w:id="1791" w:author="Ericsson User" w:date="2022-08-04T09:58:00Z">
        <w:r>
          <w:rPr>
            <w:noProof w:val="0"/>
          </w:rPr>
          <w:lastRenderedPageBreak/>
          <w:t>id-UE-MulticastMRBs-RequiredToBeModified-List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9B4847">
          <w:t xml:space="preserve">ProtocolIE-ID ::= </w:t>
        </w:r>
        <w:r w:rsidRPr="00F70437">
          <w:rPr>
            <w:highlight w:val="yellow"/>
          </w:rPr>
          <w:t>90</w:t>
        </w:r>
      </w:ins>
      <w:ins w:id="1792" w:author="Ericsson User" w:date="2022-08-04T10:31:00Z">
        <w:r w:rsidR="003A0575">
          <w:rPr>
            <w:highlight w:val="yellow"/>
          </w:rPr>
          <w:t>2</w:t>
        </w:r>
      </w:ins>
      <w:ins w:id="1793" w:author="Ericsson User" w:date="2022-08-04T09:59:00Z">
        <w:r w:rsidRPr="00F70437">
          <w:rPr>
            <w:highlight w:val="yellow"/>
          </w:rPr>
          <w:t xml:space="preserve"> -- to be allocated</w:t>
        </w:r>
      </w:ins>
    </w:p>
    <w:p w14:paraId="631F9234" w14:textId="02876956" w:rsidR="00F70437" w:rsidRDefault="00F70437" w:rsidP="00F70437">
      <w:pPr>
        <w:pStyle w:val="PL"/>
        <w:rPr>
          <w:ins w:id="1794" w:author="Ericsson User" w:date="2022-08-04T09:58:00Z"/>
          <w:noProof w:val="0"/>
        </w:rPr>
      </w:pPr>
      <w:ins w:id="1795" w:author="Ericsson User" w:date="2022-08-04T09:58:00Z">
        <w:r>
          <w:rPr>
            <w:noProof w:val="0"/>
          </w:rPr>
          <w:t>id-UE-MulticastMRBs-RequiredToBeModified-Item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9B4847">
          <w:t xml:space="preserve">ProtocolIE-ID ::= </w:t>
        </w:r>
        <w:r w:rsidRPr="00F70437">
          <w:rPr>
            <w:highlight w:val="yellow"/>
          </w:rPr>
          <w:t>90</w:t>
        </w:r>
      </w:ins>
      <w:ins w:id="1796" w:author="Ericsson User" w:date="2022-08-04T10:31:00Z">
        <w:r w:rsidR="003A0575">
          <w:rPr>
            <w:highlight w:val="yellow"/>
          </w:rPr>
          <w:t>3</w:t>
        </w:r>
      </w:ins>
      <w:ins w:id="1797" w:author="Ericsson User" w:date="2022-08-04T09:59:00Z">
        <w:r w:rsidRPr="00F70437">
          <w:rPr>
            <w:highlight w:val="yellow"/>
          </w:rPr>
          <w:t xml:space="preserve"> -- to be allocated</w:t>
        </w:r>
      </w:ins>
    </w:p>
    <w:p w14:paraId="4D38C97B" w14:textId="0A6640D8" w:rsidR="00F70437" w:rsidRPr="00B640DC" w:rsidRDefault="00F70437" w:rsidP="00F70437">
      <w:pPr>
        <w:pStyle w:val="PL"/>
        <w:rPr>
          <w:ins w:id="1798" w:author="Ericsson User" w:date="2022-08-04T09:58:00Z"/>
          <w:rFonts w:eastAsia="SimSun"/>
          <w:snapToGrid w:val="0"/>
        </w:rPr>
      </w:pPr>
      <w:ins w:id="1799" w:author="Ericsson User" w:date="2022-08-04T09:58:00Z">
        <w:r>
          <w:rPr>
            <w:noProof w:val="0"/>
          </w:rPr>
          <w:t>id-UE-MulticastMRBs-RequiredToBeReleased-List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9B4847">
          <w:t xml:space="preserve">ProtocolIE-ID ::= </w:t>
        </w:r>
      </w:ins>
      <w:ins w:id="1800" w:author="Ericsson User" w:date="2022-08-04T09:59:00Z">
        <w:r w:rsidRPr="00F70437">
          <w:rPr>
            <w:highlight w:val="yellow"/>
          </w:rPr>
          <w:t>90</w:t>
        </w:r>
      </w:ins>
      <w:ins w:id="1801" w:author="Ericsson User" w:date="2022-08-04T10:31:00Z">
        <w:r w:rsidR="003A0575">
          <w:rPr>
            <w:highlight w:val="yellow"/>
          </w:rPr>
          <w:t>4</w:t>
        </w:r>
      </w:ins>
      <w:ins w:id="1802" w:author="Ericsson User" w:date="2022-08-04T09:59:00Z">
        <w:r w:rsidRPr="00F70437">
          <w:rPr>
            <w:highlight w:val="yellow"/>
          </w:rPr>
          <w:t xml:space="preserve"> -- to be allocated</w:t>
        </w:r>
      </w:ins>
    </w:p>
    <w:p w14:paraId="16963F70" w14:textId="109ED99C" w:rsidR="00F70437" w:rsidRPr="00B640DC" w:rsidRDefault="00F70437" w:rsidP="00F70437">
      <w:pPr>
        <w:pStyle w:val="PL"/>
        <w:rPr>
          <w:ins w:id="1803" w:author="Ericsson User" w:date="2022-08-04T09:58:00Z"/>
          <w:rFonts w:eastAsia="SimSun"/>
          <w:snapToGrid w:val="0"/>
        </w:rPr>
      </w:pPr>
      <w:ins w:id="1804" w:author="Ericsson User" w:date="2022-08-04T09:58:00Z">
        <w:r>
          <w:rPr>
            <w:noProof w:val="0"/>
          </w:rPr>
          <w:t>id-UE-MulticastMRBs-RequiredToBeReleased-Item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9B4847">
          <w:t xml:space="preserve">ProtocolIE-ID ::= </w:t>
        </w:r>
      </w:ins>
      <w:ins w:id="1805" w:author="Ericsson User" w:date="2022-08-04T09:59:00Z">
        <w:r w:rsidRPr="00F70437">
          <w:rPr>
            <w:highlight w:val="yellow"/>
          </w:rPr>
          <w:t>90</w:t>
        </w:r>
      </w:ins>
      <w:ins w:id="1806" w:author="Ericsson User" w:date="2022-08-04T10:31:00Z">
        <w:r w:rsidR="003A0575">
          <w:rPr>
            <w:highlight w:val="yellow"/>
          </w:rPr>
          <w:t>5</w:t>
        </w:r>
      </w:ins>
      <w:ins w:id="1807" w:author="Ericsson User" w:date="2022-08-04T09:59:00Z">
        <w:r w:rsidRPr="00F70437">
          <w:rPr>
            <w:highlight w:val="yellow"/>
          </w:rPr>
          <w:t xml:space="preserve"> -- to be allocated</w:t>
        </w:r>
      </w:ins>
    </w:p>
    <w:p w14:paraId="3078F7A5" w14:textId="77777777" w:rsidR="00944BC3" w:rsidRPr="00454D3D" w:rsidRDefault="00944BC3" w:rsidP="00944BC3">
      <w:pPr>
        <w:pStyle w:val="PL"/>
        <w:rPr>
          <w:noProof w:val="0"/>
          <w:snapToGrid w:val="0"/>
          <w:lang w:val="it-IT"/>
        </w:rPr>
      </w:pPr>
    </w:p>
    <w:p w14:paraId="2BC12F16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D383709" w14:textId="77777777" w:rsidR="00944BC3" w:rsidRPr="00EA5FA7" w:rsidRDefault="00944BC3" w:rsidP="00944BC3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60A41827" w14:textId="77777777" w:rsidR="00944BC3" w:rsidRPr="00EA5FA7" w:rsidRDefault="00944BC3" w:rsidP="00944BC3">
      <w:pPr>
        <w:pStyle w:val="PL"/>
        <w:rPr>
          <w:noProof w:val="0"/>
          <w:snapToGrid w:val="0"/>
        </w:rPr>
      </w:pPr>
    </w:p>
    <w:bookmarkEnd w:id="318"/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944BC3">
      <w:headerReference w:type="even" r:id="rId36"/>
      <w:headerReference w:type="default" r:id="rId37"/>
      <w:headerReference w:type="first" r:id="rId3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936B" w14:textId="77777777" w:rsidR="00F00C92" w:rsidRDefault="00F00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FA04" w14:textId="77777777" w:rsidR="00F00C92" w:rsidRDefault="00F00C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8975" w14:textId="77777777" w:rsidR="00F00C92" w:rsidRDefault="00F00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FFE8" w14:textId="77777777" w:rsidR="00F00C92" w:rsidRDefault="00F00C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0E54" w14:textId="77777777" w:rsidR="00F00C92" w:rsidRDefault="00F00C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EA6D" w14:textId="77777777" w:rsidR="006F6F58" w:rsidRDefault="006F6F5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03C2" w14:textId="77777777" w:rsidR="006F6F58" w:rsidRDefault="006F6F58">
    <w:pPr>
      <w:pStyle w:val="Header"/>
      <w:tabs>
        <w:tab w:val="right" w:pos="9639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6419" w14:textId="77777777" w:rsidR="006F6F58" w:rsidRDefault="006F6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1898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4E9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8E7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1">
    <w15:presenceInfo w15:providerId="None" w15:userId="Ericsson User r1"/>
  </w15:person>
  <w15:person w15:author="Ericsson User">
    <w15:presenceInfo w15:providerId="None" w15:userId="Ericsson User"/>
  </w15:person>
  <w15:person w15:author="Nok-2">
    <w15:presenceInfo w15:providerId="None" w15:userId="Nok-2"/>
  </w15:person>
  <w15:person w15:author="Ericsson User r1.2">
    <w15:presenceInfo w15:providerId="None" w15:userId="Ericsson User r1.2"/>
  </w15:person>
  <w15:person w15:author="Ericsson User r1.3">
    <w15:presenceInfo w15:providerId="None" w15:userId="Ericsson User r1.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FDE"/>
    <w:rsid w:val="0008089F"/>
    <w:rsid w:val="000A6394"/>
    <w:rsid w:val="000B7FED"/>
    <w:rsid w:val="000C038A"/>
    <w:rsid w:val="000C6598"/>
    <w:rsid w:val="000D44B3"/>
    <w:rsid w:val="000E0703"/>
    <w:rsid w:val="00145D43"/>
    <w:rsid w:val="00150264"/>
    <w:rsid w:val="0018360A"/>
    <w:rsid w:val="00192C46"/>
    <w:rsid w:val="001A08B3"/>
    <w:rsid w:val="001A7B60"/>
    <w:rsid w:val="001B52F0"/>
    <w:rsid w:val="001B7A65"/>
    <w:rsid w:val="001E3A50"/>
    <w:rsid w:val="001E41F3"/>
    <w:rsid w:val="001F0CF1"/>
    <w:rsid w:val="00207C6A"/>
    <w:rsid w:val="002253F0"/>
    <w:rsid w:val="0026004D"/>
    <w:rsid w:val="002640DD"/>
    <w:rsid w:val="00275D12"/>
    <w:rsid w:val="00284FEB"/>
    <w:rsid w:val="002860C4"/>
    <w:rsid w:val="002B5741"/>
    <w:rsid w:val="002E472E"/>
    <w:rsid w:val="002E5F5D"/>
    <w:rsid w:val="00304074"/>
    <w:rsid w:val="00305409"/>
    <w:rsid w:val="0030764F"/>
    <w:rsid w:val="003567CD"/>
    <w:rsid w:val="003609EF"/>
    <w:rsid w:val="0036231A"/>
    <w:rsid w:val="00374DD4"/>
    <w:rsid w:val="00384171"/>
    <w:rsid w:val="003A0575"/>
    <w:rsid w:val="003C1C8D"/>
    <w:rsid w:val="003C5A0C"/>
    <w:rsid w:val="003E1A36"/>
    <w:rsid w:val="004011B4"/>
    <w:rsid w:val="00410371"/>
    <w:rsid w:val="004242F1"/>
    <w:rsid w:val="004436B1"/>
    <w:rsid w:val="004512AC"/>
    <w:rsid w:val="004A0167"/>
    <w:rsid w:val="004A1784"/>
    <w:rsid w:val="004A2990"/>
    <w:rsid w:val="004B75B7"/>
    <w:rsid w:val="004B792C"/>
    <w:rsid w:val="004C6017"/>
    <w:rsid w:val="005141D9"/>
    <w:rsid w:val="0051580D"/>
    <w:rsid w:val="00525B89"/>
    <w:rsid w:val="00526911"/>
    <w:rsid w:val="00547111"/>
    <w:rsid w:val="00592D74"/>
    <w:rsid w:val="005E0536"/>
    <w:rsid w:val="005E2C44"/>
    <w:rsid w:val="005F5023"/>
    <w:rsid w:val="00604F67"/>
    <w:rsid w:val="00620089"/>
    <w:rsid w:val="00621188"/>
    <w:rsid w:val="00625328"/>
    <w:rsid w:val="006257ED"/>
    <w:rsid w:val="00653DE4"/>
    <w:rsid w:val="00663C6F"/>
    <w:rsid w:val="00665C47"/>
    <w:rsid w:val="00677868"/>
    <w:rsid w:val="00695808"/>
    <w:rsid w:val="006B46FB"/>
    <w:rsid w:val="006D2DA0"/>
    <w:rsid w:val="006E21FB"/>
    <w:rsid w:val="006E38C1"/>
    <w:rsid w:val="006F6F58"/>
    <w:rsid w:val="00792342"/>
    <w:rsid w:val="007977A8"/>
    <w:rsid w:val="007A09F2"/>
    <w:rsid w:val="007A24C7"/>
    <w:rsid w:val="007B243A"/>
    <w:rsid w:val="007B512A"/>
    <w:rsid w:val="007C2097"/>
    <w:rsid w:val="007D6A07"/>
    <w:rsid w:val="007F7259"/>
    <w:rsid w:val="008040A8"/>
    <w:rsid w:val="008279FA"/>
    <w:rsid w:val="00844A6D"/>
    <w:rsid w:val="008626E7"/>
    <w:rsid w:val="00870EE7"/>
    <w:rsid w:val="008863B9"/>
    <w:rsid w:val="008A45A6"/>
    <w:rsid w:val="008C1A9E"/>
    <w:rsid w:val="008D3CCC"/>
    <w:rsid w:val="008E04E6"/>
    <w:rsid w:val="008F3789"/>
    <w:rsid w:val="008F686C"/>
    <w:rsid w:val="009121B4"/>
    <w:rsid w:val="009148DE"/>
    <w:rsid w:val="00941E30"/>
    <w:rsid w:val="00942822"/>
    <w:rsid w:val="00944BC3"/>
    <w:rsid w:val="00951077"/>
    <w:rsid w:val="009777D9"/>
    <w:rsid w:val="0098376D"/>
    <w:rsid w:val="00991B88"/>
    <w:rsid w:val="00995AF9"/>
    <w:rsid w:val="009A4573"/>
    <w:rsid w:val="009A4FD4"/>
    <w:rsid w:val="009A532B"/>
    <w:rsid w:val="009A5753"/>
    <w:rsid w:val="009A579D"/>
    <w:rsid w:val="009A75C1"/>
    <w:rsid w:val="009C024B"/>
    <w:rsid w:val="009D0D1E"/>
    <w:rsid w:val="009E3297"/>
    <w:rsid w:val="009F263D"/>
    <w:rsid w:val="009F734F"/>
    <w:rsid w:val="00A01DC4"/>
    <w:rsid w:val="00A23B01"/>
    <w:rsid w:val="00A246B6"/>
    <w:rsid w:val="00A4507E"/>
    <w:rsid w:val="00A47E70"/>
    <w:rsid w:val="00A50CF0"/>
    <w:rsid w:val="00A7671C"/>
    <w:rsid w:val="00AA2CBC"/>
    <w:rsid w:val="00AC5820"/>
    <w:rsid w:val="00AD1CD8"/>
    <w:rsid w:val="00AE115F"/>
    <w:rsid w:val="00B10FF5"/>
    <w:rsid w:val="00B258BB"/>
    <w:rsid w:val="00B44F89"/>
    <w:rsid w:val="00B4510F"/>
    <w:rsid w:val="00B640DC"/>
    <w:rsid w:val="00B653FB"/>
    <w:rsid w:val="00B67B97"/>
    <w:rsid w:val="00B72B06"/>
    <w:rsid w:val="00B83B46"/>
    <w:rsid w:val="00B968C8"/>
    <w:rsid w:val="00BA3EC5"/>
    <w:rsid w:val="00BA51D9"/>
    <w:rsid w:val="00BB5DFC"/>
    <w:rsid w:val="00BD279D"/>
    <w:rsid w:val="00BD6BB8"/>
    <w:rsid w:val="00BE3231"/>
    <w:rsid w:val="00C24671"/>
    <w:rsid w:val="00C57CAC"/>
    <w:rsid w:val="00C64EFE"/>
    <w:rsid w:val="00C66BA2"/>
    <w:rsid w:val="00C870F6"/>
    <w:rsid w:val="00C95985"/>
    <w:rsid w:val="00CC5026"/>
    <w:rsid w:val="00CC68D0"/>
    <w:rsid w:val="00CF6210"/>
    <w:rsid w:val="00D03F9A"/>
    <w:rsid w:val="00D06D51"/>
    <w:rsid w:val="00D24991"/>
    <w:rsid w:val="00D50255"/>
    <w:rsid w:val="00D66520"/>
    <w:rsid w:val="00D84AE9"/>
    <w:rsid w:val="00DD7AC7"/>
    <w:rsid w:val="00DE34CF"/>
    <w:rsid w:val="00E13F3D"/>
    <w:rsid w:val="00E31600"/>
    <w:rsid w:val="00E34898"/>
    <w:rsid w:val="00E4442A"/>
    <w:rsid w:val="00E751FE"/>
    <w:rsid w:val="00EB09B7"/>
    <w:rsid w:val="00ED74D1"/>
    <w:rsid w:val="00EE7D7C"/>
    <w:rsid w:val="00F00C92"/>
    <w:rsid w:val="00F160C4"/>
    <w:rsid w:val="00F2534D"/>
    <w:rsid w:val="00F25D98"/>
    <w:rsid w:val="00F300FB"/>
    <w:rsid w:val="00F3402A"/>
    <w:rsid w:val="00F70437"/>
    <w:rsid w:val="00F72632"/>
    <w:rsid w:val="00F9387F"/>
    <w:rsid w:val="00FB3996"/>
    <w:rsid w:val="00FB6386"/>
    <w:rsid w:val="00FC7614"/>
    <w:rsid w:val="00FD463E"/>
    <w:rsid w:val="00FF1E75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THChar">
    <w:name w:val="TH Char"/>
    <w:link w:val="TH"/>
    <w:qFormat/>
    <w:rsid w:val="00E3160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31600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E3160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3160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3160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31600"/>
    <w:rPr>
      <w:rFonts w:ascii="Arial" w:hAnsi="Arial"/>
      <w:sz w:val="18"/>
      <w:lang w:val="en-GB" w:eastAsia="en-US"/>
    </w:rPr>
  </w:style>
  <w:style w:type="character" w:customStyle="1" w:styleId="CommentSubjectChar">
    <w:name w:val="Comment Subject Char"/>
    <w:link w:val="CommentSubject"/>
    <w:rsid w:val="00944BC3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sid w:val="00944BC3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944BC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link w:val="Heading3"/>
    <w:rsid w:val="00944BC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944BC3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944BC3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944BC3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944BC3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944BC3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44BC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944BC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944BC3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944BC3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944BC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944BC3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944BC3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944BC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1Char">
    <w:name w:val="Heading 1 Char"/>
    <w:link w:val="Heading1"/>
    <w:rsid w:val="00944BC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944BC3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944BC3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944BC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44BC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944BC3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944BC3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link w:val="B2"/>
    <w:qFormat/>
    <w:rsid w:val="00944BC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44BC3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944BC3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44BC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944BC3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944BC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944BC3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944BC3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944BC3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944BC3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944BC3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944BC3"/>
  </w:style>
  <w:style w:type="paragraph" w:customStyle="1" w:styleId="10">
    <w:name w:val="正文1"/>
    <w:qFormat/>
    <w:rsid w:val="00944BC3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944BC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944BC3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944BC3"/>
  </w:style>
  <w:style w:type="paragraph" w:customStyle="1" w:styleId="TALLeft0">
    <w:name w:val="TAL + Left:  0"/>
    <w:aliases w:val="25 cm,19 cm"/>
    <w:basedOn w:val="TAL"/>
    <w:rsid w:val="00944BC3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944BC3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944BC3"/>
    <w:pPr>
      <w:ind w:left="425"/>
    </w:pPr>
  </w:style>
  <w:style w:type="character" w:customStyle="1" w:styleId="TAHCar">
    <w:name w:val="TAH Car"/>
    <w:qFormat/>
    <w:rsid w:val="00944BC3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944BC3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944BC3"/>
    <w:pPr>
      <w:ind w:left="227"/>
    </w:pPr>
  </w:style>
  <w:style w:type="paragraph" w:customStyle="1" w:styleId="TALLeft06cm">
    <w:name w:val="TAL + Left: 0.6 cm"/>
    <w:basedOn w:val="TALLeft04cm"/>
    <w:qFormat/>
    <w:rsid w:val="00944BC3"/>
    <w:pPr>
      <w:ind w:left="340"/>
    </w:pPr>
  </w:style>
  <w:style w:type="character" w:styleId="LineNumber">
    <w:name w:val="line number"/>
    <w:unhideWhenUsed/>
    <w:rsid w:val="00944BC3"/>
  </w:style>
  <w:style w:type="paragraph" w:customStyle="1" w:styleId="3GPPHeader">
    <w:name w:val="3GPP_Header"/>
    <w:basedOn w:val="Normal"/>
    <w:link w:val="3GPPHeaderChar"/>
    <w:rsid w:val="00944BC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944BC3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944BC3"/>
    <w:rPr>
      <w:rFonts w:ascii="Arial" w:hAnsi="Arial"/>
      <w:lang w:val="en-GB" w:eastAsia="en-US"/>
    </w:rPr>
  </w:style>
  <w:style w:type="character" w:customStyle="1" w:styleId="a">
    <w:name w:val="首标题"/>
    <w:rsid w:val="00944BC3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944BC3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944BC3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944BC3"/>
    <w:rPr>
      <w:i/>
      <w:iCs/>
    </w:rPr>
  </w:style>
  <w:style w:type="paragraph" w:customStyle="1" w:styleId="Guidance">
    <w:name w:val="Guidance"/>
    <w:basedOn w:val="Normal"/>
    <w:rsid w:val="00944BC3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944BC3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944BC3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944BC3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944BC3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944BC3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944BC3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944BC3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944BC3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944BC3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944BC3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944BC3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944BC3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944BC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944BC3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944BC3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944BC3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944BC3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944BC3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944BC3"/>
    <w:rPr>
      <w:rFonts w:eastAsia="MS Mincho"/>
      <w:lang w:eastAsia="x-none"/>
    </w:rPr>
  </w:style>
  <w:style w:type="paragraph" w:customStyle="1" w:styleId="00BodyText">
    <w:name w:val="00 BodyText"/>
    <w:basedOn w:val="Normal"/>
    <w:rsid w:val="00944BC3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944BC3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944BC3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944BC3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944BC3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944BC3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944BC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944BC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944BC3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944BC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944BC3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944BC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944BC3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944BC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944BC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944BC3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944BC3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944BC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944BC3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944BC3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944BC3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944BC3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944BC3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944BC3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944BC3"/>
    <w:rPr>
      <w:rFonts w:ascii="Arial" w:hAnsi="Arial"/>
      <w:lang w:val="en-GB" w:eastAsia="en-US"/>
    </w:rPr>
  </w:style>
  <w:style w:type="character" w:customStyle="1" w:styleId="B2Car">
    <w:name w:val="B2 Car"/>
    <w:rsid w:val="00944BC3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944BC3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944BC3"/>
    <w:pPr>
      <w:numPr>
        <w:numId w:val="4"/>
      </w:numPr>
    </w:pPr>
  </w:style>
  <w:style w:type="paragraph" w:customStyle="1" w:styleId="Reference">
    <w:name w:val="Reference"/>
    <w:basedOn w:val="Normal"/>
    <w:rsid w:val="00944BC3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944BC3"/>
    <w:pPr>
      <w:numPr>
        <w:numId w:val="3"/>
      </w:numPr>
    </w:pPr>
  </w:style>
  <w:style w:type="character" w:customStyle="1" w:styleId="ListChar">
    <w:name w:val="List Char"/>
    <w:link w:val="List"/>
    <w:rsid w:val="00944BC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944BC3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944BC3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944BC3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944BC3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BC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944BC3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944BC3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944BC3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944BC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944BC3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944BC3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944BC3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944BC3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944BC3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944BC3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944BC3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944BC3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944BC3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944BC3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944BC3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944BC3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944BC3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944BC3"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oleObject1.bin"/><Relationship Id="rId39" Type="http://schemas.openxmlformats.org/officeDocument/2006/relationships/fontTable" Target="fontTable.xml"/><Relationship Id="rId21" Type="http://schemas.openxmlformats.org/officeDocument/2006/relationships/image" Target="media/image1.emf"/><Relationship Id="rId34" Type="http://schemas.openxmlformats.org/officeDocument/2006/relationships/header" Target="header5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7.emf"/><Relationship Id="rId41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.wmf"/><Relationship Id="rId32" Type="http://schemas.openxmlformats.org/officeDocument/2006/relationships/oleObject" Target="embeddings/oleObject4.bin"/><Relationship Id="rId37" Type="http://schemas.openxmlformats.org/officeDocument/2006/relationships/header" Target="header8.xml"/><Relationship Id="rId40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3.wmf"/><Relationship Id="rId28" Type="http://schemas.openxmlformats.org/officeDocument/2006/relationships/oleObject" Target="embeddings/oleObject2.bin"/><Relationship Id="rId36" Type="http://schemas.openxmlformats.org/officeDocument/2006/relationships/header" Target="header7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image" Target="media/image8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wmf"/><Relationship Id="rId27" Type="http://schemas.openxmlformats.org/officeDocument/2006/relationships/image" Target="media/image6.emf"/><Relationship Id="rId30" Type="http://schemas.openxmlformats.org/officeDocument/2006/relationships/oleObject" Target="embeddings/oleObject3.bin"/><Relationship Id="rId35" Type="http://schemas.openxmlformats.org/officeDocument/2006/relationships/header" Target="header6.xml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5.emf"/><Relationship Id="rId33" Type="http://schemas.openxmlformats.org/officeDocument/2006/relationships/header" Target="header4.xml"/><Relationship Id="rId38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9CD9-ED7E-4B9D-B849-5A9EECE7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23428-9CD3-492B-AEA8-6310799F6EA2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d8762117-8292-4133-b1c7-eab5c6487cfd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9b239327-9e80-40e4-b1b7-4394fed77a33"/>
    <ds:schemaRef ds:uri="2f282d3b-eb4a-4b09-b61f-b9593442e28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743E76-2BE6-43D4-9A3F-F5DE1A2F26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53</Pages>
  <Words>9915</Words>
  <Characters>96691</Characters>
  <Application>Microsoft Office Word</Application>
  <DocSecurity>0</DocSecurity>
  <Lines>805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106394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r1.3</cp:lastModifiedBy>
  <cp:revision>4</cp:revision>
  <cp:lastPrinted>1899-12-31T23:00:00Z</cp:lastPrinted>
  <dcterms:created xsi:type="dcterms:W3CDTF">2022-08-24T09:12:00Z</dcterms:created>
  <dcterms:modified xsi:type="dcterms:W3CDTF">2022-08-24T09:26:00Z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