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jc w:val="left"/>
        <w:rPr>
          <w:rFonts w:ascii="Times New Roman" w:hAnsi="Times New Roman" w:eastAsia="宋体" w:cs="Times New Roman"/>
          <w:b/>
          <w:bCs/>
          <w:kern w:val="0"/>
          <w:sz w:val="24"/>
        </w:rPr>
      </w:pPr>
      <w:r>
        <w:rPr>
          <w:rFonts w:ascii="Times New Roman" w:hAnsi="Times New Roman" w:eastAsia="MS Mincho" w:cs="Times New Roman"/>
          <w:b/>
          <w:bCs/>
          <w:kern w:val="0"/>
          <w:sz w:val="24"/>
          <w:lang w:eastAsia="ja-JP"/>
        </w:rPr>
        <w:t>3GPP T</w:t>
      </w:r>
      <w:bookmarkStart w:id="0" w:name="_Ref452454252"/>
      <w:bookmarkEnd w:id="0"/>
      <w:r>
        <w:rPr>
          <w:rFonts w:ascii="Times New Roman" w:hAnsi="Times New Roman" w:eastAsia="MS Mincho" w:cs="Times New Roman"/>
          <w:b/>
          <w:bCs/>
          <w:kern w:val="0"/>
          <w:sz w:val="24"/>
          <w:lang w:eastAsia="ja-JP"/>
        </w:rPr>
        <w:t xml:space="preserve">SG-RAN </w:t>
      </w:r>
      <w:r>
        <w:rPr>
          <w:rFonts w:ascii="Times New Roman" w:hAnsi="Times New Roman" w:eastAsia="MS Mincho" w:cs="Times New Roman"/>
          <w:b/>
          <w:kern w:val="0"/>
          <w:sz w:val="24"/>
          <w:lang w:eastAsia="ja-JP"/>
        </w:rPr>
        <w:t>WG3 Meeting #1</w:t>
      </w:r>
      <w:r>
        <w:rPr>
          <w:rFonts w:hint="eastAsia" w:ascii="Times New Roman" w:hAnsi="Times New Roman" w:eastAsia="宋体" w:cs="Times New Roman"/>
          <w:b/>
          <w:kern w:val="0"/>
          <w:sz w:val="24"/>
        </w:rPr>
        <w:t>17-e</w:t>
      </w:r>
      <w:r>
        <w:rPr>
          <w:rFonts w:hint="eastAsia" w:ascii="Times New Roman" w:hAnsi="Times New Roman" w:eastAsia="宋体" w:cs="Times New Roman"/>
          <w:b/>
          <w:bCs/>
          <w:kern w:val="0"/>
          <w:sz w:val="24"/>
        </w:rPr>
        <w:t xml:space="preserve">                             </w:t>
      </w:r>
      <w:r>
        <w:rPr>
          <w:rFonts w:ascii="Times New Roman" w:hAnsi="Times New Roman" w:eastAsia="MS Mincho" w:cs="Times New Roman"/>
          <w:b/>
          <w:bCs/>
          <w:kern w:val="0"/>
          <w:sz w:val="24"/>
          <w:lang w:eastAsia="ja-JP"/>
        </w:rPr>
        <w:t>R3-</w:t>
      </w:r>
      <w:r>
        <w:rPr>
          <w:rFonts w:hint="eastAsia" w:ascii="Times New Roman" w:hAnsi="Times New Roman" w:eastAsia="宋体" w:cs="Times New Roman"/>
          <w:b/>
          <w:bCs/>
          <w:kern w:val="0"/>
          <w:sz w:val="24"/>
        </w:rPr>
        <w:t>225001</w:t>
      </w:r>
    </w:p>
    <w:p>
      <w:pPr>
        <w:tabs>
          <w:tab w:val="right" w:pos="9639"/>
        </w:tabs>
        <w:rPr>
          <w:rFonts w:ascii="Times New Roman" w:hAnsi="Times New Roman" w:eastAsia="宋体" w:cs="Times New Roman"/>
          <w:b/>
          <w:kern w:val="0"/>
          <w:sz w:val="24"/>
        </w:rPr>
      </w:pPr>
      <w:bookmarkStart w:id="1" w:name="_Hlk536523677"/>
      <w:r>
        <w:rPr>
          <w:rFonts w:ascii="Times New Roman" w:hAnsi="Times New Roman" w:eastAsia="MS Mincho" w:cs="Times New Roman"/>
          <w:b/>
          <w:kern w:val="0"/>
          <w:sz w:val="24"/>
          <w:lang w:eastAsia="ja-JP"/>
        </w:rPr>
        <w:t xml:space="preserve">Online, </w:t>
      </w:r>
      <w:r>
        <w:rPr>
          <w:rFonts w:hint="eastAsia" w:ascii="Times New Roman" w:hAnsi="Times New Roman" w:eastAsia="宋体" w:cs="Times New Roman"/>
          <w:b/>
          <w:kern w:val="0"/>
          <w:sz w:val="24"/>
        </w:rPr>
        <w:t>15</w:t>
      </w:r>
      <w:r>
        <w:rPr>
          <w:rFonts w:hint="eastAsia" w:ascii="Times New Roman" w:hAnsi="Times New Roman" w:eastAsia="宋体" w:cs="Times New Roman"/>
          <w:b/>
          <w:kern w:val="0"/>
          <w:sz w:val="24"/>
          <w:vertAlign w:val="superscript"/>
        </w:rPr>
        <w:t>th</w:t>
      </w:r>
      <w:r>
        <w:rPr>
          <w:rFonts w:hint="eastAsia" w:ascii="Times New Roman" w:hAnsi="Times New Roman" w:eastAsia="宋体" w:cs="Times New Roman"/>
          <w:b/>
          <w:kern w:val="0"/>
          <w:sz w:val="24"/>
        </w:rPr>
        <w:t xml:space="preserve"> </w:t>
      </w:r>
      <w:r>
        <w:rPr>
          <w:rFonts w:ascii="Times New Roman" w:hAnsi="Times New Roman" w:eastAsia="MS Mincho" w:cs="Times New Roman"/>
          <w:b/>
          <w:kern w:val="0"/>
          <w:sz w:val="24"/>
          <w:lang w:eastAsia="ja-JP"/>
        </w:rPr>
        <w:t xml:space="preserve">– </w:t>
      </w:r>
      <w:r>
        <w:rPr>
          <w:rFonts w:hint="eastAsia" w:ascii="Times New Roman" w:hAnsi="Times New Roman" w:eastAsia="宋体" w:cs="Times New Roman"/>
          <w:b/>
          <w:kern w:val="0"/>
          <w:sz w:val="24"/>
        </w:rPr>
        <w:t>24</w:t>
      </w:r>
      <w:r>
        <w:rPr>
          <w:rFonts w:hint="eastAsia" w:ascii="Times New Roman" w:hAnsi="Times New Roman" w:eastAsia="宋体" w:cs="Times New Roman"/>
          <w:b/>
          <w:kern w:val="0"/>
          <w:sz w:val="24"/>
          <w:vertAlign w:val="superscript"/>
        </w:rPr>
        <w:t>th</w:t>
      </w:r>
      <w:r>
        <w:rPr>
          <w:rFonts w:hint="eastAsia" w:ascii="Times New Roman" w:hAnsi="Times New Roman" w:eastAsia="宋体" w:cs="Times New Roman"/>
          <w:b/>
          <w:kern w:val="0"/>
          <w:sz w:val="24"/>
        </w:rPr>
        <w:t xml:space="preserve"> August</w:t>
      </w:r>
      <w:r>
        <w:rPr>
          <w:rFonts w:ascii="Times New Roman" w:hAnsi="Times New Roman" w:eastAsia="MS Mincho" w:cs="Times New Roman"/>
          <w:b/>
          <w:kern w:val="0"/>
          <w:sz w:val="24"/>
          <w:lang w:eastAsia="ja-JP"/>
        </w:rPr>
        <w:t xml:space="preserve"> 20</w:t>
      </w:r>
      <w:bookmarkEnd w:id="1"/>
      <w:r>
        <w:rPr>
          <w:rFonts w:ascii="Times New Roman" w:hAnsi="Times New Roman" w:eastAsia="MS Mincho" w:cs="Times New Roman"/>
          <w:b/>
          <w:kern w:val="0"/>
          <w:sz w:val="24"/>
          <w:lang w:eastAsia="ja-JP"/>
        </w:rPr>
        <w:t>2</w:t>
      </w:r>
      <w:r>
        <w:rPr>
          <w:rFonts w:hint="eastAsia" w:ascii="Times New Roman" w:hAnsi="Times New Roman" w:eastAsia="宋体" w:cs="Times New Roman"/>
          <w:b/>
          <w:kern w:val="0"/>
          <w:sz w:val="24"/>
        </w:rPr>
        <w:t>2</w:t>
      </w:r>
    </w:p>
    <w:p>
      <w:pPr>
        <w:tabs>
          <w:tab w:val="left" w:pos="1701"/>
          <w:tab w:val="right" w:pos="9639"/>
        </w:tabs>
        <w:spacing w:after="240"/>
        <w:rPr>
          <w:rFonts w:ascii="Times New Roman" w:hAnsi="Times New Roman" w:eastAsia="宋体" w:cs="Times New Roman"/>
          <w:b/>
          <w:sz w:val="24"/>
        </w:rPr>
      </w:pPr>
    </w:p>
    <w:p>
      <w:pPr>
        <w:tabs>
          <w:tab w:val="left" w:pos="1701"/>
          <w:tab w:val="right" w:pos="9639"/>
        </w:tabs>
        <w:spacing w:after="240"/>
        <w:rPr>
          <w:rFonts w:ascii="Times New Roman" w:hAnsi="Times New Roman" w:eastAsia="宋体" w:cs="Times New Roman"/>
          <w:b/>
          <w:sz w:val="24"/>
        </w:rPr>
      </w:pPr>
      <w:r>
        <w:rPr>
          <w:rFonts w:ascii="Times New Roman" w:hAnsi="Times New Roman" w:eastAsia="MS Mincho" w:cs="Times New Roman"/>
          <w:b/>
          <w:sz w:val="24"/>
          <w:lang w:eastAsia="ja-JP"/>
        </w:rPr>
        <w:t>Agenda Item:</w:t>
      </w:r>
      <w:r>
        <w:rPr>
          <w:rFonts w:ascii="Times New Roman" w:hAnsi="Times New Roman" w:eastAsia="MS Mincho" w:cs="Times New Roman"/>
          <w:b/>
          <w:sz w:val="24"/>
          <w:lang w:eastAsia="ja-JP"/>
        </w:rPr>
        <w:tab/>
      </w:r>
      <w:r>
        <w:rPr>
          <w:rFonts w:hint="eastAsia" w:ascii="Times New Roman" w:hAnsi="Times New Roman" w:eastAsia="宋体" w:cs="Times New Roman"/>
          <w:b/>
          <w:sz w:val="24"/>
        </w:rPr>
        <w:t>9</w:t>
      </w:r>
      <w:r>
        <w:rPr>
          <w:rFonts w:ascii="Times New Roman" w:hAnsi="Times New Roman" w:eastAsia="MS Mincho" w:cs="Times New Roman"/>
          <w:b/>
          <w:sz w:val="24"/>
          <w:lang w:eastAsia="ja-JP"/>
        </w:rPr>
        <w:t>.</w:t>
      </w:r>
      <w:r>
        <w:rPr>
          <w:rFonts w:hint="eastAsia" w:ascii="Times New Roman" w:hAnsi="Times New Roman" w:eastAsia="宋体" w:cs="Times New Roman"/>
          <w:b/>
          <w:sz w:val="24"/>
        </w:rPr>
        <w:t>2.8</w:t>
      </w:r>
    </w:p>
    <w:p>
      <w:pPr>
        <w:tabs>
          <w:tab w:val="left" w:pos="1701"/>
          <w:tab w:val="right" w:pos="9639"/>
        </w:tabs>
        <w:spacing w:after="240"/>
        <w:rPr>
          <w:rFonts w:ascii="Times New Roman" w:hAnsi="Times New Roman" w:eastAsia="宋体" w:cs="Times New Roman"/>
          <w:b/>
          <w:sz w:val="24"/>
        </w:rPr>
      </w:pPr>
      <w:r>
        <w:rPr>
          <w:rFonts w:ascii="Times New Roman" w:hAnsi="Times New Roman" w:eastAsia="MS Mincho" w:cs="Times New Roman"/>
          <w:b/>
          <w:sz w:val="24"/>
          <w:lang w:eastAsia="ja-JP"/>
        </w:rPr>
        <w:t>Source:</w:t>
      </w:r>
      <w:r>
        <w:rPr>
          <w:rFonts w:ascii="Times New Roman" w:hAnsi="Times New Roman" w:eastAsia="MS Mincho" w:cs="Times New Roman"/>
          <w:b/>
          <w:sz w:val="24"/>
          <w:lang w:eastAsia="ja-JP"/>
        </w:rPr>
        <w:tab/>
      </w:r>
      <w:r>
        <w:rPr>
          <w:rFonts w:hint="eastAsia" w:ascii="Times New Roman" w:hAnsi="Times New Roman" w:eastAsia="MS Mincho" w:cs="Times New Roman"/>
          <w:b/>
          <w:sz w:val="24"/>
          <w:lang w:val="en-GB" w:eastAsia="ja-JP"/>
        </w:rPr>
        <w:t>CMCC</w:t>
      </w:r>
      <w:r>
        <w:rPr>
          <w:rFonts w:hint="eastAsia" w:ascii="Times New Roman" w:hAnsi="Times New Roman" w:eastAsia="宋体" w:cs="Times New Roman"/>
          <w:b/>
          <w:sz w:val="24"/>
          <w:lang w:val="en-GB"/>
        </w:rPr>
        <w:t xml:space="preserve"> (Moderator)</w:t>
      </w:r>
    </w:p>
    <w:p>
      <w:pPr>
        <w:tabs>
          <w:tab w:val="left" w:pos="1701"/>
          <w:tab w:val="right" w:pos="9639"/>
        </w:tabs>
        <w:spacing w:after="240"/>
        <w:rPr>
          <w:rFonts w:ascii="Times New Roman" w:hAnsi="Times New Roman" w:eastAsia="宋体" w:cs="Times New Roman"/>
          <w:b/>
          <w:sz w:val="24"/>
          <w:lang w:val="en-GB"/>
        </w:rPr>
      </w:pPr>
      <w:r>
        <w:rPr>
          <w:rFonts w:ascii="Times New Roman" w:hAnsi="Times New Roman" w:eastAsia="MS Mincho" w:cs="Times New Roman"/>
          <w:b/>
          <w:sz w:val="24"/>
          <w:lang w:val="en-GB" w:eastAsia="ja-JP"/>
        </w:rPr>
        <w:t>Title:</w:t>
      </w:r>
      <w:r>
        <w:rPr>
          <w:rFonts w:ascii="Times New Roman" w:hAnsi="Times New Roman" w:eastAsia="MS Mincho" w:cs="Times New Roman"/>
          <w:b/>
          <w:sz w:val="24"/>
          <w:lang w:val="en-GB" w:eastAsia="ja-JP"/>
        </w:rPr>
        <w:tab/>
      </w:r>
      <w:r>
        <w:rPr>
          <w:rFonts w:ascii="Times New Roman" w:hAnsi="Times New Roman" w:eastAsia="MS Mincho" w:cs="Times New Roman"/>
          <w:b/>
          <w:sz w:val="24"/>
          <w:lang w:val="en-GB" w:eastAsia="ja-JP"/>
        </w:rPr>
        <w:t>Summary of offline discussion on slic</w:t>
      </w:r>
      <w:r>
        <w:rPr>
          <w:rFonts w:hint="eastAsia" w:ascii="Times New Roman" w:hAnsi="Times New Roman" w:eastAsia="宋体" w:cs="Times New Roman"/>
          <w:b/>
          <w:sz w:val="24"/>
        </w:rPr>
        <w:t>e</w:t>
      </w:r>
      <w:r>
        <w:rPr>
          <w:rFonts w:ascii="Times New Roman" w:hAnsi="Times New Roman" w:eastAsia="MS Mincho" w:cs="Times New Roman"/>
          <w:b/>
          <w:sz w:val="24"/>
          <w:lang w:val="en-GB" w:eastAsia="ja-JP"/>
        </w:rPr>
        <w:t xml:space="preserve"> group</w:t>
      </w:r>
    </w:p>
    <w:p>
      <w:pPr>
        <w:tabs>
          <w:tab w:val="left" w:pos="1701"/>
          <w:tab w:val="right" w:pos="9639"/>
        </w:tabs>
        <w:spacing w:after="240"/>
        <w:rPr>
          <w:rFonts w:ascii="Times New Roman" w:hAnsi="Times New Roman" w:eastAsia="宋体" w:cs="Times New Roman"/>
          <w:b/>
          <w:sz w:val="24"/>
        </w:rPr>
      </w:pPr>
      <w:r>
        <w:rPr>
          <w:rFonts w:ascii="Times New Roman" w:hAnsi="Times New Roman" w:eastAsia="MS Mincho" w:cs="Times New Roman"/>
          <w:b/>
          <w:sz w:val="24"/>
          <w:lang w:eastAsia="ja-JP"/>
        </w:rPr>
        <w:t>Document for</w:t>
      </w:r>
      <w:r>
        <w:rPr>
          <w:rFonts w:ascii="Times New Roman" w:hAnsi="Times New Roman" w:eastAsia="MS Mincho" w:cs="Times New Roman"/>
          <w:b/>
          <w:sz w:val="24"/>
          <w:lang w:val="it-IT" w:eastAsia="ja-JP"/>
        </w:rPr>
        <w:t>:</w:t>
      </w:r>
      <w:r>
        <w:rPr>
          <w:rFonts w:ascii="Times New Roman" w:hAnsi="Times New Roman" w:eastAsia="MS Mincho" w:cs="Times New Roman"/>
          <w:b/>
          <w:sz w:val="24"/>
          <w:lang w:val="it-IT" w:eastAsia="ja-JP"/>
        </w:rPr>
        <w:tab/>
      </w:r>
      <w:r>
        <w:rPr>
          <w:rFonts w:hint="eastAsia" w:ascii="Times New Roman" w:hAnsi="Times New Roman" w:eastAsia="MS Mincho" w:cs="Times New Roman"/>
          <w:b/>
          <w:sz w:val="24"/>
          <w:lang w:val="it-IT" w:eastAsia="ja-JP"/>
        </w:rPr>
        <w:t>Discussion and Decision</w:t>
      </w:r>
    </w:p>
    <w:p>
      <w:pPr>
        <w:keepNext/>
        <w:numPr>
          <w:ilvl w:val="0"/>
          <w:numId w:val="1"/>
        </w:numPr>
        <w:pBdr>
          <w:top w:val="single" w:color="auto" w:sz="12" w:space="3"/>
        </w:pBdr>
        <w:spacing w:before="360" w:after="180"/>
        <w:outlineLvl w:val="0"/>
        <w:rPr>
          <w:rFonts w:ascii="Arial" w:hAnsi="Arial" w:eastAsia="MS Mincho" w:cs="Arial"/>
          <w:bCs/>
          <w:sz w:val="36"/>
          <w:szCs w:val="32"/>
          <w:lang w:eastAsia="ja-JP"/>
        </w:rPr>
      </w:pPr>
      <w:r>
        <w:rPr>
          <w:rFonts w:ascii="Arial" w:hAnsi="Arial" w:eastAsia="MS Mincho" w:cs="Arial"/>
          <w:bCs/>
          <w:sz w:val="36"/>
          <w:szCs w:val="32"/>
          <w:lang w:eastAsia="ja-JP"/>
        </w:rPr>
        <w:t>Introduction</w:t>
      </w:r>
    </w:p>
    <w:p>
      <w:pPr>
        <w:spacing w:after="120"/>
        <w:ind w:left="144" w:hanging="144"/>
        <w:rPr>
          <w:rFonts w:ascii="Times New Roman" w:hAnsi="Times New Roman" w:eastAsia="MS Mincho" w:cs="Times New Roman"/>
          <w:b/>
          <w:color w:val="FF00FF"/>
          <w:kern w:val="0"/>
          <w:sz w:val="20"/>
          <w:szCs w:val="28"/>
          <w:lang w:eastAsia="en-US"/>
        </w:rPr>
      </w:pPr>
      <w:r>
        <w:rPr>
          <w:rFonts w:ascii="Times New Roman" w:hAnsi="Times New Roman" w:eastAsia="MS Mincho" w:cs="Times New Roman"/>
          <w:b/>
          <w:color w:val="FF00FF"/>
          <w:kern w:val="0"/>
          <w:sz w:val="20"/>
          <w:szCs w:val="28"/>
          <w:lang w:eastAsia="en-US"/>
        </w:rPr>
        <w:t>CB: # 14_SliceGroup</w:t>
      </w:r>
    </w:p>
    <w:p>
      <w:pPr>
        <w:spacing w:after="120"/>
        <w:ind w:left="144" w:hanging="144"/>
        <w:rPr>
          <w:rFonts w:ascii="Times New Roman" w:hAnsi="Times New Roman" w:eastAsia="MS Mincho" w:cs="Times New Roman"/>
          <w:b/>
          <w:color w:val="FF00FF"/>
          <w:kern w:val="0"/>
          <w:sz w:val="20"/>
          <w:szCs w:val="28"/>
          <w:lang w:eastAsia="en-US"/>
        </w:rPr>
      </w:pPr>
      <w:r>
        <w:rPr>
          <w:rFonts w:ascii="Times New Roman" w:hAnsi="Times New Roman" w:eastAsia="MS Mincho" w:cs="Times New Roman"/>
          <w:b/>
          <w:color w:val="FF00FF"/>
          <w:kern w:val="0"/>
          <w:sz w:val="20"/>
          <w:szCs w:val="28"/>
          <w:lang w:eastAsia="en-US"/>
        </w:rPr>
        <w:t>- Whether and how to exchanging NSAG configuration between neighbour NG-RAN nodes over Xn with the same coding over NG and F1?</w:t>
      </w:r>
    </w:p>
    <w:p>
      <w:pPr>
        <w:spacing w:after="120"/>
        <w:ind w:left="144" w:hanging="144"/>
        <w:rPr>
          <w:rFonts w:ascii="Times New Roman" w:hAnsi="Times New Roman" w:eastAsia="MS Mincho" w:cs="Times New Roman"/>
          <w:b/>
          <w:color w:val="FF00FF"/>
          <w:kern w:val="0"/>
          <w:sz w:val="20"/>
          <w:szCs w:val="28"/>
          <w:lang w:eastAsia="en-US"/>
        </w:rPr>
      </w:pPr>
      <w:r>
        <w:rPr>
          <w:rFonts w:ascii="Times New Roman" w:hAnsi="Times New Roman" w:eastAsia="MS Mincho" w:cs="Times New Roman"/>
          <w:b/>
          <w:color w:val="FF00FF"/>
          <w:kern w:val="0"/>
          <w:sz w:val="20"/>
          <w:szCs w:val="28"/>
          <w:lang w:eastAsia="en-US"/>
        </w:rPr>
        <w:t>- Other corrections?</w:t>
      </w:r>
    </w:p>
    <w:p>
      <w:pPr>
        <w:spacing w:after="120"/>
        <w:ind w:left="144" w:hanging="144"/>
        <w:rPr>
          <w:rFonts w:ascii="Times New Roman" w:hAnsi="Times New Roman" w:eastAsia="MS Mincho" w:cs="Times New Roman"/>
          <w:b/>
          <w:color w:val="FF00FF"/>
          <w:kern w:val="0"/>
          <w:sz w:val="20"/>
          <w:szCs w:val="28"/>
          <w:lang w:eastAsia="en-US"/>
        </w:rPr>
      </w:pPr>
      <w:r>
        <w:rPr>
          <w:rFonts w:ascii="Times New Roman" w:hAnsi="Times New Roman" w:eastAsia="MS Mincho" w:cs="Times New Roman"/>
          <w:b/>
          <w:color w:val="FF00FF"/>
          <w:kern w:val="0"/>
          <w:sz w:val="20"/>
          <w:szCs w:val="28"/>
          <w:lang w:eastAsia="en-US"/>
        </w:rPr>
        <w:t>- Capture agreements and provide CRs if agreeable</w:t>
      </w:r>
    </w:p>
    <w:p>
      <w:pPr>
        <w:spacing w:after="120"/>
        <w:ind w:left="144" w:hanging="144"/>
        <w:rPr>
          <w:rFonts w:ascii="Times New Roman" w:hAnsi="Times New Roman" w:eastAsia="MS Mincho" w:cs="Times New Roman"/>
          <w:bCs/>
          <w:kern w:val="0"/>
          <w:sz w:val="20"/>
          <w:szCs w:val="28"/>
          <w:lang w:eastAsia="en-US"/>
        </w:rPr>
      </w:pPr>
      <w:r>
        <w:rPr>
          <w:rFonts w:ascii="Times New Roman" w:hAnsi="Times New Roman" w:eastAsia="MS Mincho" w:cs="Times New Roman"/>
          <w:bCs/>
          <w:kern w:val="0"/>
          <w:sz w:val="20"/>
          <w:szCs w:val="28"/>
          <w:lang w:eastAsia="en-US"/>
        </w:rPr>
        <w:t>(CMCC - moderator)</w:t>
      </w:r>
    </w:p>
    <w:p>
      <w:pPr>
        <w:spacing w:after="120"/>
        <w:ind w:left="144" w:hanging="144"/>
        <w:rPr>
          <w:rFonts w:ascii="Times New Roman" w:hAnsi="Times New Roman" w:eastAsia="宋体" w:cs="Times New Roman"/>
          <w:bCs/>
          <w:kern w:val="0"/>
          <w:sz w:val="24"/>
          <w:szCs w:val="28"/>
        </w:rPr>
      </w:pPr>
      <w:r>
        <w:rPr>
          <w:rFonts w:ascii="Times New Roman" w:hAnsi="Times New Roman" w:eastAsia="MS Mincho" w:cs="Times New Roman"/>
          <w:bCs/>
          <w:kern w:val="0"/>
          <w:sz w:val="20"/>
          <w:szCs w:val="28"/>
          <w:lang w:eastAsia="en-US"/>
        </w:rPr>
        <w:t>Summary of offline disc</w:t>
      </w:r>
      <w:r>
        <w:rPr>
          <w:rFonts w:hint="eastAsia" w:ascii="Times New Roman" w:hAnsi="Times New Roman" w:eastAsia="宋体" w:cs="Times New Roman"/>
          <w:bCs/>
          <w:kern w:val="0"/>
          <w:sz w:val="20"/>
          <w:szCs w:val="28"/>
        </w:rPr>
        <w:t xml:space="preserve"> </w:t>
      </w:r>
      <w:r>
        <w:fldChar w:fldCharType="begin"/>
      </w:r>
      <w:r>
        <w:instrText xml:space="preserve"> HYPERLINK "https://ericsson-my.sharepoint.com/personal/angelo_centonza_ericsson_com/Documents/Local%20Documents/3GPP_ETSI/RAN3/RAN3-117e/EmailDiscussions/CB%20%23%2014_SliceGroup/Inbox/R3-225001.zip" </w:instrText>
      </w:r>
      <w:r>
        <w:fldChar w:fldCharType="separate"/>
      </w:r>
      <w:r>
        <w:rPr>
          <w:rStyle w:val="12"/>
          <w:rFonts w:ascii="Times New Roman" w:hAnsi="Times New Roman" w:cs="Times New Roman"/>
          <w:sz w:val="18"/>
          <w:szCs w:val="18"/>
        </w:rPr>
        <w:t>R3-225001</w:t>
      </w:r>
      <w:r>
        <w:rPr>
          <w:rStyle w:val="12"/>
          <w:rFonts w:ascii="Times New Roman" w:hAnsi="Times New Roman" w:cs="Times New Roman"/>
          <w:sz w:val="18"/>
          <w:szCs w:val="18"/>
        </w:rPr>
        <w:fldChar w:fldCharType="end"/>
      </w:r>
    </w:p>
    <w:p>
      <w:pPr>
        <w:keepNext/>
        <w:numPr>
          <w:ilvl w:val="0"/>
          <w:numId w:val="1"/>
        </w:numPr>
        <w:pBdr>
          <w:top w:val="single" w:color="auto" w:sz="12" w:space="3"/>
        </w:pBdr>
        <w:spacing w:before="360" w:after="180"/>
        <w:outlineLvl w:val="0"/>
        <w:rPr>
          <w:rFonts w:ascii="Arial" w:hAnsi="Arial" w:eastAsia="MS Mincho" w:cs="Arial"/>
          <w:bCs/>
          <w:sz w:val="36"/>
          <w:szCs w:val="32"/>
          <w:lang w:eastAsia="ja-JP"/>
        </w:rPr>
      </w:pPr>
      <w:r>
        <w:rPr>
          <w:rFonts w:ascii="Arial" w:hAnsi="Arial" w:eastAsia="MS Mincho" w:cs="Arial"/>
          <w:bCs/>
          <w:sz w:val="36"/>
          <w:szCs w:val="32"/>
          <w:lang w:eastAsia="ja-JP"/>
        </w:rPr>
        <w:t>For the Chairman’s Notes</w:t>
      </w:r>
    </w:p>
    <w:p>
      <w:pPr>
        <w:widowControl/>
        <w:spacing w:after="240" w:line="259" w:lineRule="auto"/>
        <w:rPr>
          <w:rFonts w:ascii="Times New Roman" w:hAnsi="Times New Roman" w:eastAsia="宋体" w:cs="Times New Roman"/>
          <w:b/>
          <w:kern w:val="0"/>
          <w:sz w:val="22"/>
        </w:rPr>
      </w:pPr>
      <w:r>
        <w:rPr>
          <w:rFonts w:hint="eastAsia" w:ascii="Times New Roman" w:hAnsi="Times New Roman" w:eastAsia="宋体" w:cs="Times New Roman"/>
          <w:b/>
          <w:kern w:val="0"/>
          <w:sz w:val="22"/>
        </w:rPr>
        <w:t xml:space="preserve">The following proposals </w:t>
      </w:r>
      <w:r>
        <w:rPr>
          <w:rFonts w:ascii="Times New Roman" w:hAnsi="Times New Roman" w:eastAsia="宋体" w:cs="Times New Roman"/>
          <w:b/>
          <w:kern w:val="0"/>
          <w:sz w:val="22"/>
        </w:rPr>
        <w:t>can</w:t>
      </w:r>
      <w:r>
        <w:rPr>
          <w:rFonts w:hint="eastAsia" w:ascii="Times New Roman" w:hAnsi="Times New Roman" w:eastAsia="宋体" w:cs="Times New Roman"/>
          <w:b/>
          <w:kern w:val="0"/>
          <w:sz w:val="22"/>
        </w:rPr>
        <w:t xml:space="preserve"> be agreed</w:t>
      </w:r>
      <w:r>
        <w:rPr>
          <w:rFonts w:ascii="Times New Roman" w:hAnsi="Times New Roman" w:eastAsia="宋体" w:cs="Times New Roman"/>
          <w:b/>
          <w:kern w:val="0"/>
          <w:sz w:val="22"/>
        </w:rPr>
        <w:t>:</w:t>
      </w:r>
    </w:p>
    <w:p>
      <w:pPr>
        <w:widowControl/>
        <w:spacing w:after="120" w:line="260" w:lineRule="auto"/>
        <w:rPr>
          <w:rFonts w:hint="eastAsia" w:ascii="Times New Roman" w:hAnsi="Times New Roman" w:eastAsia="宋体" w:cs="Calibri"/>
          <w:b/>
          <w:bCs/>
          <w:color w:val="008000"/>
          <w:kern w:val="0"/>
          <w:sz w:val="22"/>
          <w:szCs w:val="22"/>
          <w:lang w:val="en-US" w:eastAsia="zh-CN"/>
        </w:rPr>
      </w:pPr>
      <w:r>
        <w:rPr>
          <w:rFonts w:hint="eastAsia" w:ascii="Times New Roman" w:hAnsi="Times New Roman" w:eastAsia="宋体" w:cs="Calibri"/>
          <w:b/>
          <w:bCs/>
          <w:color w:val="008000"/>
          <w:kern w:val="0"/>
          <w:sz w:val="22"/>
          <w:szCs w:val="22"/>
        </w:rPr>
        <w:t xml:space="preserve">Proposal </w:t>
      </w:r>
      <w:r>
        <w:rPr>
          <w:rFonts w:hint="eastAsia" w:ascii="Times New Roman" w:hAnsi="Times New Roman" w:eastAsia="宋体" w:cs="Calibri"/>
          <w:b/>
          <w:bCs/>
          <w:color w:val="008000"/>
          <w:kern w:val="0"/>
          <w:sz w:val="22"/>
          <w:szCs w:val="22"/>
          <w:lang w:val="en-US" w:eastAsia="zh-CN"/>
        </w:rPr>
        <w:t>1</w:t>
      </w:r>
      <w:r>
        <w:rPr>
          <w:rFonts w:hint="eastAsia" w:ascii="Times New Roman" w:hAnsi="Times New Roman" w:eastAsia="宋体" w:cs="Calibri"/>
          <w:b/>
          <w:bCs/>
          <w:color w:val="008000"/>
          <w:kern w:val="0"/>
          <w:sz w:val="22"/>
          <w:szCs w:val="22"/>
        </w:rPr>
        <w:t>: Agree the revised CR of R3-224918</w:t>
      </w:r>
      <w:r>
        <w:rPr>
          <w:rFonts w:hint="eastAsia" w:ascii="Times New Roman" w:hAnsi="Times New Roman" w:eastAsia="宋体" w:cs="Calibri"/>
          <w:b/>
          <w:bCs/>
          <w:color w:val="008000"/>
          <w:kern w:val="0"/>
          <w:sz w:val="22"/>
          <w:szCs w:val="22"/>
          <w:lang w:val="en-US" w:eastAsia="zh-CN"/>
        </w:rPr>
        <w:t xml:space="preserve"> for TS 38.300.</w:t>
      </w:r>
    </w:p>
    <w:p>
      <w:pPr>
        <w:widowControl/>
        <w:spacing w:after="120" w:line="260" w:lineRule="auto"/>
        <w:rPr>
          <w:rFonts w:hint="eastAsia" w:ascii="Times New Roman" w:hAnsi="Times New Roman" w:eastAsia="宋体" w:cs="Calibri"/>
          <w:b/>
          <w:bCs/>
          <w:color w:val="008000"/>
          <w:kern w:val="0"/>
          <w:sz w:val="22"/>
          <w:szCs w:val="22"/>
          <w:lang w:val="en-US" w:eastAsia="zh-CN"/>
        </w:rPr>
      </w:pPr>
      <w:r>
        <w:rPr>
          <w:rFonts w:hint="eastAsia" w:ascii="Times New Roman" w:hAnsi="Times New Roman" w:eastAsia="宋体" w:cs="Calibri"/>
          <w:b/>
          <w:bCs/>
          <w:color w:val="008000"/>
          <w:kern w:val="0"/>
          <w:sz w:val="22"/>
          <w:szCs w:val="22"/>
        </w:rPr>
        <w:t xml:space="preserve">Proposal </w:t>
      </w:r>
      <w:r>
        <w:rPr>
          <w:rFonts w:hint="eastAsia" w:ascii="Times New Roman" w:hAnsi="Times New Roman" w:eastAsia="宋体" w:cs="Calibri"/>
          <w:b/>
          <w:bCs/>
          <w:color w:val="008000"/>
          <w:kern w:val="0"/>
          <w:sz w:val="22"/>
          <w:szCs w:val="22"/>
          <w:lang w:val="en-US" w:eastAsia="zh-CN"/>
        </w:rPr>
        <w:t>2</w:t>
      </w:r>
      <w:r>
        <w:rPr>
          <w:rFonts w:hint="eastAsia" w:ascii="Times New Roman" w:hAnsi="Times New Roman" w:eastAsia="宋体" w:cs="Calibri"/>
          <w:b/>
          <w:bCs/>
          <w:color w:val="008000"/>
          <w:kern w:val="0"/>
          <w:sz w:val="22"/>
          <w:szCs w:val="22"/>
        </w:rPr>
        <w:t>: Agree the revised CR of R3-224726</w:t>
      </w:r>
      <w:r>
        <w:rPr>
          <w:rFonts w:hint="eastAsia" w:ascii="Times New Roman" w:hAnsi="Times New Roman" w:eastAsia="宋体" w:cs="Calibri"/>
          <w:b/>
          <w:bCs/>
          <w:color w:val="008000"/>
          <w:kern w:val="0"/>
          <w:sz w:val="22"/>
          <w:szCs w:val="22"/>
          <w:lang w:val="en-US" w:eastAsia="zh-CN"/>
        </w:rPr>
        <w:t xml:space="preserve"> for TS 38.470.</w:t>
      </w:r>
    </w:p>
    <w:p>
      <w:pPr>
        <w:widowControl/>
        <w:spacing w:after="240" w:line="259" w:lineRule="auto"/>
        <w:rPr>
          <w:rFonts w:hint="eastAsia" w:ascii="Times New Roman" w:hAnsi="Times New Roman" w:eastAsia="宋体" w:cs="Times New Roman"/>
          <w:b/>
          <w:kern w:val="0"/>
          <w:sz w:val="22"/>
        </w:rPr>
      </w:pPr>
    </w:p>
    <w:p>
      <w:pPr>
        <w:widowControl/>
        <w:spacing w:after="240" w:line="259" w:lineRule="auto"/>
        <w:rPr>
          <w:rFonts w:ascii="Times New Roman" w:hAnsi="Times New Roman" w:eastAsia="宋体" w:cs="Times New Roman"/>
          <w:b/>
          <w:kern w:val="0"/>
          <w:sz w:val="22"/>
        </w:rPr>
      </w:pPr>
      <w:r>
        <w:rPr>
          <w:rFonts w:hint="eastAsia" w:ascii="Times New Roman" w:hAnsi="Times New Roman" w:eastAsia="宋体" w:cs="Times New Roman"/>
          <w:b/>
          <w:kern w:val="0"/>
          <w:sz w:val="22"/>
        </w:rPr>
        <w:t>To discuss online the following open issues:</w:t>
      </w:r>
    </w:p>
    <w:p>
      <w:pPr>
        <w:widowControl/>
        <w:spacing w:beforeLines="100" w:after="240" w:line="259" w:lineRule="auto"/>
        <w:rPr>
          <w:rFonts w:ascii="Times New Roman" w:hAnsi="Times New Roman" w:cs="Times New Roman"/>
          <w:b/>
          <w:bCs/>
          <w:color w:val="C55A11" w:themeColor="accent2" w:themeShade="BF"/>
          <w:kern w:val="0"/>
          <w:sz w:val="22"/>
        </w:rPr>
      </w:pPr>
      <w:r>
        <w:rPr>
          <w:rFonts w:hint="eastAsia" w:ascii="Times New Roman" w:hAnsi="Times New Roman" w:cs="Times New Roman"/>
          <w:b/>
          <w:bCs/>
          <w:color w:val="C55A11" w:themeColor="accent2" w:themeShade="BF"/>
          <w:kern w:val="0"/>
          <w:sz w:val="22"/>
        </w:rPr>
        <w:t>There is large majority support of NSAG configuration via Xn interface, but two companies still have concern on this</w:t>
      </w:r>
      <w:r>
        <w:rPr>
          <w:rFonts w:hint="eastAsia" w:ascii="Times New Roman" w:hAnsi="Times New Roman" w:cs="Times New Roman"/>
          <w:b/>
          <w:bCs/>
          <w:color w:val="C55A11" w:themeColor="accent2" w:themeShade="BF"/>
          <w:kern w:val="0"/>
          <w:sz w:val="22"/>
          <w:lang w:val="en-US" w:eastAsia="zh-CN"/>
        </w:rPr>
        <w:t>. Since t</w:t>
      </w:r>
      <w:r>
        <w:rPr>
          <w:rFonts w:ascii="Times New Roman" w:hAnsi="Times New Roman" w:cs="Times New Roman"/>
          <w:b/>
          <w:bCs/>
          <w:color w:val="C55A11" w:themeColor="accent2" w:themeShade="BF"/>
          <w:kern w:val="0"/>
          <w:sz w:val="22"/>
        </w:rPr>
        <w:t xml:space="preserve">here is no consensus on support of NSAG </w:t>
      </w:r>
      <w:r>
        <w:rPr>
          <w:rFonts w:hint="eastAsia" w:ascii="Times New Roman" w:hAnsi="Times New Roman" w:cs="Times New Roman"/>
          <w:b/>
          <w:bCs/>
          <w:color w:val="C55A11" w:themeColor="accent2" w:themeShade="BF"/>
          <w:kern w:val="0"/>
          <w:sz w:val="22"/>
        </w:rPr>
        <w:t>via</w:t>
      </w:r>
      <w:r>
        <w:rPr>
          <w:rFonts w:ascii="Times New Roman" w:hAnsi="Times New Roman" w:cs="Times New Roman"/>
          <w:b/>
          <w:bCs/>
          <w:color w:val="C55A11" w:themeColor="accent2" w:themeShade="BF"/>
          <w:kern w:val="0"/>
          <w:sz w:val="22"/>
        </w:rPr>
        <w:t xml:space="preserve"> Xn or OAM, RAN3 can </w:t>
      </w:r>
      <w:r>
        <w:rPr>
          <w:rFonts w:hint="eastAsia" w:ascii="Times New Roman" w:hAnsi="Times New Roman" w:cs="Times New Roman"/>
          <w:b/>
          <w:bCs/>
          <w:color w:val="C55A11" w:themeColor="accent2" w:themeShade="BF"/>
          <w:kern w:val="0"/>
          <w:sz w:val="22"/>
        </w:rPr>
        <w:t xml:space="preserve">continue to </w:t>
      </w:r>
      <w:r>
        <w:rPr>
          <w:rFonts w:ascii="Times New Roman" w:hAnsi="Times New Roman" w:cs="Times New Roman"/>
          <w:b/>
          <w:bCs/>
          <w:color w:val="C55A11" w:themeColor="accent2" w:themeShade="BF"/>
          <w:kern w:val="0"/>
          <w:sz w:val="22"/>
        </w:rPr>
        <w:t>discuss</w:t>
      </w:r>
      <w:r>
        <w:rPr>
          <w:rFonts w:hint="eastAsia" w:ascii="Times New Roman" w:hAnsi="Times New Roman" w:cs="Times New Roman"/>
          <w:b/>
          <w:bCs/>
          <w:color w:val="C55A11" w:themeColor="accent2" w:themeShade="BF"/>
          <w:kern w:val="0"/>
          <w:sz w:val="22"/>
        </w:rPr>
        <w:t xml:space="preserve"> it</w:t>
      </w:r>
      <w:r>
        <w:rPr>
          <w:rFonts w:ascii="Times New Roman" w:hAnsi="Times New Roman" w:cs="Times New Roman"/>
          <w:b/>
          <w:bCs/>
          <w:color w:val="C55A11" w:themeColor="accent2" w:themeShade="BF"/>
          <w:kern w:val="0"/>
          <w:sz w:val="22"/>
        </w:rPr>
        <w:t xml:space="preserve"> online.</w:t>
      </w:r>
    </w:p>
    <w:p>
      <w:pPr>
        <w:keepNext/>
        <w:numPr>
          <w:ilvl w:val="0"/>
          <w:numId w:val="1"/>
        </w:numPr>
        <w:pBdr>
          <w:top w:val="single" w:color="auto" w:sz="12" w:space="3"/>
        </w:pBdr>
        <w:spacing w:before="360" w:after="180"/>
        <w:outlineLvl w:val="0"/>
        <w:rPr>
          <w:rFonts w:ascii="Arial" w:hAnsi="Arial" w:eastAsia="宋体" w:cs="Arial"/>
          <w:bCs/>
          <w:sz w:val="36"/>
          <w:szCs w:val="32"/>
        </w:rPr>
      </w:pPr>
      <w:r>
        <w:rPr>
          <w:rFonts w:ascii="Arial" w:hAnsi="Arial" w:eastAsia="MS Mincho" w:cs="Arial"/>
          <w:bCs/>
          <w:sz w:val="36"/>
          <w:szCs w:val="32"/>
          <w:lang w:eastAsia="ja-JP"/>
        </w:rPr>
        <w:t>Discussion</w:t>
      </w:r>
    </w:p>
    <w:p>
      <w:pPr>
        <w:widowControl/>
        <w:spacing w:after="120" w:line="260" w:lineRule="auto"/>
        <w:rPr>
          <w:rFonts w:ascii="Times New Roman" w:hAnsi="Times New Roman" w:cs="Times New Roman"/>
          <w:kern w:val="0"/>
          <w:sz w:val="22"/>
          <w:szCs w:val="22"/>
          <w:lang w:val="en-GB"/>
        </w:rPr>
      </w:pPr>
      <w:r>
        <w:rPr>
          <w:rFonts w:ascii="Times New Roman" w:hAnsi="Times New Roman" w:cs="Times New Roman"/>
          <w:kern w:val="0"/>
          <w:sz w:val="22"/>
          <w:szCs w:val="22"/>
          <w:lang w:val="en-GB"/>
        </w:rPr>
        <w:t>RAN3#116-e meeting discussed the NSAG information</w:t>
      </w:r>
      <w:r>
        <w:rPr>
          <w:rFonts w:hint="eastAsia" w:ascii="Times New Roman" w:hAnsi="Times New Roman" w:cs="Times New Roman"/>
          <w:kern w:val="0"/>
          <w:sz w:val="22"/>
          <w:szCs w:val="22"/>
          <w:lang w:val="en-GB"/>
        </w:rPr>
        <w:t xml:space="preserve"> </w:t>
      </w:r>
      <w:r>
        <w:rPr>
          <w:rFonts w:ascii="Times New Roman" w:hAnsi="Times New Roman" w:cs="Times New Roman"/>
          <w:kern w:val="0"/>
          <w:sz w:val="22"/>
          <w:szCs w:val="22"/>
          <w:lang w:val="en-GB"/>
        </w:rPr>
        <w:t>transfer over Xn interface, but there was no consensus achieve</w:t>
      </w:r>
      <w:r>
        <w:rPr>
          <w:rFonts w:hint="eastAsia" w:ascii="Times New Roman" w:hAnsi="Times New Roman" w:cs="Times New Roman"/>
          <w:kern w:val="0"/>
          <w:sz w:val="22"/>
          <w:szCs w:val="22"/>
          <w:lang w:val="en-GB"/>
        </w:rPr>
        <w:t xml:space="preserve">d, </w:t>
      </w:r>
      <w:r>
        <w:rPr>
          <w:rFonts w:ascii="Times New Roman" w:hAnsi="Times New Roman" w:cs="Times New Roman"/>
          <w:kern w:val="0"/>
          <w:sz w:val="22"/>
          <w:szCs w:val="22"/>
          <w:lang w:val="en-GB"/>
        </w:rPr>
        <w:t>as captured in the Chairman notes as follows</w:t>
      </w:r>
      <w:r>
        <w:rPr>
          <w:rFonts w:hint="eastAsia" w:ascii="Times New Roman" w:hAnsi="Times New Roman" w:cs="Times New Roman"/>
          <w:kern w:val="0"/>
          <w:sz w:val="22"/>
          <w:szCs w:val="22"/>
          <w:lang w:val="en-GB"/>
        </w:rPr>
        <w:t>, but the discussion will be continued as corrections in R17.</w:t>
      </w:r>
    </w:p>
    <w:p>
      <w:pPr>
        <w:widowControl/>
        <w:spacing w:after="120" w:line="260" w:lineRule="auto"/>
        <w:rPr>
          <w:rFonts w:ascii="Times New Roman" w:hAnsi="Times New Roman" w:eastAsia="宋体" w:cs="Calibri"/>
          <w:b/>
          <w:bCs/>
          <w:color w:val="008000"/>
          <w:kern w:val="0"/>
          <w:szCs w:val="21"/>
          <w:lang w:val="en-GB" w:eastAsia="en-US"/>
        </w:rPr>
      </w:pPr>
      <w:r>
        <w:rPr>
          <w:rFonts w:ascii="Times New Roman" w:hAnsi="Times New Roman" w:eastAsia="宋体" w:cs="Calibri"/>
          <w:b/>
          <w:bCs/>
          <w:color w:val="008000"/>
          <w:kern w:val="0"/>
          <w:szCs w:val="21"/>
          <w:lang w:val="en-GB" w:eastAsia="en-US"/>
        </w:rPr>
        <w:t>RAN node just reports its own slice group information to AMF, and the slice group info of neighboring cells should not be transferred to AMF.</w:t>
      </w:r>
    </w:p>
    <w:p>
      <w:pPr>
        <w:widowControl/>
        <w:spacing w:after="120" w:line="260" w:lineRule="auto"/>
        <w:rPr>
          <w:rFonts w:ascii="Times New Roman" w:hAnsi="Times New Roman" w:eastAsia="宋体" w:cs="Calibri"/>
          <w:b/>
          <w:bCs/>
          <w:color w:val="0000FF"/>
          <w:kern w:val="0"/>
          <w:szCs w:val="21"/>
          <w:lang w:val="en-GB" w:eastAsia="en-US"/>
        </w:rPr>
      </w:pPr>
      <w:r>
        <w:rPr>
          <w:rFonts w:ascii="Times New Roman" w:hAnsi="Times New Roman" w:eastAsia="宋体" w:cs="Calibri"/>
          <w:b/>
          <w:bCs/>
          <w:color w:val="0000FF"/>
          <w:kern w:val="0"/>
          <w:szCs w:val="21"/>
          <w:lang w:val="en-GB" w:eastAsia="en-US"/>
        </w:rPr>
        <w:t>Support of NSAG in Xn signaling or by OAM configuration.</w:t>
      </w:r>
    </w:p>
    <w:p>
      <w:pPr>
        <w:widowControl/>
        <w:spacing w:after="120" w:line="260" w:lineRule="auto"/>
        <w:rPr>
          <w:rFonts w:ascii="Times New Roman" w:hAnsi="Times New Roman" w:eastAsia="宋体" w:cs="Calibri"/>
          <w:b/>
          <w:bCs/>
          <w:color w:val="0000FF"/>
          <w:kern w:val="0"/>
          <w:szCs w:val="21"/>
          <w:lang w:val="en-GB" w:eastAsia="en-US"/>
        </w:rPr>
      </w:pPr>
      <w:r>
        <w:rPr>
          <w:rFonts w:ascii="Times New Roman" w:hAnsi="Times New Roman" w:eastAsia="宋体" w:cs="Calibri"/>
          <w:b/>
          <w:bCs/>
          <w:color w:val="0000FF"/>
          <w:kern w:val="0"/>
          <w:szCs w:val="21"/>
          <w:lang w:val="en-GB" w:eastAsia="en-US"/>
        </w:rPr>
        <w:t>To be continued in corrections in R17...</w:t>
      </w:r>
    </w:p>
    <w:p>
      <w:pPr>
        <w:widowControl/>
        <w:spacing w:after="120" w:line="260" w:lineRule="auto"/>
        <w:rPr>
          <w:rFonts w:ascii="Times New Roman" w:hAnsi="Times New Roman" w:eastAsia="宋体" w:cs="Calibri"/>
          <w:kern w:val="0"/>
          <w:sz w:val="22"/>
          <w:szCs w:val="22"/>
        </w:rPr>
      </w:pPr>
      <w:r>
        <w:rPr>
          <w:rFonts w:hint="eastAsia" w:ascii="Times New Roman" w:hAnsi="Times New Roman" w:eastAsia="宋体" w:cs="Calibri"/>
          <w:kern w:val="0"/>
          <w:sz w:val="22"/>
          <w:szCs w:val="22"/>
          <w:lang w:val="en-GB" w:eastAsia="en-US"/>
        </w:rPr>
        <w:t xml:space="preserve">This summary is to discuss </w:t>
      </w:r>
      <w:r>
        <w:rPr>
          <w:rFonts w:hint="eastAsia" w:ascii="Times New Roman" w:hAnsi="Times New Roman" w:eastAsia="宋体" w:cs="Calibri"/>
          <w:kern w:val="0"/>
          <w:sz w:val="22"/>
          <w:szCs w:val="22"/>
        </w:rPr>
        <w:t>the NSAG transfer over Xn interface and other corrections.</w:t>
      </w:r>
    </w:p>
    <w:p>
      <w:pPr>
        <w:keepNext/>
        <w:numPr>
          <w:ilvl w:val="1"/>
          <w:numId w:val="1"/>
        </w:numPr>
        <w:spacing w:before="180" w:after="180"/>
        <w:jc w:val="left"/>
        <w:outlineLvl w:val="1"/>
        <w:rPr>
          <w:rFonts w:ascii="Arial" w:hAnsi="Arial" w:eastAsia="MS Mincho" w:cs="Arial"/>
          <w:iCs/>
          <w:sz w:val="32"/>
          <w:szCs w:val="28"/>
        </w:rPr>
      </w:pPr>
      <w:r>
        <w:rPr>
          <w:rFonts w:ascii="Arial" w:hAnsi="Arial" w:eastAsia="MS Mincho" w:cs="Arial"/>
          <w:iCs/>
          <w:sz w:val="32"/>
          <w:szCs w:val="28"/>
        </w:rPr>
        <w:tab/>
      </w:r>
      <w:r>
        <w:rPr>
          <w:rFonts w:hint="eastAsia" w:ascii="Arial" w:hAnsi="Arial" w:eastAsia="MS Mincho" w:cs="Arial"/>
          <w:iCs/>
          <w:sz w:val="32"/>
          <w:szCs w:val="28"/>
        </w:rPr>
        <w:t>Whether and how to exchange NSAG configuration between neighbour NG-RAN nodes over Xn with the same coding over NG and F1?</w:t>
      </w:r>
    </w:p>
    <w:p>
      <w:pPr>
        <w:keepNext/>
        <w:numPr>
          <w:ilvl w:val="2"/>
          <w:numId w:val="1"/>
        </w:numPr>
        <w:spacing w:before="120" w:after="60"/>
        <w:outlineLvl w:val="2"/>
        <w:rPr>
          <w:rFonts w:ascii="Arial" w:hAnsi="Arial" w:eastAsia="MS Mincho" w:cs="Arial"/>
          <w:bCs/>
          <w:iCs/>
          <w:sz w:val="28"/>
          <w:szCs w:val="26"/>
        </w:rPr>
      </w:pPr>
      <w:r>
        <w:rPr>
          <w:rFonts w:hint="eastAsia" w:ascii="Arial" w:hAnsi="Arial" w:eastAsia="宋体" w:cs="Arial"/>
          <w:bCs/>
          <w:iCs/>
          <w:sz w:val="28"/>
          <w:szCs w:val="26"/>
        </w:rPr>
        <w:t xml:space="preserve"> S</w:t>
      </w:r>
      <w:r>
        <w:rPr>
          <w:rFonts w:hint="eastAsia" w:ascii="Arial" w:hAnsi="Arial" w:eastAsia="MS Mincho" w:cs="Arial"/>
          <w:bCs/>
          <w:iCs/>
          <w:sz w:val="28"/>
          <w:szCs w:val="26"/>
        </w:rPr>
        <w:t xml:space="preserve">upport of NSAG over </w:t>
      </w:r>
      <w:r>
        <w:rPr>
          <w:rFonts w:hint="eastAsia" w:ascii="Arial" w:hAnsi="Arial" w:eastAsia="宋体" w:cs="Arial"/>
          <w:bCs/>
          <w:iCs/>
          <w:sz w:val="28"/>
          <w:szCs w:val="26"/>
        </w:rPr>
        <w:t>Xn interface</w:t>
      </w:r>
    </w:p>
    <w:p>
      <w:pPr>
        <w:widowControl/>
        <w:spacing w:after="120"/>
        <w:rPr>
          <w:rFonts w:ascii="Times New Roman" w:hAnsi="Times New Roman" w:eastAsia="宋体" w:cs="Times New Roman"/>
          <w:kern w:val="0"/>
          <w:sz w:val="22"/>
        </w:rPr>
      </w:pPr>
      <w:r>
        <w:rPr>
          <w:rFonts w:hint="eastAsia" w:ascii="Times New Roman" w:hAnsi="Times New Roman" w:eastAsia="宋体" w:cs="Times New Roman"/>
          <w:kern w:val="0"/>
          <w:sz w:val="22"/>
        </w:rPr>
        <w:t xml:space="preserve">Large majority views of the reference papers [1,2,3,5] propose that </w:t>
      </w:r>
      <w:r>
        <w:rPr>
          <w:rFonts w:ascii="Times New Roman" w:hAnsi="Times New Roman" w:eastAsia="宋体" w:cs="Times New Roman"/>
          <w:kern w:val="0"/>
          <w:sz w:val="22"/>
        </w:rPr>
        <w:t>the RAN node needs to know the NSAG information per TA supported by neighboring nodes</w:t>
      </w:r>
      <w:r>
        <w:rPr>
          <w:rFonts w:hint="eastAsia" w:ascii="Times New Roman" w:hAnsi="Times New Roman" w:eastAsia="宋体" w:cs="Times New Roman"/>
          <w:kern w:val="0"/>
          <w:sz w:val="22"/>
        </w:rPr>
        <w:t xml:space="preserve"> over Xn interface, due to the following reasons (some of them already covered in email discussion of last meeting [8])</w:t>
      </w:r>
      <w:r>
        <w:rPr>
          <w:rFonts w:ascii="Times New Roman" w:hAnsi="Times New Roman" w:eastAsia="宋体" w:cs="Times New Roman"/>
          <w:kern w:val="0"/>
          <w:sz w:val="22"/>
        </w:rPr>
        <w:t>.</w:t>
      </w:r>
    </w:p>
    <w:p>
      <w:pPr>
        <w:pStyle w:val="14"/>
        <w:numPr>
          <w:ilvl w:val="0"/>
          <w:numId w:val="2"/>
        </w:numPr>
        <w:spacing w:after="120" w:line="260" w:lineRule="auto"/>
        <w:ind w:left="726" w:hanging="363"/>
        <w:rPr>
          <w:rFonts w:ascii="Times New Roman" w:hAnsi="Times New Roman" w:cs="Times New Roman"/>
          <w:b w:val="0"/>
        </w:rPr>
      </w:pPr>
      <w:r>
        <w:rPr>
          <w:rFonts w:ascii="Times New Roman" w:hAnsi="Times New Roman" w:cs="Times New Roman"/>
          <w:b w:val="0"/>
        </w:rPr>
        <w:t xml:space="preserve">Follow the same principle for the slice information exchange between nodes. Starting from R15, the TAI Slice Support List is introduced to facilitate the </w:t>
      </w:r>
      <w:r>
        <w:rPr>
          <w:rFonts w:ascii="Times New Roman" w:hAnsi="Times New Roman" w:cs="Times New Roman"/>
        </w:rPr>
        <w:t>connected</w:t>
      </w:r>
      <w:r>
        <w:rPr>
          <w:rFonts w:ascii="Times New Roman" w:hAnsi="Times New Roman" w:cs="Times New Roman"/>
          <w:b w:val="0"/>
        </w:rPr>
        <w:t xml:space="preserve"> mode mobility between neighbour NG-RAN nodes. Then for the NSAG information, it can be used for </w:t>
      </w:r>
      <w:r>
        <w:rPr>
          <w:rFonts w:ascii="Times New Roman" w:hAnsi="Times New Roman" w:cs="Times New Roman"/>
          <w:u w:val="single"/>
        </w:rPr>
        <w:t>idle</w:t>
      </w:r>
      <w:r>
        <w:rPr>
          <w:rFonts w:ascii="Times New Roman" w:hAnsi="Times New Roman" w:cs="Times New Roman"/>
          <w:b w:val="0"/>
        </w:rPr>
        <w:t xml:space="preserve"> mode mobility (i.e. the cell reselection) as specified in TS 38.304. </w:t>
      </w:r>
    </w:p>
    <w:p>
      <w:pPr>
        <w:pStyle w:val="14"/>
        <w:numPr>
          <w:ilvl w:val="0"/>
          <w:numId w:val="2"/>
        </w:numPr>
        <w:spacing w:after="120" w:line="260" w:lineRule="auto"/>
        <w:ind w:left="726" w:hanging="363"/>
        <w:rPr>
          <w:rFonts w:ascii="Times New Roman" w:hAnsi="Times New Roman" w:cs="Times New Roman"/>
          <w:b w:val="0"/>
        </w:rPr>
      </w:pPr>
      <w:r>
        <w:rPr>
          <w:rFonts w:ascii="Times New Roman" w:hAnsi="Times New Roman" w:cs="Times New Roman"/>
          <w:b w:val="0"/>
        </w:rPr>
        <w:t xml:space="preserve">The self-configuration/self-optimization mechanism of the NSAG information could be enabled. Whenever the NSAG information is updated in a neighbour node, the serving RAN node can get automatically informed. Otherwise, each time a new S-NSSAI is enabled or an old one is released for a single NG-RAN node, the OAM may have to reconfigure the change towards many neighbour NG-RAN nodes, which is not only time-consuming, but also increases much burden for the OAM work. </w:t>
      </w:r>
    </w:p>
    <w:p>
      <w:pPr>
        <w:pStyle w:val="14"/>
        <w:numPr>
          <w:ilvl w:val="0"/>
          <w:numId w:val="2"/>
        </w:numPr>
        <w:spacing w:after="120" w:line="260" w:lineRule="auto"/>
        <w:ind w:left="726" w:hanging="363"/>
        <w:rPr>
          <w:rFonts w:ascii="Times New Roman" w:hAnsi="Times New Roman" w:cs="Times New Roman"/>
          <w:b w:val="0"/>
        </w:rPr>
      </w:pPr>
      <w:r>
        <w:rPr>
          <w:rFonts w:ascii="Times New Roman" w:hAnsi="Times New Roman" w:cs="Times New Roman"/>
          <w:b w:val="0"/>
        </w:rPr>
        <w:t xml:space="preserve">In SIB16, there is an allowed/excluded list in a cell granularity to indicate either the allow-list or the excluded-list </w:t>
      </w:r>
      <w:r>
        <w:rPr>
          <w:rFonts w:hint="eastAsia" w:ascii="Times New Roman" w:hAnsi="Times New Roman" w:cs="Times New Roman"/>
          <w:b w:val="0"/>
        </w:rPr>
        <w:t xml:space="preserve">neighbour </w:t>
      </w:r>
      <w:r>
        <w:rPr>
          <w:rFonts w:ascii="Times New Roman" w:hAnsi="Times New Roman" w:cs="Times New Roman"/>
          <w:b w:val="0"/>
        </w:rPr>
        <w:t xml:space="preserve">cells for NSAG. It is much cumbersome and complicated work for the OAM to configure this cell list belonging to the neighbour NG-RAN nodes for the NG-RAN node. And considering the possible change of the configuration, it is even not possible work relying on the OAM. </w:t>
      </w:r>
    </w:p>
    <w:p>
      <w:pPr>
        <w:widowControl/>
        <w:spacing w:after="120"/>
        <w:rPr>
          <w:rFonts w:ascii="Times New Roman" w:hAnsi="Times New Roman" w:eastAsia="宋体" w:cs="Times New Roman"/>
          <w:kern w:val="0"/>
          <w:sz w:val="22"/>
        </w:rPr>
      </w:pPr>
      <w:r>
        <w:rPr>
          <w:rFonts w:hint="eastAsia" w:ascii="Times New Roman" w:hAnsi="Times New Roman" w:eastAsia="宋体" w:cs="Times New Roman"/>
          <w:kern w:val="0"/>
          <w:sz w:val="22"/>
        </w:rPr>
        <w:t xml:space="preserve">In addition, the reference paper [3] clarifies the issue how the </w:t>
      </w:r>
      <w:r>
        <w:rPr>
          <w:rFonts w:hint="eastAsia" w:ascii="Times New Roman" w:hAnsi="Times New Roman" w:eastAsia="宋体" w:cs="Times New Roman"/>
          <w:i/>
          <w:iCs/>
          <w:kern w:val="0"/>
          <w:sz w:val="22"/>
        </w:rPr>
        <w:t>nsag-CellReselectionPriority</w:t>
      </w:r>
      <w:r>
        <w:rPr>
          <w:rFonts w:hint="eastAsia" w:ascii="Times New Roman" w:hAnsi="Times New Roman" w:eastAsia="宋体" w:cs="Times New Roman"/>
          <w:kern w:val="0"/>
          <w:sz w:val="22"/>
        </w:rPr>
        <w:t xml:space="preserve">/ </w:t>
      </w:r>
      <w:r>
        <w:rPr>
          <w:rFonts w:hint="eastAsia" w:ascii="Times New Roman" w:hAnsi="Times New Roman" w:eastAsia="宋体" w:cs="Times New Roman"/>
          <w:i/>
          <w:iCs/>
          <w:kern w:val="0"/>
          <w:sz w:val="22"/>
        </w:rPr>
        <w:t>nsag-CellReselectionSubPriority</w:t>
      </w:r>
      <w:r>
        <w:rPr>
          <w:rFonts w:hint="eastAsia" w:ascii="Times New Roman" w:hAnsi="Times New Roman" w:eastAsia="宋体" w:cs="Times New Roman"/>
          <w:kern w:val="0"/>
          <w:sz w:val="22"/>
        </w:rPr>
        <w:t xml:space="preserve"> are decided. This NSAG Cell Reselection Priority should be decided by the OAM, which has the same handling for the non-NSAG related cell reselection priority.</w:t>
      </w:r>
    </w:p>
    <w:p>
      <w:pPr>
        <w:pStyle w:val="14"/>
        <w:numPr>
          <w:ilvl w:val="0"/>
          <w:numId w:val="2"/>
        </w:numPr>
        <w:spacing w:after="120" w:line="260" w:lineRule="auto"/>
        <w:ind w:left="726" w:hanging="363"/>
        <w:rPr>
          <w:rFonts w:ascii="Times New Roman" w:hAnsi="Times New Roman" w:cs="Times New Roman"/>
          <w:b w:val="0"/>
        </w:rPr>
      </w:pPr>
      <w:r>
        <w:rPr>
          <w:rFonts w:ascii="Times New Roman" w:hAnsi="Times New Roman" w:cs="Times New Roman"/>
          <w:b w:val="0"/>
        </w:rPr>
        <w:t xml:space="preserve">Starting from R15, the NR-RAN node can decide the cell reselection priority for serving frequency in SIB2, and the one for inter-frequency in SIB4. When the NG-RAN node is aware of the neighbour frequencies by the Xn setup/configuration message, the OAM can decide the corresponding the frequency priority accordingly. And in this case, the OAM can coordinate the NG-RAN nodes to have aligned cell reselection priority to avoid any ping-pong. </w:t>
      </w:r>
    </w:p>
    <w:p>
      <w:pPr>
        <w:pStyle w:val="14"/>
        <w:numPr>
          <w:ilvl w:val="0"/>
          <w:numId w:val="2"/>
        </w:numPr>
        <w:spacing w:after="120" w:line="260" w:lineRule="auto"/>
        <w:ind w:left="726" w:hanging="363"/>
        <w:rPr>
          <w:rFonts w:ascii="Times New Roman" w:hAnsi="Times New Roman" w:cs="Times New Roman"/>
          <w:b w:val="0"/>
        </w:rPr>
      </w:pPr>
      <w:r>
        <w:rPr>
          <w:rFonts w:ascii="Times New Roman" w:hAnsi="Times New Roman" w:cs="Times New Roman"/>
          <w:b w:val="0"/>
        </w:rPr>
        <w:t xml:space="preserve">Then in terms of the cell reselection priority for NSAG, the same handling can be followed. The OAM can decide the frequency priority for each NSAG (if needed) after the NG-RAN node is aware of supported NSAGs from its neighbour NG-RAN nodes, and can avoid any mis-alignment. Then there is not any need for neighbour NG-RAN nodes to exchange NSAG cell reselection priority over Xn interface. </w:t>
      </w:r>
    </w:p>
    <w:p>
      <w:pPr>
        <w:widowControl/>
        <w:spacing w:after="120"/>
        <w:rPr>
          <w:rFonts w:ascii="Times New Roman" w:hAnsi="Times New Roman" w:eastAsia="宋体" w:cs="Times New Roman"/>
          <w:kern w:val="0"/>
          <w:sz w:val="22"/>
        </w:rPr>
      </w:pPr>
      <w:r>
        <w:rPr>
          <w:rFonts w:hint="eastAsia" w:ascii="Times New Roman" w:hAnsi="Times New Roman" w:eastAsia="宋体" w:cs="Times New Roman"/>
          <w:kern w:val="0"/>
          <w:sz w:val="22"/>
        </w:rPr>
        <w:t>One company</w:t>
      </w:r>
      <w:r>
        <w:rPr>
          <w:rFonts w:ascii="Times New Roman" w:hAnsi="Times New Roman" w:eastAsia="宋体" w:cs="Times New Roman"/>
          <w:kern w:val="0"/>
          <w:sz w:val="22"/>
        </w:rPr>
        <w:t xml:space="preserve"> [</w:t>
      </w:r>
      <w:r>
        <w:rPr>
          <w:rFonts w:hint="eastAsia" w:ascii="Times New Roman" w:hAnsi="Times New Roman" w:eastAsia="宋体" w:cs="Times New Roman"/>
          <w:kern w:val="0"/>
          <w:sz w:val="22"/>
        </w:rPr>
        <w:t>7</w:t>
      </w:r>
      <w:r>
        <w:rPr>
          <w:rFonts w:ascii="Times New Roman" w:hAnsi="Times New Roman" w:eastAsia="宋体" w:cs="Times New Roman"/>
          <w:kern w:val="0"/>
          <w:sz w:val="22"/>
        </w:rPr>
        <w:t>]</w:t>
      </w:r>
      <w:r>
        <w:rPr>
          <w:rFonts w:hint="eastAsia" w:ascii="Times New Roman" w:hAnsi="Times New Roman" w:eastAsia="宋体" w:cs="Times New Roman"/>
          <w:kern w:val="0"/>
          <w:sz w:val="22"/>
        </w:rPr>
        <w:t xml:space="preserve"> has a difference view and thinks </w:t>
      </w:r>
      <w:r>
        <w:rPr>
          <w:rFonts w:ascii="Times New Roman" w:hAnsi="Times New Roman" w:eastAsia="宋体" w:cs="Times New Roman"/>
          <w:kern w:val="0"/>
          <w:sz w:val="22"/>
        </w:rPr>
        <w:t xml:space="preserve">OAM </w:t>
      </w:r>
      <w:r>
        <w:rPr>
          <w:rFonts w:hint="eastAsia" w:ascii="Times New Roman" w:hAnsi="Times New Roman" w:eastAsia="宋体" w:cs="Times New Roman"/>
          <w:kern w:val="0"/>
          <w:sz w:val="22"/>
        </w:rPr>
        <w:t xml:space="preserve">should </w:t>
      </w:r>
      <w:r>
        <w:rPr>
          <w:rFonts w:ascii="Times New Roman" w:hAnsi="Times New Roman" w:eastAsia="宋体" w:cs="Times New Roman"/>
          <w:kern w:val="0"/>
          <w:sz w:val="22"/>
        </w:rPr>
        <w:t xml:space="preserve">configure to the RAN NSAG information for all NSAGs used in a cell, including </w:t>
      </w:r>
      <w:r>
        <w:rPr>
          <w:rFonts w:hint="eastAsia" w:ascii="Times New Roman" w:hAnsi="Times New Roman" w:eastAsia="宋体" w:cs="Times New Roman"/>
          <w:kern w:val="0"/>
          <w:sz w:val="22"/>
        </w:rPr>
        <w:t xml:space="preserve">the </w:t>
      </w:r>
      <w:r>
        <w:rPr>
          <w:rFonts w:ascii="Times New Roman" w:hAnsi="Times New Roman" w:eastAsia="宋体" w:cs="Times New Roman"/>
          <w:kern w:val="0"/>
          <w:sz w:val="22"/>
        </w:rPr>
        <w:t>NSAG</w:t>
      </w:r>
      <w:r>
        <w:rPr>
          <w:rFonts w:hint="eastAsia" w:ascii="Times New Roman" w:hAnsi="Times New Roman" w:eastAsia="宋体" w:cs="Times New Roman"/>
          <w:kern w:val="0"/>
          <w:sz w:val="22"/>
        </w:rPr>
        <w:t>s</w:t>
      </w:r>
      <w:r>
        <w:rPr>
          <w:rFonts w:ascii="Times New Roman" w:hAnsi="Times New Roman" w:eastAsia="宋体" w:cs="Times New Roman"/>
          <w:kern w:val="0"/>
          <w:sz w:val="22"/>
        </w:rPr>
        <w:t xml:space="preserve"> </w:t>
      </w:r>
      <w:r>
        <w:rPr>
          <w:rFonts w:hint="eastAsia" w:ascii="Times New Roman" w:hAnsi="Times New Roman" w:eastAsia="宋体" w:cs="Times New Roman"/>
          <w:kern w:val="0"/>
          <w:sz w:val="22"/>
        </w:rPr>
        <w:t xml:space="preserve">signalled in SIB16 by each cell in the system, the </w:t>
      </w:r>
      <w:r>
        <w:rPr>
          <w:rFonts w:ascii="Times New Roman" w:hAnsi="Times New Roman" w:eastAsia="宋体" w:cs="Times New Roman"/>
          <w:kern w:val="0"/>
          <w:sz w:val="22"/>
        </w:rPr>
        <w:t xml:space="preserve">mapping </w:t>
      </w:r>
      <w:r>
        <w:rPr>
          <w:rFonts w:hint="eastAsia" w:ascii="Times New Roman" w:hAnsi="Times New Roman" w:eastAsia="宋体" w:cs="Times New Roman"/>
          <w:kern w:val="0"/>
          <w:sz w:val="22"/>
        </w:rPr>
        <w:t xml:space="preserve">between each NSAG and the associated frequency, the </w:t>
      </w:r>
      <w:r>
        <w:rPr>
          <w:rFonts w:hint="eastAsia" w:ascii="Times New Roman" w:hAnsi="Times New Roman" w:eastAsia="宋体" w:cs="Times New Roman"/>
          <w:i/>
          <w:iCs/>
          <w:kern w:val="0"/>
          <w:sz w:val="22"/>
        </w:rPr>
        <w:t xml:space="preserve">CellReselectionPriority </w:t>
      </w:r>
      <w:r>
        <w:rPr>
          <w:rFonts w:hint="eastAsia" w:ascii="Times New Roman" w:hAnsi="Times New Roman" w:eastAsia="宋体" w:cs="Times New Roman"/>
          <w:kern w:val="0"/>
          <w:sz w:val="22"/>
        </w:rPr>
        <w:t xml:space="preserve">associated </w:t>
      </w:r>
      <w:r>
        <w:rPr>
          <w:rFonts w:ascii="Times New Roman" w:hAnsi="Times New Roman" w:eastAsia="宋体" w:cs="Times New Roman"/>
          <w:kern w:val="0"/>
          <w:sz w:val="22"/>
        </w:rPr>
        <w:t xml:space="preserve">to </w:t>
      </w:r>
      <w:r>
        <w:rPr>
          <w:rFonts w:hint="eastAsia" w:ascii="Times New Roman" w:hAnsi="Times New Roman" w:eastAsia="宋体" w:cs="Times New Roman"/>
          <w:kern w:val="0"/>
          <w:sz w:val="22"/>
        </w:rPr>
        <w:t xml:space="preserve">the NSAG, and the </w:t>
      </w:r>
      <w:r>
        <w:rPr>
          <w:rFonts w:ascii="Times New Roman" w:hAnsi="Times New Roman" w:eastAsia="宋体" w:cs="Times New Roman"/>
          <w:kern w:val="0"/>
          <w:sz w:val="22"/>
        </w:rPr>
        <w:t xml:space="preserve">S-NSSAIs </w:t>
      </w:r>
      <w:r>
        <w:rPr>
          <w:rFonts w:hint="eastAsia" w:ascii="Times New Roman" w:hAnsi="Times New Roman" w:eastAsia="宋体" w:cs="Times New Roman"/>
          <w:kern w:val="0"/>
          <w:sz w:val="22"/>
        </w:rPr>
        <w:t>included in the NSAG</w:t>
      </w:r>
      <w:r>
        <w:rPr>
          <w:rFonts w:ascii="Times New Roman" w:hAnsi="Times New Roman" w:eastAsia="宋体" w:cs="Times New Roman"/>
          <w:kern w:val="0"/>
          <w:sz w:val="22"/>
        </w:rPr>
        <w:t>.</w:t>
      </w:r>
      <w:r>
        <w:rPr>
          <w:rFonts w:hint="eastAsia" w:ascii="Times New Roman" w:hAnsi="Times New Roman" w:eastAsia="宋体" w:cs="Times New Roman"/>
          <w:kern w:val="0"/>
          <w:sz w:val="22"/>
        </w:rPr>
        <w:t xml:space="preserve"> Therefore, </w:t>
      </w:r>
      <w:r>
        <w:rPr>
          <w:rFonts w:ascii="Times New Roman" w:hAnsi="Times New Roman" w:eastAsia="宋体" w:cs="Times New Roman"/>
          <w:kern w:val="0"/>
          <w:sz w:val="22"/>
        </w:rPr>
        <w:t>XnAP</w:t>
      </w:r>
      <w:r>
        <w:rPr>
          <w:rFonts w:hint="eastAsia" w:ascii="Times New Roman" w:hAnsi="Times New Roman" w:eastAsia="宋体" w:cs="Times New Roman"/>
          <w:kern w:val="0"/>
          <w:sz w:val="22"/>
        </w:rPr>
        <w:t xml:space="preserve"> </w:t>
      </w:r>
      <w:r>
        <w:rPr>
          <w:rFonts w:ascii="Times New Roman" w:hAnsi="Times New Roman" w:eastAsia="宋体" w:cs="Times New Roman"/>
          <w:kern w:val="0"/>
          <w:sz w:val="22"/>
        </w:rPr>
        <w:t>signaling</w:t>
      </w:r>
      <w:r>
        <w:rPr>
          <w:rFonts w:hint="eastAsia" w:ascii="Times New Roman" w:hAnsi="Times New Roman" w:eastAsia="宋体" w:cs="Times New Roman"/>
          <w:kern w:val="0"/>
          <w:sz w:val="22"/>
        </w:rPr>
        <w:t xml:space="preserve"> is not needed for the following reasons:</w:t>
      </w:r>
    </w:p>
    <w:p>
      <w:pPr>
        <w:pStyle w:val="14"/>
        <w:numPr>
          <w:ilvl w:val="0"/>
          <w:numId w:val="2"/>
        </w:numPr>
        <w:spacing w:after="120" w:line="260" w:lineRule="auto"/>
        <w:ind w:left="726" w:hanging="363"/>
        <w:rPr>
          <w:rFonts w:ascii="Times New Roman" w:hAnsi="Times New Roman" w:eastAsia="宋体" w:cs="Times New Roman"/>
          <w:b w:val="0"/>
          <w:bCs/>
          <w:kern w:val="0"/>
          <w:szCs w:val="22"/>
        </w:rPr>
      </w:pPr>
      <w:r>
        <w:rPr>
          <w:rFonts w:ascii="Times New Roman" w:hAnsi="Times New Roman" w:eastAsia="宋体" w:cs="Times New Roman"/>
          <w:b w:val="0"/>
          <w:bCs/>
          <w:kern w:val="0"/>
          <w:szCs w:val="22"/>
        </w:rPr>
        <w:t>The Rel17 WI on Enhancement of RAN Slicing has been successfully completed and closed in RAN2/RAN3. No more changes have been identified as needed in addition to the approved CR package for Rel17</w:t>
      </w:r>
      <w:r>
        <w:rPr>
          <w:rFonts w:hint="eastAsia" w:ascii="Times New Roman" w:hAnsi="Times New Roman" w:eastAsia="宋体" w:cs="Times New Roman"/>
          <w:b w:val="0"/>
          <w:bCs/>
          <w:kern w:val="0"/>
          <w:szCs w:val="22"/>
        </w:rPr>
        <w:t>. Any change concerning Enhancement of RAN Slicing solutions should be considered either as essential corrections to Rel17, or as technical enhancements for Rel18</w:t>
      </w:r>
    </w:p>
    <w:p>
      <w:pPr>
        <w:pStyle w:val="14"/>
        <w:numPr>
          <w:ilvl w:val="0"/>
          <w:numId w:val="2"/>
        </w:numPr>
        <w:spacing w:after="120" w:line="260" w:lineRule="auto"/>
        <w:ind w:left="726" w:hanging="363"/>
        <w:rPr>
          <w:rFonts w:ascii="Times New Roman" w:hAnsi="Times New Roman" w:eastAsia="宋体" w:cs="Times New Roman"/>
          <w:b w:val="0"/>
          <w:bCs/>
          <w:kern w:val="0"/>
          <w:szCs w:val="22"/>
        </w:rPr>
      </w:pPr>
      <w:r>
        <w:rPr>
          <w:rFonts w:ascii="Times New Roman" w:hAnsi="Times New Roman" w:eastAsia="宋体" w:cs="Times New Roman"/>
          <w:b w:val="0"/>
          <w:bCs/>
          <w:kern w:val="0"/>
          <w:szCs w:val="22"/>
        </w:rPr>
        <w:t>Dynamic NSAG updates always involve OAM configuration. The “dynamicity” of such updates depends on how “fast” the OAM can reconfigure the RAN.</w:t>
      </w:r>
    </w:p>
    <w:p>
      <w:pPr>
        <w:pStyle w:val="14"/>
        <w:numPr>
          <w:ilvl w:val="0"/>
          <w:numId w:val="2"/>
        </w:numPr>
        <w:spacing w:after="120" w:line="260" w:lineRule="auto"/>
        <w:ind w:left="726" w:hanging="363"/>
        <w:rPr>
          <w:rFonts w:ascii="Times New Roman" w:hAnsi="Times New Roman" w:eastAsia="宋体" w:cs="Times New Roman"/>
          <w:b w:val="0"/>
          <w:bCs/>
          <w:kern w:val="0"/>
          <w:szCs w:val="22"/>
        </w:rPr>
      </w:pPr>
      <w:r>
        <w:rPr>
          <w:rFonts w:ascii="Times New Roman" w:hAnsi="Times New Roman" w:eastAsia="宋体" w:cs="Times New Roman"/>
          <w:b w:val="0"/>
          <w:bCs/>
          <w:kern w:val="0"/>
          <w:szCs w:val="22"/>
        </w:rPr>
        <w:t>The OAM can configure a RAN node with NSAGs of neighbour cells. The OAM can reuse the same procedure followed to configure NSAGs to be broadcast by a cell of a RAN node.</w:t>
      </w:r>
    </w:p>
    <w:p>
      <w:pPr>
        <w:pStyle w:val="14"/>
        <w:numPr>
          <w:ilvl w:val="0"/>
          <w:numId w:val="2"/>
        </w:numPr>
        <w:spacing w:after="120" w:line="260" w:lineRule="auto"/>
        <w:ind w:left="726" w:hanging="363"/>
        <w:rPr>
          <w:rFonts w:ascii="Times New Roman" w:hAnsi="Times New Roman" w:eastAsia="宋体" w:cs="Times New Roman"/>
          <w:b w:val="0"/>
          <w:bCs/>
          <w:kern w:val="0"/>
          <w:szCs w:val="22"/>
        </w:rPr>
      </w:pPr>
      <w:r>
        <w:rPr>
          <w:rFonts w:ascii="Times New Roman" w:hAnsi="Times New Roman" w:eastAsia="宋体" w:cs="Times New Roman"/>
          <w:b w:val="0"/>
          <w:bCs/>
          <w:kern w:val="0"/>
          <w:szCs w:val="22"/>
        </w:rPr>
        <w:t>An OAM solution guarantees neighbour NSAG configuration even in absence of Xn connectivity</w:t>
      </w:r>
      <w:r>
        <w:rPr>
          <w:rFonts w:hint="eastAsia" w:ascii="Times New Roman" w:hAnsi="Times New Roman" w:eastAsia="宋体" w:cs="Times New Roman"/>
          <w:b w:val="0"/>
          <w:bCs/>
          <w:kern w:val="0"/>
          <w:szCs w:val="22"/>
        </w:rPr>
        <w:t xml:space="preserve">, because OAM is fully aware of the NSAGs configured in each cell of each RAN node. </w:t>
      </w:r>
      <w:r>
        <w:rPr>
          <w:rFonts w:ascii="Times New Roman" w:hAnsi="Times New Roman" w:eastAsia="宋体" w:cs="Times New Roman"/>
          <w:b w:val="0"/>
          <w:bCs/>
          <w:kern w:val="0"/>
          <w:szCs w:val="22"/>
        </w:rPr>
        <w:t xml:space="preserve">A solution based on neighbour NSAG configuration via Xn does not work when neighbour RAN nodes are not Xn connected. </w:t>
      </w:r>
    </w:p>
    <w:p>
      <w:pPr>
        <w:widowControl/>
        <w:spacing w:after="120"/>
        <w:rPr>
          <w:rFonts w:ascii="Times New Roman" w:hAnsi="Times New Roman" w:eastAsia="宋体" w:cs="Times New Roman"/>
          <w:kern w:val="0"/>
          <w:sz w:val="22"/>
        </w:rPr>
      </w:pPr>
      <w:r>
        <w:rPr>
          <w:rFonts w:hint="eastAsia" w:ascii="Times New Roman" w:hAnsi="Times New Roman" w:eastAsia="宋体" w:cs="Times New Roman"/>
          <w:kern w:val="0"/>
          <w:sz w:val="22"/>
        </w:rPr>
        <w:t>Following the majority views, the moderator made the following proposals</w:t>
      </w:r>
      <w:r>
        <w:rPr>
          <w:rFonts w:ascii="Times New Roman" w:hAnsi="Times New Roman" w:eastAsia="宋体" w:cs="Times New Roman"/>
          <w:kern w:val="0"/>
          <w:sz w:val="22"/>
        </w:rPr>
        <w:t xml:space="preserve">. </w:t>
      </w:r>
      <w:r>
        <w:rPr>
          <w:rFonts w:hint="eastAsia" w:ascii="Times New Roman" w:hAnsi="Times New Roman" w:eastAsia="宋体" w:cs="Times New Roman"/>
          <w:kern w:val="0"/>
          <w:sz w:val="22"/>
        </w:rPr>
        <w:t xml:space="preserve"> </w:t>
      </w:r>
    </w:p>
    <w:p>
      <w:pPr>
        <w:widowControl/>
        <w:spacing w:after="120"/>
        <w:rPr>
          <w:rFonts w:ascii="Times New Roman" w:hAnsi="Times New Roman" w:eastAsia="宋体" w:cs="Times New Roman"/>
          <w:b/>
          <w:kern w:val="0"/>
          <w:sz w:val="22"/>
        </w:rPr>
      </w:pPr>
      <w:r>
        <w:rPr>
          <w:rFonts w:hint="eastAsia" w:ascii="Times New Roman" w:hAnsi="Times New Roman" w:eastAsia="宋体" w:cs="Times New Roman"/>
          <w:b/>
          <w:kern w:val="0"/>
          <w:sz w:val="22"/>
        </w:rPr>
        <w:t xml:space="preserve">Proposal 1: </w:t>
      </w:r>
      <w:r>
        <w:rPr>
          <w:rFonts w:ascii="Times New Roman" w:hAnsi="Times New Roman" w:eastAsia="宋体" w:cs="Times New Roman"/>
          <w:b/>
          <w:kern w:val="0"/>
          <w:sz w:val="22"/>
        </w:rPr>
        <w:t>RAN node needs to know the NSAG information per TA supported by neighboring node</w:t>
      </w:r>
      <w:r>
        <w:rPr>
          <w:rFonts w:hint="eastAsia" w:ascii="Times New Roman" w:hAnsi="Times New Roman" w:eastAsia="宋体" w:cs="Times New Roman"/>
          <w:b/>
          <w:kern w:val="0"/>
          <w:sz w:val="22"/>
        </w:rPr>
        <w:t>s</w:t>
      </w:r>
      <w:r>
        <w:rPr>
          <w:rFonts w:ascii="Times New Roman" w:hAnsi="Times New Roman" w:eastAsia="宋体" w:cs="Times New Roman"/>
          <w:b/>
          <w:kern w:val="0"/>
          <w:sz w:val="22"/>
        </w:rPr>
        <w:t xml:space="preserve"> </w:t>
      </w:r>
      <w:r>
        <w:rPr>
          <w:rFonts w:hint="eastAsia" w:ascii="Times New Roman" w:hAnsi="Times New Roman" w:eastAsia="宋体" w:cs="Times New Roman"/>
          <w:b/>
          <w:kern w:val="0"/>
          <w:sz w:val="22"/>
        </w:rPr>
        <w:t>via</w:t>
      </w:r>
      <w:r>
        <w:rPr>
          <w:rFonts w:ascii="Times New Roman" w:hAnsi="Times New Roman" w:eastAsia="宋体" w:cs="Times New Roman"/>
          <w:b/>
          <w:kern w:val="0"/>
          <w:sz w:val="22"/>
        </w:rPr>
        <w:t xml:space="preserve"> Xn </w:t>
      </w:r>
      <w:r>
        <w:rPr>
          <w:rFonts w:hint="eastAsia" w:ascii="Times New Roman" w:hAnsi="Times New Roman" w:eastAsia="宋体" w:cs="Times New Roman"/>
          <w:b/>
          <w:kern w:val="0"/>
          <w:sz w:val="22"/>
        </w:rPr>
        <w:t>interface, and the NSAG specific cell reselection priority is decided by OAM which has the same handling as legacy cell reselection priority.</w:t>
      </w:r>
    </w:p>
    <w:p>
      <w:pPr>
        <w:widowControl/>
        <w:spacing w:after="240"/>
        <w:rPr>
          <w:rFonts w:ascii="Times New Roman" w:hAnsi="Times New Roman" w:eastAsia="宋体" w:cs="Times New Roman"/>
          <w:b/>
          <w:kern w:val="0"/>
          <w:sz w:val="22"/>
        </w:rPr>
      </w:pPr>
      <w:r>
        <w:rPr>
          <w:rFonts w:hint="eastAsia" w:ascii="Times New Roman" w:hAnsi="Times New Roman" w:eastAsia="宋体" w:cs="Times New Roman"/>
          <w:b/>
          <w:kern w:val="0"/>
          <w:sz w:val="22"/>
        </w:rPr>
        <w:t>Q1: Do you agree with Proposal 1? Any comments are welcome.</w:t>
      </w:r>
    </w:p>
    <w:tbl>
      <w:tblPr>
        <w:tblStyle w:val="9"/>
        <w:tblW w:w="9065" w:type="dxa"/>
        <w:tblInd w:w="250" w:type="dxa"/>
        <w:tblLayout w:type="fixed"/>
        <w:tblCellMar>
          <w:top w:w="0" w:type="dxa"/>
          <w:left w:w="108" w:type="dxa"/>
          <w:bottom w:w="0" w:type="dxa"/>
          <w:right w:w="108" w:type="dxa"/>
        </w:tblCellMar>
      </w:tblPr>
      <w:tblGrid>
        <w:gridCol w:w="1486"/>
        <w:gridCol w:w="1207"/>
        <w:gridCol w:w="6372"/>
      </w:tblGrid>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jc w:val="center"/>
              <w:rPr>
                <w:rFonts w:ascii="Times New Roman" w:hAnsi="Times New Roman" w:eastAsia="宋体" w:cs="Times New Roman"/>
                <w:b/>
                <w:kern w:val="0"/>
                <w:sz w:val="20"/>
                <w:szCs w:val="28"/>
              </w:rPr>
            </w:pPr>
            <w:r>
              <w:rPr>
                <w:rFonts w:ascii="Times New Roman" w:hAnsi="Times New Roman" w:eastAsia="宋体" w:cs="Times New Roman"/>
                <w:b/>
                <w:kern w:val="0"/>
                <w:sz w:val="20"/>
                <w:szCs w:val="28"/>
              </w:rPr>
              <w:t>Company</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jc w:val="center"/>
              <w:rPr>
                <w:rFonts w:ascii="Times New Roman" w:hAnsi="Times New Roman" w:eastAsia="宋体" w:cs="Times New Roman"/>
                <w:b/>
                <w:kern w:val="0"/>
                <w:sz w:val="20"/>
                <w:szCs w:val="28"/>
              </w:rPr>
            </w:pPr>
            <w:r>
              <w:rPr>
                <w:rFonts w:ascii="Times New Roman" w:hAnsi="Times New Roman" w:eastAsia="宋体" w:cs="Times New Roman"/>
                <w:b/>
                <w:kern w:val="0"/>
                <w:sz w:val="20"/>
                <w:szCs w:val="28"/>
              </w:rPr>
              <w:t>Yes/No</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jc w:val="center"/>
              <w:rPr>
                <w:rFonts w:ascii="Times New Roman" w:hAnsi="Times New Roman" w:eastAsia="宋体" w:cs="Times New Roman"/>
                <w:b/>
                <w:kern w:val="0"/>
                <w:sz w:val="20"/>
                <w:szCs w:val="28"/>
              </w:rPr>
            </w:pPr>
            <w:r>
              <w:rPr>
                <w:rFonts w:ascii="Times New Roman" w:hAnsi="Times New Roman" w:eastAsia="宋体" w:cs="Times New Roman"/>
                <w:b/>
                <w:kern w:val="0"/>
                <w:sz w:val="20"/>
                <w:szCs w:val="28"/>
              </w:rPr>
              <w:t>Comments</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Ericsson</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rPr>
                <w:rFonts w:ascii="Times New Roman" w:hAnsi="Times New Roman" w:eastAsia="MS Mincho" w:cs="Times New Roman"/>
                <w:sz w:val="20"/>
                <w:szCs w:val="28"/>
                <w:lang w:val="en-GB" w:eastAsia="ja-JP"/>
              </w:rPr>
            </w:pPr>
            <w:r>
              <w:rPr>
                <w:rFonts w:ascii="Times New Roman" w:hAnsi="Times New Roman" w:eastAsia="MS Mincho" w:cs="Times New Roman"/>
                <w:sz w:val="20"/>
                <w:szCs w:val="28"/>
                <w:lang w:val="en-GB" w:eastAsia="ja-JP"/>
              </w:rPr>
              <w:t>No</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rPr>
                <w:rFonts w:ascii="Times New Roman" w:hAnsi="Times New Roman" w:eastAsia="宋体" w:cs="Times New Roman"/>
                <w:sz w:val="20"/>
                <w:szCs w:val="28"/>
              </w:rPr>
            </w:pPr>
            <w:r>
              <w:rPr>
                <w:rFonts w:ascii="Times New Roman" w:hAnsi="Times New Roman" w:eastAsia="宋体" w:cs="Times New Roman"/>
                <w:sz w:val="20"/>
                <w:szCs w:val="28"/>
              </w:rPr>
              <w:t>In R3-224574 it has been explained that a solution based on OAM configuration is sufficient and that indeed a solution based on Xn signalling would purely consist of a duplication. Here we give a summary of why.</w:t>
            </w:r>
          </w:p>
          <w:p>
            <w:pPr>
              <w:rPr>
                <w:rFonts w:ascii="Times New Roman" w:hAnsi="Times New Roman" w:eastAsia="宋体" w:cs="Times New Roman"/>
                <w:sz w:val="20"/>
                <w:szCs w:val="28"/>
              </w:rPr>
            </w:pPr>
          </w:p>
          <w:p>
            <w:pPr>
              <w:rPr>
                <w:rFonts w:ascii="Times New Roman" w:hAnsi="Times New Roman" w:eastAsia="宋体" w:cs="Times New Roman"/>
                <w:sz w:val="20"/>
                <w:szCs w:val="28"/>
              </w:rPr>
            </w:pPr>
            <w:r>
              <w:rPr>
                <w:rFonts w:ascii="Times New Roman" w:hAnsi="Times New Roman" w:eastAsia="宋体" w:cs="Times New Roman"/>
                <w:sz w:val="20"/>
                <w:szCs w:val="28"/>
              </w:rPr>
              <w:t>The OAM is the system in charge of configuring NSAGs at the RAN. Namely, any change to the supported NSAGs per cell is the result of OAM configuration. The RAN is not able to autonomously change NSAGs.</w:t>
            </w:r>
            <w:r>
              <w:rPr>
                <w:rFonts w:ascii="Times New Roman" w:hAnsi="Times New Roman" w:eastAsia="宋体" w:cs="Times New Roman"/>
                <w:sz w:val="20"/>
                <w:szCs w:val="28"/>
              </w:rPr>
              <w:br w:type="textWrapping"/>
            </w:r>
            <w:r>
              <w:rPr>
                <w:rFonts w:ascii="Times New Roman" w:hAnsi="Times New Roman" w:eastAsia="宋体" w:cs="Times New Roman"/>
                <w:sz w:val="20"/>
                <w:szCs w:val="28"/>
              </w:rPr>
              <w:t>RAN3 has acknowledged that the OAM is in charge of assigning CellReselectionPriority per NSAG.</w:t>
            </w:r>
          </w:p>
          <w:p>
            <w:pPr>
              <w:rPr>
                <w:rFonts w:ascii="Times New Roman" w:hAnsi="Times New Roman" w:eastAsia="宋体" w:cs="Times New Roman"/>
                <w:sz w:val="20"/>
                <w:szCs w:val="28"/>
              </w:rPr>
            </w:pPr>
            <w:r>
              <w:rPr>
                <w:rFonts w:ascii="Times New Roman" w:hAnsi="Times New Roman" w:eastAsia="宋体" w:cs="Times New Roman"/>
                <w:sz w:val="20"/>
                <w:szCs w:val="28"/>
              </w:rPr>
              <w:t xml:space="preserve">The OAM configures NSAGs at the RAN on a per cell basis, i.e. the OAM knows which NSAGs are supported by each cell. </w:t>
            </w:r>
          </w:p>
          <w:p>
            <w:pPr>
              <w:rPr>
                <w:rFonts w:ascii="Times New Roman" w:hAnsi="Times New Roman" w:eastAsia="宋体" w:cs="Times New Roman"/>
                <w:sz w:val="20"/>
                <w:szCs w:val="28"/>
              </w:rPr>
            </w:pPr>
          </w:p>
          <w:p>
            <w:pPr>
              <w:rPr>
                <w:rFonts w:ascii="Times New Roman" w:hAnsi="Times New Roman" w:eastAsia="宋体" w:cs="Times New Roman"/>
                <w:sz w:val="20"/>
                <w:szCs w:val="28"/>
              </w:rPr>
            </w:pPr>
            <w:r>
              <w:rPr>
                <w:rFonts w:ascii="Times New Roman" w:hAnsi="Times New Roman" w:eastAsia="宋体" w:cs="Times New Roman"/>
                <w:sz w:val="20"/>
                <w:szCs w:val="28"/>
              </w:rPr>
              <w:t>With the above in mind, the following statement is incorrect:</w:t>
            </w:r>
          </w:p>
          <w:p>
            <w:pPr>
              <w:rPr>
                <w:rFonts w:ascii="Times New Roman" w:hAnsi="Times New Roman" w:eastAsia="宋体" w:cs="Times New Roman"/>
                <w:sz w:val="20"/>
                <w:szCs w:val="28"/>
              </w:rPr>
            </w:pPr>
            <w:r>
              <w:rPr>
                <w:rFonts w:ascii="Times New Roman" w:hAnsi="Times New Roman" w:eastAsia="宋体" w:cs="Times New Roman"/>
                <w:sz w:val="20"/>
                <w:szCs w:val="28"/>
              </w:rPr>
              <w:t>“</w:t>
            </w:r>
            <w:r>
              <w:rPr>
                <w:rFonts w:ascii="Times New Roman" w:hAnsi="Times New Roman" w:cs="Times New Roman"/>
              </w:rPr>
              <w:t>Whenever the NSAG information is updated in a neighbour node, the serving RAN node can get automatically informed. Otherwise, each time a new S-NSSAI is enabled or an old one is released for a single NG-RAN node, the OAM may have to reconfigure the change towards many neighbour NG-RAN nodes, which is not only time-consuming, but also increases much burden for the OAM work.</w:t>
            </w:r>
            <w:r>
              <w:rPr>
                <w:rFonts w:ascii="Times New Roman" w:hAnsi="Times New Roman" w:eastAsia="宋体" w:cs="Times New Roman"/>
                <w:sz w:val="20"/>
                <w:szCs w:val="28"/>
              </w:rPr>
              <w:t>”</w:t>
            </w:r>
          </w:p>
          <w:p>
            <w:pPr>
              <w:rPr>
                <w:rFonts w:ascii="Times New Roman" w:hAnsi="Times New Roman" w:eastAsia="宋体" w:cs="Times New Roman"/>
                <w:sz w:val="20"/>
                <w:szCs w:val="28"/>
              </w:rPr>
            </w:pPr>
          </w:p>
          <w:p>
            <w:pPr>
              <w:rPr>
                <w:rFonts w:ascii="Times New Roman" w:hAnsi="Times New Roman" w:eastAsia="宋体" w:cs="Times New Roman"/>
                <w:sz w:val="20"/>
                <w:szCs w:val="28"/>
              </w:rPr>
            </w:pPr>
            <w:r>
              <w:rPr>
                <w:rFonts w:ascii="Times New Roman" w:hAnsi="Times New Roman" w:eastAsia="宋体" w:cs="Times New Roman"/>
                <w:sz w:val="20"/>
                <w:szCs w:val="28"/>
              </w:rPr>
              <w:t xml:space="preserve">This is because enabling, modifying or deactivating an NSAG is always the result of OAM configuration at the RAN. </w:t>
            </w:r>
          </w:p>
          <w:p>
            <w:pPr>
              <w:rPr>
                <w:rFonts w:ascii="Times New Roman" w:hAnsi="Times New Roman" w:eastAsia="宋体" w:cs="Times New Roman"/>
                <w:sz w:val="20"/>
                <w:szCs w:val="28"/>
              </w:rPr>
            </w:pPr>
            <w:r>
              <w:rPr>
                <w:rFonts w:ascii="Times New Roman" w:hAnsi="Times New Roman" w:eastAsia="宋体" w:cs="Times New Roman"/>
                <w:sz w:val="20"/>
                <w:szCs w:val="28"/>
              </w:rPr>
              <w:t xml:space="preserve">Moreover, if a new NSAG is enabled and a neighbour node wants to broadcast it, the OAM will anyhow need to configure the neighbour node with the CellReselectionPriority for the neighbour NSAG. </w:t>
            </w:r>
          </w:p>
          <w:p>
            <w:pPr>
              <w:rPr>
                <w:rFonts w:ascii="Times New Roman" w:hAnsi="Times New Roman" w:eastAsia="宋体" w:cs="Times New Roman"/>
                <w:sz w:val="20"/>
                <w:szCs w:val="28"/>
              </w:rPr>
            </w:pPr>
            <w:r>
              <w:rPr>
                <w:rFonts w:ascii="Times New Roman" w:hAnsi="Times New Roman" w:eastAsia="宋体" w:cs="Times New Roman"/>
                <w:sz w:val="20"/>
                <w:szCs w:val="28"/>
              </w:rPr>
              <w:t xml:space="preserve">Namely, there is always an OAM configuration involved with any NSAG change at source and neighbour cells. So why not taking advantage of such configuration and configure he RAN in full? </w:t>
            </w:r>
          </w:p>
          <w:p>
            <w:pPr>
              <w:rPr>
                <w:rFonts w:ascii="Times New Roman" w:hAnsi="Times New Roman" w:eastAsia="宋体" w:cs="Times New Roman"/>
                <w:sz w:val="20"/>
                <w:szCs w:val="28"/>
              </w:rPr>
            </w:pPr>
          </w:p>
          <w:p>
            <w:pPr>
              <w:rPr>
                <w:rFonts w:ascii="Times New Roman" w:hAnsi="Times New Roman" w:cs="Times New Roman"/>
              </w:rPr>
            </w:pPr>
            <w:r>
              <w:rPr>
                <w:rFonts w:ascii="Times New Roman" w:hAnsi="Times New Roman" w:eastAsia="宋体" w:cs="Times New Roman"/>
                <w:sz w:val="20"/>
                <w:szCs w:val="28"/>
              </w:rPr>
              <w:t xml:space="preserve">Given that the OAM needs to configure the NSAGs per cell, the OAM can easily configure the </w:t>
            </w:r>
            <w:r>
              <w:rPr>
                <w:rFonts w:ascii="Times New Roman" w:hAnsi="Times New Roman" w:cs="Times New Roman"/>
              </w:rPr>
              <w:t xml:space="preserve">allowed/excluded cell list because the OAM knows which NSAGs are supported by each neighbour cell. </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Note that in 38.304 section 5.2.4.11, it is described that the allowed/excluded cell list gives the cell’s support of the slices of the corresponding NSAG. What NSAG’s are used in the other cell is irrelevant. Therefore, if a RAN node broadcasts a certain NSAG X including, e.g. Slice 1 and Slice 2, the allowed/excluded NSAG list may be also deduced by the legacy Slice Support list signalled over Xn. So, an allowed cell list for NSAG X shall include neighbouring cells that support slice 1 and 2.</w:t>
            </w:r>
          </w:p>
          <w:p>
            <w:pPr>
              <w:rPr>
                <w:rFonts w:ascii="Times New Roman" w:hAnsi="Times New Roman" w:eastAsia="宋体" w:cs="Times New Roman"/>
                <w:sz w:val="20"/>
                <w:szCs w:val="28"/>
              </w:rPr>
            </w:pPr>
          </w:p>
          <w:p>
            <w:pPr>
              <w:rPr>
                <w:rFonts w:ascii="Times New Roman" w:hAnsi="Times New Roman" w:eastAsia="宋体" w:cs="Times New Roman"/>
                <w:sz w:val="20"/>
                <w:szCs w:val="28"/>
              </w:rPr>
            </w:pPr>
            <w:r>
              <w:rPr>
                <w:rFonts w:ascii="Times New Roman" w:hAnsi="Times New Roman" w:eastAsia="宋体" w:cs="Times New Roman"/>
                <w:sz w:val="20"/>
                <w:szCs w:val="28"/>
              </w:rPr>
              <w:t>So in conclusion, the OAM shall configure the following:</w:t>
            </w:r>
            <w:r>
              <w:rPr>
                <w:rFonts w:ascii="Times New Roman" w:hAnsi="Times New Roman" w:eastAsia="宋体" w:cs="Times New Roman"/>
                <w:sz w:val="20"/>
                <w:szCs w:val="28"/>
              </w:rPr>
              <w:br w:type="textWrapping"/>
            </w:r>
          </w:p>
          <w:p>
            <w:pPr>
              <w:pStyle w:val="22"/>
              <w:numPr>
                <w:ilvl w:val="0"/>
                <w:numId w:val="3"/>
              </w:numPr>
              <w:rPr>
                <w:rFonts w:ascii="Times New Roman" w:hAnsi="Times New Roman" w:eastAsia="宋体" w:cs="Times New Roman"/>
                <w:sz w:val="20"/>
                <w:szCs w:val="28"/>
              </w:rPr>
            </w:pPr>
            <w:r>
              <w:rPr>
                <w:rFonts w:ascii="Times New Roman" w:hAnsi="Times New Roman" w:eastAsia="宋体" w:cs="Times New Roman"/>
                <w:sz w:val="20"/>
                <w:szCs w:val="28"/>
              </w:rPr>
              <w:t>To configure new NSAGs and NSAG to S-NSSAI mapping per cell</w:t>
            </w:r>
          </w:p>
          <w:p>
            <w:pPr>
              <w:pStyle w:val="22"/>
              <w:numPr>
                <w:ilvl w:val="0"/>
                <w:numId w:val="3"/>
              </w:numPr>
              <w:rPr>
                <w:rFonts w:ascii="Times New Roman" w:hAnsi="Times New Roman" w:eastAsia="宋体" w:cs="Times New Roman"/>
                <w:sz w:val="20"/>
                <w:szCs w:val="28"/>
              </w:rPr>
            </w:pPr>
            <w:r>
              <w:rPr>
                <w:rFonts w:ascii="Times New Roman" w:hAnsi="Times New Roman" w:eastAsia="宋体" w:cs="Times New Roman"/>
                <w:sz w:val="20"/>
                <w:szCs w:val="28"/>
              </w:rPr>
              <w:t>To remove NSAGs and NSAG to S-NSSAI mapping per cell</w:t>
            </w:r>
          </w:p>
          <w:p>
            <w:pPr>
              <w:pStyle w:val="22"/>
              <w:numPr>
                <w:ilvl w:val="0"/>
                <w:numId w:val="3"/>
              </w:numPr>
              <w:rPr>
                <w:rFonts w:ascii="Times New Roman" w:hAnsi="Times New Roman" w:eastAsia="宋体" w:cs="Times New Roman"/>
                <w:sz w:val="20"/>
                <w:szCs w:val="28"/>
              </w:rPr>
            </w:pPr>
            <w:r>
              <w:rPr>
                <w:rFonts w:ascii="Times New Roman" w:hAnsi="Times New Roman" w:eastAsia="宋体" w:cs="Times New Roman"/>
                <w:sz w:val="20"/>
                <w:szCs w:val="28"/>
              </w:rPr>
              <w:t>To modify NSAGs and NSAG to S-NSSAI mapping per cell</w:t>
            </w:r>
          </w:p>
          <w:p>
            <w:pPr>
              <w:pStyle w:val="22"/>
              <w:numPr>
                <w:ilvl w:val="0"/>
                <w:numId w:val="3"/>
              </w:numPr>
              <w:rPr>
                <w:rFonts w:ascii="Times New Roman" w:hAnsi="Times New Roman" w:eastAsia="宋体" w:cs="Times New Roman"/>
                <w:sz w:val="20"/>
                <w:szCs w:val="28"/>
              </w:rPr>
            </w:pPr>
            <w:r>
              <w:rPr>
                <w:rFonts w:ascii="Times New Roman" w:hAnsi="Times New Roman" w:eastAsia="宋体" w:cs="Times New Roman"/>
                <w:sz w:val="20"/>
                <w:szCs w:val="28"/>
              </w:rPr>
              <w:t>To associate a CellReselectionPriority per NSAG of own cell</w:t>
            </w:r>
          </w:p>
          <w:p>
            <w:pPr>
              <w:pStyle w:val="22"/>
              <w:numPr>
                <w:ilvl w:val="0"/>
                <w:numId w:val="3"/>
              </w:numPr>
              <w:rPr>
                <w:rFonts w:ascii="Times New Roman" w:hAnsi="Times New Roman" w:eastAsia="宋体" w:cs="Times New Roman"/>
                <w:sz w:val="20"/>
                <w:szCs w:val="28"/>
              </w:rPr>
            </w:pPr>
            <w:r>
              <w:rPr>
                <w:rFonts w:ascii="Times New Roman" w:hAnsi="Times New Roman" w:eastAsia="宋体" w:cs="Times New Roman"/>
                <w:sz w:val="20"/>
                <w:szCs w:val="28"/>
              </w:rPr>
              <w:t>To associate a CellReselectionPriority per NSAG of neighbour cell</w:t>
            </w:r>
          </w:p>
          <w:p>
            <w:pPr>
              <w:rPr>
                <w:rFonts w:ascii="Times New Roman" w:hAnsi="Times New Roman" w:eastAsia="宋体" w:cs="Times New Roman"/>
                <w:sz w:val="20"/>
                <w:szCs w:val="28"/>
              </w:rPr>
            </w:pPr>
          </w:p>
          <w:p>
            <w:pPr>
              <w:rPr>
                <w:rFonts w:ascii="Times New Roman" w:hAnsi="Times New Roman" w:eastAsia="宋体" w:cs="Times New Roman"/>
                <w:sz w:val="20"/>
                <w:szCs w:val="28"/>
              </w:rPr>
            </w:pPr>
            <w:r>
              <w:rPr>
                <w:rFonts w:ascii="Times New Roman" w:hAnsi="Times New Roman" w:eastAsia="宋体" w:cs="Times New Roman"/>
                <w:sz w:val="20"/>
                <w:szCs w:val="28"/>
              </w:rPr>
              <w:t>Given that the OAM shall always do the above, it is logical that the OAM can, without any extra effort, do the following:</w:t>
            </w:r>
          </w:p>
          <w:p>
            <w:pPr>
              <w:rPr>
                <w:rFonts w:ascii="Times New Roman" w:hAnsi="Times New Roman" w:eastAsia="宋体" w:cs="Times New Roman"/>
                <w:sz w:val="20"/>
                <w:szCs w:val="28"/>
              </w:rPr>
            </w:pPr>
          </w:p>
          <w:p>
            <w:pPr>
              <w:pStyle w:val="22"/>
              <w:numPr>
                <w:ilvl w:val="0"/>
                <w:numId w:val="3"/>
              </w:numPr>
              <w:rPr>
                <w:rFonts w:ascii="Times New Roman" w:hAnsi="Times New Roman" w:eastAsia="宋体" w:cs="Times New Roman"/>
                <w:sz w:val="20"/>
                <w:szCs w:val="28"/>
              </w:rPr>
            </w:pPr>
            <w:r>
              <w:rPr>
                <w:rFonts w:ascii="Times New Roman" w:hAnsi="Times New Roman" w:eastAsia="宋体" w:cs="Times New Roman"/>
                <w:sz w:val="20"/>
                <w:szCs w:val="28"/>
              </w:rPr>
              <w:t>Any time an NSAG is added, modified, removed: configure the NSAG (and NSAG to S-NSSAI mapping) at neighbour cells together with the associated CellReselectionPriority (given that there is anyhow the need of a configuration loop for the CellReselectionPriority)</w:t>
            </w:r>
          </w:p>
          <w:p>
            <w:pPr>
              <w:pStyle w:val="22"/>
              <w:numPr>
                <w:ilvl w:val="0"/>
                <w:numId w:val="3"/>
              </w:numPr>
              <w:rPr>
                <w:rFonts w:ascii="Times New Roman" w:hAnsi="Times New Roman" w:eastAsia="宋体" w:cs="Times New Roman"/>
                <w:sz w:val="20"/>
                <w:szCs w:val="28"/>
              </w:rPr>
            </w:pPr>
            <w:r>
              <w:rPr>
                <w:rFonts w:ascii="Times New Roman" w:hAnsi="Times New Roman" w:eastAsia="宋体" w:cs="Times New Roman"/>
                <w:sz w:val="20"/>
                <w:szCs w:val="28"/>
              </w:rPr>
              <w:t>Configure the list of allowed/excluded NSAGs at neighbour cells or alternatively</w:t>
            </w:r>
          </w:p>
          <w:p>
            <w:pPr>
              <w:pStyle w:val="22"/>
              <w:numPr>
                <w:ilvl w:val="0"/>
                <w:numId w:val="3"/>
              </w:numPr>
              <w:rPr>
                <w:rFonts w:ascii="Times New Roman" w:hAnsi="Times New Roman" w:eastAsia="宋体" w:cs="Times New Roman"/>
                <w:sz w:val="20"/>
                <w:szCs w:val="28"/>
              </w:rPr>
            </w:pPr>
            <w:r>
              <w:rPr>
                <w:rFonts w:ascii="Times New Roman" w:hAnsi="Times New Roman" w:eastAsia="宋体" w:cs="Times New Roman"/>
                <w:sz w:val="20"/>
                <w:szCs w:val="28"/>
              </w:rPr>
              <w:t>Once the neighbour NSAGs and NSAG to S-NSSAI mapping is configured at the RAN, let the RAN deduce the list of allowed/excluded NSAGs from the Slice Support List received from neighbours</w:t>
            </w:r>
          </w:p>
          <w:p>
            <w:pPr>
              <w:rPr>
                <w:rFonts w:ascii="Times New Roman" w:hAnsi="Times New Roman" w:eastAsia="宋体" w:cs="Times New Roman"/>
                <w:sz w:val="20"/>
                <w:szCs w:val="28"/>
              </w:rPr>
            </w:pPr>
          </w:p>
          <w:p>
            <w:pPr>
              <w:rPr>
                <w:rFonts w:ascii="Times New Roman" w:hAnsi="Times New Roman" w:eastAsia="宋体" w:cs="Times New Roman"/>
                <w:sz w:val="20"/>
                <w:szCs w:val="28"/>
              </w:rPr>
            </w:pPr>
            <w:r>
              <w:rPr>
                <w:rFonts w:ascii="Times New Roman" w:hAnsi="Times New Roman" w:eastAsia="宋体" w:cs="Times New Roman"/>
                <w:sz w:val="20"/>
                <w:szCs w:val="28"/>
              </w:rPr>
              <w:t xml:space="preserve">Also note that there are use cases where an Xn connection between neighbour nodes cannot be guaranteed, in which case the only solution is an OAM based solution. </w:t>
            </w:r>
          </w:p>
          <w:p>
            <w:pPr>
              <w:rPr>
                <w:rFonts w:ascii="Times New Roman" w:hAnsi="Times New Roman" w:eastAsia="宋体" w:cs="Times New Roman"/>
                <w:sz w:val="20"/>
                <w:szCs w:val="28"/>
              </w:rPr>
            </w:pPr>
          </w:p>
          <w:p>
            <w:pPr>
              <w:rPr>
                <w:rFonts w:ascii="Times New Roman" w:hAnsi="Times New Roman" w:eastAsia="宋体" w:cs="Times New Roman"/>
                <w:sz w:val="20"/>
                <w:szCs w:val="28"/>
              </w:rPr>
            </w:pPr>
            <w:r>
              <w:rPr>
                <w:rFonts w:ascii="Times New Roman" w:hAnsi="Times New Roman" w:eastAsia="宋体" w:cs="Times New Roman"/>
                <w:sz w:val="20"/>
                <w:szCs w:val="28"/>
              </w:rPr>
              <w:t>From the above it can be seen that signalling of NSAGs over Xn is totally redundant and a duplication. An OAM based solution is always needed for the reasons above. To avoid duplication of features, development and standardization we suggest that an OAM centric solution is adopted for NSAG configuration.</w:t>
            </w:r>
          </w:p>
          <w:p>
            <w:pPr>
              <w:rPr>
                <w:rFonts w:ascii="Times New Roman" w:hAnsi="Times New Roman" w:eastAsia="宋体" w:cs="Times New Roman"/>
                <w:sz w:val="20"/>
                <w:szCs w:val="28"/>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Qualcomm</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sz w:val="20"/>
                <w:szCs w:val="28"/>
                <w:lang w:val="en-GB" w:eastAsia="ja-JP"/>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宋体" w:cs="Times New Roman"/>
                <w:sz w:val="20"/>
                <w:szCs w:val="28"/>
              </w:rPr>
              <w:t xml:space="preserve">Can follow the legacy way. OAM option is always there by default. XN option allows flexibility and inter vendor operability. </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8"/>
              </w:rPr>
            </w:pPr>
            <w:r>
              <w:rPr>
                <w:rFonts w:hint="eastAsia" w:ascii="Times New Roman" w:hAnsi="Times New Roman" w:cs="Times New Roman"/>
                <w:kern w:val="0"/>
                <w:sz w:val="20"/>
                <w:szCs w:val="28"/>
              </w:rPr>
              <w:t>CATT</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8"/>
              </w:rPr>
            </w:pPr>
            <w:r>
              <w:rPr>
                <w:rFonts w:hint="eastAsia" w:ascii="Times New Roman" w:hAnsi="Times New Roman" w:cs="Times New Roman"/>
                <w:kern w:val="0"/>
                <w:sz w:val="20"/>
                <w:szCs w:val="28"/>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Huawei</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 xml:space="preserve">Agree with Qualcomm. </w:t>
            </w:r>
          </w:p>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 xml:space="preserve">The OAM option is always the last resort. But indeed, we need self-configuration/self-optimization mechanism in place, and we have followed this principle to exchange information between neighbor NG-RAN node for many Work Items during last R15/16/17 releases. Then the same is true also for the NSAG. </w:t>
            </w:r>
          </w:p>
          <w:p>
            <w:pPr>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 xml:space="preserve">Nokia </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 xml:space="preserve">Agree with Qualcomm, CATT, Huawei. </w:t>
            </w:r>
            <w:r>
              <w:rPr>
                <w:rFonts w:ascii="Times New Roman" w:hAnsi="Times New Roman" w:eastAsia="宋体" w:cs="Times New Roman"/>
                <w:sz w:val="20"/>
                <w:szCs w:val="28"/>
              </w:rPr>
              <w:t>Xn option allows flexibility and inter vendor operability.</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144" w:hanging="144"/>
              <w:jc w:val="left"/>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 xml:space="preserve">Deutsche Telekom </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No</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We share Ericsson’s view.</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144" w:hanging="144"/>
              <w:jc w:val="left"/>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NEC</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hint="eastAsia" w:ascii="Times New Roman" w:hAnsi="Times New Roman" w:eastAsia="MS Mincho" w:cs="Times New Roman"/>
                <w:kern w:val="0"/>
                <w:sz w:val="20"/>
                <w:szCs w:val="28"/>
                <w:lang w:eastAsia="ja-JP"/>
              </w:rPr>
              <w:t>Y</w:t>
            </w:r>
            <w:r>
              <w:rPr>
                <w:rFonts w:ascii="Times New Roman" w:hAnsi="Times New Roman" w:eastAsia="MS Mincho" w:cs="Times New Roman"/>
                <w:kern w:val="0"/>
                <w:sz w:val="20"/>
                <w:szCs w:val="28"/>
                <w:lang w:eastAsia="ja-JP"/>
              </w:rPr>
              <w:t>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p>
          <w:p>
            <w:pPr>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144" w:hanging="144"/>
              <w:jc w:val="left"/>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Samsung</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8"/>
              </w:rPr>
            </w:pPr>
            <w:r>
              <w:rPr>
                <w:rFonts w:hint="eastAsia" w:ascii="Times New Roman" w:hAnsi="Times New Roman" w:cs="Times New Roman"/>
                <w:kern w:val="0"/>
                <w:sz w:val="20"/>
                <w:szCs w:val="28"/>
              </w:rPr>
              <w:t>Y</w:t>
            </w:r>
            <w:r>
              <w:rPr>
                <w:rFonts w:ascii="Times New Roman" w:hAnsi="Times New Roman" w:cs="Times New Roman"/>
                <w:kern w:val="0"/>
                <w:sz w:val="20"/>
                <w:szCs w:val="28"/>
              </w:rPr>
              <w:t>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8"/>
              </w:rPr>
            </w:pPr>
            <w:r>
              <w:rPr>
                <w:rFonts w:hint="eastAsia" w:ascii="Times New Roman" w:hAnsi="Times New Roman" w:cs="Times New Roman"/>
                <w:kern w:val="0"/>
                <w:sz w:val="20"/>
                <w:szCs w:val="28"/>
              </w:rPr>
              <w:t>A</w:t>
            </w:r>
            <w:r>
              <w:rPr>
                <w:rFonts w:ascii="Times New Roman" w:hAnsi="Times New Roman" w:cs="Times New Roman"/>
                <w:kern w:val="0"/>
                <w:sz w:val="20"/>
                <w:szCs w:val="28"/>
              </w:rPr>
              <w:t>fter further consideration, we are fine to go for Xn option.</w:t>
            </w:r>
          </w:p>
          <w:p>
            <w:pPr>
              <w:ind w:left="144" w:hanging="144"/>
              <w:rPr>
                <w:rFonts w:ascii="Times New Roman" w:hAnsi="Times New Roman" w:cs="Times New Roman"/>
                <w:kern w:val="0"/>
                <w:sz w:val="20"/>
                <w:szCs w:val="28"/>
              </w:rPr>
            </w:pPr>
            <w:r>
              <w:rPr>
                <w:rFonts w:ascii="Times New Roman" w:hAnsi="Times New Roman" w:cs="Times New Roman"/>
                <w:kern w:val="0"/>
                <w:sz w:val="20"/>
                <w:szCs w:val="28"/>
              </w:rPr>
              <w:t xml:space="preserve">And our understanding is that CellReselectionPriority for slicing is configured per frequency per slice group, and there’s no need for OAM to configure such parameters on a per cell basis, which may dramatically increase the burden for OAM. </w:t>
            </w:r>
            <w:r>
              <w:rPr>
                <w:rFonts w:hint="eastAsia" w:ascii="Times New Roman" w:hAnsi="Times New Roman" w:cs="Times New Roman"/>
                <w:kern w:val="0"/>
                <w:sz w:val="20"/>
                <w:szCs w:val="28"/>
              </w:rPr>
              <w:t>N</w:t>
            </w:r>
            <w:r>
              <w:rPr>
                <w:rFonts w:ascii="Times New Roman" w:hAnsi="Times New Roman" w:cs="Times New Roman"/>
                <w:kern w:val="0"/>
                <w:sz w:val="20"/>
                <w:szCs w:val="28"/>
              </w:rPr>
              <w:t xml:space="preserve">ote that even if OAM configures parameters including NSAGs and CellReselectionPriority on a per TA basis, the serving gNB is still able to provide the proper settings for </w:t>
            </w:r>
            <w:r>
              <w:rPr>
                <w:rFonts w:ascii="Times New Roman" w:hAnsi="Times New Roman" w:cs="Times New Roman"/>
              </w:rPr>
              <w:t>allowed/excluded cell list in SIB16 message</w:t>
            </w:r>
            <w:r>
              <w:rPr>
                <w:rFonts w:ascii="Times New Roman" w:hAnsi="Times New Roman" w:cs="Times New Roman"/>
                <w:kern w:val="0"/>
                <w:sz w:val="20"/>
                <w:szCs w:val="28"/>
              </w:rPr>
              <w:t>.</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8"/>
                <w:lang w:eastAsia="ja-JP"/>
              </w:rPr>
            </w:pPr>
            <w:r>
              <w:rPr>
                <w:rFonts w:hint="eastAsia" w:ascii="Times New Roman" w:hAnsi="Times New Roman" w:eastAsia="宋体" w:cs="Times New Roman"/>
                <w:kern w:val="0"/>
                <w:sz w:val="20"/>
                <w:szCs w:val="28"/>
              </w:rPr>
              <w:t>CMCC</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8"/>
                <w:lang w:eastAsia="ja-JP"/>
              </w:rPr>
            </w:pPr>
            <w:r>
              <w:rPr>
                <w:rFonts w:hint="eastAsia" w:ascii="Times New Roman" w:hAnsi="Times New Roman" w:eastAsia="宋体" w:cs="Times New Roman"/>
                <w:kern w:val="0"/>
                <w:sz w:val="20"/>
                <w:szCs w:val="28"/>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8"/>
                <w:lang w:eastAsia="ja-JP"/>
              </w:rPr>
            </w:pPr>
            <w:r>
              <w:rPr>
                <w:rFonts w:hint="eastAsia" w:ascii="Times New Roman" w:hAnsi="Times New Roman" w:eastAsia="宋体" w:cs="Times New Roman"/>
                <w:kern w:val="0"/>
                <w:sz w:val="20"/>
                <w:szCs w:val="28"/>
              </w:rPr>
              <w:t xml:space="preserve">Agree with Qualcomm and Huawei. </w:t>
            </w:r>
            <w:r>
              <w:rPr>
                <w:rFonts w:ascii="Times New Roman" w:hAnsi="Times New Roman" w:eastAsia="宋体" w:cs="Times New Roman"/>
                <w:sz w:val="20"/>
                <w:szCs w:val="28"/>
              </w:rPr>
              <w:t>OAM option is always there by default. X</w:t>
            </w:r>
            <w:r>
              <w:rPr>
                <w:rFonts w:hint="eastAsia" w:ascii="Times New Roman" w:hAnsi="Times New Roman" w:eastAsia="宋体" w:cs="Times New Roman"/>
                <w:sz w:val="20"/>
                <w:szCs w:val="28"/>
              </w:rPr>
              <w:t>n</w:t>
            </w:r>
            <w:r>
              <w:rPr>
                <w:rFonts w:ascii="Times New Roman" w:hAnsi="Times New Roman" w:eastAsia="宋体" w:cs="Times New Roman"/>
                <w:sz w:val="20"/>
                <w:szCs w:val="28"/>
              </w:rPr>
              <w:t xml:space="preserve"> option allows flexibility and inter vendor operability. </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8"/>
              </w:rPr>
            </w:pPr>
            <w:r>
              <w:rPr>
                <w:rFonts w:hint="eastAsia" w:ascii="Times New Roman" w:hAnsi="Times New Roman" w:eastAsia="宋体" w:cs="Times New Roman"/>
                <w:kern w:val="0"/>
                <w:sz w:val="20"/>
                <w:szCs w:val="28"/>
              </w:rPr>
              <w:t>ZTE</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8"/>
              </w:rPr>
            </w:pPr>
            <w:r>
              <w:rPr>
                <w:rFonts w:ascii="Times New Roman" w:hAnsi="Times New Roman" w:eastAsia="MS Mincho" w:cs="Times New Roman"/>
                <w:kern w:val="0"/>
                <w:sz w:val="20"/>
                <w:szCs w:val="28"/>
                <w:lang w:eastAsia="ja-JP"/>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8"/>
              </w:rPr>
            </w:pPr>
            <w:r>
              <w:rPr>
                <w:rFonts w:ascii="Times New Roman" w:hAnsi="Times New Roman" w:eastAsia="MS Mincho" w:cs="Times New Roman"/>
                <w:kern w:val="0"/>
                <w:sz w:val="20"/>
                <w:szCs w:val="28"/>
                <w:lang w:eastAsia="ja-JP"/>
              </w:rPr>
              <w:t xml:space="preserve">Agree with </w:t>
            </w:r>
            <w:r>
              <w:rPr>
                <w:rFonts w:hint="eastAsia" w:ascii="Times New Roman" w:hAnsi="Times New Roman" w:eastAsia="宋体" w:cs="Times New Roman"/>
                <w:kern w:val="0"/>
                <w:sz w:val="20"/>
                <w:szCs w:val="28"/>
              </w:rPr>
              <w:t>majority view</w:t>
            </w:r>
            <w:r>
              <w:rPr>
                <w:rFonts w:ascii="Times New Roman" w:hAnsi="Times New Roman" w:eastAsia="MS Mincho" w:cs="Times New Roman"/>
                <w:kern w:val="0"/>
                <w:sz w:val="20"/>
                <w:szCs w:val="28"/>
                <w:lang w:eastAsia="ja-JP"/>
              </w:rPr>
              <w:t xml:space="preserve">. </w:t>
            </w:r>
            <w:r>
              <w:rPr>
                <w:rFonts w:ascii="Times New Roman" w:hAnsi="Times New Roman" w:eastAsia="宋体" w:cs="Times New Roman"/>
                <w:sz w:val="20"/>
                <w:szCs w:val="28"/>
              </w:rPr>
              <w:t>Xn option allows flexibility and inter vendor operability.</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hint="eastAsia" w:ascii="Times New Roman" w:hAnsi="Times New Roman" w:eastAsia="宋体" w:cs="Times New Roman"/>
                <w:kern w:val="0"/>
                <w:sz w:val="20"/>
                <w:szCs w:val="28"/>
              </w:rPr>
            </w:pPr>
            <w:r>
              <w:rPr>
                <w:rFonts w:ascii="Times New Roman" w:hAnsi="Times New Roman" w:eastAsia="宋体" w:cs="Times New Roman"/>
                <w:kern w:val="0"/>
                <w:sz w:val="20"/>
                <w:szCs w:val="28"/>
              </w:rPr>
              <w:t>Ericsson</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rPr>
            </w:pPr>
            <w:r>
              <w:rPr>
                <w:rFonts w:ascii="Times New Roman" w:hAnsi="Times New Roman" w:eastAsia="MS Mincho" w:cs="Times New Roman"/>
                <w:kern w:val="0"/>
                <w:sz w:val="20"/>
                <w:szCs w:val="28"/>
                <w:lang w:eastAsia="ja-JP"/>
              </w:rPr>
              <w:t xml:space="preserve">Response to Samsung. Note that the OAM does not provide NSAG configurations on a per TA bases, but on a per cell basis, because NSAGs are supported per cell. Hence the configuration effort from OAM will be exactly the same whether the </w:t>
            </w:r>
            <w:r>
              <w:rPr>
                <w:rFonts w:ascii="Times New Roman" w:hAnsi="Times New Roman" w:cs="Times New Roman"/>
              </w:rPr>
              <w:t>allowed/excluded cell list is configured by OAM or not.</w:t>
            </w:r>
          </w:p>
          <w:p>
            <w:pPr>
              <w:ind w:left="144" w:hanging="144"/>
              <w:rPr>
                <w:rFonts w:ascii="Times New Roman" w:hAnsi="Times New Roman" w:cs="Times New Roman"/>
              </w:rPr>
            </w:pPr>
            <w:r>
              <w:rPr>
                <w:rFonts w:ascii="Times New Roman" w:hAnsi="Times New Roman" w:cs="Times New Roman"/>
              </w:rPr>
              <w:t>As a way forward, we should at least agree that a configuration solution via the OAM shall be possible, so to allow operators that want to configure via OAM to do so.</w:t>
            </w:r>
          </w:p>
          <w:p>
            <w:pPr>
              <w:ind w:left="144" w:hanging="144"/>
              <w:rPr>
                <w:rFonts w:ascii="Times New Roman" w:hAnsi="Times New Roman" w:eastAsia="MS Mincho" w:cs="Times New Roman"/>
                <w:kern w:val="0"/>
                <w:sz w:val="20"/>
                <w:szCs w:val="28"/>
                <w:lang w:eastAsia="ja-JP"/>
              </w:rPr>
            </w:pPr>
          </w:p>
        </w:tc>
      </w:tr>
    </w:tbl>
    <w:p>
      <w:pPr>
        <w:widowControl/>
        <w:spacing w:after="120"/>
        <w:rPr>
          <w:rFonts w:ascii="Times New Roman" w:hAnsi="Times New Roman" w:eastAsia="宋体" w:cs="Times New Roman"/>
          <w:kern w:val="0"/>
          <w:sz w:val="22"/>
        </w:rPr>
      </w:pPr>
    </w:p>
    <w:p>
      <w:pPr>
        <w:widowControl/>
        <w:spacing w:after="120"/>
        <w:rPr>
          <w:rFonts w:ascii="Times New Roman" w:hAnsi="Times New Roman" w:eastAsia="MS Mincho" w:cs="Arial"/>
          <w:b/>
          <w:bCs/>
          <w:kern w:val="0"/>
          <w:sz w:val="22"/>
        </w:rPr>
      </w:pPr>
      <w:bookmarkStart w:id="2" w:name="_Hlk103173930"/>
      <w:r>
        <w:rPr>
          <w:rFonts w:hint="eastAsia" w:ascii="Times New Roman" w:hAnsi="Times New Roman" w:eastAsia="MS Mincho" w:cs="Arial"/>
          <w:b/>
          <w:bCs/>
          <w:kern w:val="0"/>
          <w:sz w:val="22"/>
          <w:highlight w:val="yellow"/>
        </w:rPr>
        <w:t>Summary</w:t>
      </w:r>
      <w:r>
        <w:rPr>
          <w:rFonts w:ascii="Times New Roman" w:hAnsi="Times New Roman" w:eastAsia="MS Mincho" w:cs="Arial"/>
          <w:b/>
          <w:bCs/>
          <w:kern w:val="0"/>
          <w:sz w:val="22"/>
          <w:highlight w:val="yellow"/>
        </w:rPr>
        <w:t xml:space="preserve"> of Q</w:t>
      </w:r>
      <w:r>
        <w:rPr>
          <w:rFonts w:hint="eastAsia" w:ascii="Times New Roman" w:hAnsi="Times New Roman" w:eastAsia="MS Mincho" w:cs="Arial"/>
          <w:b/>
          <w:bCs/>
          <w:kern w:val="0"/>
          <w:sz w:val="22"/>
          <w:highlight w:val="yellow"/>
        </w:rPr>
        <w:t>1:</w:t>
      </w:r>
    </w:p>
    <w:bookmarkEnd w:id="2"/>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8 companies (Qualcomm, CATT, Huawei, Nokia, NEC, Samsung, CMCC, ZTE) agree with Proposal 1 because Xn option allows flexibility and inter vendor operability and OAM option is always there by default.</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But 2 companies (Ericsson, DT) have strong concern on Proposal 1 considering anyway OAM configuration involved with any NSAG change at source and neighbour cells.</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Since there is no consensus on this issue, the moderator suggests to discuss this issue online.</w:t>
      </w:r>
    </w:p>
    <w:p>
      <w:pPr>
        <w:widowControl/>
        <w:spacing w:beforeLines="100" w:after="240" w:line="259" w:lineRule="auto"/>
        <w:rPr>
          <w:rFonts w:ascii="Times New Roman" w:hAnsi="Times New Roman" w:cs="Times New Roman"/>
          <w:b/>
          <w:bCs/>
          <w:color w:val="C55A11" w:themeColor="accent2" w:themeShade="BF"/>
          <w:kern w:val="0"/>
          <w:sz w:val="22"/>
        </w:rPr>
      </w:pPr>
      <w:r>
        <w:rPr>
          <w:rFonts w:hint="eastAsia" w:ascii="Times New Roman" w:hAnsi="Times New Roman" w:cs="Times New Roman"/>
          <w:b/>
          <w:bCs/>
          <w:color w:val="C55A11" w:themeColor="accent2" w:themeShade="BF"/>
          <w:kern w:val="0"/>
          <w:sz w:val="22"/>
        </w:rPr>
        <w:t>There is large majority support of NSAG configuration via Xn interface, but two companies still have concern on this</w:t>
      </w:r>
      <w:r>
        <w:rPr>
          <w:rFonts w:hint="eastAsia" w:ascii="Times New Roman" w:hAnsi="Times New Roman" w:cs="Times New Roman"/>
          <w:b/>
          <w:bCs/>
          <w:color w:val="C55A11" w:themeColor="accent2" w:themeShade="BF"/>
          <w:kern w:val="0"/>
          <w:sz w:val="22"/>
          <w:lang w:val="en-US" w:eastAsia="zh-CN"/>
        </w:rPr>
        <w:t>. Since t</w:t>
      </w:r>
      <w:r>
        <w:rPr>
          <w:rFonts w:ascii="Times New Roman" w:hAnsi="Times New Roman" w:cs="Times New Roman"/>
          <w:b/>
          <w:bCs/>
          <w:color w:val="C55A11" w:themeColor="accent2" w:themeShade="BF"/>
          <w:kern w:val="0"/>
          <w:sz w:val="22"/>
        </w:rPr>
        <w:t xml:space="preserve">here is no consensus on support of NSAG </w:t>
      </w:r>
      <w:r>
        <w:rPr>
          <w:rFonts w:hint="eastAsia" w:ascii="Times New Roman" w:hAnsi="Times New Roman" w:cs="Times New Roman"/>
          <w:b/>
          <w:bCs/>
          <w:color w:val="C55A11" w:themeColor="accent2" w:themeShade="BF"/>
          <w:kern w:val="0"/>
          <w:sz w:val="22"/>
        </w:rPr>
        <w:t>via</w:t>
      </w:r>
      <w:r>
        <w:rPr>
          <w:rFonts w:ascii="Times New Roman" w:hAnsi="Times New Roman" w:cs="Times New Roman"/>
          <w:b/>
          <w:bCs/>
          <w:color w:val="C55A11" w:themeColor="accent2" w:themeShade="BF"/>
          <w:kern w:val="0"/>
          <w:sz w:val="22"/>
        </w:rPr>
        <w:t xml:space="preserve"> Xn or OAM, RAN3 can </w:t>
      </w:r>
      <w:r>
        <w:rPr>
          <w:rFonts w:hint="eastAsia" w:ascii="Times New Roman" w:hAnsi="Times New Roman" w:cs="Times New Roman"/>
          <w:b/>
          <w:bCs/>
          <w:color w:val="C55A11" w:themeColor="accent2" w:themeShade="BF"/>
          <w:kern w:val="0"/>
          <w:sz w:val="22"/>
        </w:rPr>
        <w:t xml:space="preserve">continue to </w:t>
      </w:r>
      <w:r>
        <w:rPr>
          <w:rFonts w:ascii="Times New Roman" w:hAnsi="Times New Roman" w:cs="Times New Roman"/>
          <w:b/>
          <w:bCs/>
          <w:color w:val="C55A11" w:themeColor="accent2" w:themeShade="BF"/>
          <w:kern w:val="0"/>
          <w:sz w:val="22"/>
        </w:rPr>
        <w:t>discuss</w:t>
      </w:r>
      <w:r>
        <w:rPr>
          <w:rFonts w:hint="eastAsia" w:ascii="Times New Roman" w:hAnsi="Times New Roman" w:cs="Times New Roman"/>
          <w:b/>
          <w:bCs/>
          <w:color w:val="C55A11" w:themeColor="accent2" w:themeShade="BF"/>
          <w:kern w:val="0"/>
          <w:sz w:val="22"/>
        </w:rPr>
        <w:t xml:space="preserve"> it</w:t>
      </w:r>
      <w:r>
        <w:rPr>
          <w:rFonts w:ascii="Times New Roman" w:hAnsi="Times New Roman" w:cs="Times New Roman"/>
          <w:b/>
          <w:bCs/>
          <w:color w:val="C55A11" w:themeColor="accent2" w:themeShade="BF"/>
          <w:kern w:val="0"/>
          <w:sz w:val="22"/>
        </w:rPr>
        <w:t xml:space="preserve"> online.</w:t>
      </w:r>
    </w:p>
    <w:p>
      <w:pPr>
        <w:widowControl/>
        <w:spacing w:after="120"/>
        <w:rPr>
          <w:rFonts w:ascii="Times New Roman" w:hAnsi="Times New Roman" w:eastAsia="宋体" w:cs="Times New Roman"/>
          <w:kern w:val="0"/>
          <w:sz w:val="22"/>
        </w:rPr>
      </w:pPr>
    </w:p>
    <w:p>
      <w:pPr>
        <w:keepNext/>
        <w:numPr>
          <w:ilvl w:val="2"/>
          <w:numId w:val="1"/>
        </w:numPr>
        <w:spacing w:before="120" w:after="60"/>
        <w:outlineLvl w:val="2"/>
        <w:rPr>
          <w:rFonts w:ascii="Arial" w:hAnsi="Arial" w:eastAsia="宋体" w:cs="Arial"/>
          <w:bCs/>
          <w:iCs/>
          <w:sz w:val="28"/>
          <w:szCs w:val="26"/>
        </w:rPr>
      </w:pPr>
      <w:r>
        <w:rPr>
          <w:rFonts w:hint="eastAsia" w:ascii="Arial" w:hAnsi="Arial" w:eastAsia="宋体" w:cs="Arial"/>
          <w:bCs/>
          <w:iCs/>
          <w:sz w:val="28"/>
          <w:szCs w:val="26"/>
        </w:rPr>
        <w:t xml:space="preserve"> Stage 3 details to support NSAG over Xn interface</w:t>
      </w:r>
    </w:p>
    <w:p>
      <w:pPr>
        <w:widowControl/>
        <w:spacing w:after="240"/>
        <w:rPr>
          <w:rFonts w:ascii="Times New Roman" w:hAnsi="Times New Roman" w:cs="Times New Roman"/>
          <w:kern w:val="0"/>
          <w:sz w:val="22"/>
          <w:szCs w:val="22"/>
        </w:rPr>
      </w:pPr>
      <w:r>
        <w:rPr>
          <w:rFonts w:ascii="Times New Roman" w:hAnsi="Times New Roman" w:cs="Times New Roman"/>
          <w:kern w:val="0"/>
          <w:sz w:val="22"/>
          <w:szCs w:val="22"/>
          <w:lang w:val="en-GB"/>
        </w:rPr>
        <w:t>RAN3</w:t>
      </w:r>
      <w:r>
        <w:rPr>
          <w:rFonts w:hint="eastAsia" w:ascii="Times New Roman" w:hAnsi="Times New Roman" w:cs="Times New Roman"/>
          <w:kern w:val="0"/>
          <w:sz w:val="22"/>
          <w:szCs w:val="22"/>
        </w:rPr>
        <w:t>#</w:t>
      </w:r>
      <w:r>
        <w:rPr>
          <w:rFonts w:ascii="Times New Roman" w:hAnsi="Times New Roman" w:cs="Times New Roman"/>
          <w:kern w:val="0"/>
          <w:sz w:val="22"/>
          <w:szCs w:val="22"/>
          <w:lang w:val="en-GB"/>
        </w:rPr>
        <w:t xml:space="preserve">116-e meeting </w:t>
      </w:r>
      <w:r>
        <w:rPr>
          <w:rFonts w:hint="eastAsia" w:ascii="Times New Roman" w:hAnsi="Times New Roman" w:cs="Times New Roman"/>
          <w:kern w:val="0"/>
          <w:sz w:val="22"/>
          <w:szCs w:val="22"/>
        </w:rPr>
        <w:t xml:space="preserve">agreed </w:t>
      </w:r>
      <w:r>
        <w:rPr>
          <w:rFonts w:ascii="Times New Roman" w:hAnsi="Times New Roman" w:cs="Times New Roman"/>
          <w:kern w:val="0"/>
          <w:sz w:val="22"/>
          <w:szCs w:val="22"/>
          <w:lang w:val="en-GB"/>
        </w:rPr>
        <w:t xml:space="preserve">the NSAG transfer over </w:t>
      </w:r>
      <w:r>
        <w:rPr>
          <w:rFonts w:hint="eastAsia" w:ascii="Times New Roman" w:hAnsi="Times New Roman" w:cs="Times New Roman"/>
          <w:kern w:val="0"/>
          <w:sz w:val="22"/>
          <w:szCs w:val="22"/>
        </w:rPr>
        <w:t>NG/F1</w:t>
      </w:r>
      <w:r>
        <w:rPr>
          <w:rFonts w:ascii="Times New Roman" w:hAnsi="Times New Roman" w:cs="Times New Roman"/>
          <w:kern w:val="0"/>
          <w:sz w:val="22"/>
          <w:szCs w:val="22"/>
          <w:lang w:val="en-GB"/>
        </w:rPr>
        <w:t xml:space="preserve"> interface, </w:t>
      </w:r>
      <w:r>
        <w:rPr>
          <w:rFonts w:hint="eastAsia" w:ascii="Times New Roman" w:hAnsi="Times New Roman" w:cs="Times New Roman"/>
          <w:kern w:val="0"/>
          <w:sz w:val="22"/>
          <w:szCs w:val="22"/>
        </w:rPr>
        <w:t xml:space="preserve">and approved the CRs on NGAP/F1AP, namely </w:t>
      </w:r>
      <w:r>
        <w:rPr>
          <w:rFonts w:ascii="Times New Roman" w:hAnsi="Times New Roman" w:cs="Times New Roman"/>
          <w:kern w:val="0"/>
          <w:sz w:val="22"/>
          <w:szCs w:val="22"/>
        </w:rPr>
        <w:t>R3-224051</w:t>
      </w:r>
      <w:r>
        <w:rPr>
          <w:rFonts w:hint="eastAsia" w:ascii="Times New Roman" w:hAnsi="Times New Roman" w:cs="Times New Roman"/>
          <w:kern w:val="0"/>
          <w:sz w:val="22"/>
          <w:szCs w:val="22"/>
        </w:rPr>
        <w:t xml:space="preserve"> [9]</w:t>
      </w:r>
      <w:r>
        <w:rPr>
          <w:rFonts w:ascii="Times New Roman" w:hAnsi="Times New Roman" w:cs="Times New Roman"/>
          <w:kern w:val="0"/>
          <w:sz w:val="22"/>
          <w:szCs w:val="22"/>
        </w:rPr>
        <w:t xml:space="preserve"> and R3-224052</w:t>
      </w:r>
      <w:r>
        <w:rPr>
          <w:rFonts w:hint="eastAsia" w:ascii="Times New Roman" w:hAnsi="Times New Roman" w:cs="Times New Roman"/>
          <w:kern w:val="0"/>
          <w:sz w:val="22"/>
          <w:szCs w:val="22"/>
        </w:rPr>
        <w:t xml:space="preserve"> [10], which captured the following agreements on stage 3 details:</w:t>
      </w:r>
    </w:p>
    <w:p>
      <w:pPr>
        <w:widowControl/>
        <w:spacing w:after="120" w:line="260" w:lineRule="auto"/>
        <w:rPr>
          <w:rFonts w:ascii="Times New Roman" w:hAnsi="Times New Roman" w:eastAsia="宋体" w:cs="Calibri"/>
          <w:b/>
          <w:bCs/>
          <w:color w:val="008000"/>
          <w:kern w:val="0"/>
          <w:szCs w:val="21"/>
          <w:lang w:val="en-GB" w:eastAsia="en-US"/>
        </w:rPr>
      </w:pPr>
      <w:r>
        <w:rPr>
          <w:rFonts w:hint="eastAsia" w:ascii="Times New Roman" w:hAnsi="Times New Roman" w:eastAsia="宋体" w:cs="Calibri"/>
          <w:b/>
          <w:bCs/>
          <w:color w:val="008000"/>
          <w:kern w:val="0"/>
          <w:szCs w:val="21"/>
          <w:lang w:val="en-GB" w:eastAsia="en-US"/>
        </w:rPr>
        <w:t>RAN</w:t>
      </w:r>
      <w:r>
        <w:rPr>
          <w:rFonts w:ascii="Times New Roman" w:hAnsi="Times New Roman" w:eastAsia="宋体" w:cs="Calibri"/>
          <w:b/>
          <w:bCs/>
          <w:color w:val="008000"/>
          <w:kern w:val="0"/>
          <w:szCs w:val="21"/>
          <w:lang w:val="en-GB" w:eastAsia="en-US"/>
        </w:rPr>
        <w:t xml:space="preserve"> provides the AMF the slice group and associated S-NSSAIs per TA using NG Setup and RAN Configuration Update procedures</w:t>
      </w:r>
      <w:r>
        <w:rPr>
          <w:rFonts w:hint="eastAsia" w:ascii="Times New Roman" w:hAnsi="Times New Roman" w:eastAsia="宋体" w:cs="Calibri"/>
          <w:b/>
          <w:bCs/>
          <w:color w:val="008000"/>
          <w:kern w:val="0"/>
          <w:szCs w:val="21"/>
          <w:lang w:val="en-GB" w:eastAsia="en-US"/>
        </w:rPr>
        <w:t>.</w:t>
      </w:r>
    </w:p>
    <w:p>
      <w:pPr>
        <w:widowControl/>
        <w:spacing w:after="120" w:line="260" w:lineRule="auto"/>
        <w:rPr>
          <w:rFonts w:ascii="Times New Roman" w:hAnsi="Times New Roman" w:eastAsia="宋体" w:cs="Calibri"/>
          <w:b/>
          <w:bCs/>
          <w:color w:val="008000"/>
          <w:kern w:val="0"/>
          <w:szCs w:val="21"/>
          <w:lang w:val="en-GB" w:eastAsia="en-US"/>
        </w:rPr>
      </w:pPr>
      <w:r>
        <w:rPr>
          <w:rFonts w:hint="eastAsia" w:ascii="Times New Roman" w:hAnsi="Times New Roman" w:eastAsia="宋体" w:cs="Calibri"/>
          <w:b/>
          <w:bCs/>
          <w:color w:val="008000"/>
          <w:kern w:val="0"/>
          <w:szCs w:val="21"/>
          <w:lang w:val="en-GB" w:eastAsia="en-US"/>
        </w:rPr>
        <w:t>I</w:t>
      </w:r>
      <w:r>
        <w:rPr>
          <w:rFonts w:ascii="Times New Roman" w:hAnsi="Times New Roman" w:eastAsia="宋体" w:cs="Calibri"/>
          <w:b/>
          <w:bCs/>
          <w:color w:val="008000"/>
          <w:kern w:val="0"/>
          <w:szCs w:val="21"/>
          <w:lang w:val="en-GB" w:eastAsia="en-US"/>
        </w:rPr>
        <w:t>ntroduc</w:t>
      </w:r>
      <w:r>
        <w:rPr>
          <w:rFonts w:hint="eastAsia" w:ascii="Times New Roman" w:hAnsi="Times New Roman" w:eastAsia="宋体" w:cs="Calibri"/>
          <w:b/>
          <w:bCs/>
          <w:color w:val="008000"/>
          <w:kern w:val="0"/>
          <w:szCs w:val="21"/>
          <w:lang w:val="en-GB" w:eastAsia="en-US"/>
        </w:rPr>
        <w:t>e</w:t>
      </w:r>
      <w:r>
        <w:rPr>
          <w:rFonts w:ascii="Times New Roman" w:hAnsi="Times New Roman" w:eastAsia="宋体" w:cs="Calibri"/>
          <w:b/>
          <w:bCs/>
          <w:color w:val="008000"/>
          <w:kern w:val="0"/>
          <w:szCs w:val="21"/>
          <w:lang w:val="en-GB" w:eastAsia="en-US"/>
        </w:rPr>
        <w:t xml:space="preserve"> the NSAG</w:t>
      </w:r>
      <w:r>
        <w:rPr>
          <w:rFonts w:hint="eastAsia" w:ascii="Times New Roman" w:hAnsi="Times New Roman" w:eastAsia="宋体" w:cs="Calibri"/>
          <w:b/>
          <w:bCs/>
          <w:color w:val="008000"/>
          <w:kern w:val="0"/>
          <w:szCs w:val="21"/>
          <w:lang w:val="en-GB" w:eastAsia="en-US"/>
        </w:rPr>
        <w:t xml:space="preserve"> information</w:t>
      </w:r>
      <w:r>
        <w:rPr>
          <w:rFonts w:ascii="Times New Roman" w:hAnsi="Times New Roman" w:eastAsia="宋体" w:cs="Calibri"/>
          <w:b/>
          <w:bCs/>
          <w:color w:val="008000"/>
          <w:kern w:val="0"/>
          <w:szCs w:val="21"/>
          <w:lang w:val="en-GB" w:eastAsia="en-US"/>
        </w:rPr>
        <w:t xml:space="preserve"> in the Served Cell Information IE of the F1 Setup and F1 Configuration Update messages.</w:t>
      </w:r>
    </w:p>
    <w:p>
      <w:pPr>
        <w:widowControl/>
        <w:spacing w:after="120" w:line="260" w:lineRule="auto"/>
        <w:rPr>
          <w:rFonts w:ascii="Times New Roman" w:hAnsi="Times New Roman" w:eastAsia="宋体" w:cs="Calibri"/>
          <w:b/>
          <w:bCs/>
          <w:color w:val="008000"/>
          <w:kern w:val="0"/>
          <w:szCs w:val="21"/>
          <w:lang w:val="en-GB" w:eastAsia="en-US"/>
        </w:rPr>
      </w:pPr>
      <w:r>
        <w:rPr>
          <w:rFonts w:ascii="Times New Roman" w:hAnsi="Times New Roman" w:eastAsia="宋体" w:cs="Calibri"/>
          <w:b/>
          <w:bCs/>
          <w:color w:val="008000"/>
          <w:kern w:val="0"/>
          <w:szCs w:val="21"/>
          <w:lang w:val="en-GB" w:eastAsia="en-US"/>
        </w:rPr>
        <w:t>Introduce a new Network Slice AS Groups (NSAGs) related IE, at the same level as TAI Slice Support List/Extended TAI Slice Support List.</w:t>
      </w:r>
    </w:p>
    <w:p>
      <w:pPr>
        <w:widowControl/>
        <w:spacing w:after="120" w:line="260" w:lineRule="auto"/>
        <w:rPr>
          <w:rFonts w:ascii="Times New Roman" w:hAnsi="Times New Roman" w:eastAsia="宋体" w:cs="Calibri"/>
          <w:b/>
          <w:bCs/>
          <w:color w:val="008000"/>
          <w:kern w:val="0"/>
          <w:szCs w:val="21"/>
          <w:lang w:val="en-GB" w:eastAsia="en-US"/>
        </w:rPr>
      </w:pPr>
      <w:r>
        <w:rPr>
          <w:rFonts w:ascii="Times New Roman" w:hAnsi="Times New Roman" w:eastAsia="宋体" w:cs="Calibri"/>
          <w:b/>
          <w:bCs/>
          <w:color w:val="008000"/>
          <w:kern w:val="0"/>
          <w:szCs w:val="21"/>
          <w:lang w:val="en-GB" w:eastAsia="en-US"/>
        </w:rPr>
        <w:t>T</w:t>
      </w:r>
      <w:r>
        <w:rPr>
          <w:rFonts w:hint="eastAsia" w:ascii="Times New Roman" w:hAnsi="Times New Roman" w:eastAsia="宋体" w:cs="Calibri"/>
          <w:b/>
          <w:bCs/>
          <w:color w:val="008000"/>
          <w:kern w:val="0"/>
          <w:szCs w:val="21"/>
          <w:lang w:val="en-GB" w:eastAsia="en-US"/>
        </w:rPr>
        <w:t xml:space="preserve">he </w:t>
      </w:r>
      <w:r>
        <w:rPr>
          <w:rFonts w:ascii="Times New Roman" w:hAnsi="Times New Roman" w:eastAsia="宋体" w:cs="Calibri"/>
          <w:b/>
          <w:bCs/>
          <w:color w:val="008000"/>
          <w:kern w:val="0"/>
          <w:szCs w:val="21"/>
          <w:lang w:val="en-GB" w:eastAsia="en-US"/>
        </w:rPr>
        <w:t>slice group for cell reselection and for RACH</w:t>
      </w:r>
      <w:r>
        <w:rPr>
          <w:rFonts w:hint="eastAsia" w:ascii="Times New Roman" w:hAnsi="Times New Roman" w:eastAsia="宋体" w:cs="Calibri"/>
          <w:b/>
          <w:bCs/>
          <w:color w:val="008000"/>
          <w:kern w:val="0"/>
          <w:szCs w:val="21"/>
          <w:lang w:val="en-GB" w:eastAsia="en-US"/>
        </w:rPr>
        <w:t xml:space="preserve"> </w:t>
      </w:r>
      <w:r>
        <w:rPr>
          <w:rFonts w:ascii="Times New Roman" w:hAnsi="Times New Roman" w:eastAsia="宋体" w:cs="Calibri"/>
          <w:b/>
          <w:bCs/>
          <w:color w:val="008000"/>
          <w:kern w:val="0"/>
          <w:szCs w:val="21"/>
          <w:lang w:val="en-GB" w:eastAsia="en-US"/>
        </w:rPr>
        <w:t>does not need to be</w:t>
      </w:r>
      <w:r>
        <w:rPr>
          <w:rFonts w:hint="eastAsia" w:ascii="Times New Roman" w:hAnsi="Times New Roman" w:eastAsia="宋体" w:cs="Calibri"/>
          <w:b/>
          <w:bCs/>
          <w:color w:val="008000"/>
          <w:kern w:val="0"/>
          <w:szCs w:val="21"/>
          <w:lang w:val="en-GB" w:eastAsia="en-US"/>
        </w:rPr>
        <w:t xml:space="preserve"> differentiated</w:t>
      </w:r>
      <w:r>
        <w:rPr>
          <w:rFonts w:ascii="Times New Roman" w:hAnsi="Times New Roman" w:eastAsia="宋体" w:cs="Calibri"/>
          <w:b/>
          <w:bCs/>
          <w:color w:val="008000"/>
          <w:kern w:val="0"/>
          <w:szCs w:val="21"/>
          <w:lang w:val="en-GB" w:eastAsia="en-US"/>
        </w:rPr>
        <w:t xml:space="preserve"> and indicated </w:t>
      </w:r>
      <w:r>
        <w:rPr>
          <w:rFonts w:hint="eastAsia" w:ascii="Times New Roman" w:hAnsi="Times New Roman" w:eastAsia="宋体" w:cs="Calibri"/>
          <w:b/>
          <w:bCs/>
          <w:color w:val="008000"/>
          <w:kern w:val="0"/>
          <w:szCs w:val="21"/>
          <w:lang w:val="en-GB" w:eastAsia="en-US"/>
        </w:rPr>
        <w:t xml:space="preserve">in the network </w:t>
      </w:r>
      <w:r>
        <w:rPr>
          <w:rFonts w:ascii="Times New Roman" w:hAnsi="Times New Roman" w:eastAsia="宋体" w:cs="Calibri"/>
          <w:b/>
          <w:bCs/>
          <w:color w:val="008000"/>
          <w:kern w:val="0"/>
          <w:szCs w:val="21"/>
          <w:lang w:val="en-GB" w:eastAsia="en-US"/>
        </w:rPr>
        <w:t>signaling.</w:t>
      </w:r>
    </w:p>
    <w:p>
      <w:pPr>
        <w:widowControl/>
        <w:spacing w:after="240"/>
        <w:rPr>
          <w:rFonts w:ascii="Times New Roman" w:hAnsi="Times New Roman" w:cs="Times New Roman"/>
          <w:kern w:val="0"/>
          <w:sz w:val="22"/>
          <w:szCs w:val="22"/>
        </w:rPr>
      </w:pPr>
      <w:r>
        <w:rPr>
          <w:rFonts w:hint="eastAsia" w:ascii="Times New Roman" w:hAnsi="Times New Roman" w:cs="Times New Roman"/>
          <w:kern w:val="0"/>
          <w:sz w:val="22"/>
          <w:szCs w:val="22"/>
        </w:rPr>
        <w:t xml:space="preserve">In this meeting, </w:t>
      </w:r>
      <w:r>
        <w:rPr>
          <w:rFonts w:hint="eastAsia" w:ascii="Times New Roman" w:hAnsi="Times New Roman" w:eastAsia="宋体" w:cs="Times New Roman"/>
          <w:kern w:val="0"/>
          <w:sz w:val="22"/>
        </w:rPr>
        <w:t>the reference papers [1,2,3,5] propose to introduce the same coding for NSAG configuration over Xn as used over NG and F1, i.e., introduction of the NSAGs (Network Slice AS Group) using the</w:t>
      </w:r>
      <w:r>
        <w:rPr>
          <w:rFonts w:hint="eastAsia" w:ascii="Times New Roman" w:hAnsi="Times New Roman" w:eastAsia="宋体" w:cs="Times New Roman"/>
          <w:i/>
          <w:iCs/>
          <w:kern w:val="0"/>
          <w:sz w:val="22"/>
        </w:rPr>
        <w:t xml:space="preserve"> TAI Support List IE</w:t>
      </w:r>
      <w:r>
        <w:rPr>
          <w:rFonts w:hint="eastAsia" w:ascii="Times New Roman" w:hAnsi="Times New Roman" w:eastAsia="宋体" w:cs="Times New Roman"/>
          <w:kern w:val="0"/>
          <w:sz w:val="22"/>
        </w:rPr>
        <w:t xml:space="preserve"> of the XnAP Setup and RAN Configuration Update messages.</w:t>
      </w:r>
    </w:p>
    <w:p>
      <w:pPr>
        <w:widowControl/>
        <w:spacing w:after="240"/>
        <w:rPr>
          <w:rFonts w:ascii="Times New Roman" w:hAnsi="Times New Roman" w:eastAsia="宋体" w:cs="Times New Roman"/>
          <w:kern w:val="0"/>
          <w:sz w:val="22"/>
        </w:rPr>
      </w:pPr>
      <w:r>
        <w:rPr>
          <w:rFonts w:hint="eastAsia" w:ascii="Times New Roman" w:hAnsi="Times New Roman" w:eastAsia="宋体" w:cs="Times New Roman"/>
          <w:kern w:val="0"/>
          <w:sz w:val="22"/>
        </w:rPr>
        <w:t>Following the majority views, the moderator made the following proposals</w:t>
      </w:r>
      <w:r>
        <w:rPr>
          <w:rFonts w:ascii="Times New Roman" w:hAnsi="Times New Roman" w:eastAsia="宋体" w:cs="Times New Roman"/>
          <w:kern w:val="0"/>
          <w:sz w:val="22"/>
        </w:rPr>
        <w:t>.</w:t>
      </w:r>
    </w:p>
    <w:p>
      <w:pPr>
        <w:widowControl/>
        <w:spacing w:after="240"/>
        <w:rPr>
          <w:rFonts w:ascii="Times New Roman" w:hAnsi="Times New Roman" w:eastAsia="宋体" w:cs="Times New Roman"/>
          <w:b/>
          <w:bCs/>
          <w:kern w:val="0"/>
          <w:sz w:val="22"/>
        </w:rPr>
      </w:pPr>
      <w:r>
        <w:rPr>
          <w:rFonts w:hint="eastAsia" w:ascii="Times New Roman" w:hAnsi="Times New Roman" w:eastAsia="宋体" w:cs="Times New Roman"/>
          <w:b/>
          <w:bCs/>
          <w:kern w:val="0"/>
          <w:sz w:val="22"/>
        </w:rPr>
        <w:t xml:space="preserve">Proposal 2: Introduction of the NSAGs (Network Slice AS Group) using the </w:t>
      </w:r>
      <w:r>
        <w:rPr>
          <w:rFonts w:hint="eastAsia" w:ascii="Times New Roman" w:hAnsi="Times New Roman" w:eastAsia="宋体" w:cs="Times New Roman"/>
          <w:b/>
          <w:bCs/>
          <w:i/>
          <w:iCs/>
          <w:kern w:val="0"/>
          <w:sz w:val="22"/>
        </w:rPr>
        <w:t>TAI Support List IE</w:t>
      </w:r>
      <w:r>
        <w:rPr>
          <w:rFonts w:hint="eastAsia" w:ascii="Times New Roman" w:hAnsi="Times New Roman" w:eastAsia="宋体" w:cs="Times New Roman"/>
          <w:b/>
          <w:bCs/>
          <w:kern w:val="0"/>
          <w:sz w:val="22"/>
        </w:rPr>
        <w:t xml:space="preserve"> of the XnAP Setup and RAN Configuration Update messages. The same coding over NG/F1 is used for Xn interface.</w:t>
      </w:r>
    </w:p>
    <w:p>
      <w:pPr>
        <w:widowControl/>
        <w:spacing w:after="240"/>
        <w:rPr>
          <w:rFonts w:ascii="Times New Roman" w:hAnsi="Times New Roman" w:eastAsia="宋体" w:cs="Times New Roman"/>
          <w:b/>
          <w:kern w:val="0"/>
          <w:sz w:val="22"/>
        </w:rPr>
      </w:pPr>
      <w:r>
        <w:rPr>
          <w:rFonts w:hint="eastAsia" w:ascii="Times New Roman" w:hAnsi="Times New Roman" w:eastAsia="宋体" w:cs="Times New Roman"/>
          <w:b/>
          <w:kern w:val="0"/>
          <w:sz w:val="22"/>
        </w:rPr>
        <w:t>Q2: Do you agree with Proposal 2? Any comments are welcome.</w:t>
      </w:r>
    </w:p>
    <w:tbl>
      <w:tblPr>
        <w:tblStyle w:val="9"/>
        <w:tblW w:w="9065" w:type="dxa"/>
        <w:tblInd w:w="250" w:type="dxa"/>
        <w:tblLayout w:type="fixed"/>
        <w:tblCellMar>
          <w:top w:w="0" w:type="dxa"/>
          <w:left w:w="108" w:type="dxa"/>
          <w:bottom w:w="0" w:type="dxa"/>
          <w:right w:w="108" w:type="dxa"/>
        </w:tblCellMar>
      </w:tblPr>
      <w:tblGrid>
        <w:gridCol w:w="1486"/>
        <w:gridCol w:w="1207"/>
        <w:gridCol w:w="6372"/>
      </w:tblGrid>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jc w:val="center"/>
              <w:rPr>
                <w:rFonts w:ascii="Times New Roman" w:hAnsi="Times New Roman" w:eastAsia="宋体" w:cs="Times New Roman"/>
                <w:b/>
                <w:kern w:val="0"/>
                <w:sz w:val="20"/>
                <w:szCs w:val="28"/>
              </w:rPr>
            </w:pPr>
            <w:r>
              <w:rPr>
                <w:rFonts w:ascii="Times New Roman" w:hAnsi="Times New Roman" w:eastAsia="宋体" w:cs="Times New Roman"/>
                <w:b/>
                <w:kern w:val="0"/>
                <w:sz w:val="20"/>
                <w:szCs w:val="28"/>
              </w:rPr>
              <w:t>Company</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jc w:val="center"/>
              <w:rPr>
                <w:rFonts w:ascii="Times New Roman" w:hAnsi="Times New Roman" w:eastAsia="宋体" w:cs="Times New Roman"/>
                <w:b/>
                <w:kern w:val="0"/>
                <w:sz w:val="20"/>
                <w:szCs w:val="28"/>
              </w:rPr>
            </w:pPr>
            <w:r>
              <w:rPr>
                <w:rFonts w:ascii="Times New Roman" w:hAnsi="Times New Roman" w:eastAsia="宋体" w:cs="Times New Roman"/>
                <w:b/>
                <w:kern w:val="0"/>
                <w:sz w:val="20"/>
                <w:szCs w:val="28"/>
              </w:rPr>
              <w:t>Yes/No</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jc w:val="center"/>
              <w:rPr>
                <w:rFonts w:ascii="Times New Roman" w:hAnsi="Times New Roman" w:eastAsia="宋体" w:cs="Times New Roman"/>
                <w:b/>
                <w:kern w:val="0"/>
                <w:sz w:val="20"/>
                <w:szCs w:val="28"/>
              </w:rPr>
            </w:pPr>
            <w:r>
              <w:rPr>
                <w:rFonts w:ascii="Times New Roman" w:hAnsi="Times New Roman" w:eastAsia="宋体" w:cs="Times New Roman"/>
                <w:b/>
                <w:kern w:val="0"/>
                <w:sz w:val="20"/>
                <w:szCs w:val="28"/>
              </w:rPr>
              <w:t>Comments</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Ericsson</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rPr>
                <w:rFonts w:ascii="Times New Roman" w:hAnsi="Times New Roman" w:eastAsia="MS Mincho" w:cs="Times New Roman"/>
                <w:sz w:val="20"/>
                <w:szCs w:val="28"/>
                <w:lang w:val="en-GB" w:eastAsia="ja-JP"/>
              </w:rPr>
            </w:pPr>
            <w:r>
              <w:rPr>
                <w:rFonts w:ascii="Times New Roman" w:hAnsi="Times New Roman" w:eastAsia="MS Mincho" w:cs="Times New Roman"/>
                <w:sz w:val="20"/>
                <w:szCs w:val="28"/>
                <w:lang w:val="en-GB" w:eastAsia="ja-JP"/>
              </w:rPr>
              <w:t>No</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rPr>
                <w:rFonts w:ascii="Times New Roman" w:hAnsi="Times New Roman" w:eastAsia="MS Mincho" w:cs="Times New Roman"/>
                <w:sz w:val="20"/>
                <w:szCs w:val="28"/>
                <w:lang w:val="en-GB" w:eastAsia="ja-JP"/>
              </w:rPr>
            </w:pPr>
            <w:r>
              <w:rPr>
                <w:rFonts w:ascii="Times New Roman" w:hAnsi="Times New Roman" w:eastAsia="MS Mincho" w:cs="Times New Roman"/>
                <w:sz w:val="20"/>
                <w:szCs w:val="28"/>
                <w:lang w:val="en-GB" w:eastAsia="ja-JP"/>
              </w:rPr>
              <w:t xml:space="preserve">As explained above, introducing signalling over Xn is only a duplication of already needed OAM functions. </w:t>
            </w:r>
          </w:p>
          <w:p>
            <w:pPr>
              <w:rPr>
                <w:rFonts w:ascii="Times New Roman" w:hAnsi="Times New Roman" w:eastAsia="MS Mincho" w:cs="Times New Roman"/>
                <w:sz w:val="20"/>
                <w:szCs w:val="28"/>
                <w:lang w:val="en-GB" w:eastAsia="ja-JP"/>
              </w:rPr>
            </w:pPr>
            <w:r>
              <w:rPr>
                <w:rFonts w:ascii="Times New Roman" w:hAnsi="Times New Roman" w:eastAsia="MS Mincho" w:cs="Times New Roman"/>
                <w:sz w:val="20"/>
                <w:szCs w:val="28"/>
                <w:lang w:val="en-GB" w:eastAsia="ja-JP"/>
              </w:rPr>
              <w:t xml:space="preserve">Proponents should explain why is Xn signalling needed given that we need for each NSAG change an OAM configuration to the RAN. </w:t>
            </w:r>
          </w:p>
          <w:p>
            <w:pPr>
              <w:rPr>
                <w:rFonts w:ascii="Times New Roman" w:hAnsi="Times New Roman" w:eastAsia="MS Mincho" w:cs="Times New Roman"/>
                <w:sz w:val="20"/>
                <w:szCs w:val="28"/>
                <w:lang w:val="en-GB" w:eastAsia="ja-JP"/>
              </w:rPr>
            </w:pPr>
            <w:r>
              <w:rPr>
                <w:rFonts w:ascii="Times New Roman" w:hAnsi="Times New Roman" w:eastAsia="MS Mincho" w:cs="Times New Roman"/>
                <w:sz w:val="20"/>
                <w:szCs w:val="28"/>
                <w:lang w:val="en-GB" w:eastAsia="ja-JP"/>
              </w:rPr>
              <w:t>What is the benefit to have, in parallel, a configuration from OAM and Xn signalling to configure NSAGs at the same cell?</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 xml:space="preserve">Qualcomm </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sz w:val="20"/>
                <w:szCs w:val="28"/>
                <w:lang w:val="en-GB" w:eastAsia="ja-JP"/>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sz w:val="20"/>
                <w:szCs w:val="28"/>
                <w:lang w:val="en-GB" w:eastAsia="ja-JP"/>
              </w:rPr>
              <w:t>Similar coding shall be followed</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8"/>
              </w:rPr>
            </w:pPr>
            <w:r>
              <w:rPr>
                <w:rFonts w:hint="eastAsia" w:ascii="Times New Roman" w:hAnsi="Times New Roman" w:cs="Times New Roman"/>
                <w:kern w:val="0"/>
                <w:sz w:val="20"/>
                <w:szCs w:val="28"/>
              </w:rPr>
              <w:t>CATT</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8"/>
              </w:rPr>
            </w:pPr>
            <w:r>
              <w:rPr>
                <w:rFonts w:hint="eastAsia" w:ascii="Times New Roman" w:hAnsi="Times New Roman" w:cs="Times New Roman"/>
                <w:kern w:val="0"/>
                <w:sz w:val="20"/>
                <w:szCs w:val="28"/>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Huawei</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 xml:space="preserve">See our comments to Q1. </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Nokia</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See our CR in [2].</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Deutsche Telekom</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No</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ascii="Times New Roman" w:hAnsi="Times New Roman" w:eastAsia="MS Mincho" w:cs="Times New Roman"/>
                <w:kern w:val="0"/>
                <w:sz w:val="20"/>
                <w:szCs w:val="28"/>
                <w:lang w:eastAsia="ja-JP"/>
              </w:rPr>
              <w:t>We share Ericsson’s view.</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hint="eastAsia" w:ascii="Times New Roman" w:hAnsi="Times New Roman" w:eastAsia="MS Mincho" w:cs="Times New Roman"/>
                <w:kern w:val="0"/>
                <w:sz w:val="20"/>
                <w:szCs w:val="28"/>
                <w:lang w:eastAsia="ja-JP"/>
              </w:rPr>
              <w:t>N</w:t>
            </w:r>
            <w:r>
              <w:rPr>
                <w:rFonts w:ascii="Times New Roman" w:hAnsi="Times New Roman" w:eastAsia="MS Mincho" w:cs="Times New Roman"/>
                <w:kern w:val="0"/>
                <w:sz w:val="20"/>
                <w:szCs w:val="28"/>
                <w:lang w:eastAsia="ja-JP"/>
              </w:rPr>
              <w:t>EC</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r>
              <w:rPr>
                <w:rFonts w:hint="eastAsia" w:ascii="Times New Roman" w:hAnsi="Times New Roman" w:eastAsia="MS Mincho" w:cs="Times New Roman"/>
                <w:kern w:val="0"/>
                <w:sz w:val="20"/>
                <w:szCs w:val="28"/>
                <w:lang w:eastAsia="ja-JP"/>
              </w:rPr>
              <w:t>Y</w:t>
            </w:r>
            <w:r>
              <w:rPr>
                <w:rFonts w:ascii="Times New Roman" w:hAnsi="Times New Roman" w:eastAsia="MS Mincho" w:cs="Times New Roman"/>
                <w:kern w:val="0"/>
                <w:sz w:val="20"/>
                <w:szCs w:val="28"/>
                <w:lang w:eastAsia="ja-JP"/>
              </w:rPr>
              <w:t>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8"/>
              </w:rPr>
            </w:pPr>
            <w:r>
              <w:rPr>
                <w:rFonts w:hint="eastAsia" w:ascii="Times New Roman" w:hAnsi="Times New Roman" w:cs="Times New Roman"/>
                <w:kern w:val="0"/>
                <w:sz w:val="20"/>
                <w:szCs w:val="28"/>
              </w:rPr>
              <w:t>S</w:t>
            </w:r>
            <w:r>
              <w:rPr>
                <w:rFonts w:ascii="Times New Roman" w:hAnsi="Times New Roman" w:cs="Times New Roman"/>
                <w:kern w:val="0"/>
                <w:sz w:val="20"/>
                <w:szCs w:val="28"/>
              </w:rPr>
              <w:t>amsung</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8"/>
              </w:rPr>
            </w:pPr>
            <w:r>
              <w:rPr>
                <w:rFonts w:hint="eastAsia" w:ascii="Times New Roman" w:hAnsi="Times New Roman" w:cs="Times New Roman"/>
                <w:kern w:val="0"/>
                <w:sz w:val="20"/>
                <w:szCs w:val="28"/>
              </w:rPr>
              <w:t>Y</w:t>
            </w:r>
            <w:r>
              <w:rPr>
                <w:rFonts w:ascii="Times New Roman" w:hAnsi="Times New Roman" w:cs="Times New Roman"/>
                <w:kern w:val="0"/>
                <w:sz w:val="20"/>
                <w:szCs w:val="28"/>
              </w:rPr>
              <w:t>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8"/>
                <w:lang w:eastAsia="ja-JP"/>
              </w:rPr>
            </w:pPr>
            <w:r>
              <w:rPr>
                <w:rFonts w:hint="eastAsia" w:ascii="Times New Roman" w:hAnsi="Times New Roman" w:eastAsia="宋体" w:cs="Times New Roman"/>
                <w:kern w:val="0"/>
                <w:sz w:val="20"/>
                <w:szCs w:val="28"/>
              </w:rPr>
              <w:t>CMCC</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8"/>
                <w:lang w:eastAsia="ja-JP"/>
              </w:rPr>
            </w:pPr>
            <w:r>
              <w:rPr>
                <w:rFonts w:hint="eastAsia" w:ascii="Times New Roman" w:hAnsi="Times New Roman" w:eastAsia="宋体" w:cs="Times New Roman"/>
                <w:kern w:val="0"/>
                <w:sz w:val="20"/>
                <w:szCs w:val="28"/>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8"/>
              </w:rPr>
            </w:pPr>
            <w:r>
              <w:rPr>
                <w:rFonts w:hint="eastAsia" w:ascii="Times New Roman" w:hAnsi="Times New Roman" w:eastAsia="宋体" w:cs="Times New Roman"/>
                <w:kern w:val="0"/>
                <w:sz w:val="20"/>
                <w:szCs w:val="28"/>
              </w:rPr>
              <w:t>ZTE</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8"/>
              </w:rPr>
            </w:pPr>
            <w:r>
              <w:rPr>
                <w:rFonts w:hint="eastAsia" w:ascii="Times New Roman" w:hAnsi="Times New Roman" w:eastAsia="宋体" w:cs="Times New Roman"/>
                <w:kern w:val="0"/>
                <w:sz w:val="20"/>
                <w:szCs w:val="28"/>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8"/>
                <w:lang w:eastAsia="ja-JP"/>
              </w:rPr>
            </w:pPr>
          </w:p>
        </w:tc>
      </w:tr>
    </w:tbl>
    <w:p>
      <w:pPr>
        <w:widowControl/>
        <w:spacing w:after="120"/>
        <w:rPr>
          <w:rFonts w:ascii="Times New Roman" w:hAnsi="Times New Roman" w:eastAsia="宋体" w:cs="Times New Roman"/>
          <w:kern w:val="0"/>
          <w:sz w:val="22"/>
        </w:rPr>
      </w:pPr>
    </w:p>
    <w:p>
      <w:pPr>
        <w:widowControl/>
        <w:spacing w:after="120"/>
        <w:rPr>
          <w:rFonts w:ascii="Times New Roman" w:hAnsi="Times New Roman" w:eastAsia="MS Mincho" w:cs="Arial"/>
          <w:b/>
          <w:bCs/>
          <w:kern w:val="0"/>
          <w:sz w:val="22"/>
        </w:rPr>
      </w:pPr>
      <w:r>
        <w:rPr>
          <w:rFonts w:hint="eastAsia" w:ascii="Times New Roman" w:hAnsi="Times New Roman" w:eastAsia="MS Mincho" w:cs="Arial"/>
          <w:b/>
          <w:bCs/>
          <w:kern w:val="0"/>
          <w:sz w:val="22"/>
          <w:highlight w:val="yellow"/>
        </w:rPr>
        <w:t>Summary</w:t>
      </w:r>
      <w:r>
        <w:rPr>
          <w:rFonts w:ascii="Times New Roman" w:hAnsi="Times New Roman" w:eastAsia="MS Mincho" w:cs="Arial"/>
          <w:b/>
          <w:bCs/>
          <w:kern w:val="0"/>
          <w:sz w:val="22"/>
          <w:highlight w:val="yellow"/>
        </w:rPr>
        <w:t xml:space="preserve"> of Q</w:t>
      </w:r>
      <w:r>
        <w:rPr>
          <w:rFonts w:hint="eastAsia" w:ascii="Times New Roman" w:hAnsi="Times New Roman" w:eastAsia="MS Mincho" w:cs="Arial"/>
          <w:b/>
          <w:bCs/>
          <w:kern w:val="0"/>
          <w:sz w:val="22"/>
          <w:highlight w:val="yellow"/>
        </w:rPr>
        <w:t>2:</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 xml:space="preserve">8 companies (Qualcomm, CATT, Huawei, Nokia, NEC, Samsung, CMCC, ZTE) agree with Proposal 2, but 2 companies (Ericsson, DT) disagree with this proposal. </w:t>
      </w:r>
    </w:p>
    <w:p>
      <w:pPr>
        <w:widowControl/>
        <w:spacing w:after="120" w:line="259" w:lineRule="auto"/>
        <w:rPr>
          <w:rFonts w:hint="eastAsia" w:ascii="Times New Roman" w:hAnsi="Times New Roman" w:eastAsia="宋体" w:cs="Times New Roman"/>
          <w:kern w:val="0"/>
          <w:sz w:val="22"/>
          <w:lang w:val="en-US" w:eastAsia="zh-CN"/>
        </w:rPr>
      </w:pPr>
      <w:r>
        <w:rPr>
          <w:rFonts w:hint="eastAsia" w:ascii="Times New Roman" w:hAnsi="Times New Roman" w:eastAsia="宋体" w:cs="Times New Roman"/>
          <w:kern w:val="0"/>
          <w:sz w:val="22"/>
        </w:rPr>
        <w:t xml:space="preserve">Since this issue is related to Q1, the moderator suggests </w:t>
      </w:r>
      <w:r>
        <w:rPr>
          <w:rFonts w:hint="eastAsia" w:ascii="Times New Roman" w:hAnsi="Times New Roman" w:eastAsia="宋体" w:cs="Times New Roman"/>
          <w:kern w:val="0"/>
          <w:sz w:val="22"/>
          <w:lang w:val="en-US" w:eastAsia="zh-CN"/>
        </w:rPr>
        <w:t xml:space="preserve">to postpone the discussion until </w:t>
      </w:r>
      <w:r>
        <w:rPr>
          <w:rFonts w:hint="eastAsia" w:ascii="Times New Roman" w:hAnsi="Times New Roman" w:eastAsia="宋体" w:cs="Times New Roman"/>
          <w:kern w:val="0"/>
          <w:sz w:val="22"/>
        </w:rPr>
        <w:t xml:space="preserve">RAN3 </w:t>
      </w:r>
      <w:r>
        <w:rPr>
          <w:rFonts w:hint="eastAsia" w:ascii="Times New Roman" w:hAnsi="Times New Roman" w:eastAsia="宋体" w:cs="Times New Roman"/>
          <w:kern w:val="0"/>
          <w:sz w:val="22"/>
          <w:lang w:val="en-US" w:eastAsia="zh-CN"/>
        </w:rPr>
        <w:t xml:space="preserve">has agreements on the </w:t>
      </w:r>
      <w:r>
        <w:rPr>
          <w:rFonts w:hint="eastAsia" w:ascii="Times New Roman" w:hAnsi="Times New Roman" w:eastAsia="宋体" w:cs="Times New Roman"/>
          <w:kern w:val="0"/>
          <w:sz w:val="22"/>
        </w:rPr>
        <w:t xml:space="preserve">NSAG </w:t>
      </w:r>
      <w:r>
        <w:rPr>
          <w:rFonts w:hint="eastAsia" w:ascii="Times New Roman" w:hAnsi="Times New Roman" w:eastAsia="宋体" w:cs="Times New Roman"/>
          <w:kern w:val="0"/>
          <w:sz w:val="22"/>
          <w:lang w:val="en-US" w:eastAsia="zh-CN"/>
        </w:rPr>
        <w:t>configuration</w:t>
      </w:r>
      <w:r>
        <w:rPr>
          <w:rFonts w:hint="eastAsia" w:ascii="Times New Roman" w:hAnsi="Times New Roman" w:eastAsia="宋体" w:cs="Times New Roman"/>
          <w:kern w:val="0"/>
          <w:sz w:val="22"/>
        </w:rPr>
        <w:t xml:space="preserve"> via Xn interface</w:t>
      </w:r>
      <w:r>
        <w:rPr>
          <w:rFonts w:hint="eastAsia" w:ascii="Times New Roman" w:hAnsi="Times New Roman" w:eastAsia="宋体" w:cs="Times New Roman"/>
          <w:kern w:val="0"/>
          <w:sz w:val="22"/>
          <w:lang w:val="en-US" w:eastAsia="zh-CN"/>
        </w:rPr>
        <w:t>.</w:t>
      </w:r>
    </w:p>
    <w:p>
      <w:pPr>
        <w:widowControl/>
        <w:spacing w:after="120"/>
        <w:rPr>
          <w:rFonts w:ascii="Times New Roman" w:hAnsi="Times New Roman" w:eastAsia="宋体" w:cs="Times New Roman"/>
          <w:kern w:val="0"/>
          <w:sz w:val="22"/>
        </w:rPr>
      </w:pPr>
    </w:p>
    <w:p>
      <w:pPr>
        <w:widowControl/>
        <w:spacing w:after="120"/>
        <w:rPr>
          <w:rFonts w:ascii="Times New Roman" w:hAnsi="Times New Roman" w:eastAsia="宋体" w:cs="Times New Roman"/>
          <w:kern w:val="0"/>
          <w:sz w:val="22"/>
        </w:rPr>
      </w:pPr>
    </w:p>
    <w:p>
      <w:pPr>
        <w:keepNext/>
        <w:numPr>
          <w:ilvl w:val="1"/>
          <w:numId w:val="1"/>
        </w:numPr>
        <w:spacing w:before="180" w:after="180"/>
        <w:ind w:left="578" w:hanging="578"/>
        <w:outlineLvl w:val="1"/>
        <w:rPr>
          <w:rFonts w:ascii="Arial" w:hAnsi="Arial" w:eastAsia="MS Mincho" w:cs="Arial"/>
          <w:iCs/>
          <w:sz w:val="32"/>
          <w:szCs w:val="28"/>
        </w:rPr>
      </w:pPr>
      <w:r>
        <w:rPr>
          <w:rFonts w:hint="eastAsia" w:ascii="Arial" w:hAnsi="Arial" w:eastAsia="MS Mincho" w:cs="Arial"/>
          <w:iCs/>
          <w:sz w:val="32"/>
          <w:szCs w:val="28"/>
        </w:rPr>
        <w:t xml:space="preserve"> Whether stage 2 CR on the NSAG information</w:t>
      </w:r>
      <w:r>
        <w:rPr>
          <w:rFonts w:ascii="Arial" w:hAnsi="Arial" w:eastAsia="MS Mincho" w:cs="Arial"/>
          <w:iCs/>
          <w:sz w:val="32"/>
          <w:szCs w:val="28"/>
        </w:rPr>
        <w:t xml:space="preserve"> is needed?</w:t>
      </w:r>
    </w:p>
    <w:p>
      <w:pPr>
        <w:widowControl/>
        <w:spacing w:after="120"/>
        <w:rPr>
          <w:rFonts w:ascii="Times New Roman" w:hAnsi="Times New Roman" w:eastAsia="宋体" w:cs="Times New Roman"/>
          <w:kern w:val="0"/>
          <w:sz w:val="22"/>
        </w:rPr>
      </w:pPr>
      <w:r>
        <w:rPr>
          <w:rFonts w:ascii="Times New Roman" w:hAnsi="Times New Roman" w:eastAsia="宋体" w:cs="Times New Roman"/>
          <w:kern w:val="0"/>
          <w:sz w:val="22"/>
        </w:rPr>
        <w:t>I</w:t>
      </w:r>
      <w:r>
        <w:rPr>
          <w:rFonts w:hint="eastAsia" w:ascii="Times New Roman" w:hAnsi="Times New Roman" w:eastAsia="宋体" w:cs="Times New Roman"/>
          <w:kern w:val="0"/>
          <w:sz w:val="22"/>
        </w:rPr>
        <w:t>n the reference paper [6], the corrections on stage 2 text are proposed to support NSAG due to the following reasons:</w:t>
      </w:r>
    </w:p>
    <w:p>
      <w:pPr>
        <w:widowControl/>
        <w:numPr>
          <w:ilvl w:val="0"/>
          <w:numId w:val="4"/>
        </w:numPr>
        <w:spacing w:after="120"/>
        <w:ind w:left="210" w:leftChars="100"/>
        <w:rPr>
          <w:rFonts w:ascii="Times New Roman" w:hAnsi="Times New Roman" w:eastAsia="宋体" w:cs="Times New Roman"/>
          <w:kern w:val="0"/>
          <w:szCs w:val="22"/>
        </w:rPr>
      </w:pPr>
      <w:r>
        <w:rPr>
          <w:rFonts w:ascii="Times New Roman" w:hAnsi="Times New Roman" w:eastAsia="宋体" w:cs="Times New Roman"/>
          <w:kern w:val="0"/>
          <w:szCs w:val="22"/>
        </w:rPr>
        <w:t>In last RAN3#116-e meeting, RAN3 discussed the support of slice group (i.e. NSAG), and has agreed that RAN provides the AMF the slice group and associated S-NSSAIs per TA using NG Setup and RAN Configuration Update procedures. This means the RAN node can receive the supported NSAG(s) and associated S-NSSAIs from OAM in advance. But in current text in TS 38.300, OAM only configures supported S-NSSAI(s) for RAN node, the supported NSAG(s) is missed.</w:t>
      </w:r>
    </w:p>
    <w:p>
      <w:pPr>
        <w:widowControl/>
        <w:numPr>
          <w:ilvl w:val="0"/>
          <w:numId w:val="4"/>
        </w:numPr>
        <w:spacing w:after="120"/>
        <w:ind w:left="210" w:leftChars="100"/>
        <w:rPr>
          <w:rFonts w:ascii="Times New Roman" w:hAnsi="Times New Roman" w:eastAsia="宋体" w:cs="Times New Roman"/>
          <w:kern w:val="0"/>
          <w:szCs w:val="22"/>
        </w:rPr>
      </w:pPr>
      <w:r>
        <w:rPr>
          <w:rFonts w:ascii="Times New Roman" w:hAnsi="Times New Roman" w:eastAsia="宋体" w:cs="Times New Roman"/>
          <w:kern w:val="0"/>
          <w:szCs w:val="22"/>
        </w:rPr>
        <w:t>In addition, the above agreement on RAN behaviour is not captured in TS 38.300.</w:t>
      </w:r>
    </w:p>
    <w:p>
      <w:pPr>
        <w:widowControl/>
        <w:numPr>
          <w:ilvl w:val="0"/>
          <w:numId w:val="4"/>
        </w:numPr>
        <w:spacing w:after="120"/>
        <w:ind w:left="210" w:leftChars="100"/>
        <w:rPr>
          <w:rFonts w:ascii="Times New Roman" w:hAnsi="Times New Roman" w:eastAsia="宋体" w:cs="Times New Roman"/>
          <w:kern w:val="0"/>
          <w:szCs w:val="22"/>
        </w:rPr>
      </w:pPr>
      <w:r>
        <w:rPr>
          <w:rFonts w:ascii="Times New Roman" w:hAnsi="Times New Roman" w:eastAsia="宋体" w:cs="Times New Roman"/>
          <w:kern w:val="0"/>
          <w:szCs w:val="22"/>
        </w:rPr>
        <w:t>The latest TS 38.331 has specified that an optional slice-allowed neighbour cell list or slice-excluded neighbour cell list may be broadcasted in SIB16 for slice-based cell reselection. Thus, the awareness in the NG-RAN of the NSAG(s) supported in the cells of its neighbours may be needed.</w:t>
      </w:r>
    </w:p>
    <w:p>
      <w:pPr>
        <w:widowControl/>
        <w:spacing w:after="120"/>
        <w:rPr>
          <w:rFonts w:ascii="Times New Roman" w:hAnsi="Times New Roman" w:eastAsia="宋体" w:cs="Times New Roman"/>
          <w:kern w:val="0"/>
          <w:sz w:val="22"/>
        </w:rPr>
      </w:pPr>
      <w:r>
        <w:rPr>
          <w:rFonts w:hint="eastAsia" w:ascii="Times New Roman" w:hAnsi="Times New Roman" w:eastAsia="宋体" w:cs="Times New Roman"/>
          <w:kern w:val="0"/>
          <w:sz w:val="22"/>
        </w:rPr>
        <w:t>The corrections on TS 38.300 are as follows:</w:t>
      </w:r>
    </w:p>
    <w:p>
      <w:pPr>
        <w:pStyle w:val="4"/>
        <w:rPr>
          <w:rFonts w:ascii="Times New Roman" w:hAnsi="Times New Roman"/>
          <w:b/>
          <w:bCs/>
          <w:i/>
          <w:iCs/>
        </w:rPr>
      </w:pPr>
      <w:r>
        <w:rPr>
          <w:rFonts w:ascii="Times New Roman" w:hAnsi="Times New Roman"/>
          <w:b/>
          <w:bCs/>
          <w:i/>
          <w:iCs/>
        </w:rPr>
        <w:t>16.3.1</w:t>
      </w:r>
      <w:r>
        <w:rPr>
          <w:rFonts w:ascii="Times New Roman" w:hAnsi="Times New Roman"/>
          <w:b/>
          <w:bCs/>
          <w:i/>
          <w:iCs/>
        </w:rPr>
        <w:tab/>
      </w:r>
      <w:r>
        <w:rPr>
          <w:rFonts w:ascii="Times New Roman" w:hAnsi="Times New Roman"/>
          <w:b/>
          <w:bCs/>
          <w:i/>
          <w:iCs/>
        </w:rPr>
        <w:t>General Principles and Requirements</w:t>
      </w:r>
    </w:p>
    <w:p>
      <w:pPr>
        <w:spacing w:after="120"/>
        <w:rPr>
          <w:rFonts w:ascii="Times New Roman" w:hAnsi="Times New Roman" w:cs="Times New Roman"/>
          <w:b/>
          <w:bCs/>
          <w:i/>
          <w:iCs/>
          <w:color w:val="4472C4" w:themeColor="accent5"/>
          <w14:textFill>
            <w14:solidFill>
              <w14:schemeClr w14:val="accent5"/>
            </w14:solidFill>
          </w14:textFill>
        </w:rPr>
      </w:pPr>
      <w:r>
        <w:rPr>
          <w:rFonts w:ascii="Times New Roman" w:hAnsi="Times New Roman" w:cs="Times New Roman"/>
          <w:b/>
          <w:bCs/>
          <w:i/>
          <w:iCs/>
          <w:color w:val="4472C4" w:themeColor="accent5"/>
          <w14:textFill>
            <w14:solidFill>
              <w14:schemeClr w14:val="accent5"/>
            </w14:solidFill>
          </w14:textFill>
        </w:rPr>
        <w:t>&lt;Unchanged Text Omitted&gt;</w:t>
      </w:r>
    </w:p>
    <w:p>
      <w:pPr>
        <w:rPr>
          <w:rFonts w:ascii="Times New Roman" w:hAnsi="Times New Roman" w:cs="Times New Roman"/>
          <w:b/>
          <w:i/>
          <w:iCs/>
        </w:rPr>
      </w:pPr>
      <w:r>
        <w:rPr>
          <w:rFonts w:ascii="Times New Roman" w:hAnsi="Times New Roman" w:cs="Times New Roman"/>
          <w:b/>
          <w:i/>
          <w:iCs/>
        </w:rPr>
        <w:t>Slice Availability</w:t>
      </w:r>
    </w:p>
    <w:p>
      <w:pPr>
        <w:pStyle w:val="15"/>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r>
      <w:r>
        <w:rPr>
          <w:rFonts w:ascii="Times New Roman" w:hAnsi="Times New Roman" w:cs="Times New Roman"/>
          <w:i/>
          <w:iCs/>
        </w:rPr>
        <w:t xml:space="preserve">Some slices may be available only in part of the network. The NG-RAN supported S-NSSAI(s) </w:t>
      </w:r>
      <w:ins w:id="0" w:author="CMCC" w:date="2022-08-08T23:23:00Z">
        <w:r>
          <w:rPr>
            <w:rFonts w:ascii="Times New Roman" w:hAnsi="Times New Roman" w:cs="Times New Roman"/>
            <w:i/>
            <w:iCs/>
          </w:rPr>
          <w:t xml:space="preserve">and NSAG(s) </w:t>
        </w:r>
      </w:ins>
      <w:ins w:id="1" w:author="CMCC" w:date="2022-08-09T13:08:00Z">
        <w:r>
          <w:rPr>
            <w:rFonts w:ascii="Times New Roman" w:hAnsi="Times New Roman" w:cs="Times New Roman"/>
            <w:i/>
            <w:iCs/>
          </w:rPr>
          <w:t>are</w:t>
        </w:r>
      </w:ins>
      <w:del w:id="2" w:author="CMCC" w:date="2022-08-09T13:08:00Z">
        <w:r>
          <w:rPr>
            <w:rFonts w:ascii="Times New Roman" w:hAnsi="Times New Roman" w:cs="Times New Roman"/>
            <w:i/>
            <w:iCs/>
          </w:rPr>
          <w:delText>is</w:delText>
        </w:r>
      </w:del>
      <w:r>
        <w:rPr>
          <w:rFonts w:ascii="Times New Roman" w:hAnsi="Times New Roman" w:cs="Times New Roman"/>
          <w:i/>
          <w:iCs/>
        </w:rPr>
        <w:t xml:space="preserve"> configured by OAM. Awareness in the NG-RAN of the slices supported in the cells of its neighbours may be beneficial for inter-frequency mobility in connected mode.</w:t>
      </w:r>
    </w:p>
    <w:p>
      <w:pPr>
        <w:pStyle w:val="15"/>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r>
      <w:r>
        <w:rPr>
          <w:rFonts w:ascii="Times New Roman" w:hAnsi="Times New Roman" w:cs="Times New Roman"/>
          <w:i/>
          <w:iCs/>
        </w:rPr>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pPr>
        <w:spacing w:after="120"/>
        <w:rPr>
          <w:rFonts w:ascii="Times New Roman" w:hAnsi="Times New Roman" w:cs="Times New Roman"/>
          <w:b/>
          <w:bCs/>
          <w:i/>
          <w:iCs/>
          <w:color w:val="4472C4" w:themeColor="accent5"/>
          <w14:textFill>
            <w14:solidFill>
              <w14:schemeClr w14:val="accent5"/>
            </w14:solidFill>
          </w14:textFill>
        </w:rPr>
      </w:pPr>
      <w:r>
        <w:rPr>
          <w:rFonts w:ascii="Times New Roman" w:hAnsi="Times New Roman" w:cs="Times New Roman"/>
          <w:b/>
          <w:bCs/>
          <w:i/>
          <w:iCs/>
          <w:color w:val="4472C4" w:themeColor="accent5"/>
          <w14:textFill>
            <w14:solidFill>
              <w14:schemeClr w14:val="accent5"/>
            </w14:solidFill>
          </w14:textFill>
        </w:rPr>
        <w:t>&lt;Unchanged Text Omitted&gt;</w:t>
      </w:r>
    </w:p>
    <w:p>
      <w:pPr>
        <w:pStyle w:val="4"/>
        <w:rPr>
          <w:rFonts w:ascii="Times New Roman" w:hAnsi="Times New Roman"/>
          <w:i/>
          <w:iCs/>
        </w:rPr>
      </w:pPr>
      <w:r>
        <w:rPr>
          <w:rFonts w:ascii="Times New Roman" w:hAnsi="Times New Roman"/>
          <w:i/>
          <w:iCs/>
        </w:rPr>
        <w:t>16.3.3a</w:t>
      </w:r>
      <w:r>
        <w:rPr>
          <w:rFonts w:ascii="Times New Roman" w:hAnsi="Times New Roman"/>
          <w:i/>
          <w:iCs/>
        </w:rPr>
        <w:tab/>
      </w:r>
      <w:r>
        <w:rPr>
          <w:rFonts w:ascii="Times New Roman" w:hAnsi="Times New Roman"/>
          <w:i/>
          <w:iCs/>
        </w:rPr>
        <w:t>Slice aware cell reselection</w:t>
      </w:r>
    </w:p>
    <w:p>
      <w:pPr>
        <w:rPr>
          <w:rFonts w:ascii="Times New Roman" w:hAnsi="Times New Roman" w:eastAsia="宋体" w:cs="Times New Roman"/>
          <w:i/>
          <w:iCs/>
        </w:rPr>
      </w:pPr>
      <w:r>
        <w:rPr>
          <w:rFonts w:ascii="Times New Roman" w:hAnsi="Times New Roman" w:cs="Times New Roman"/>
          <w:i/>
          <w:iCs/>
        </w:rPr>
        <w:t>Slice specific cell reselection information can be included in SIB16 and in RRCRelease messages. The slice specific cell reselection information may include reselection priorities per NSAG per frequency and corresponding list(s) of cells where the slices of the NSAG are supported or not supported. In the UE, NAS provides the NSAG(s) and their priorities to be considered during cell reselection.</w:t>
      </w:r>
      <w:ins w:id="3" w:author="CMCC" w:date="2022-08-09T01:13:00Z">
        <w:r>
          <w:rPr>
            <w:rFonts w:ascii="Times New Roman" w:hAnsi="Times New Roman" w:cs="Times New Roman"/>
            <w:i/>
            <w:iCs/>
          </w:rPr>
          <w:t xml:space="preserve"> </w:t>
        </w:r>
      </w:ins>
      <w:ins w:id="4" w:author="CMCC" w:date="2022-08-09T01:13:00Z">
        <w:r>
          <w:rPr>
            <w:rFonts w:ascii="Times New Roman" w:hAnsi="Times New Roman" w:eastAsia="宋体" w:cs="Times New Roman"/>
            <w:i/>
            <w:iCs/>
          </w:rPr>
          <w:t xml:space="preserve">In order to support the NSAG, the NG-RAN </w:t>
        </w:r>
      </w:ins>
      <w:ins w:id="5" w:author="CMCC" w:date="2022-08-09T01:14:00Z">
        <w:r>
          <w:rPr>
            <w:rFonts w:ascii="Times New Roman" w:hAnsi="Times New Roman" w:eastAsia="宋体" w:cs="Times New Roman"/>
            <w:i/>
            <w:iCs/>
          </w:rPr>
          <w:t>provide</w:t>
        </w:r>
      </w:ins>
      <w:ins w:id="6" w:author="CMCC" w:date="2022-08-09T01:13:00Z">
        <w:r>
          <w:rPr>
            <w:rFonts w:ascii="Times New Roman" w:hAnsi="Times New Roman" w:eastAsia="宋体" w:cs="Times New Roman"/>
            <w:i/>
            <w:iCs/>
          </w:rPr>
          <w:t>s the AMF with the NSAG information per TA in the appropriate NG interface management procedures, as specified in TS 23.501 [3]. The awareness in the NG-RAN of the NSAG(s) supported in the cells of its neighbours may be needed.</w:t>
        </w:r>
      </w:ins>
    </w:p>
    <w:p>
      <w:pPr>
        <w:rPr>
          <w:rFonts w:ascii="Times New Roman" w:hAnsi="Times New Roman" w:cs="Times New Roman"/>
          <w:i/>
          <w:iCs/>
        </w:rPr>
      </w:pPr>
      <w:r>
        <w:rPr>
          <w:rFonts w:ascii="Times New Roman" w:hAnsi="Times New Roman" w:cs="Times New Roman"/>
          <w:i/>
          <w:iCs/>
        </w:rPr>
        <w:t>When a UE supports slice aware cell reselection, and when slice specific cell reselection information is provided to the UE, then the UE uses the slice specific cell reselection information. Valid cell reselection information provided in RRCRelease always has a priority over cell reselection information provided in SIB messages. When no slice specific reselection information is provided for any NSAG that UE AS received from NAS to be considered during cell reselection, then the UE uses the general cell reselection information, i.e., without considering the NSAG(s) and their priorities.</w:t>
      </w:r>
    </w:p>
    <w:p>
      <w:pPr>
        <w:keepLines/>
        <w:spacing w:after="180"/>
        <w:rPr>
          <w:rFonts w:ascii="Times New Roman" w:hAnsi="Times New Roman" w:eastAsia="宋体" w:cs="Times New Roman"/>
          <w:i/>
          <w:sz w:val="20"/>
          <w:szCs w:val="20"/>
          <w:lang w:val="en-GB" w:eastAsia="en-US"/>
        </w:rPr>
      </w:pPr>
    </w:p>
    <w:p>
      <w:pPr>
        <w:widowControl/>
        <w:spacing w:after="240"/>
        <w:rPr>
          <w:rFonts w:ascii="Times New Roman" w:hAnsi="Times New Roman" w:eastAsia="宋体" w:cs="Times New Roman"/>
          <w:b/>
          <w:kern w:val="0"/>
          <w:sz w:val="22"/>
        </w:rPr>
      </w:pPr>
      <w:r>
        <w:rPr>
          <w:rFonts w:hint="eastAsia" w:ascii="Times New Roman" w:hAnsi="Times New Roman" w:eastAsia="宋体" w:cs="Times New Roman"/>
          <w:b/>
          <w:bCs/>
          <w:kern w:val="0"/>
          <w:sz w:val="22"/>
        </w:rPr>
        <w:t xml:space="preserve">Q3: </w:t>
      </w:r>
      <w:r>
        <w:rPr>
          <w:rFonts w:hint="eastAsia" w:ascii="Times New Roman" w:hAnsi="Times New Roman" w:eastAsia="宋体" w:cs="Times New Roman"/>
          <w:b/>
          <w:kern w:val="0"/>
          <w:sz w:val="22"/>
        </w:rPr>
        <w:t>Do you think the corrections on TS 38.300 for NSAG are needed and agreeable?</w:t>
      </w:r>
    </w:p>
    <w:tbl>
      <w:tblPr>
        <w:tblStyle w:val="9"/>
        <w:tblW w:w="9065" w:type="dxa"/>
        <w:tblInd w:w="250" w:type="dxa"/>
        <w:tblLayout w:type="fixed"/>
        <w:tblCellMar>
          <w:top w:w="0" w:type="dxa"/>
          <w:left w:w="108" w:type="dxa"/>
          <w:bottom w:w="0" w:type="dxa"/>
          <w:right w:w="108" w:type="dxa"/>
        </w:tblCellMar>
      </w:tblPr>
      <w:tblGrid>
        <w:gridCol w:w="1486"/>
        <w:gridCol w:w="1207"/>
        <w:gridCol w:w="6372"/>
      </w:tblGrid>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Company</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Yes/No</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Comments</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Ericsson</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Yes, with modifications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The first change should be modified as follows:</w:t>
            </w:r>
          </w:p>
          <w:p>
            <w:pPr>
              <w:pStyle w:val="15"/>
              <w:rPr>
                <w:rFonts w:ascii="Times New Roman" w:hAnsi="Times New Roman" w:cs="Times New Roman"/>
                <w:i/>
                <w:iCs/>
              </w:rPr>
            </w:pPr>
            <w:r>
              <w:rPr>
                <w:rFonts w:ascii="Times New Roman" w:hAnsi="Times New Roman" w:cs="Times New Roman"/>
                <w:i/>
                <w:iCs/>
              </w:rPr>
              <w:t xml:space="preserve">Some slices may be available only in part of the network. The NG-RAN supported S-NSSAI(s) </w:t>
            </w:r>
            <w:ins w:id="7" w:author="CMCC" w:date="2022-08-08T23:23:00Z">
              <w:r>
                <w:rPr>
                  <w:rFonts w:ascii="Times New Roman" w:hAnsi="Times New Roman" w:cs="Times New Roman"/>
                  <w:i/>
                  <w:iCs/>
                </w:rPr>
                <w:t xml:space="preserve">and </w:t>
              </w:r>
            </w:ins>
            <w:ins w:id="8" w:author="Ericsson User" w:date="2022-08-16T12:36:00Z">
              <w:r>
                <w:rPr>
                  <w:rFonts w:ascii="Times New Roman" w:hAnsi="Times New Roman" w:cs="Times New Roman"/>
                  <w:i/>
                  <w:iCs/>
                </w:rPr>
                <w:t xml:space="preserve">used </w:t>
              </w:r>
            </w:ins>
            <w:ins w:id="9" w:author="CMCC" w:date="2022-08-08T23:23:00Z">
              <w:r>
                <w:rPr>
                  <w:rFonts w:ascii="Times New Roman" w:hAnsi="Times New Roman" w:cs="Times New Roman"/>
                  <w:i/>
                  <w:iCs/>
                </w:rPr>
                <w:t xml:space="preserve">NSAG(s) </w:t>
              </w:r>
            </w:ins>
            <w:ins w:id="10" w:author="CMCC" w:date="2022-08-09T13:08:00Z">
              <w:r>
                <w:rPr>
                  <w:rFonts w:ascii="Times New Roman" w:hAnsi="Times New Roman" w:cs="Times New Roman"/>
                  <w:i/>
                  <w:iCs/>
                </w:rPr>
                <w:t>are</w:t>
              </w:r>
            </w:ins>
            <w:del w:id="11" w:author="CMCC" w:date="2022-08-09T13:08:00Z">
              <w:r>
                <w:rPr>
                  <w:rFonts w:ascii="Times New Roman" w:hAnsi="Times New Roman" w:cs="Times New Roman"/>
                  <w:i/>
                  <w:iCs/>
                </w:rPr>
                <w:delText>is</w:delText>
              </w:r>
            </w:del>
            <w:r>
              <w:rPr>
                <w:rFonts w:ascii="Times New Roman" w:hAnsi="Times New Roman" w:cs="Times New Roman"/>
                <w:i/>
                <w:iCs/>
              </w:rPr>
              <w:t xml:space="preserve"> configured by OAM. Awareness in the NG-RAN of the slices supported in the cells of its neighbours may be beneficial for inter-frequency mobility in connected mode.</w:t>
            </w:r>
          </w:p>
          <w:p>
            <w:pPr>
              <w:rPr>
                <w:rFonts w:ascii="Times New Roman" w:hAnsi="Times New Roman" w:eastAsia="MS Mincho" w:cs="Times New Roman"/>
                <w:sz w:val="20"/>
                <w:szCs w:val="20"/>
                <w:lang w:eastAsia="ja-JP"/>
              </w:rPr>
            </w:pPr>
          </w:p>
          <w:p>
            <w:pPr>
              <w:rPr>
                <w:rFonts w:ascii="Times New Roman" w:hAnsi="Times New Roman" w:eastAsia="MS Mincho" w:cs="Times New Roman"/>
                <w:sz w:val="20"/>
                <w:szCs w:val="20"/>
                <w:lang w:eastAsia="ja-JP"/>
              </w:rPr>
            </w:pPr>
            <w:r>
              <w:rPr>
                <w:rFonts w:ascii="Times New Roman" w:hAnsi="Times New Roman" w:eastAsia="MS Mincho" w:cs="Times New Roman"/>
                <w:sz w:val="20"/>
                <w:szCs w:val="20"/>
                <w:lang w:eastAsia="ja-JP"/>
              </w:rPr>
              <w:t>The second change should be modified as follows:</w:t>
            </w:r>
          </w:p>
          <w:p>
            <w:pPr>
              <w:rPr>
                <w:rFonts w:ascii="Times New Roman" w:hAnsi="Times New Roman" w:eastAsia="MS Mincho" w:cs="Times New Roman"/>
                <w:sz w:val="20"/>
                <w:szCs w:val="20"/>
                <w:lang w:eastAsia="ja-JP"/>
              </w:rPr>
            </w:pPr>
          </w:p>
          <w:p>
            <w:pPr>
              <w:rPr>
                <w:rFonts w:ascii="Times New Roman" w:hAnsi="Times New Roman" w:eastAsia="宋体" w:cs="Times New Roman"/>
                <w:i/>
                <w:iCs/>
              </w:rPr>
            </w:pPr>
            <w:r>
              <w:rPr>
                <w:rFonts w:ascii="Times New Roman" w:hAnsi="Times New Roman" w:cs="Times New Roman"/>
                <w:i/>
                <w:iCs/>
              </w:rPr>
              <w:t>In the UE, NAS provides the NSAG(s) and their priorities to be considered during cell reselection.</w:t>
            </w:r>
            <w:ins w:id="12" w:author="CMCC" w:date="2022-08-09T01:13:00Z">
              <w:r>
                <w:rPr>
                  <w:rFonts w:ascii="Times New Roman" w:hAnsi="Times New Roman" w:cs="Times New Roman"/>
                  <w:i/>
                  <w:iCs/>
                </w:rPr>
                <w:t xml:space="preserve"> </w:t>
              </w:r>
            </w:ins>
            <w:ins w:id="13" w:author="CMCC" w:date="2022-08-09T01:13:00Z">
              <w:r>
                <w:rPr>
                  <w:rFonts w:ascii="Times New Roman" w:hAnsi="Times New Roman" w:eastAsia="宋体" w:cs="Times New Roman"/>
                  <w:i/>
                  <w:iCs/>
                </w:rPr>
                <w:t xml:space="preserve">In order to support the NSAG, the NG-RAN </w:t>
              </w:r>
            </w:ins>
            <w:ins w:id="14" w:author="CMCC" w:date="2022-08-09T01:14:00Z">
              <w:r>
                <w:rPr>
                  <w:rFonts w:ascii="Times New Roman" w:hAnsi="Times New Roman" w:eastAsia="宋体" w:cs="Times New Roman"/>
                  <w:i/>
                  <w:iCs/>
                </w:rPr>
                <w:t>provide</w:t>
              </w:r>
            </w:ins>
            <w:ins w:id="15" w:author="CMCC" w:date="2022-08-09T01:13:00Z">
              <w:r>
                <w:rPr>
                  <w:rFonts w:ascii="Times New Roman" w:hAnsi="Times New Roman" w:eastAsia="宋体" w:cs="Times New Roman"/>
                  <w:i/>
                  <w:iCs/>
                </w:rPr>
                <w:t xml:space="preserve">s the AMF with the NSAG information per TA in the appropriate NG interface management procedures, as specified in TS 23.501 [3]. </w:t>
              </w:r>
            </w:ins>
            <w:ins w:id="16" w:author="CMCC" w:date="2022-08-09T01:13:00Z">
              <w:del w:id="17" w:author="Ericsson User" w:date="2022-08-16T12:43:00Z">
                <w:r>
                  <w:rPr>
                    <w:rFonts w:ascii="Times New Roman" w:hAnsi="Times New Roman" w:eastAsia="宋体" w:cs="Times New Roman"/>
                    <w:i/>
                    <w:iCs/>
                  </w:rPr>
                  <w:delText>The awareness in the NG-RAN of the NSAG(s) supported in the cells of its neighbours may be needed.</w:delText>
                </w:r>
              </w:del>
            </w:ins>
          </w:p>
          <w:p>
            <w:pPr>
              <w:rPr>
                <w:ins w:id="18" w:author="Ericsson User" w:date="2022-08-16T12:43:00Z"/>
                <w:rFonts w:ascii="Times New Roman" w:hAnsi="Times New Roman" w:eastAsia="MS Mincho" w:cs="Times New Roman"/>
                <w:sz w:val="20"/>
                <w:szCs w:val="20"/>
                <w:lang w:eastAsia="ja-JP"/>
              </w:rPr>
            </w:pPr>
          </w:p>
          <w:p>
            <w:pPr>
              <w:rPr>
                <w:rFonts w:ascii="Times New Roman" w:hAnsi="Times New Roman" w:eastAsia="MS Mincho" w:cs="Times New Roman"/>
                <w:sz w:val="20"/>
                <w:szCs w:val="20"/>
                <w:lang w:eastAsia="ja-JP"/>
              </w:rPr>
            </w:pPr>
            <w:r>
              <w:rPr>
                <w:rFonts w:ascii="Times New Roman" w:hAnsi="Times New Roman" w:eastAsia="MS Mincho" w:cs="Times New Roman"/>
                <w:sz w:val="20"/>
                <w:szCs w:val="20"/>
                <w:lang w:eastAsia="ja-JP"/>
              </w:rPr>
              <w:t xml:space="preserve">This is because it was agreed that the RSAN only reports to AMF its own NSAGs, not the neighbor ones.  </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Qualcomm</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sz w:val="20"/>
                <w:szCs w:val="20"/>
                <w:lang w:val="en-GB" w:eastAsia="ja-JP"/>
              </w:rPr>
              <w:t>OK</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宋体" w:cs="Times New Roman"/>
                <w:i/>
                <w:iCs/>
              </w:rPr>
              <w:t xml:space="preserve">Reword – The NG-RAN neighbours exchange </w:t>
            </w:r>
            <w:ins w:id="19" w:author="CMCC" w:date="2022-08-09T01:13:00Z">
              <w:r>
                <w:rPr>
                  <w:rFonts w:ascii="Times New Roman" w:hAnsi="Times New Roman" w:eastAsia="宋体" w:cs="Times New Roman"/>
                  <w:i/>
                  <w:iCs/>
                </w:rPr>
                <w:t>NSAG(s) supported in the cells</w:t>
              </w:r>
            </w:ins>
            <w:r>
              <w:rPr>
                <w:rFonts w:ascii="Times New Roman" w:hAnsi="Times New Roman" w:eastAsia="宋体" w:cs="Times New Roman"/>
                <w:i/>
                <w:iCs/>
              </w:rPr>
              <w:t xml:space="preserve"> via XN interface to support cell reselection. </w:t>
            </w:r>
            <w:r>
              <w:rPr>
                <w:rFonts w:ascii="Times New Roman" w:hAnsi="Times New Roman" w:eastAsia="宋体" w:cs="Times New Roman"/>
                <w:i/>
                <w:iCs/>
                <w:strike/>
              </w:rPr>
              <w:t>T</w:t>
            </w:r>
            <w:ins w:id="20" w:author="CMCC" w:date="2022-08-09T01:13:00Z">
              <w:r>
                <w:rPr>
                  <w:rFonts w:ascii="Times New Roman" w:hAnsi="Times New Roman" w:eastAsia="宋体" w:cs="Times New Roman"/>
                  <w:i/>
                  <w:iCs/>
                  <w:strike/>
                </w:rPr>
                <w:t>he awareness in the NG-RAN of the NSAG(s) supported in the cells of its neighbours may be needed.</w:t>
              </w:r>
            </w:ins>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0"/>
              </w:rPr>
            </w:pPr>
            <w:r>
              <w:rPr>
                <w:rFonts w:hint="eastAsia" w:ascii="Times New Roman" w:hAnsi="Times New Roman" w:cs="Times New Roman"/>
                <w:kern w:val="0"/>
                <w:sz w:val="20"/>
                <w:szCs w:val="20"/>
              </w:rPr>
              <w:t>CATT</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0"/>
              </w:rPr>
            </w:pPr>
            <w:r>
              <w:rPr>
                <w:rFonts w:hint="eastAsia" w:ascii="Times New Roman" w:hAnsi="Times New Roman" w:cs="Times New Roman"/>
                <w:kern w:val="0"/>
                <w:sz w:val="20"/>
                <w:szCs w:val="20"/>
              </w:rPr>
              <w:t>OK</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0"/>
              </w:rPr>
            </w:pPr>
            <w:r>
              <w:rPr>
                <w:rFonts w:hint="eastAsia" w:ascii="Times New Roman" w:hAnsi="Times New Roman" w:cs="Times New Roman"/>
                <w:kern w:val="0"/>
                <w:sz w:val="20"/>
                <w:szCs w:val="20"/>
              </w:rPr>
              <w:t>QC version is more clear</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Huawei</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OK</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Nokia</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OK but</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i/>
                <w:iCs/>
              </w:rPr>
            </w:pPr>
            <w:r>
              <w:rPr>
                <w:rFonts w:ascii="Times New Roman" w:hAnsi="Times New Roman" w:eastAsia="宋体" w:cs="Times New Roman"/>
                <w:i/>
                <w:iCs/>
              </w:rPr>
              <w:t xml:space="preserve">Reword – </w:t>
            </w:r>
          </w:p>
          <w:p>
            <w:pPr>
              <w:ind w:left="144" w:hanging="144"/>
              <w:rPr>
                <w:rFonts w:ascii="Times New Roman" w:hAnsi="Times New Roman" w:eastAsia="MS Mincho" w:cs="Times New Roman"/>
                <w:kern w:val="0"/>
                <w:sz w:val="20"/>
                <w:szCs w:val="20"/>
                <w:lang w:eastAsia="ja-JP"/>
              </w:rPr>
            </w:pPr>
            <w:ins w:id="21" w:author="CMCC" w:date="2022-08-09T01:13:00Z">
              <w:r>
                <w:rPr>
                  <w:rFonts w:ascii="Times New Roman" w:hAnsi="Times New Roman" w:eastAsia="宋体" w:cs="Times New Roman"/>
                  <w:i/>
                  <w:iCs/>
                </w:rPr>
                <w:t xml:space="preserve">In order to support the NSAG, the NG-RAN </w:t>
              </w:r>
            </w:ins>
            <w:ins w:id="22" w:author="CMCC" w:date="2022-08-09T01:14:00Z">
              <w:r>
                <w:rPr>
                  <w:rFonts w:ascii="Times New Roman" w:hAnsi="Times New Roman" w:eastAsia="宋体" w:cs="Times New Roman"/>
                  <w:i/>
                  <w:iCs/>
                </w:rPr>
                <w:t>provide</w:t>
              </w:r>
            </w:ins>
            <w:ins w:id="23" w:author="CMCC" w:date="2022-08-09T01:13:00Z">
              <w:r>
                <w:rPr>
                  <w:rFonts w:ascii="Times New Roman" w:hAnsi="Times New Roman" w:eastAsia="宋体" w:cs="Times New Roman"/>
                  <w:i/>
                  <w:iCs/>
                </w:rPr>
                <w:t xml:space="preserve">s the AMF with the NSAG </w:t>
              </w:r>
            </w:ins>
            <w:r>
              <w:rPr>
                <w:rFonts w:ascii="Times New Roman" w:hAnsi="Times New Roman" w:eastAsia="宋体" w:cs="Times New Roman"/>
                <w:i/>
                <w:iCs/>
              </w:rPr>
              <w:t>configuration</w:t>
            </w:r>
            <w:ins w:id="24" w:author="CMCC" w:date="2022-08-09T01:13:00Z">
              <w:r>
                <w:rPr>
                  <w:rFonts w:ascii="Times New Roman" w:hAnsi="Times New Roman" w:eastAsia="宋体" w:cs="Times New Roman"/>
                  <w:i/>
                  <w:iCs/>
                </w:rPr>
                <w:t xml:space="preserve"> per TA in the appropriate NG interface management procedures, as specified in TS 23.501 [3]</w:t>
              </w:r>
            </w:ins>
            <w:r>
              <w:rPr>
                <w:rFonts w:ascii="Times New Roman" w:hAnsi="Times New Roman" w:eastAsia="宋体" w:cs="Times New Roman"/>
                <w:i/>
                <w:iCs/>
              </w:rPr>
              <w:t xml:space="preserve"> and may exchange NSAG configuration per cell with neighbor NG-RAN nodes</w:t>
            </w:r>
            <w:ins w:id="25" w:author="CMCC" w:date="2022-08-09T01:13:00Z">
              <w:r>
                <w:rPr>
                  <w:rFonts w:ascii="Times New Roman" w:hAnsi="Times New Roman" w:eastAsia="宋体" w:cs="Times New Roman"/>
                  <w:i/>
                  <w:iCs/>
                </w:rPr>
                <w:t>.</w:t>
              </w:r>
            </w:ins>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Deutsche Telekom</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 xml:space="preserve">Any change related to NSAG info exchange via Xn is dependent on a decision in Sec. 3.1. Therefore, a more general expression is preferable.  </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hint="eastAsia" w:ascii="Times New Roman" w:hAnsi="Times New Roman" w:eastAsia="MS Mincho" w:cs="Times New Roman"/>
                <w:kern w:val="0"/>
                <w:sz w:val="20"/>
                <w:szCs w:val="20"/>
                <w:lang w:eastAsia="ja-JP"/>
              </w:rPr>
              <w:t>N</w:t>
            </w:r>
            <w:r>
              <w:rPr>
                <w:rFonts w:ascii="Times New Roman" w:hAnsi="Times New Roman" w:eastAsia="MS Mincho" w:cs="Times New Roman"/>
                <w:kern w:val="0"/>
                <w:sz w:val="20"/>
                <w:szCs w:val="20"/>
                <w:lang w:eastAsia="ja-JP"/>
              </w:rPr>
              <w:t>EC</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hint="eastAsia" w:ascii="Times New Roman" w:hAnsi="Times New Roman" w:eastAsia="MS Mincho" w:cs="Times New Roman"/>
                <w:kern w:val="0"/>
                <w:sz w:val="20"/>
                <w:szCs w:val="20"/>
                <w:lang w:eastAsia="ja-JP"/>
              </w:rPr>
              <w:t>Y</w:t>
            </w:r>
            <w:r>
              <w:rPr>
                <w:rFonts w:ascii="Times New Roman" w:hAnsi="Times New Roman" w:eastAsia="MS Mincho" w:cs="Times New Roman"/>
                <w:kern w:val="0"/>
                <w:sz w:val="20"/>
                <w:szCs w:val="20"/>
                <w:lang w:eastAsia="ja-JP"/>
              </w:rPr>
              <w:t>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Since it was agreed, capture in stage 2 is a correct way to go.</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0"/>
              </w:rPr>
            </w:pPr>
            <w:r>
              <w:rPr>
                <w:rFonts w:hint="eastAsia" w:ascii="Times New Roman" w:hAnsi="Times New Roman" w:cs="Times New Roman"/>
                <w:kern w:val="0"/>
                <w:sz w:val="20"/>
                <w:szCs w:val="20"/>
              </w:rPr>
              <w:t>S</w:t>
            </w:r>
            <w:r>
              <w:rPr>
                <w:rFonts w:ascii="Times New Roman" w:hAnsi="Times New Roman" w:cs="Times New Roman"/>
                <w:kern w:val="0"/>
                <w:sz w:val="20"/>
                <w:szCs w:val="20"/>
              </w:rPr>
              <w:t>amsung</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0"/>
              </w:rPr>
            </w:pPr>
            <w:r>
              <w:rPr>
                <w:rFonts w:hint="eastAsia" w:ascii="Times New Roman" w:hAnsi="Times New Roman" w:cs="Times New Roman"/>
                <w:kern w:val="0"/>
                <w:sz w:val="20"/>
                <w:szCs w:val="20"/>
              </w:rPr>
              <w:t>Y</w:t>
            </w:r>
            <w:r>
              <w:rPr>
                <w:rFonts w:ascii="Times New Roman" w:hAnsi="Times New Roman" w:cs="Times New Roman"/>
                <w:kern w:val="0"/>
                <w:sz w:val="20"/>
                <w:szCs w:val="20"/>
              </w:rPr>
              <w:t>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0"/>
              </w:rPr>
            </w:pPr>
            <w:r>
              <w:rPr>
                <w:rFonts w:hint="eastAsia" w:ascii="Times New Roman" w:hAnsi="Times New Roman" w:cs="Times New Roman"/>
                <w:kern w:val="0"/>
                <w:sz w:val="20"/>
                <w:szCs w:val="20"/>
              </w:rPr>
              <w:t>A</w:t>
            </w:r>
            <w:r>
              <w:rPr>
                <w:rFonts w:ascii="Times New Roman" w:hAnsi="Times New Roman" w:cs="Times New Roman"/>
                <w:kern w:val="0"/>
                <w:sz w:val="20"/>
                <w:szCs w:val="20"/>
              </w:rPr>
              <w:t>nd we prefer the original wording as proposed in [6], since it perfectly reflects the consensus we can achieve so far.</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0"/>
                <w:lang w:eastAsia="ja-JP"/>
              </w:rPr>
            </w:pPr>
            <w:r>
              <w:rPr>
                <w:rFonts w:hint="eastAsia" w:ascii="Times New Roman" w:hAnsi="Times New Roman" w:eastAsia="宋体" w:cs="Times New Roman"/>
                <w:kern w:val="0"/>
                <w:sz w:val="20"/>
                <w:szCs w:val="20"/>
              </w:rPr>
              <w:t>CMCC</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0"/>
                <w:lang w:eastAsia="ja-JP"/>
              </w:rPr>
            </w:pPr>
            <w:r>
              <w:rPr>
                <w:rFonts w:hint="eastAsia" w:ascii="Times New Roman" w:hAnsi="Times New Roman" w:eastAsia="宋体" w:cs="Times New Roman"/>
                <w:kern w:val="0"/>
                <w:sz w:val="20"/>
                <w:szCs w:val="20"/>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We are fine with Ericsson</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s modification for the first change.</w:t>
            </w:r>
          </w:p>
          <w:p>
            <w:pPr>
              <w:ind w:left="144" w:hanging="144"/>
              <w:rPr>
                <w:rFonts w:ascii="Times New Roman" w:hAnsi="Times New Roman" w:eastAsia="宋体" w:cs="Times New Roman"/>
                <w:kern w:val="0"/>
                <w:sz w:val="20"/>
                <w:szCs w:val="20"/>
                <w:lang w:eastAsia="ja-JP"/>
              </w:rPr>
            </w:pPr>
            <w:r>
              <w:rPr>
                <w:rFonts w:hint="eastAsia" w:ascii="Times New Roman" w:hAnsi="Times New Roman" w:eastAsia="宋体" w:cs="Times New Roman"/>
                <w:kern w:val="0"/>
                <w:sz w:val="20"/>
                <w:szCs w:val="20"/>
              </w:rPr>
              <w:t>For the third change, we would like to clarify that this change</w:t>
            </w:r>
            <w:r>
              <w:rPr>
                <w:rFonts w:hint="eastAsia" w:ascii="Times New Roman" w:hAnsi="Times New Roman" w:eastAsia="宋体" w:cs="Times New Roman"/>
                <w:i/>
                <w:iCs/>
                <w:kern w:val="0"/>
                <w:sz w:val="20"/>
                <w:szCs w:val="20"/>
              </w:rPr>
              <w:t xml:space="preserve"> </w:t>
            </w:r>
            <w:r>
              <w:rPr>
                <w:rFonts w:hint="eastAsia" w:ascii="Times New Roman" w:hAnsi="Times New Roman" w:eastAsia="宋体" w:cs="Times New Roman"/>
                <w:kern w:val="0"/>
                <w:sz w:val="20"/>
                <w:szCs w:val="20"/>
              </w:rPr>
              <w:t xml:space="preserve">is needed  because slice-allowed or slice-excluded neighbour cell list may be broadcast in SIB16. The original wording </w:t>
            </w:r>
            <w:r>
              <w:rPr>
                <w:rFonts w:ascii="Times New Roman" w:hAnsi="Times New Roman" w:eastAsia="宋体" w:cs="Times New Roman"/>
                <w:i/>
                <w:iCs/>
                <w:kern w:val="0"/>
                <w:sz w:val="20"/>
                <w:szCs w:val="20"/>
              </w:rPr>
              <w:t>“The awareness in the NG-RAN of the NSAG(s) supported in the cells of its neighbours may be needed.”</w:t>
            </w:r>
            <w:r>
              <w:rPr>
                <w:rFonts w:hint="eastAsia" w:ascii="Times New Roman" w:hAnsi="Times New Roman" w:eastAsia="宋体" w:cs="Times New Roman"/>
                <w:kern w:val="0"/>
                <w:sz w:val="20"/>
                <w:szCs w:val="20"/>
              </w:rPr>
              <w:t xml:space="preserve"> means that NG-RAN node needs to know the NSAGs supported by neighbours regardless of whether the neighbor NSAG configuration is provided via OAM or Xn interface. </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ZTE</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Fine with Ericsson</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s modification.</w:t>
            </w:r>
          </w:p>
        </w:tc>
      </w:tr>
    </w:tbl>
    <w:p>
      <w:pPr>
        <w:widowControl/>
        <w:spacing w:after="120"/>
        <w:rPr>
          <w:rFonts w:ascii="Times New Roman" w:hAnsi="Times New Roman" w:eastAsia="宋体" w:cs="Times New Roman"/>
          <w:kern w:val="0"/>
          <w:sz w:val="22"/>
        </w:rPr>
      </w:pPr>
    </w:p>
    <w:p>
      <w:pPr>
        <w:widowControl/>
        <w:spacing w:after="120"/>
        <w:rPr>
          <w:rFonts w:ascii="Times New Roman" w:hAnsi="Times New Roman" w:eastAsia="MS Mincho" w:cs="Arial"/>
          <w:b/>
          <w:bCs/>
          <w:kern w:val="0"/>
          <w:sz w:val="22"/>
        </w:rPr>
      </w:pPr>
      <w:r>
        <w:rPr>
          <w:rFonts w:hint="eastAsia" w:ascii="Times New Roman" w:hAnsi="Times New Roman" w:eastAsia="MS Mincho" w:cs="Arial"/>
          <w:b/>
          <w:bCs/>
          <w:kern w:val="0"/>
          <w:sz w:val="22"/>
          <w:highlight w:val="yellow"/>
        </w:rPr>
        <w:t>Summary</w:t>
      </w:r>
      <w:r>
        <w:rPr>
          <w:rFonts w:ascii="Times New Roman" w:hAnsi="Times New Roman" w:eastAsia="MS Mincho" w:cs="Arial"/>
          <w:b/>
          <w:bCs/>
          <w:kern w:val="0"/>
          <w:sz w:val="22"/>
          <w:highlight w:val="yellow"/>
        </w:rPr>
        <w:t xml:space="preserve"> of Q</w:t>
      </w:r>
      <w:r>
        <w:rPr>
          <w:rFonts w:hint="eastAsia" w:ascii="Times New Roman" w:hAnsi="Times New Roman" w:eastAsia="MS Mincho" w:cs="Arial"/>
          <w:b/>
          <w:bCs/>
          <w:kern w:val="0"/>
          <w:sz w:val="22"/>
          <w:highlight w:val="yellow"/>
        </w:rPr>
        <w:t>3:</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All companies are fine with the corrections on TS 38.300, but some companies also suggest minor modifications. The details can be further checked based on the draft revision of R3-224918 in the inbox.</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The moderator suggests to approve the revised CR.</w:t>
      </w:r>
    </w:p>
    <w:p>
      <w:pPr>
        <w:widowControl/>
        <w:spacing w:after="120" w:line="260" w:lineRule="auto"/>
        <w:rPr>
          <w:rFonts w:ascii="Times New Roman" w:hAnsi="Times New Roman" w:eastAsia="宋体" w:cs="Calibri"/>
          <w:b/>
          <w:bCs/>
          <w:color w:val="008000"/>
          <w:kern w:val="0"/>
          <w:sz w:val="22"/>
          <w:szCs w:val="22"/>
        </w:rPr>
      </w:pPr>
      <w:r>
        <w:rPr>
          <w:rFonts w:hint="eastAsia" w:ascii="Times New Roman" w:hAnsi="Times New Roman" w:eastAsia="宋体" w:cs="Calibri"/>
          <w:b/>
          <w:bCs/>
          <w:color w:val="008000"/>
          <w:kern w:val="0"/>
          <w:sz w:val="22"/>
          <w:szCs w:val="22"/>
        </w:rPr>
        <w:t xml:space="preserve">Proposal </w:t>
      </w:r>
      <w:r>
        <w:rPr>
          <w:rFonts w:hint="eastAsia" w:ascii="Times New Roman" w:hAnsi="Times New Roman" w:eastAsia="宋体" w:cs="Calibri"/>
          <w:b/>
          <w:bCs/>
          <w:color w:val="008000"/>
          <w:kern w:val="0"/>
          <w:sz w:val="22"/>
          <w:szCs w:val="22"/>
          <w:lang w:val="en-US" w:eastAsia="zh-CN"/>
        </w:rPr>
        <w:t>1</w:t>
      </w:r>
      <w:r>
        <w:rPr>
          <w:rFonts w:hint="eastAsia" w:ascii="Times New Roman" w:hAnsi="Times New Roman" w:eastAsia="宋体" w:cs="Calibri"/>
          <w:b/>
          <w:bCs/>
          <w:color w:val="008000"/>
          <w:kern w:val="0"/>
          <w:sz w:val="22"/>
          <w:szCs w:val="22"/>
        </w:rPr>
        <w:t>: Agree the revised CR of R3-224918 for TS 38.300.</w:t>
      </w:r>
    </w:p>
    <w:p>
      <w:pPr>
        <w:widowControl/>
        <w:spacing w:after="120"/>
        <w:rPr>
          <w:rFonts w:ascii="Times New Roman" w:hAnsi="Times New Roman" w:eastAsia="宋体" w:cs="Times New Roman"/>
          <w:b/>
          <w:bCs/>
          <w:kern w:val="0"/>
          <w:sz w:val="22"/>
        </w:rPr>
      </w:pPr>
    </w:p>
    <w:p>
      <w:pPr>
        <w:keepNext/>
        <w:numPr>
          <w:ilvl w:val="1"/>
          <w:numId w:val="1"/>
        </w:numPr>
        <w:spacing w:before="180" w:after="180"/>
        <w:ind w:left="578" w:hanging="578"/>
        <w:outlineLvl w:val="1"/>
        <w:rPr>
          <w:rFonts w:ascii="Arial" w:hAnsi="Arial" w:eastAsia="MS Mincho" w:cs="Arial"/>
          <w:iCs/>
          <w:sz w:val="32"/>
          <w:szCs w:val="28"/>
        </w:rPr>
      </w:pPr>
      <w:r>
        <w:rPr>
          <w:rFonts w:hint="eastAsia" w:ascii="Arial" w:hAnsi="Arial" w:eastAsia="MS Mincho" w:cs="Arial"/>
          <w:iCs/>
          <w:sz w:val="32"/>
          <w:szCs w:val="28"/>
        </w:rPr>
        <w:t xml:space="preserve"> Whether TS 38.470 CR on the NSAG</w:t>
      </w:r>
      <w:r>
        <w:rPr>
          <w:rFonts w:ascii="Arial" w:hAnsi="Arial" w:eastAsia="MS Mincho" w:cs="Arial"/>
          <w:iCs/>
          <w:sz w:val="32"/>
          <w:szCs w:val="28"/>
        </w:rPr>
        <w:t xml:space="preserve"> is needed?</w:t>
      </w:r>
    </w:p>
    <w:p>
      <w:pPr>
        <w:widowControl/>
        <w:spacing w:after="120"/>
        <w:rPr>
          <w:rFonts w:ascii="Times New Roman" w:hAnsi="Times New Roman" w:eastAsia="宋体" w:cs="Times New Roman"/>
          <w:kern w:val="0"/>
          <w:sz w:val="22"/>
        </w:rPr>
      </w:pPr>
      <w:r>
        <w:rPr>
          <w:rFonts w:ascii="Times New Roman" w:hAnsi="Times New Roman" w:eastAsia="宋体" w:cs="Times New Roman"/>
          <w:kern w:val="0"/>
          <w:sz w:val="22"/>
        </w:rPr>
        <w:t>I</w:t>
      </w:r>
      <w:r>
        <w:rPr>
          <w:rFonts w:hint="eastAsia" w:ascii="Times New Roman" w:hAnsi="Times New Roman" w:eastAsia="宋体" w:cs="Times New Roman"/>
          <w:kern w:val="0"/>
          <w:sz w:val="22"/>
        </w:rPr>
        <w:t>n the reference paper [4], the corrections on TS 38.470 are proposed to support NSAG due to the following reasons:</w:t>
      </w:r>
    </w:p>
    <w:p>
      <w:pPr>
        <w:widowControl/>
        <w:numPr>
          <w:ilvl w:val="0"/>
          <w:numId w:val="5"/>
        </w:numPr>
        <w:spacing w:after="120"/>
        <w:rPr>
          <w:rFonts w:ascii="Times New Roman" w:hAnsi="Times New Roman" w:eastAsia="宋体" w:cs="Times New Roman"/>
          <w:kern w:val="0"/>
          <w:szCs w:val="21"/>
        </w:rPr>
      </w:pPr>
      <w:r>
        <w:rPr>
          <w:rFonts w:ascii="Times New Roman" w:hAnsi="Times New Roman" w:eastAsia="宋体" w:cs="Times New Roman"/>
          <w:kern w:val="0"/>
          <w:szCs w:val="21"/>
        </w:rPr>
        <w:t xml:space="preserve">At previous RAN3#116 meeting, it was agreed that the </w:t>
      </w:r>
      <w:r>
        <w:rPr>
          <w:rFonts w:ascii="Times New Roman" w:hAnsi="Times New Roman" w:eastAsia="宋体" w:cs="Times New Roman"/>
          <w:i/>
          <w:iCs/>
          <w:kern w:val="0"/>
          <w:szCs w:val="21"/>
        </w:rPr>
        <w:t>TAI NSAG Support List IE</w:t>
      </w:r>
      <w:r>
        <w:rPr>
          <w:rFonts w:ascii="Times New Roman" w:hAnsi="Times New Roman" w:eastAsia="宋体" w:cs="Times New Roman"/>
          <w:kern w:val="0"/>
          <w:szCs w:val="21"/>
        </w:rPr>
        <w:t xml:space="preserve"> is included in the F1 Setup Request message, and </w:t>
      </w:r>
      <w:r>
        <w:rPr>
          <w:rFonts w:hint="eastAsia" w:ascii="Times New Roman" w:hAnsi="Times New Roman" w:eastAsia="宋体" w:cs="Times New Roman"/>
          <w:kern w:val="0"/>
          <w:szCs w:val="21"/>
        </w:rPr>
        <w:t xml:space="preserve">gNB-DU </w:t>
      </w:r>
      <w:r>
        <w:rPr>
          <w:rFonts w:ascii="Times New Roman" w:hAnsi="Times New Roman" w:eastAsia="宋体" w:cs="Times New Roman"/>
          <w:kern w:val="0"/>
          <w:szCs w:val="21"/>
        </w:rPr>
        <w:t>Configuration Update message, so that the gNB-CU can use it according to TS 23.501.</w:t>
      </w:r>
    </w:p>
    <w:p>
      <w:pPr>
        <w:widowControl/>
        <w:numPr>
          <w:ilvl w:val="0"/>
          <w:numId w:val="5"/>
        </w:numPr>
        <w:spacing w:after="120"/>
        <w:rPr>
          <w:rFonts w:ascii="Times New Roman" w:hAnsi="Times New Roman" w:eastAsia="宋体" w:cs="Times New Roman"/>
          <w:kern w:val="0"/>
          <w:szCs w:val="21"/>
        </w:rPr>
      </w:pPr>
      <w:r>
        <w:rPr>
          <w:rFonts w:hint="eastAsia" w:ascii="Times New Roman" w:hAnsi="Times New Roman" w:eastAsia="宋体" w:cs="Times New Roman"/>
          <w:kern w:val="0"/>
          <w:szCs w:val="21"/>
        </w:rPr>
        <w:t>W</w:t>
      </w:r>
      <w:r>
        <w:rPr>
          <w:rFonts w:ascii="Times New Roman" w:hAnsi="Times New Roman" w:eastAsia="宋体" w:cs="Times New Roman"/>
          <w:kern w:val="0"/>
          <w:szCs w:val="21"/>
        </w:rPr>
        <w:t>hile in the stage 2 specification, this part is missing. Note that it has already been specified in procedure texts that the S-NSSAI(s) supported by the gNB-DU can be informed by the F1 setup and gNB-DU Configuration Update functions.</w:t>
      </w:r>
    </w:p>
    <w:p>
      <w:pPr>
        <w:widowControl/>
        <w:spacing w:after="120"/>
        <w:rPr>
          <w:rFonts w:ascii="Times New Roman" w:hAnsi="Times New Roman" w:eastAsia="宋体" w:cs="Times New Roman"/>
          <w:kern w:val="0"/>
          <w:sz w:val="22"/>
        </w:rPr>
      </w:pPr>
      <w:r>
        <w:rPr>
          <w:rFonts w:hint="eastAsia" w:ascii="Times New Roman" w:hAnsi="Times New Roman" w:eastAsia="宋体" w:cs="Times New Roman"/>
          <w:kern w:val="0"/>
          <w:sz w:val="22"/>
        </w:rPr>
        <w:t>The corrections on TS 38.470 are as follows:</w:t>
      </w:r>
    </w:p>
    <w:p>
      <w:pPr>
        <w:pStyle w:val="3"/>
        <w:rPr>
          <w:rFonts w:ascii="Times New Roman" w:hAnsi="Times New Roman"/>
          <w:i/>
          <w:iCs/>
        </w:rPr>
      </w:pPr>
      <w:bookmarkStart w:id="3" w:name="_Toc105668003"/>
      <w:bookmarkStart w:id="4" w:name="_Toc98932574"/>
      <w:r>
        <w:rPr>
          <w:rFonts w:ascii="Times New Roman" w:hAnsi="Times New Roman"/>
          <w:i/>
          <w:iCs/>
        </w:rPr>
        <w:t>3.2</w:t>
      </w:r>
      <w:r>
        <w:rPr>
          <w:rFonts w:ascii="Times New Roman" w:hAnsi="Times New Roman"/>
          <w:i/>
          <w:iCs/>
        </w:rPr>
        <w:tab/>
      </w:r>
      <w:r>
        <w:rPr>
          <w:rFonts w:ascii="Times New Roman" w:hAnsi="Times New Roman"/>
          <w:i/>
          <w:iCs/>
        </w:rPr>
        <w:t>Abbreviations</w:t>
      </w:r>
      <w:bookmarkEnd w:id="3"/>
      <w:bookmarkEnd w:id="4"/>
    </w:p>
    <w:p>
      <w:pPr>
        <w:keepNext/>
        <w:rPr>
          <w:rFonts w:ascii="Times New Roman" w:hAnsi="Times New Roman" w:cs="Times New Roman"/>
          <w:i/>
          <w:iCs/>
        </w:rPr>
      </w:pPr>
      <w:r>
        <w:rPr>
          <w:rFonts w:ascii="Times New Roman" w:hAnsi="Times New Roman" w:cs="Times New Roman"/>
          <w:i/>
          <w:iCs/>
        </w:rPr>
        <w:t>For the purposes of the present document, the abbreviations given in 3GPP TR 21.905 [1] and the following apply. An abbreviation defined in the present document takes precedence over the definition of the same abbreviation, if any, in 3GPP TR 21.905 [1].</w:t>
      </w:r>
    </w:p>
    <w:p>
      <w:pPr>
        <w:pStyle w:val="17"/>
        <w:rPr>
          <w:rFonts w:ascii="Times New Roman" w:hAnsi="Times New Roman" w:cs="Times New Roman"/>
          <w:i/>
          <w:iCs/>
        </w:rPr>
      </w:pPr>
      <w:r>
        <w:rPr>
          <w:rFonts w:ascii="Times New Roman" w:hAnsi="Times New Roman" w:cs="Times New Roman"/>
          <w:i/>
          <w:iCs/>
        </w:rPr>
        <w:t>BH</w:t>
      </w:r>
      <w:r>
        <w:rPr>
          <w:rFonts w:ascii="Times New Roman" w:hAnsi="Times New Roman" w:cs="Times New Roman"/>
          <w:i/>
          <w:iCs/>
        </w:rPr>
        <w:tab/>
      </w:r>
      <w:r>
        <w:rPr>
          <w:rFonts w:ascii="Times New Roman" w:hAnsi="Times New Roman" w:cs="Times New Roman"/>
          <w:i/>
          <w:iCs/>
        </w:rPr>
        <w:t>Backhaul</w:t>
      </w:r>
    </w:p>
    <w:p>
      <w:pPr>
        <w:pStyle w:val="17"/>
        <w:rPr>
          <w:rFonts w:ascii="Times New Roman" w:hAnsi="Times New Roman" w:cs="Times New Roman"/>
          <w:i/>
          <w:iCs/>
        </w:rPr>
      </w:pPr>
      <w:r>
        <w:rPr>
          <w:rFonts w:ascii="Times New Roman" w:hAnsi="Times New Roman" w:cs="Times New Roman"/>
          <w:i/>
          <w:iCs/>
        </w:rPr>
        <w:t>DRB</w:t>
      </w:r>
      <w:r>
        <w:rPr>
          <w:rFonts w:ascii="Times New Roman" w:hAnsi="Times New Roman" w:cs="Times New Roman"/>
          <w:i/>
          <w:iCs/>
        </w:rPr>
        <w:tab/>
      </w:r>
      <w:r>
        <w:rPr>
          <w:rFonts w:ascii="Times New Roman" w:hAnsi="Times New Roman" w:cs="Times New Roman"/>
          <w:i/>
          <w:iCs/>
        </w:rPr>
        <w:t>Data Radio Bearers</w:t>
      </w:r>
    </w:p>
    <w:p>
      <w:pPr>
        <w:pStyle w:val="17"/>
        <w:rPr>
          <w:rFonts w:ascii="Times New Roman" w:hAnsi="Times New Roman" w:cs="Times New Roman"/>
          <w:i/>
          <w:iCs/>
        </w:rPr>
      </w:pPr>
      <w:r>
        <w:rPr>
          <w:rFonts w:ascii="Times New Roman" w:hAnsi="Times New Roman" w:cs="Times New Roman"/>
          <w:i/>
          <w:iCs/>
        </w:rPr>
        <w:t>eDRX</w:t>
      </w:r>
      <w:r>
        <w:rPr>
          <w:rFonts w:ascii="Times New Roman" w:hAnsi="Times New Roman" w:cs="Times New Roman"/>
          <w:i/>
          <w:iCs/>
        </w:rPr>
        <w:tab/>
      </w:r>
      <w:r>
        <w:rPr>
          <w:rFonts w:ascii="Times New Roman" w:hAnsi="Times New Roman" w:cs="Times New Roman"/>
          <w:i/>
          <w:iCs/>
        </w:rPr>
        <w:t>extended Discontinuous Reception</w:t>
      </w:r>
    </w:p>
    <w:p>
      <w:pPr>
        <w:pStyle w:val="17"/>
        <w:rPr>
          <w:rFonts w:ascii="Times New Roman" w:hAnsi="Times New Roman" w:cs="Times New Roman"/>
          <w:i/>
          <w:iCs/>
        </w:rPr>
      </w:pPr>
      <w:r>
        <w:rPr>
          <w:rFonts w:ascii="Times New Roman" w:hAnsi="Times New Roman" w:cs="Times New Roman"/>
          <w:i/>
          <w:iCs/>
        </w:rPr>
        <w:t>F1-U</w:t>
      </w:r>
      <w:r>
        <w:rPr>
          <w:rFonts w:ascii="Times New Roman" w:hAnsi="Times New Roman" w:cs="Times New Roman"/>
          <w:i/>
          <w:iCs/>
        </w:rPr>
        <w:tab/>
      </w:r>
      <w:r>
        <w:rPr>
          <w:rFonts w:ascii="Times New Roman" w:hAnsi="Times New Roman" w:cs="Times New Roman"/>
          <w:i/>
          <w:iCs/>
        </w:rPr>
        <w:t>F1 User plane interface</w:t>
      </w:r>
    </w:p>
    <w:p>
      <w:pPr>
        <w:pStyle w:val="17"/>
        <w:rPr>
          <w:rFonts w:ascii="Times New Roman" w:hAnsi="Times New Roman" w:cs="Times New Roman"/>
          <w:i/>
          <w:iCs/>
        </w:rPr>
      </w:pPr>
      <w:r>
        <w:rPr>
          <w:rFonts w:ascii="Times New Roman" w:hAnsi="Times New Roman" w:cs="Times New Roman"/>
          <w:i/>
          <w:iCs/>
        </w:rPr>
        <w:t>F1-C</w:t>
      </w:r>
      <w:r>
        <w:rPr>
          <w:rFonts w:ascii="Times New Roman" w:hAnsi="Times New Roman" w:cs="Times New Roman"/>
          <w:i/>
          <w:iCs/>
        </w:rPr>
        <w:tab/>
      </w:r>
      <w:r>
        <w:rPr>
          <w:rFonts w:ascii="Times New Roman" w:hAnsi="Times New Roman" w:cs="Times New Roman"/>
          <w:i/>
          <w:iCs/>
        </w:rPr>
        <w:t>F1 Control plane interface</w:t>
      </w:r>
    </w:p>
    <w:p>
      <w:pPr>
        <w:pStyle w:val="17"/>
        <w:rPr>
          <w:rFonts w:ascii="Times New Roman" w:hAnsi="Times New Roman" w:cs="Times New Roman"/>
          <w:i/>
          <w:iCs/>
        </w:rPr>
      </w:pPr>
      <w:r>
        <w:rPr>
          <w:rFonts w:ascii="Times New Roman" w:hAnsi="Times New Roman" w:cs="Times New Roman"/>
          <w:i/>
          <w:iCs/>
        </w:rPr>
        <w:t>F1AP</w:t>
      </w:r>
      <w:r>
        <w:rPr>
          <w:rFonts w:ascii="Times New Roman" w:hAnsi="Times New Roman" w:cs="Times New Roman"/>
          <w:i/>
          <w:iCs/>
        </w:rPr>
        <w:tab/>
      </w:r>
      <w:r>
        <w:rPr>
          <w:rFonts w:ascii="Times New Roman" w:hAnsi="Times New Roman" w:cs="Times New Roman"/>
          <w:i/>
          <w:iCs/>
        </w:rPr>
        <w:t>F1 Application Protocol</w:t>
      </w:r>
    </w:p>
    <w:p>
      <w:pPr>
        <w:pStyle w:val="17"/>
        <w:rPr>
          <w:rFonts w:ascii="Times New Roman" w:hAnsi="Times New Roman" w:cs="Times New Roman"/>
          <w:i/>
          <w:iCs/>
        </w:rPr>
      </w:pPr>
      <w:r>
        <w:rPr>
          <w:rFonts w:ascii="Times New Roman" w:hAnsi="Times New Roman" w:cs="Times New Roman"/>
          <w:i/>
          <w:iCs/>
        </w:rPr>
        <w:t>GTP-U</w:t>
      </w:r>
      <w:r>
        <w:rPr>
          <w:rFonts w:ascii="Times New Roman" w:hAnsi="Times New Roman" w:cs="Times New Roman"/>
          <w:i/>
          <w:iCs/>
        </w:rPr>
        <w:tab/>
      </w:r>
      <w:r>
        <w:rPr>
          <w:rFonts w:ascii="Times New Roman" w:hAnsi="Times New Roman" w:cs="Times New Roman"/>
          <w:i/>
          <w:iCs/>
        </w:rPr>
        <w:t xml:space="preserve">GPRS Tunnelling Protocol </w:t>
      </w:r>
    </w:p>
    <w:p>
      <w:pPr>
        <w:pStyle w:val="17"/>
        <w:rPr>
          <w:rFonts w:ascii="Times New Roman" w:hAnsi="Times New Roman" w:cs="Times New Roman"/>
          <w:i/>
          <w:iCs/>
        </w:rPr>
      </w:pPr>
      <w:r>
        <w:rPr>
          <w:rFonts w:ascii="Times New Roman" w:hAnsi="Times New Roman" w:cs="Times New Roman"/>
          <w:i/>
          <w:iCs/>
        </w:rPr>
        <w:t>IAB</w:t>
      </w:r>
      <w:r>
        <w:rPr>
          <w:rFonts w:ascii="Times New Roman" w:hAnsi="Times New Roman" w:cs="Times New Roman"/>
          <w:i/>
          <w:iCs/>
        </w:rPr>
        <w:tab/>
      </w:r>
      <w:r>
        <w:rPr>
          <w:rFonts w:ascii="Times New Roman" w:hAnsi="Times New Roman" w:cs="Times New Roman"/>
          <w:i/>
          <w:iCs/>
        </w:rPr>
        <w:t>Integrated Access and Backhaul</w:t>
      </w:r>
    </w:p>
    <w:p>
      <w:pPr>
        <w:pStyle w:val="17"/>
        <w:rPr>
          <w:rFonts w:ascii="Times New Roman" w:hAnsi="Times New Roman" w:cs="Times New Roman"/>
          <w:i/>
          <w:iCs/>
        </w:rPr>
      </w:pPr>
      <w:r>
        <w:rPr>
          <w:rFonts w:ascii="Times New Roman" w:hAnsi="Times New Roman" w:cs="Times New Roman"/>
          <w:i/>
          <w:iCs/>
        </w:rPr>
        <w:t>IP</w:t>
      </w:r>
      <w:r>
        <w:rPr>
          <w:rFonts w:ascii="Times New Roman" w:hAnsi="Times New Roman" w:cs="Times New Roman"/>
          <w:i/>
          <w:iCs/>
        </w:rPr>
        <w:tab/>
      </w:r>
      <w:r>
        <w:rPr>
          <w:rFonts w:ascii="Times New Roman" w:hAnsi="Times New Roman" w:cs="Times New Roman"/>
          <w:i/>
          <w:iCs/>
        </w:rPr>
        <w:t>Internet Protocol</w:t>
      </w:r>
    </w:p>
    <w:p>
      <w:pPr>
        <w:pStyle w:val="17"/>
        <w:rPr>
          <w:rFonts w:ascii="Times New Roman" w:hAnsi="Times New Roman" w:cs="Times New Roman"/>
          <w:i/>
          <w:iCs/>
        </w:rPr>
      </w:pPr>
      <w:r>
        <w:rPr>
          <w:rFonts w:ascii="Times New Roman" w:hAnsi="Times New Roman" w:cs="Times New Roman"/>
          <w:i/>
          <w:iCs/>
        </w:rPr>
        <w:t>L2</w:t>
      </w:r>
      <w:r>
        <w:rPr>
          <w:rFonts w:ascii="Times New Roman" w:hAnsi="Times New Roman" w:cs="Times New Roman"/>
          <w:i/>
          <w:iCs/>
        </w:rPr>
        <w:tab/>
      </w:r>
      <w:r>
        <w:rPr>
          <w:rFonts w:ascii="Times New Roman" w:hAnsi="Times New Roman" w:cs="Times New Roman"/>
          <w:i/>
          <w:iCs/>
        </w:rPr>
        <w:t>Layer-2</w:t>
      </w:r>
    </w:p>
    <w:p>
      <w:pPr>
        <w:pStyle w:val="17"/>
        <w:rPr>
          <w:rFonts w:ascii="Times New Roman" w:hAnsi="Times New Roman" w:cs="Times New Roman"/>
          <w:i/>
          <w:iCs/>
        </w:rPr>
      </w:pPr>
      <w:r>
        <w:rPr>
          <w:rFonts w:ascii="Times New Roman" w:hAnsi="Times New Roman" w:cs="Times New Roman"/>
          <w:i/>
          <w:iCs/>
        </w:rPr>
        <w:t>MBS</w:t>
      </w:r>
      <w:r>
        <w:rPr>
          <w:rFonts w:ascii="Times New Roman" w:hAnsi="Times New Roman" w:cs="Times New Roman"/>
          <w:i/>
          <w:iCs/>
        </w:rPr>
        <w:tab/>
      </w:r>
      <w:r>
        <w:rPr>
          <w:rFonts w:ascii="Times New Roman" w:hAnsi="Times New Roman" w:cs="Times New Roman"/>
          <w:i/>
          <w:iCs/>
        </w:rPr>
        <w:t>Multicast/Broadcast Service</w:t>
      </w:r>
    </w:p>
    <w:p>
      <w:pPr>
        <w:pStyle w:val="17"/>
        <w:rPr>
          <w:ins w:id="26" w:author="Huawei" w:date="2022-08-07T11:46:00Z"/>
          <w:rFonts w:ascii="Times New Roman" w:hAnsi="Times New Roman" w:cs="Times New Roman"/>
          <w:i/>
          <w:iCs/>
          <w:lang w:val="de-DE"/>
        </w:rPr>
      </w:pPr>
      <w:r>
        <w:rPr>
          <w:rFonts w:ascii="Times New Roman" w:hAnsi="Times New Roman" w:cs="Times New Roman"/>
          <w:i/>
          <w:iCs/>
          <w:lang w:val="de-DE"/>
        </w:rPr>
        <w:t>NR-MIB</w:t>
      </w:r>
      <w:r>
        <w:rPr>
          <w:rFonts w:ascii="Times New Roman" w:hAnsi="Times New Roman" w:cs="Times New Roman"/>
          <w:i/>
          <w:iCs/>
          <w:lang w:val="de-DE"/>
        </w:rPr>
        <w:tab/>
      </w:r>
      <w:r>
        <w:rPr>
          <w:rFonts w:ascii="Times New Roman" w:hAnsi="Times New Roman" w:cs="Times New Roman"/>
          <w:i/>
          <w:iCs/>
          <w:lang w:val="de-DE"/>
        </w:rPr>
        <w:t>NR-Master Information Block</w:t>
      </w:r>
    </w:p>
    <w:p>
      <w:pPr>
        <w:pStyle w:val="17"/>
        <w:rPr>
          <w:rFonts w:ascii="Times New Roman" w:hAnsi="Times New Roman" w:cs="Times New Roman"/>
          <w:i/>
          <w:iCs/>
        </w:rPr>
      </w:pPr>
      <w:ins w:id="27" w:author="Huawei" w:date="2022-08-07T11:46:00Z">
        <w:r>
          <w:rPr>
            <w:rFonts w:ascii="Times New Roman" w:hAnsi="Times New Roman" w:cs="Times New Roman"/>
            <w:i/>
            <w:iCs/>
          </w:rPr>
          <w:t>NSAG</w:t>
        </w:r>
      </w:ins>
      <w:ins w:id="28" w:author="Huawei" w:date="2022-08-07T11:46:00Z">
        <w:r>
          <w:rPr>
            <w:rFonts w:ascii="Times New Roman" w:hAnsi="Times New Roman" w:cs="Times New Roman"/>
            <w:i/>
            <w:iCs/>
          </w:rPr>
          <w:tab/>
        </w:r>
      </w:ins>
      <w:ins w:id="29" w:author="Huawei" w:date="2022-08-07T11:46:00Z">
        <w:r>
          <w:rPr>
            <w:rFonts w:ascii="Times New Roman" w:hAnsi="Times New Roman" w:cs="Times New Roman"/>
            <w:i/>
            <w:iCs/>
          </w:rPr>
          <w:t>Network Slice AS Group</w:t>
        </w:r>
      </w:ins>
    </w:p>
    <w:p>
      <w:pPr>
        <w:pStyle w:val="17"/>
        <w:rPr>
          <w:rFonts w:ascii="Times New Roman" w:hAnsi="Times New Roman" w:cs="Times New Roman"/>
          <w:i/>
          <w:iCs/>
        </w:rPr>
      </w:pPr>
      <w:r>
        <w:rPr>
          <w:rFonts w:ascii="Times New Roman" w:hAnsi="Times New Roman" w:cs="Times New Roman"/>
          <w:i/>
          <w:iCs/>
        </w:rPr>
        <w:t>O&amp;M</w:t>
      </w:r>
      <w:r>
        <w:rPr>
          <w:rFonts w:ascii="Times New Roman" w:hAnsi="Times New Roman" w:cs="Times New Roman"/>
          <w:i/>
          <w:iCs/>
        </w:rPr>
        <w:tab/>
      </w:r>
      <w:r>
        <w:rPr>
          <w:rFonts w:ascii="Times New Roman" w:hAnsi="Times New Roman" w:cs="Times New Roman"/>
          <w:i/>
          <w:iCs/>
        </w:rPr>
        <w:t>Operation and Maintenance</w:t>
      </w:r>
    </w:p>
    <w:p>
      <w:pPr>
        <w:spacing w:after="120"/>
        <w:rPr>
          <w:rFonts w:ascii="Times New Roman" w:hAnsi="Times New Roman" w:cs="Times New Roman"/>
          <w:b/>
          <w:bCs/>
          <w:i/>
          <w:iCs/>
          <w:color w:val="4472C4" w:themeColor="accent5"/>
          <w14:textFill>
            <w14:solidFill>
              <w14:schemeClr w14:val="accent5"/>
            </w14:solidFill>
          </w14:textFill>
        </w:rPr>
      </w:pPr>
      <w:r>
        <w:rPr>
          <w:rFonts w:ascii="Times New Roman" w:hAnsi="Times New Roman" w:cs="Times New Roman"/>
          <w:b/>
          <w:bCs/>
          <w:i/>
          <w:iCs/>
          <w:color w:val="4472C4" w:themeColor="accent5"/>
          <w14:textFill>
            <w14:solidFill>
              <w14:schemeClr w14:val="accent5"/>
            </w14:solidFill>
          </w14:textFill>
        </w:rPr>
        <w:t>&lt;Unchanged Text Omitted&gt;</w:t>
      </w:r>
    </w:p>
    <w:p>
      <w:pPr>
        <w:pStyle w:val="4"/>
        <w:rPr>
          <w:rFonts w:ascii="Times New Roman" w:hAnsi="Times New Roman"/>
          <w:i/>
          <w:iCs/>
          <w:lang w:eastAsia="ja-JP"/>
        </w:rPr>
      </w:pPr>
      <w:bookmarkStart w:id="5" w:name="_Toc97909417"/>
      <w:bookmarkStart w:id="6" w:name="_Toc13920086"/>
      <w:bookmarkStart w:id="7" w:name="_Toc98932583"/>
      <w:bookmarkStart w:id="8" w:name="_Toc29393002"/>
      <w:bookmarkStart w:id="9" w:name="_Toc64448125"/>
      <w:bookmarkStart w:id="10" w:name="_Toc45833068"/>
      <w:bookmarkStart w:id="11" w:name="_Toc36556404"/>
      <w:bookmarkStart w:id="12" w:name="_Toc105668012"/>
      <w:bookmarkStart w:id="13" w:name="_Toc29393050"/>
      <w:bookmarkStart w:id="14" w:name="_Toc74152921"/>
      <w:r>
        <w:rPr>
          <w:rFonts w:ascii="Times New Roman" w:hAnsi="Times New Roman"/>
          <w:i/>
          <w:iCs/>
        </w:rPr>
        <w:t>5.2.1</w:t>
      </w:r>
      <w:r>
        <w:rPr>
          <w:rFonts w:ascii="Times New Roman" w:hAnsi="Times New Roman"/>
          <w:i/>
          <w:iCs/>
        </w:rPr>
        <w:tab/>
      </w:r>
      <w:r>
        <w:rPr>
          <w:rFonts w:ascii="Times New Roman" w:hAnsi="Times New Roman"/>
          <w:i/>
          <w:iCs/>
        </w:rPr>
        <w:t>F1 interface management function</w:t>
      </w:r>
      <w:bookmarkEnd w:id="5"/>
      <w:bookmarkEnd w:id="6"/>
      <w:bookmarkEnd w:id="7"/>
      <w:bookmarkEnd w:id="8"/>
      <w:bookmarkEnd w:id="9"/>
      <w:bookmarkEnd w:id="10"/>
      <w:bookmarkEnd w:id="11"/>
      <w:bookmarkEnd w:id="12"/>
      <w:bookmarkEnd w:id="13"/>
      <w:bookmarkEnd w:id="14"/>
    </w:p>
    <w:p>
      <w:pPr>
        <w:rPr>
          <w:rFonts w:ascii="Times New Roman" w:hAnsi="Times New Roman" w:cs="Times New Roman"/>
          <w:i/>
          <w:iCs/>
        </w:rPr>
      </w:pPr>
      <w:r>
        <w:rPr>
          <w:rFonts w:ascii="Times New Roman" w:hAnsi="Times New Roman" w:cs="Times New Roman"/>
          <w:i/>
          <w:iCs/>
        </w:rPr>
        <w:t>The error indication function is used by the gNB-DU or gNB-CU to indicate to the gNB-CU or gNB-DU that an error has occurred.</w:t>
      </w:r>
    </w:p>
    <w:p>
      <w:pPr>
        <w:rPr>
          <w:rFonts w:ascii="Times New Roman" w:hAnsi="Times New Roman" w:cs="Times New Roman"/>
          <w:i/>
          <w:iCs/>
        </w:rPr>
      </w:pPr>
      <w:r>
        <w:rPr>
          <w:rFonts w:ascii="Times New Roman" w:hAnsi="Times New Roman" w:cs="Times New Roman"/>
          <w:i/>
          <w:iCs/>
        </w:rPr>
        <w:t>The reset function is used to initialize the peer entity after node setup and after a failure event occurred. This procedure can be used by both the gNB-DU and the gNB-CU.</w:t>
      </w:r>
    </w:p>
    <w:p>
      <w:pPr>
        <w:rPr>
          <w:rFonts w:ascii="Times New Roman" w:hAnsi="Times New Roman" w:cs="Times New Roman"/>
          <w:i/>
          <w:iCs/>
        </w:rPr>
      </w:pPr>
      <w:r>
        <w:rPr>
          <w:rFonts w:ascii="Times New Roman" w:hAnsi="Times New Roman" w:cs="Times New Roman"/>
          <w:i/>
          <w:iCs/>
        </w:rPr>
        <w:t>The F1 setup function allows to exchange application level data needed for the gNB-DU and gNB-CU to interoperate correctly on the F1 interface, and exchange the intended TDD DL-UL configuration originating from the gNB-DU or destined to the gNB-DU. The F1 setup is initiated by the gNB-DU.</w:t>
      </w:r>
    </w:p>
    <w:p>
      <w:pPr>
        <w:rPr>
          <w:rFonts w:ascii="Times New Roman" w:hAnsi="Times New Roman" w:cs="Times New Roman"/>
          <w:i/>
          <w:iCs/>
        </w:rPr>
      </w:pPr>
      <w:r>
        <w:rPr>
          <w:rFonts w:ascii="Times New Roman" w:hAnsi="Times New Roman" w:cs="Times New Roman"/>
          <w:i/>
          <w:iCs/>
        </w:rPr>
        <w:t>The gNB-CU Configuration Update and gNB-DU Configuration Update functions allow to update application level configuration data needed between gNB-CU and gNB-DU to interoperate correctly over the F1 interface, and may activate or deactivate cells. For cross-link interference mitigation, the gNB-CU may coordinate the exchange of  intended TDD DL-UL configuration by merging, forwarding and selective forwarding of intended TDD DL-UL configuration(s) between its gNB-DUs, or between its gNB-DUs and other gNBs, gNB-CUs. With the gNB-CU Configuration Update function, energy saving with cell activation/deactivation can be supported as defined in TS 38.300 [8].</w:t>
      </w:r>
    </w:p>
    <w:p>
      <w:pPr>
        <w:rPr>
          <w:rFonts w:ascii="Times New Roman" w:hAnsi="Times New Roman" w:cs="Times New Roman"/>
          <w:i/>
          <w:iCs/>
        </w:rPr>
      </w:pPr>
      <w:r>
        <w:rPr>
          <w:rFonts w:ascii="Times New Roman" w:hAnsi="Times New Roman" w:cs="Times New Roman"/>
          <w:i/>
          <w:iCs/>
        </w:rPr>
        <w:t xml:space="preserve">The F1 setup and gNB-DU Configuration Update functions allow to inform the S-NSSAI(s), </w:t>
      </w:r>
      <w:ins w:id="30" w:author="Huawei" w:date="2022-08-07T11:45:00Z">
        <w:r>
          <w:rPr>
            <w:rFonts w:ascii="Times New Roman" w:hAnsi="Times New Roman"/>
            <w:b/>
            <w:i/>
            <w:iCs/>
            <w:rPrChange w:id="31" w:author="Huawei" w:date="2022-08-08T11:53:00Z">
              <w:rPr/>
            </w:rPrChange>
          </w:rPr>
          <w:t xml:space="preserve">NSAG(s), </w:t>
        </w:r>
      </w:ins>
      <w:r>
        <w:rPr>
          <w:rFonts w:ascii="Times New Roman" w:hAnsi="Times New Roman" w:cs="Times New Roman"/>
          <w:i/>
          <w:iCs/>
        </w:rPr>
        <w:t>CAG ID(s) and NID(s) supported by the gNB-DU.</w:t>
      </w:r>
    </w:p>
    <w:p>
      <w:pPr>
        <w:rPr>
          <w:rFonts w:ascii="Times New Roman" w:hAnsi="Times New Roman" w:cs="Times New Roman"/>
          <w:i/>
          <w:iCs/>
        </w:rPr>
      </w:pPr>
      <w:r>
        <w:rPr>
          <w:rFonts w:ascii="Times New Roman" w:hAnsi="Times New Roman" w:cs="Times New Roman"/>
          <w:i/>
          <w:iCs/>
        </w:rPr>
        <w:t>The F1 setup and gNB-DU Configuration Update functions allow to provide information on RedCap access configuration at the gNB-DU.</w:t>
      </w:r>
    </w:p>
    <w:p>
      <w:pPr>
        <w:rPr>
          <w:rFonts w:ascii="Times New Roman" w:hAnsi="Times New Roman" w:cs="Times New Roman"/>
          <w:i/>
          <w:iCs/>
        </w:rPr>
      </w:pPr>
      <w:r>
        <w:rPr>
          <w:rFonts w:ascii="Times New Roman" w:hAnsi="Times New Roman" w:cs="Times New Roman"/>
          <w:i/>
          <w:iCs/>
        </w:rPr>
        <w:t>The F1 setup and gNB-CU Configuration Update functions allow to inform the NID(s) available at the gNB-CU.</w:t>
      </w:r>
    </w:p>
    <w:p>
      <w:pPr>
        <w:spacing w:after="120"/>
        <w:rPr>
          <w:rFonts w:ascii="Times New Roman" w:hAnsi="Times New Roman" w:cs="Times New Roman"/>
          <w:b/>
          <w:bCs/>
          <w:i/>
          <w:iCs/>
          <w:color w:val="4472C4" w:themeColor="accent5"/>
          <w14:textFill>
            <w14:solidFill>
              <w14:schemeClr w14:val="accent5"/>
            </w14:solidFill>
          </w14:textFill>
        </w:rPr>
      </w:pPr>
      <w:r>
        <w:rPr>
          <w:rFonts w:ascii="Times New Roman" w:hAnsi="Times New Roman" w:cs="Times New Roman"/>
          <w:b/>
          <w:bCs/>
          <w:i/>
          <w:iCs/>
          <w:color w:val="4472C4" w:themeColor="accent5"/>
          <w14:textFill>
            <w14:solidFill>
              <w14:schemeClr w14:val="accent5"/>
            </w14:solidFill>
          </w14:textFill>
        </w:rPr>
        <w:t>&lt;Unchanged Text Omitted&gt;</w:t>
      </w:r>
    </w:p>
    <w:p>
      <w:pPr>
        <w:spacing w:after="120"/>
        <w:rPr>
          <w:rFonts w:ascii="Times New Roman" w:hAnsi="Times New Roman" w:cs="Times New Roman"/>
          <w:b/>
          <w:bCs/>
          <w:i/>
          <w:iCs/>
          <w:color w:val="4472C4" w:themeColor="accent5"/>
          <w14:textFill>
            <w14:solidFill>
              <w14:schemeClr w14:val="accent5"/>
            </w14:solidFill>
          </w14:textFill>
        </w:rPr>
      </w:pPr>
    </w:p>
    <w:p>
      <w:pPr>
        <w:widowControl/>
        <w:spacing w:after="240"/>
        <w:rPr>
          <w:rFonts w:ascii="Times New Roman" w:hAnsi="Times New Roman" w:eastAsia="宋体" w:cs="Times New Roman"/>
          <w:b/>
          <w:kern w:val="0"/>
          <w:sz w:val="22"/>
        </w:rPr>
      </w:pPr>
      <w:r>
        <w:rPr>
          <w:rFonts w:hint="eastAsia" w:ascii="Times New Roman" w:hAnsi="Times New Roman" w:eastAsia="宋体" w:cs="Times New Roman"/>
          <w:b/>
          <w:bCs/>
          <w:kern w:val="0"/>
          <w:sz w:val="22"/>
        </w:rPr>
        <w:t xml:space="preserve">Q4: </w:t>
      </w:r>
      <w:r>
        <w:rPr>
          <w:rFonts w:hint="eastAsia" w:ascii="Times New Roman" w:hAnsi="Times New Roman" w:eastAsia="宋体" w:cs="Times New Roman"/>
          <w:b/>
          <w:kern w:val="0"/>
          <w:sz w:val="22"/>
        </w:rPr>
        <w:t>Do you think the corrections on TS 38.470 for NSAG are needed and agreeable?</w:t>
      </w:r>
    </w:p>
    <w:tbl>
      <w:tblPr>
        <w:tblStyle w:val="9"/>
        <w:tblW w:w="9065" w:type="dxa"/>
        <w:tblInd w:w="250" w:type="dxa"/>
        <w:tblLayout w:type="fixed"/>
        <w:tblCellMar>
          <w:top w:w="0" w:type="dxa"/>
          <w:left w:w="108" w:type="dxa"/>
          <w:bottom w:w="0" w:type="dxa"/>
          <w:right w:w="108" w:type="dxa"/>
        </w:tblCellMar>
      </w:tblPr>
      <w:tblGrid>
        <w:gridCol w:w="1486"/>
        <w:gridCol w:w="1207"/>
        <w:gridCol w:w="6372"/>
      </w:tblGrid>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Company</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Yes/No</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Comments</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Ericsson</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rPr>
                <w:rFonts w:ascii="Times New Roman" w:hAnsi="Times New Roman" w:eastAsia="MS Mincho" w:cs="Times New Roman"/>
                <w:sz w:val="20"/>
                <w:szCs w:val="20"/>
                <w:lang w:val="en-GB"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Qualcomm</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0"/>
              </w:rPr>
            </w:pPr>
            <w:r>
              <w:rPr>
                <w:rFonts w:hint="eastAsia" w:ascii="Times New Roman" w:hAnsi="Times New Roman" w:cs="Times New Roman"/>
                <w:kern w:val="0"/>
                <w:sz w:val="20"/>
                <w:szCs w:val="20"/>
              </w:rPr>
              <w:t>CATT</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0"/>
              </w:rPr>
            </w:pPr>
            <w:r>
              <w:rPr>
                <w:rFonts w:hint="eastAsia" w:ascii="Times New Roman" w:hAnsi="Times New Roman" w:cs="Times New Roman"/>
                <w:kern w:val="0"/>
                <w:sz w:val="20"/>
                <w:szCs w:val="20"/>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Huawei</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Nokia</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Yes but</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 xml:space="preserve">update to “NSAG configuration(s)” since not only supported NSAGs are sent but also the configuration (which slices comprise the NSAG). </w:t>
            </w: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Deutsche Telekom</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ascii="Times New Roman" w:hAnsi="Times New Roman" w:eastAsia="MS Mincho" w:cs="Times New Roman"/>
                <w:kern w:val="0"/>
                <w:sz w:val="20"/>
                <w:szCs w:val="20"/>
                <w:lang w:eastAsia="ja-JP"/>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hint="eastAsia" w:ascii="Times New Roman" w:hAnsi="Times New Roman" w:eastAsia="MS Mincho" w:cs="Times New Roman"/>
                <w:kern w:val="0"/>
                <w:sz w:val="20"/>
                <w:szCs w:val="20"/>
                <w:lang w:eastAsia="ja-JP"/>
              </w:rPr>
              <w:t>N</w:t>
            </w:r>
            <w:r>
              <w:rPr>
                <w:rFonts w:ascii="Times New Roman" w:hAnsi="Times New Roman" w:eastAsia="MS Mincho" w:cs="Times New Roman"/>
                <w:kern w:val="0"/>
                <w:sz w:val="20"/>
                <w:szCs w:val="20"/>
                <w:lang w:eastAsia="ja-JP"/>
              </w:rPr>
              <w:t>EC</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r>
              <w:rPr>
                <w:rFonts w:hint="eastAsia" w:ascii="Times New Roman" w:hAnsi="Times New Roman" w:eastAsia="MS Mincho" w:cs="Times New Roman"/>
                <w:kern w:val="0"/>
                <w:sz w:val="20"/>
                <w:szCs w:val="20"/>
                <w:lang w:eastAsia="ja-JP"/>
              </w:rPr>
              <w:t>Y</w:t>
            </w:r>
            <w:r>
              <w:rPr>
                <w:rFonts w:ascii="Times New Roman" w:hAnsi="Times New Roman" w:eastAsia="MS Mincho" w:cs="Times New Roman"/>
                <w:kern w:val="0"/>
                <w:sz w:val="20"/>
                <w:szCs w:val="20"/>
                <w:lang w:eastAsia="ja-JP"/>
              </w:rPr>
              <w:t>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0"/>
              </w:rPr>
            </w:pPr>
            <w:r>
              <w:rPr>
                <w:rFonts w:hint="eastAsia" w:ascii="Times New Roman" w:hAnsi="Times New Roman" w:cs="Times New Roman"/>
                <w:kern w:val="0"/>
                <w:sz w:val="20"/>
                <w:szCs w:val="20"/>
              </w:rPr>
              <w:t>S</w:t>
            </w:r>
            <w:r>
              <w:rPr>
                <w:rFonts w:ascii="Times New Roman" w:hAnsi="Times New Roman" w:cs="Times New Roman"/>
                <w:kern w:val="0"/>
                <w:sz w:val="20"/>
                <w:szCs w:val="20"/>
              </w:rPr>
              <w:t>amsung</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cs="Times New Roman"/>
                <w:kern w:val="0"/>
                <w:sz w:val="20"/>
                <w:szCs w:val="20"/>
              </w:rPr>
            </w:pPr>
            <w:r>
              <w:rPr>
                <w:rFonts w:hint="eastAsia" w:ascii="Times New Roman" w:hAnsi="Times New Roman" w:cs="Times New Roman"/>
                <w:kern w:val="0"/>
                <w:sz w:val="20"/>
                <w:szCs w:val="20"/>
              </w:rPr>
              <w:t>Y</w:t>
            </w:r>
            <w:r>
              <w:rPr>
                <w:rFonts w:ascii="Times New Roman" w:hAnsi="Times New Roman" w:cs="Times New Roman"/>
                <w:kern w:val="0"/>
                <w:sz w:val="20"/>
                <w:szCs w:val="20"/>
              </w:rPr>
              <w:t>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CMCC</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p>
        </w:tc>
      </w:tr>
      <w:tr>
        <w:tblPrEx>
          <w:tblCellMar>
            <w:top w:w="0" w:type="dxa"/>
            <w:left w:w="108" w:type="dxa"/>
            <w:bottom w:w="0" w:type="dxa"/>
            <w:right w:w="108" w:type="dxa"/>
          </w:tblCellMar>
        </w:tblPrEx>
        <w:tc>
          <w:tcPr>
            <w:tcW w:w="1486"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ZTE</w:t>
            </w:r>
          </w:p>
        </w:tc>
        <w:tc>
          <w:tcPr>
            <w:tcW w:w="1207"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Yes</w:t>
            </w:r>
          </w:p>
        </w:tc>
        <w:tc>
          <w:tcPr>
            <w:tcW w:w="6372" w:type="dxa"/>
            <w:tcBorders>
              <w:top w:val="single" w:color="000000" w:sz="4" w:space="0"/>
              <w:left w:val="single" w:color="000000" w:sz="4" w:space="0"/>
              <w:bottom w:val="single" w:color="000000" w:sz="4" w:space="0"/>
              <w:right w:val="single" w:color="000000" w:sz="4" w:space="0"/>
            </w:tcBorders>
            <w:shd w:val="clear" w:color="auto" w:fill="FFFFFF"/>
          </w:tcPr>
          <w:p>
            <w:pPr>
              <w:ind w:left="144" w:hanging="144"/>
              <w:rPr>
                <w:rFonts w:ascii="Times New Roman" w:hAnsi="Times New Roman" w:eastAsia="MS Mincho" w:cs="Times New Roman"/>
                <w:kern w:val="0"/>
                <w:sz w:val="20"/>
                <w:szCs w:val="20"/>
                <w:lang w:eastAsia="ja-JP"/>
              </w:rPr>
            </w:pPr>
          </w:p>
        </w:tc>
      </w:tr>
    </w:tbl>
    <w:p>
      <w:pPr>
        <w:widowControl/>
        <w:spacing w:after="120"/>
        <w:rPr>
          <w:rFonts w:ascii="Times New Roman" w:hAnsi="Times New Roman" w:eastAsia="宋体" w:cs="Times New Roman"/>
          <w:kern w:val="0"/>
          <w:sz w:val="22"/>
        </w:rPr>
      </w:pPr>
    </w:p>
    <w:p>
      <w:pPr>
        <w:widowControl/>
        <w:spacing w:after="120"/>
        <w:rPr>
          <w:rFonts w:ascii="Times New Roman" w:hAnsi="Times New Roman" w:eastAsia="MS Mincho" w:cs="Arial"/>
          <w:b/>
          <w:bCs/>
          <w:kern w:val="0"/>
          <w:sz w:val="22"/>
        </w:rPr>
      </w:pPr>
      <w:r>
        <w:rPr>
          <w:rFonts w:hint="eastAsia" w:ascii="Times New Roman" w:hAnsi="Times New Roman" w:eastAsia="MS Mincho" w:cs="Arial"/>
          <w:b/>
          <w:bCs/>
          <w:kern w:val="0"/>
          <w:sz w:val="22"/>
          <w:highlight w:val="yellow"/>
        </w:rPr>
        <w:t>Summary</w:t>
      </w:r>
      <w:r>
        <w:rPr>
          <w:rFonts w:ascii="Times New Roman" w:hAnsi="Times New Roman" w:eastAsia="MS Mincho" w:cs="Arial"/>
          <w:b/>
          <w:bCs/>
          <w:kern w:val="0"/>
          <w:sz w:val="22"/>
          <w:highlight w:val="yellow"/>
        </w:rPr>
        <w:t xml:space="preserve"> of Q</w:t>
      </w:r>
      <w:r>
        <w:rPr>
          <w:rFonts w:hint="eastAsia" w:ascii="Times New Roman" w:hAnsi="Times New Roman" w:eastAsia="MS Mincho" w:cs="Arial"/>
          <w:b/>
          <w:bCs/>
          <w:kern w:val="0"/>
          <w:sz w:val="22"/>
          <w:highlight w:val="yellow"/>
        </w:rPr>
        <w:t>4:</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All companies are fine with the corrections on TS 38.470, only one company suggests a minor modification. The details can be further checked based on the draft revision of R3-224726 in the inbox.</w:t>
      </w:r>
    </w:p>
    <w:p>
      <w:pPr>
        <w:widowControl/>
        <w:spacing w:after="120" w:line="259" w:lineRule="auto"/>
        <w:rPr>
          <w:rFonts w:ascii="Times New Roman" w:hAnsi="Times New Roman" w:eastAsia="宋体" w:cs="Times New Roman"/>
          <w:kern w:val="0"/>
          <w:sz w:val="22"/>
        </w:rPr>
      </w:pPr>
      <w:r>
        <w:rPr>
          <w:rFonts w:hint="eastAsia" w:ascii="Times New Roman" w:hAnsi="Times New Roman" w:eastAsia="宋体" w:cs="Times New Roman"/>
          <w:kern w:val="0"/>
          <w:sz w:val="22"/>
        </w:rPr>
        <w:t>The moderator suggests to approve the revised CR.</w:t>
      </w:r>
    </w:p>
    <w:p>
      <w:pPr>
        <w:widowControl/>
        <w:spacing w:after="120" w:line="260" w:lineRule="auto"/>
        <w:rPr>
          <w:rFonts w:ascii="Times New Roman" w:hAnsi="Times New Roman" w:eastAsia="宋体" w:cs="Calibri"/>
          <w:b/>
          <w:bCs/>
          <w:color w:val="008000"/>
          <w:kern w:val="0"/>
          <w:sz w:val="22"/>
          <w:szCs w:val="22"/>
        </w:rPr>
      </w:pPr>
      <w:r>
        <w:rPr>
          <w:rFonts w:hint="eastAsia" w:ascii="Times New Roman" w:hAnsi="Times New Roman" w:eastAsia="宋体" w:cs="Calibri"/>
          <w:b/>
          <w:bCs/>
          <w:color w:val="008000"/>
          <w:kern w:val="0"/>
          <w:sz w:val="22"/>
          <w:szCs w:val="22"/>
        </w:rPr>
        <w:t xml:space="preserve">Proposal </w:t>
      </w:r>
      <w:r>
        <w:rPr>
          <w:rFonts w:hint="eastAsia" w:ascii="Times New Roman" w:hAnsi="Times New Roman" w:eastAsia="宋体" w:cs="Calibri"/>
          <w:b/>
          <w:bCs/>
          <w:color w:val="008000"/>
          <w:kern w:val="0"/>
          <w:sz w:val="22"/>
          <w:szCs w:val="22"/>
          <w:lang w:val="en-US" w:eastAsia="zh-CN"/>
        </w:rPr>
        <w:t>2</w:t>
      </w:r>
      <w:r>
        <w:rPr>
          <w:rFonts w:hint="eastAsia" w:ascii="Times New Roman" w:hAnsi="Times New Roman" w:eastAsia="宋体" w:cs="Calibri"/>
          <w:b/>
          <w:bCs/>
          <w:color w:val="008000"/>
          <w:kern w:val="0"/>
          <w:sz w:val="22"/>
          <w:szCs w:val="22"/>
        </w:rPr>
        <w:t>: Agree the revised CR of R3-224726 for TS 38.470.</w:t>
      </w:r>
    </w:p>
    <w:p>
      <w:pPr>
        <w:spacing w:after="120"/>
        <w:rPr>
          <w:rFonts w:ascii="Times New Roman" w:hAnsi="Times New Roman" w:cs="Times New Roman"/>
          <w:b/>
          <w:bCs/>
          <w:i/>
          <w:iCs/>
          <w:color w:val="4472C4" w:themeColor="accent5"/>
          <w14:textFill>
            <w14:solidFill>
              <w14:schemeClr w14:val="accent5"/>
            </w14:solidFill>
          </w14:textFill>
        </w:rPr>
      </w:pPr>
      <w:bookmarkStart w:id="15" w:name="_GoBack"/>
      <w:bookmarkEnd w:id="15"/>
    </w:p>
    <w:p>
      <w:pPr>
        <w:keepNext/>
        <w:numPr>
          <w:ilvl w:val="0"/>
          <w:numId w:val="1"/>
        </w:numPr>
        <w:pBdr>
          <w:top w:val="single" w:color="auto" w:sz="12" w:space="3"/>
        </w:pBdr>
        <w:spacing w:before="360" w:after="180"/>
        <w:outlineLvl w:val="0"/>
        <w:rPr>
          <w:rFonts w:ascii="Arial" w:hAnsi="Arial" w:eastAsia="MS Mincho" w:cs="Arial"/>
          <w:bCs/>
          <w:sz w:val="36"/>
          <w:szCs w:val="32"/>
          <w:lang w:eastAsia="ja-JP"/>
        </w:rPr>
      </w:pPr>
      <w:r>
        <w:rPr>
          <w:rFonts w:ascii="Arial" w:hAnsi="Arial" w:eastAsia="MS Mincho" w:cs="Arial"/>
          <w:bCs/>
          <w:sz w:val="36"/>
          <w:szCs w:val="32"/>
          <w:lang w:eastAsia="ja-JP"/>
        </w:rPr>
        <w:t>Conclusion, Recommendations</w:t>
      </w:r>
    </w:p>
    <w:p>
      <w:pPr>
        <w:tabs>
          <w:tab w:val="left" w:pos="567"/>
          <w:tab w:val="left" w:pos="1701"/>
        </w:tabs>
        <w:spacing w:after="120"/>
        <w:ind w:left="567" w:hanging="567"/>
        <w:rPr>
          <w:rFonts w:ascii="Times New Roman" w:hAnsi="Times New Roman" w:eastAsia="MS Mincho" w:cs="Times New Roman"/>
          <w:sz w:val="22"/>
          <w:lang w:eastAsia="ja-JP"/>
        </w:rPr>
      </w:pPr>
    </w:p>
    <w:p>
      <w:pPr>
        <w:keepNext/>
        <w:numPr>
          <w:ilvl w:val="0"/>
          <w:numId w:val="1"/>
        </w:numPr>
        <w:pBdr>
          <w:top w:val="single" w:color="auto" w:sz="12" w:space="3"/>
        </w:pBdr>
        <w:spacing w:before="360" w:after="180"/>
        <w:outlineLvl w:val="0"/>
        <w:rPr>
          <w:rFonts w:ascii="Arial" w:hAnsi="Arial" w:eastAsia="MS Mincho" w:cs="Arial"/>
          <w:bCs/>
          <w:sz w:val="36"/>
          <w:szCs w:val="32"/>
          <w:lang w:eastAsia="ja-JP"/>
        </w:rPr>
      </w:pPr>
      <w:r>
        <w:rPr>
          <w:rFonts w:hint="eastAsia" w:ascii="Arial" w:hAnsi="Arial" w:eastAsia="MS Mincho" w:cs="Arial"/>
          <w:bCs/>
          <w:sz w:val="36"/>
          <w:szCs w:val="32"/>
          <w:lang w:eastAsia="ja-JP"/>
        </w:rPr>
        <w:t>Reference</w:t>
      </w:r>
    </w:p>
    <w:p>
      <w:pPr>
        <w:numPr>
          <w:ilvl w:val="0"/>
          <w:numId w:val="6"/>
        </w:numPr>
        <w:tabs>
          <w:tab w:val="left" w:pos="1701"/>
        </w:tabs>
        <w:spacing w:after="120"/>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4455 Correction of Slice Group Configuration over Xn</w:t>
      </w:r>
      <w:r>
        <w:rPr>
          <w:rFonts w:ascii="Times New Roman" w:hAnsi="Times New Roman" w:eastAsia="宋体" w:cs="Times New Roman"/>
          <w:sz w:val="22"/>
        </w:rPr>
        <w:t xml:space="preserve"> (</w:t>
      </w:r>
      <w:r>
        <w:rPr>
          <w:rFonts w:hint="eastAsia" w:ascii="Times New Roman" w:hAnsi="Times New Roman" w:eastAsia="宋体" w:cs="Times New Roman"/>
          <w:sz w:val="22"/>
        </w:rPr>
        <w:t>Nokia, Nokia Shanghai Bell, CATT, NEC, LG Electronics</w:t>
      </w:r>
      <w:r>
        <w:rPr>
          <w:rFonts w:ascii="Times New Roman" w:hAnsi="Times New Roman" w:eastAsia="宋体" w:cs="Times New Roman"/>
          <w:sz w:val="22"/>
        </w:rPr>
        <w:t>)</w:t>
      </w:r>
      <w:r>
        <w:rPr>
          <w:rFonts w:ascii="Times New Roman" w:hAnsi="Times New Roman" w:eastAsia="宋体" w:cs="Times New Roman"/>
          <w:sz w:val="22"/>
        </w:rPr>
        <w:tab/>
      </w:r>
      <w:r>
        <w:rPr>
          <w:rFonts w:hint="eastAsia" w:ascii="Times New Roman" w:hAnsi="Times New Roman" w:eastAsia="宋体" w:cs="Times New Roman"/>
          <w:sz w:val="22"/>
        </w:rPr>
        <w:t>discussion</w:t>
      </w:r>
    </w:p>
    <w:p>
      <w:pPr>
        <w:numPr>
          <w:ilvl w:val="0"/>
          <w:numId w:val="6"/>
        </w:numPr>
        <w:tabs>
          <w:tab w:val="left" w:pos="1701"/>
        </w:tabs>
        <w:spacing w:after="120"/>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4456 Correction of Slice Group Configuration over Xn</w:t>
      </w:r>
      <w:r>
        <w:rPr>
          <w:rFonts w:ascii="Times New Roman" w:hAnsi="Times New Roman" w:eastAsia="宋体" w:cs="Times New Roman"/>
          <w:sz w:val="22"/>
        </w:rPr>
        <w:t xml:space="preserve"> (</w:t>
      </w:r>
      <w:r>
        <w:rPr>
          <w:rFonts w:hint="eastAsia" w:ascii="Times New Roman" w:hAnsi="Times New Roman" w:eastAsia="宋体" w:cs="Times New Roman"/>
          <w:sz w:val="22"/>
        </w:rPr>
        <w:t>Nokia, Nokia Shanghai Bell, CATT, NEC, LG Electronics</w:t>
      </w:r>
      <w:r>
        <w:rPr>
          <w:rFonts w:ascii="Times New Roman" w:hAnsi="Times New Roman" w:eastAsia="宋体" w:cs="Times New Roman"/>
          <w:sz w:val="22"/>
        </w:rPr>
        <w:t>)</w:t>
      </w:r>
      <w:r>
        <w:rPr>
          <w:rFonts w:hint="eastAsia" w:ascii="Times New Roman" w:hAnsi="Times New Roman" w:eastAsia="宋体" w:cs="Times New Roman"/>
          <w:sz w:val="22"/>
        </w:rPr>
        <w:t xml:space="preserve"> CR0866r, TS 38.423 v17.1.0, Rel-17, Cat. F</w:t>
      </w:r>
    </w:p>
    <w:p>
      <w:pPr>
        <w:numPr>
          <w:ilvl w:val="0"/>
          <w:numId w:val="6"/>
        </w:numPr>
        <w:tabs>
          <w:tab w:val="left" w:pos="1701"/>
        </w:tabs>
        <w:spacing w:after="120"/>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4725 Supporting network slice AS group (Huawei, CMCC, ZTE)</w:t>
      </w:r>
      <w:r>
        <w:rPr>
          <w:rFonts w:ascii="Times New Roman" w:hAnsi="Times New Roman" w:eastAsia="宋体" w:cs="Times New Roman"/>
          <w:sz w:val="22"/>
        </w:rPr>
        <w:tab/>
      </w:r>
      <w:r>
        <w:rPr>
          <w:rFonts w:ascii="Times New Roman" w:hAnsi="Times New Roman" w:eastAsia="宋体" w:cs="Times New Roman"/>
          <w:sz w:val="22"/>
        </w:rPr>
        <w:t>discussion</w:t>
      </w:r>
    </w:p>
    <w:p>
      <w:pPr>
        <w:numPr>
          <w:ilvl w:val="0"/>
          <w:numId w:val="6"/>
        </w:numPr>
        <w:tabs>
          <w:tab w:val="left" w:pos="1701"/>
        </w:tabs>
        <w:spacing w:after="120"/>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4726 Supporting network slice AS group (Huawei, CMCC, ZTE)</w:t>
      </w:r>
      <w:r>
        <w:rPr>
          <w:rFonts w:ascii="Times New Roman" w:hAnsi="Times New Roman" w:eastAsia="宋体" w:cs="Times New Roman"/>
          <w:sz w:val="22"/>
        </w:rPr>
        <w:tab/>
      </w:r>
      <w:r>
        <w:rPr>
          <w:rFonts w:hint="eastAsia" w:ascii="Times New Roman" w:hAnsi="Times New Roman" w:eastAsia="宋体" w:cs="Times New Roman"/>
          <w:sz w:val="22"/>
        </w:rPr>
        <w:t>CR0105r, TS 38.470 v17.1.0, Rel-17, Cat. F</w:t>
      </w:r>
    </w:p>
    <w:p>
      <w:pPr>
        <w:numPr>
          <w:ilvl w:val="0"/>
          <w:numId w:val="6"/>
        </w:numPr>
        <w:tabs>
          <w:tab w:val="left" w:pos="1701"/>
        </w:tabs>
        <w:spacing w:after="120"/>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4275 Correction of Slice Group Configuration (ZTE, Huawei, CMCC) CR0833r2, TS 38.423 v17.1.0, Rel-17, Cat. F</w:t>
      </w:r>
    </w:p>
    <w:p>
      <w:pPr>
        <w:numPr>
          <w:ilvl w:val="0"/>
          <w:numId w:val="6"/>
        </w:numPr>
        <w:tabs>
          <w:tab w:val="left" w:pos="1701"/>
        </w:tabs>
        <w:spacing w:after="120"/>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4918 38.300 CR Correction on slice group configuration (CMCC,Huawei,ZTE) draftCR</w:t>
      </w:r>
    </w:p>
    <w:p>
      <w:pPr>
        <w:numPr>
          <w:ilvl w:val="0"/>
          <w:numId w:val="6"/>
        </w:numPr>
        <w:tabs>
          <w:tab w:val="left" w:pos="1701"/>
        </w:tabs>
        <w:spacing w:after="120"/>
        <w:rPr>
          <w:rFonts w:ascii="Times New Roman" w:hAnsi="Times New Roman" w:eastAsia="宋体" w:cs="Times New Roman"/>
          <w:sz w:val="22"/>
        </w:rPr>
      </w:pPr>
      <w:r>
        <w:rPr>
          <w:rFonts w:ascii="Times New Roman" w:hAnsi="Times New Roman" w:eastAsia="宋体" w:cs="Times New Roman"/>
          <w:sz w:val="22"/>
        </w:rPr>
        <w:t>R3-22</w:t>
      </w:r>
      <w:r>
        <w:rPr>
          <w:rFonts w:hint="eastAsia" w:ascii="Times New Roman" w:hAnsi="Times New Roman" w:eastAsia="宋体" w:cs="Times New Roman"/>
          <w:sz w:val="22"/>
        </w:rPr>
        <w:t>4574 How to achieve NSAG configuration at NG-RAN (Ericsson) discussion</w:t>
      </w:r>
    </w:p>
    <w:p>
      <w:pPr>
        <w:numPr>
          <w:ilvl w:val="0"/>
          <w:numId w:val="6"/>
        </w:numPr>
        <w:tabs>
          <w:tab w:val="left" w:pos="1701"/>
        </w:tabs>
        <w:spacing w:after="120"/>
        <w:rPr>
          <w:rFonts w:ascii="Times New Roman" w:hAnsi="Times New Roman" w:eastAsia="宋体" w:cs="Times New Roman"/>
          <w:sz w:val="22"/>
        </w:rPr>
      </w:pPr>
      <w:r>
        <w:rPr>
          <w:rFonts w:hint="eastAsia" w:ascii="Times New Roman" w:hAnsi="Times New Roman" w:eastAsia="宋体" w:cs="Times New Roman"/>
          <w:sz w:val="22"/>
        </w:rPr>
        <w:t>R3-223792 Summary of offline discussion on slicing grouping and priority (CMCC)</w:t>
      </w:r>
    </w:p>
    <w:p>
      <w:pPr>
        <w:numPr>
          <w:ilvl w:val="0"/>
          <w:numId w:val="6"/>
        </w:numPr>
        <w:tabs>
          <w:tab w:val="left" w:pos="1701"/>
        </w:tabs>
        <w:spacing w:after="120"/>
        <w:rPr>
          <w:rFonts w:ascii="Times New Roman" w:hAnsi="Times New Roman" w:eastAsia="宋体" w:cs="Times New Roman"/>
          <w:sz w:val="22"/>
        </w:rPr>
      </w:pPr>
      <w:r>
        <w:rPr>
          <w:rFonts w:hint="eastAsia" w:ascii="Times New Roman" w:hAnsi="Times New Roman" w:eastAsia="宋体" w:cs="Times New Roman"/>
          <w:sz w:val="22"/>
        </w:rPr>
        <w:t>R3-224051 Correction of Slice Group Configuration (Nokia, Nokia Shanghai Bell, LG Electronics, Huawei, Ericsson) CR0785r, TS 38.413 v17.0.0, Rel-17, Cat. F</w:t>
      </w:r>
    </w:p>
    <w:p>
      <w:pPr>
        <w:numPr>
          <w:ilvl w:val="0"/>
          <w:numId w:val="6"/>
        </w:numPr>
        <w:tabs>
          <w:tab w:val="left" w:pos="1701"/>
        </w:tabs>
        <w:spacing w:after="120"/>
      </w:pPr>
      <w:r>
        <w:rPr>
          <w:rFonts w:hint="eastAsia" w:ascii="Times New Roman" w:hAnsi="Times New Roman" w:eastAsia="宋体" w:cs="Times New Roman"/>
          <w:sz w:val="22"/>
        </w:rPr>
        <w:t>R3-224052 Supporting network slice AS group (Huawei, LG Electronics, CATT, CMCC, ZTE, Ericsson, Nokia, Nokia Shanghai Bell) CR0927r, TS 38.473 v17.0.0, Rel-17, Cat. F</w:t>
      </w:r>
    </w:p>
    <w:sectPr>
      <w:pgSz w:w="11906" w:h="16838"/>
      <w:pgMar w:top="1417" w:right="1274"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C8538"/>
    <w:multiLevelType w:val="singleLevel"/>
    <w:tmpl w:val="BD1C8538"/>
    <w:lvl w:ilvl="0" w:tentative="0">
      <w:start w:val="1"/>
      <w:numFmt w:val="decimal"/>
      <w:suff w:val="space"/>
      <w:lvlText w:val="%1)"/>
      <w:lvlJc w:val="left"/>
    </w:lvl>
  </w:abstractNum>
  <w:abstractNum w:abstractNumId="1">
    <w:nsid w:val="09FF2974"/>
    <w:multiLevelType w:val="multilevel"/>
    <w:tmpl w:val="09FF29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E6C3AA4"/>
    <w:multiLevelType w:val="multilevel"/>
    <w:tmpl w:val="1E6C3AA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37D2541F"/>
    <w:multiLevelType w:val="singleLevel"/>
    <w:tmpl w:val="37D2541F"/>
    <w:lvl w:ilvl="0" w:tentative="0">
      <w:start w:val="1"/>
      <w:numFmt w:val="bullet"/>
      <w:lvlText w:val=""/>
      <w:lvlJc w:val="left"/>
      <w:pPr>
        <w:tabs>
          <w:tab w:val="left" w:pos="420"/>
        </w:tabs>
        <w:ind w:left="840" w:hanging="420"/>
      </w:pPr>
      <w:rPr>
        <w:rFonts w:hint="default" w:ascii="Wingdings" w:hAnsi="Wingdings"/>
        <w:sz w:val="16"/>
      </w:rPr>
    </w:lvl>
  </w:abstractNum>
  <w:abstractNum w:abstractNumId="4">
    <w:nsid w:val="4D435891"/>
    <w:multiLevelType w:val="multilevel"/>
    <w:tmpl w:val="4D435891"/>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7C895B85"/>
    <w:multiLevelType w:val="multilevel"/>
    <w:tmpl w:val="7C895B85"/>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doNotDisplayPageBoundaries w:val="1"/>
  <w:embedSystemFonts/>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49A"/>
    <w:rsid w:val="000013A7"/>
    <w:rsid w:val="0002256E"/>
    <w:rsid w:val="00051057"/>
    <w:rsid w:val="0006785D"/>
    <w:rsid w:val="00093C1A"/>
    <w:rsid w:val="000D44EF"/>
    <w:rsid w:val="000D6FDB"/>
    <w:rsid w:val="001075D7"/>
    <w:rsid w:val="00130286"/>
    <w:rsid w:val="001333E3"/>
    <w:rsid w:val="001677EC"/>
    <w:rsid w:val="001A2734"/>
    <w:rsid w:val="001C77DD"/>
    <w:rsid w:val="001E486F"/>
    <w:rsid w:val="002051E9"/>
    <w:rsid w:val="00220A80"/>
    <w:rsid w:val="002419AD"/>
    <w:rsid w:val="002434DB"/>
    <w:rsid w:val="002758CC"/>
    <w:rsid w:val="002A3D0A"/>
    <w:rsid w:val="002B7019"/>
    <w:rsid w:val="002D79A3"/>
    <w:rsid w:val="00322830"/>
    <w:rsid w:val="003232BB"/>
    <w:rsid w:val="00353BB1"/>
    <w:rsid w:val="00382575"/>
    <w:rsid w:val="00385D4C"/>
    <w:rsid w:val="00391F87"/>
    <w:rsid w:val="0039649A"/>
    <w:rsid w:val="003D3F29"/>
    <w:rsid w:val="003E5DCC"/>
    <w:rsid w:val="003F66A0"/>
    <w:rsid w:val="00416546"/>
    <w:rsid w:val="0042445F"/>
    <w:rsid w:val="0043433B"/>
    <w:rsid w:val="004B0F3E"/>
    <w:rsid w:val="004C253E"/>
    <w:rsid w:val="004D2603"/>
    <w:rsid w:val="004E663E"/>
    <w:rsid w:val="0050033E"/>
    <w:rsid w:val="00534B47"/>
    <w:rsid w:val="00540B6C"/>
    <w:rsid w:val="00542734"/>
    <w:rsid w:val="00546EDC"/>
    <w:rsid w:val="005847B0"/>
    <w:rsid w:val="0059363A"/>
    <w:rsid w:val="005C3F25"/>
    <w:rsid w:val="005D3EE6"/>
    <w:rsid w:val="006001FF"/>
    <w:rsid w:val="00620CA1"/>
    <w:rsid w:val="00631017"/>
    <w:rsid w:val="00634BF8"/>
    <w:rsid w:val="00654E52"/>
    <w:rsid w:val="006575BA"/>
    <w:rsid w:val="00682D8D"/>
    <w:rsid w:val="00686715"/>
    <w:rsid w:val="00692C3B"/>
    <w:rsid w:val="006A0242"/>
    <w:rsid w:val="006A4A11"/>
    <w:rsid w:val="006A73CB"/>
    <w:rsid w:val="006E3A62"/>
    <w:rsid w:val="006E5803"/>
    <w:rsid w:val="007109C0"/>
    <w:rsid w:val="00741AC2"/>
    <w:rsid w:val="007A7AE9"/>
    <w:rsid w:val="007B6148"/>
    <w:rsid w:val="00801002"/>
    <w:rsid w:val="00820F30"/>
    <w:rsid w:val="00827457"/>
    <w:rsid w:val="00871A24"/>
    <w:rsid w:val="008773D1"/>
    <w:rsid w:val="00880B1A"/>
    <w:rsid w:val="008A3B4D"/>
    <w:rsid w:val="008B00DF"/>
    <w:rsid w:val="00974A4B"/>
    <w:rsid w:val="00986F1A"/>
    <w:rsid w:val="009E1F1E"/>
    <w:rsid w:val="00A32405"/>
    <w:rsid w:val="00A52226"/>
    <w:rsid w:val="00A76C0A"/>
    <w:rsid w:val="00A865F3"/>
    <w:rsid w:val="00AB60B4"/>
    <w:rsid w:val="00AC4DC3"/>
    <w:rsid w:val="00B4015C"/>
    <w:rsid w:val="00B56F15"/>
    <w:rsid w:val="00B63367"/>
    <w:rsid w:val="00B77C54"/>
    <w:rsid w:val="00BB764B"/>
    <w:rsid w:val="00BD25A8"/>
    <w:rsid w:val="00BE705F"/>
    <w:rsid w:val="00C03615"/>
    <w:rsid w:val="00C20246"/>
    <w:rsid w:val="00C211E3"/>
    <w:rsid w:val="00C30AD0"/>
    <w:rsid w:val="00C52893"/>
    <w:rsid w:val="00C673DB"/>
    <w:rsid w:val="00C75017"/>
    <w:rsid w:val="00C909AD"/>
    <w:rsid w:val="00CA4BAF"/>
    <w:rsid w:val="00CB4297"/>
    <w:rsid w:val="00CD7B71"/>
    <w:rsid w:val="00CE0019"/>
    <w:rsid w:val="00CE2471"/>
    <w:rsid w:val="00D10218"/>
    <w:rsid w:val="00D326DC"/>
    <w:rsid w:val="00D352C6"/>
    <w:rsid w:val="00D35517"/>
    <w:rsid w:val="00D6763D"/>
    <w:rsid w:val="00D95DEE"/>
    <w:rsid w:val="00DA39DA"/>
    <w:rsid w:val="00E255D6"/>
    <w:rsid w:val="00E54B16"/>
    <w:rsid w:val="00E56ED3"/>
    <w:rsid w:val="00E719A7"/>
    <w:rsid w:val="00EA3380"/>
    <w:rsid w:val="00EE6F1B"/>
    <w:rsid w:val="00EF35F4"/>
    <w:rsid w:val="00EF4EBF"/>
    <w:rsid w:val="00EF6B56"/>
    <w:rsid w:val="00F01AF5"/>
    <w:rsid w:val="00F12A44"/>
    <w:rsid w:val="00F36D37"/>
    <w:rsid w:val="00F95E30"/>
    <w:rsid w:val="00FA0356"/>
    <w:rsid w:val="00FA2534"/>
    <w:rsid w:val="00FC1FB3"/>
    <w:rsid w:val="00FC7343"/>
    <w:rsid w:val="00FD4502"/>
    <w:rsid w:val="015157B6"/>
    <w:rsid w:val="03E02A63"/>
    <w:rsid w:val="03F74790"/>
    <w:rsid w:val="060C045C"/>
    <w:rsid w:val="068C614C"/>
    <w:rsid w:val="08B14160"/>
    <w:rsid w:val="091F2183"/>
    <w:rsid w:val="0C302D8B"/>
    <w:rsid w:val="0FC80C7E"/>
    <w:rsid w:val="12C568DF"/>
    <w:rsid w:val="131E314B"/>
    <w:rsid w:val="13281DD8"/>
    <w:rsid w:val="15480725"/>
    <w:rsid w:val="1A982249"/>
    <w:rsid w:val="1B0610D0"/>
    <w:rsid w:val="1B616241"/>
    <w:rsid w:val="1CCE334C"/>
    <w:rsid w:val="1DA61B75"/>
    <w:rsid w:val="229C05F3"/>
    <w:rsid w:val="23851953"/>
    <w:rsid w:val="2795508D"/>
    <w:rsid w:val="29EE4847"/>
    <w:rsid w:val="2D031F0A"/>
    <w:rsid w:val="2FC37457"/>
    <w:rsid w:val="34FA7AFA"/>
    <w:rsid w:val="36FD1D2F"/>
    <w:rsid w:val="3A1F6E2B"/>
    <w:rsid w:val="3A662D6B"/>
    <w:rsid w:val="3AEF4421"/>
    <w:rsid w:val="3B052FDA"/>
    <w:rsid w:val="3B070E7E"/>
    <w:rsid w:val="3D766728"/>
    <w:rsid w:val="3E1A22A3"/>
    <w:rsid w:val="400C5AA1"/>
    <w:rsid w:val="41093BA1"/>
    <w:rsid w:val="41487525"/>
    <w:rsid w:val="42550F00"/>
    <w:rsid w:val="432A08FD"/>
    <w:rsid w:val="4663778A"/>
    <w:rsid w:val="47F317A7"/>
    <w:rsid w:val="497023E7"/>
    <w:rsid w:val="498B2DA7"/>
    <w:rsid w:val="4A1C08B5"/>
    <w:rsid w:val="4C5D511D"/>
    <w:rsid w:val="4F2A6238"/>
    <w:rsid w:val="4FBB78EB"/>
    <w:rsid w:val="50FE65C2"/>
    <w:rsid w:val="51055F24"/>
    <w:rsid w:val="529F40C0"/>
    <w:rsid w:val="6109396E"/>
    <w:rsid w:val="61AD315D"/>
    <w:rsid w:val="65B14AC6"/>
    <w:rsid w:val="66486A62"/>
    <w:rsid w:val="67773E33"/>
    <w:rsid w:val="6BB875C8"/>
    <w:rsid w:val="6E0C77BA"/>
    <w:rsid w:val="6E3808E1"/>
    <w:rsid w:val="6EE9748D"/>
    <w:rsid w:val="6F9774AF"/>
    <w:rsid w:val="71B149C6"/>
    <w:rsid w:val="720750F6"/>
    <w:rsid w:val="75120656"/>
    <w:rsid w:val="772B625A"/>
    <w:rsid w:val="78173D95"/>
    <w:rsid w:val="78C424C0"/>
    <w:rsid w:val="79F0361A"/>
    <w:rsid w:val="7E7B0F22"/>
    <w:rsid w:val="7E8A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Balloon Text"/>
    <w:basedOn w:val="1"/>
    <w:link w:val="19"/>
    <w:qFormat/>
    <w:uiPriority w:val="0"/>
    <w:rPr>
      <w:sz w:val="18"/>
      <w:szCs w:val="18"/>
    </w:rPr>
  </w:style>
  <w:style w:type="paragraph" w:styleId="7">
    <w:name w:val="List"/>
    <w:basedOn w:val="1"/>
    <w:qFormat/>
    <w:uiPriority w:val="0"/>
    <w:pPr>
      <w:ind w:left="568" w:hanging="284"/>
    </w:pPr>
  </w:style>
  <w:style w:type="paragraph" w:styleId="8">
    <w:name w:val="annotation subject"/>
    <w:basedOn w:val="5"/>
    <w:next w:val="5"/>
    <w:link w:val="21"/>
    <w:qFormat/>
    <w:uiPriority w:val="0"/>
    <w:rPr>
      <w:b/>
      <w:bCs/>
    </w:rPr>
  </w:style>
  <w:style w:type="table" w:styleId="10">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Hyperlink"/>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Proposal"/>
    <w:basedOn w:val="1"/>
    <w:qFormat/>
    <w:uiPriority w:val="0"/>
    <w:pPr>
      <w:tabs>
        <w:tab w:val="left" w:pos="1560"/>
      </w:tabs>
    </w:pPr>
    <w:rPr>
      <w:b/>
    </w:rPr>
  </w:style>
  <w:style w:type="paragraph" w:customStyle="1" w:styleId="15">
    <w:name w:val="B1"/>
    <w:basedOn w:val="7"/>
    <w:qFormat/>
    <w:uiPriority w:val="0"/>
  </w:style>
  <w:style w:type="paragraph" w:customStyle="1" w:styleId="16">
    <w:name w:val="CR Cover Page"/>
    <w:qFormat/>
    <w:uiPriority w:val="0"/>
    <w:pPr>
      <w:spacing w:after="120" w:line="259" w:lineRule="auto"/>
    </w:pPr>
    <w:rPr>
      <w:rFonts w:ascii="Arial" w:hAnsi="Arial" w:eastAsia="宋体" w:cs="Times New Roman"/>
      <w:lang w:val="en-GB" w:eastAsia="en-US" w:bidi="ar-SA"/>
    </w:rPr>
  </w:style>
  <w:style w:type="paragraph" w:customStyle="1" w:styleId="17">
    <w:name w:val="EW"/>
    <w:basedOn w:val="18"/>
    <w:qFormat/>
    <w:uiPriority w:val="0"/>
  </w:style>
  <w:style w:type="paragraph" w:customStyle="1" w:styleId="18">
    <w:name w:val="EX"/>
    <w:basedOn w:val="1"/>
    <w:qFormat/>
    <w:uiPriority w:val="0"/>
    <w:pPr>
      <w:keepLines/>
      <w:ind w:left="1702" w:hanging="1418"/>
    </w:pPr>
  </w:style>
  <w:style w:type="character" w:customStyle="1" w:styleId="19">
    <w:name w:val="Balloon Text Char"/>
    <w:basedOn w:val="11"/>
    <w:link w:val="6"/>
    <w:qFormat/>
    <w:uiPriority w:val="0"/>
    <w:rPr>
      <w:kern w:val="2"/>
      <w:sz w:val="18"/>
      <w:szCs w:val="18"/>
    </w:rPr>
  </w:style>
  <w:style w:type="character" w:customStyle="1" w:styleId="20">
    <w:name w:val="Comment Text Char"/>
    <w:basedOn w:val="11"/>
    <w:link w:val="5"/>
    <w:qFormat/>
    <w:uiPriority w:val="0"/>
    <w:rPr>
      <w:kern w:val="2"/>
      <w:sz w:val="21"/>
      <w:szCs w:val="24"/>
    </w:rPr>
  </w:style>
  <w:style w:type="character" w:customStyle="1" w:styleId="21">
    <w:name w:val="Comment Subject Char"/>
    <w:basedOn w:val="20"/>
    <w:link w:val="8"/>
    <w:qFormat/>
    <w:uiPriority w:val="0"/>
    <w:rPr>
      <w:b/>
      <w:bCs/>
      <w:kern w:val="2"/>
      <w:sz w:val="21"/>
      <w:szCs w:val="24"/>
    </w:rPr>
  </w:style>
  <w:style w:type="paragraph" w:styleId="22">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3549</Words>
  <Characters>20231</Characters>
  <Lines>168</Lines>
  <Paragraphs>47</Paragraphs>
  <TotalTime>0</TotalTime>
  <ScaleCrop>false</ScaleCrop>
  <LinksUpToDate>false</LinksUpToDate>
  <CharactersWithSpaces>23733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2022-08-18T11:13:00Z</dcterms:created>
  <dc:creator>cmcc</dc:creator>
  <cp:lastModifiedBy>cmcc</cp:lastModifiedBy>
  <dcterms:modified xsi:type="dcterms:W3CDTF">2022-08-19T07:51:54Z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18AB818F7EDA413B9C233902ADA1E242</vt:lpwstr>
  </property>
  <property fmtid="{D5CDD505-2E9C-101B-9397-08002B2CF9AE}" pid="4" name="_2015_ms_pID_725343">
    <vt:lpwstr>(2)C+s/nFFQfOIA1VSdfpVg1cOkLpzOm10bNlwKBBp+Ehr6y5BB1kHr0aXuqPnIm60Cdr+SyEtK
Awa4vON9H6TciCA+B/lrlHsgyDP/nZxH9yvWUz9a6mhPrs/c+c/hQ0XCVr9WAvht4rb0ndKo
+o9pDBV5CiPSYyu8h2odWlt50UaTTKJ4vBXNvXjWFazuGavvnDkp9U/Moa3FoBCotrzh5Fos
yl5qiQXDQGovrNC8Zv</vt:lpwstr>
  </property>
  <property fmtid="{D5CDD505-2E9C-101B-9397-08002B2CF9AE}" pid="5" name="_2015_ms_pID_7253431">
    <vt:lpwstr>UHaFZ1Kl1RYUT2PpjUCzm8EgqOQNs91qDoqqGqiMHvOZ5c1E1Ab2Vs
JompfcabIhFSmhgbZgPa3sL4qcIaDHmYFRfC395awdtPP9/e3rbTZIRmzmNd7rKSPEbML9RP
bybAawpC4B2s0qt9JYUa5Z1CvzzmWlnSNpkuky/2zL+jBTrFJ/J5pF9E/Cr/nqj1Nn5qSaXN
5w1joKVoYizRaL/9</vt:lpwstr>
  </property>
</Properties>
</file>