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460E2" w14:textId="33019106" w:rsidR="00362414" w:rsidRDefault="00362414" w:rsidP="002E6C85">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w:t>
      </w:r>
      <w:r w:rsidR="005D4AAA">
        <w:rPr>
          <w:sz w:val="24"/>
          <w:szCs w:val="24"/>
          <w:lang w:val="en-US" w:eastAsia="zh-CN"/>
        </w:rPr>
        <w:t>6</w:t>
      </w:r>
      <w:r>
        <w:rPr>
          <w:rFonts w:eastAsia="宋体" w:hint="eastAsia"/>
          <w:sz w:val="24"/>
          <w:szCs w:val="24"/>
          <w:lang w:val="en-US" w:eastAsia="zh-CN"/>
        </w:rPr>
        <w:t>-e</w:t>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sidR="00602083">
        <w:rPr>
          <w:rFonts w:eastAsia="宋体"/>
          <w:sz w:val="24"/>
          <w:szCs w:val="24"/>
          <w:lang w:val="en-US" w:eastAsia="zh-CN"/>
        </w:rPr>
        <w:tab/>
      </w:r>
      <w:r>
        <w:rPr>
          <w:rFonts w:hint="eastAsia"/>
          <w:sz w:val="24"/>
          <w:szCs w:val="24"/>
          <w:lang w:val="en-US"/>
        </w:rPr>
        <w:t>R3-</w:t>
      </w:r>
      <w:r w:rsidR="00CC0B19" w:rsidRPr="00CC0B19">
        <w:rPr>
          <w:sz w:val="24"/>
          <w:szCs w:val="24"/>
          <w:lang w:val="en-US"/>
        </w:rPr>
        <w:t>22</w:t>
      </w:r>
      <w:r w:rsidR="003B48A5">
        <w:rPr>
          <w:sz w:val="24"/>
          <w:szCs w:val="24"/>
          <w:lang w:val="en-US" w:eastAsia="zh-CN"/>
        </w:rPr>
        <w:t>3507</w:t>
      </w:r>
    </w:p>
    <w:p w14:paraId="750DF495" w14:textId="31F86AA7" w:rsidR="00362414" w:rsidRPr="00DE5F17" w:rsidRDefault="005D4AAA" w:rsidP="00DE5F17">
      <w:pPr>
        <w:jc w:val="both"/>
        <w:rPr>
          <w:rFonts w:ascii="Calibri" w:hAnsi="Calibri" w:cs="Calibri"/>
          <w:b/>
          <w:color w:val="000000"/>
          <w:sz w:val="24"/>
          <w:szCs w:val="24"/>
        </w:rPr>
      </w:pPr>
      <w:r>
        <w:rPr>
          <w:rFonts w:ascii="Arial" w:hAnsi="Arial" w:cs="Arial"/>
          <w:b/>
          <w:noProof/>
          <w:color w:val="000000"/>
          <w:sz w:val="24"/>
          <w:szCs w:val="24"/>
        </w:rPr>
        <w:t xml:space="preserve">Electronic Meeting, </w:t>
      </w:r>
      <w:r w:rsidRPr="007963CC">
        <w:rPr>
          <w:rFonts w:ascii="Arial" w:hAnsi="Arial" w:cs="Arial" w:hint="eastAsia"/>
          <w:b/>
          <w:noProof/>
          <w:color w:val="000000"/>
          <w:sz w:val="24"/>
          <w:szCs w:val="24"/>
        </w:rPr>
        <w:t>9</w:t>
      </w:r>
      <w:r w:rsidRPr="007963CC">
        <w:rPr>
          <w:rFonts w:ascii="Arial" w:hAnsi="Arial" w:cs="Arial"/>
          <w:b/>
          <w:noProof/>
          <w:color w:val="000000"/>
          <w:sz w:val="24"/>
          <w:szCs w:val="24"/>
        </w:rPr>
        <w:t>th – 19th May 2022</w:t>
      </w:r>
      <w:r w:rsidRPr="007963CC">
        <w:rPr>
          <w:rFonts w:ascii="Arial" w:hAnsi="Arial" w:cs="Arial" w:hint="eastAsia"/>
          <w:b/>
          <w:noProof/>
          <w:color w:val="000000"/>
          <w:sz w:val="24"/>
          <w:szCs w:val="24"/>
        </w:rPr>
        <w:t xml:space="preserve"> </w:t>
      </w:r>
      <w:r w:rsidRPr="007963CC">
        <w:rPr>
          <w:rFonts w:ascii="Arial" w:hAnsi="Arial" w:cs="Arial"/>
          <w:b/>
          <w:noProof/>
          <w:color w:val="000000"/>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51856DD"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336CEE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3A927D8" w14:textId="77777777" w:rsidTr="00547111">
        <w:tc>
          <w:tcPr>
            <w:tcW w:w="9641" w:type="dxa"/>
            <w:gridSpan w:val="9"/>
            <w:tcBorders>
              <w:left w:val="single" w:sz="4" w:space="0" w:color="auto"/>
              <w:right w:val="single" w:sz="4" w:space="0" w:color="auto"/>
            </w:tcBorders>
          </w:tcPr>
          <w:p w14:paraId="41C95405" w14:textId="77777777" w:rsidR="001E41F3" w:rsidRDefault="001E41F3">
            <w:pPr>
              <w:pStyle w:val="CRCoverPage"/>
              <w:spacing w:after="0"/>
              <w:jc w:val="center"/>
              <w:rPr>
                <w:noProof/>
              </w:rPr>
            </w:pPr>
            <w:r>
              <w:rPr>
                <w:b/>
                <w:noProof/>
                <w:sz w:val="32"/>
              </w:rPr>
              <w:t>CHANGE REQUEST</w:t>
            </w:r>
          </w:p>
        </w:tc>
      </w:tr>
      <w:tr w:rsidR="001E41F3" w14:paraId="6E421EE8" w14:textId="77777777" w:rsidTr="00547111">
        <w:tc>
          <w:tcPr>
            <w:tcW w:w="9641" w:type="dxa"/>
            <w:gridSpan w:val="9"/>
            <w:tcBorders>
              <w:left w:val="single" w:sz="4" w:space="0" w:color="auto"/>
              <w:right w:val="single" w:sz="4" w:space="0" w:color="auto"/>
            </w:tcBorders>
          </w:tcPr>
          <w:p w14:paraId="6B6A761D" w14:textId="77777777" w:rsidR="001E41F3" w:rsidRDefault="001E41F3">
            <w:pPr>
              <w:pStyle w:val="CRCoverPage"/>
              <w:spacing w:after="0"/>
              <w:rPr>
                <w:noProof/>
                <w:sz w:val="8"/>
                <w:szCs w:val="8"/>
              </w:rPr>
            </w:pPr>
          </w:p>
        </w:tc>
      </w:tr>
      <w:tr w:rsidR="001E41F3" w14:paraId="6719CBF7" w14:textId="77777777" w:rsidTr="00547111">
        <w:tc>
          <w:tcPr>
            <w:tcW w:w="142" w:type="dxa"/>
            <w:tcBorders>
              <w:left w:val="single" w:sz="4" w:space="0" w:color="auto"/>
            </w:tcBorders>
          </w:tcPr>
          <w:p w14:paraId="79A8AB88" w14:textId="77777777" w:rsidR="001E41F3" w:rsidRDefault="001E41F3">
            <w:pPr>
              <w:pStyle w:val="CRCoverPage"/>
              <w:spacing w:after="0"/>
              <w:jc w:val="right"/>
              <w:rPr>
                <w:noProof/>
              </w:rPr>
            </w:pPr>
          </w:p>
        </w:tc>
        <w:tc>
          <w:tcPr>
            <w:tcW w:w="1559" w:type="dxa"/>
            <w:shd w:val="pct30" w:color="FFFF00" w:fill="auto"/>
          </w:tcPr>
          <w:p w14:paraId="56C966FB" w14:textId="66054AFB" w:rsidR="001E41F3" w:rsidRPr="00410371" w:rsidRDefault="00607C9A" w:rsidP="0088228E">
            <w:pPr>
              <w:pStyle w:val="CRCoverPage"/>
              <w:spacing w:after="0"/>
              <w:jc w:val="center"/>
              <w:rPr>
                <w:b/>
                <w:noProof/>
                <w:sz w:val="28"/>
              </w:rPr>
            </w:pPr>
            <w:r>
              <w:rPr>
                <w:b/>
                <w:noProof/>
                <w:sz w:val="28"/>
              </w:rPr>
              <w:t>36.</w:t>
            </w:r>
            <w:r w:rsidR="00AE58D6">
              <w:rPr>
                <w:b/>
                <w:noProof/>
                <w:sz w:val="28"/>
              </w:rPr>
              <w:t>300</w:t>
            </w:r>
          </w:p>
        </w:tc>
        <w:tc>
          <w:tcPr>
            <w:tcW w:w="709" w:type="dxa"/>
          </w:tcPr>
          <w:p w14:paraId="07809EA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531C9F" w14:textId="1DDF6A74" w:rsidR="001E41F3" w:rsidRPr="00410371" w:rsidRDefault="002006FC" w:rsidP="002442EA">
            <w:pPr>
              <w:pStyle w:val="CRCoverPage"/>
              <w:spacing w:after="0"/>
              <w:jc w:val="center"/>
              <w:rPr>
                <w:noProof/>
                <w:lang w:eastAsia="zh-CN"/>
              </w:rPr>
            </w:pPr>
            <w:r>
              <w:rPr>
                <w:b/>
                <w:noProof/>
                <w:sz w:val="28"/>
              </w:rPr>
              <w:t>xx</w:t>
            </w:r>
          </w:p>
        </w:tc>
        <w:tc>
          <w:tcPr>
            <w:tcW w:w="709" w:type="dxa"/>
          </w:tcPr>
          <w:p w14:paraId="4B7DE33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781AA24" w14:textId="16592068" w:rsidR="001E41F3" w:rsidRPr="00410371" w:rsidRDefault="001E41F3" w:rsidP="0088228E">
            <w:pPr>
              <w:pStyle w:val="CRCoverPage"/>
              <w:spacing w:after="0"/>
              <w:jc w:val="center"/>
              <w:rPr>
                <w:b/>
                <w:noProof/>
                <w:lang w:eastAsia="zh-CN"/>
              </w:rPr>
            </w:pPr>
          </w:p>
        </w:tc>
        <w:tc>
          <w:tcPr>
            <w:tcW w:w="2410" w:type="dxa"/>
          </w:tcPr>
          <w:p w14:paraId="0468EAA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4F74" w14:textId="2D5103BA" w:rsidR="001E41F3" w:rsidRPr="00410371" w:rsidRDefault="00B5489D">
            <w:pPr>
              <w:pStyle w:val="CRCoverPage"/>
              <w:spacing w:after="0"/>
              <w:jc w:val="center"/>
              <w:rPr>
                <w:noProof/>
                <w:sz w:val="28"/>
                <w:lang w:eastAsia="zh-CN"/>
              </w:rPr>
            </w:pPr>
            <w:r w:rsidRPr="00B5489D">
              <w:rPr>
                <w:rFonts w:hint="eastAsia"/>
                <w:b/>
                <w:noProof/>
                <w:sz w:val="28"/>
              </w:rPr>
              <w:t>1</w:t>
            </w:r>
            <w:r w:rsidR="00F052E4">
              <w:rPr>
                <w:b/>
                <w:noProof/>
                <w:sz w:val="28"/>
              </w:rPr>
              <w:t>7.0.0</w:t>
            </w:r>
          </w:p>
        </w:tc>
        <w:tc>
          <w:tcPr>
            <w:tcW w:w="143" w:type="dxa"/>
            <w:tcBorders>
              <w:right w:val="single" w:sz="4" w:space="0" w:color="auto"/>
            </w:tcBorders>
          </w:tcPr>
          <w:p w14:paraId="2897EADC" w14:textId="77777777" w:rsidR="001E41F3" w:rsidRDefault="001E41F3">
            <w:pPr>
              <w:pStyle w:val="CRCoverPage"/>
              <w:spacing w:after="0"/>
              <w:rPr>
                <w:noProof/>
              </w:rPr>
            </w:pPr>
          </w:p>
        </w:tc>
      </w:tr>
      <w:tr w:rsidR="001E41F3" w14:paraId="5B54C359" w14:textId="77777777" w:rsidTr="00547111">
        <w:tc>
          <w:tcPr>
            <w:tcW w:w="9641" w:type="dxa"/>
            <w:gridSpan w:val="9"/>
            <w:tcBorders>
              <w:left w:val="single" w:sz="4" w:space="0" w:color="auto"/>
              <w:right w:val="single" w:sz="4" w:space="0" w:color="auto"/>
            </w:tcBorders>
          </w:tcPr>
          <w:p w14:paraId="63B2BEF6" w14:textId="77777777" w:rsidR="001E41F3" w:rsidRDefault="001E41F3">
            <w:pPr>
              <w:pStyle w:val="CRCoverPage"/>
              <w:spacing w:after="0"/>
              <w:rPr>
                <w:noProof/>
              </w:rPr>
            </w:pPr>
          </w:p>
        </w:tc>
      </w:tr>
      <w:tr w:rsidR="001E41F3" w14:paraId="21262786" w14:textId="77777777" w:rsidTr="00547111">
        <w:tc>
          <w:tcPr>
            <w:tcW w:w="9641" w:type="dxa"/>
            <w:gridSpan w:val="9"/>
            <w:tcBorders>
              <w:top w:val="single" w:sz="4" w:space="0" w:color="auto"/>
            </w:tcBorders>
          </w:tcPr>
          <w:p w14:paraId="5DD7215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e"/>
                  <w:rFonts w:cs="Arial"/>
                  <w:b/>
                  <w:i/>
                  <w:noProof/>
                  <w:color w:val="FF0000"/>
                </w:rPr>
                <w:t>HE</w:t>
              </w:r>
              <w:bookmarkStart w:id="2" w:name="_Hlt497126619"/>
              <w:r w:rsidRPr="00F25D98">
                <w:rPr>
                  <w:rStyle w:val="ae"/>
                  <w:rFonts w:cs="Arial"/>
                  <w:b/>
                  <w:i/>
                  <w:noProof/>
                  <w:color w:val="FF0000"/>
                </w:rPr>
                <w:t>L</w:t>
              </w:r>
              <w:bookmarkEnd w:id="2"/>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e"/>
                  <w:rFonts w:cs="Arial"/>
                  <w:i/>
                  <w:noProof/>
                </w:rPr>
                <w:t>http://www.3gpp.org/Change-Requests</w:t>
              </w:r>
            </w:hyperlink>
            <w:r w:rsidR="00F25D98" w:rsidRPr="00F25D98">
              <w:rPr>
                <w:rFonts w:cs="Arial"/>
                <w:i/>
                <w:noProof/>
              </w:rPr>
              <w:t>.</w:t>
            </w:r>
          </w:p>
        </w:tc>
      </w:tr>
      <w:tr w:rsidR="001E41F3" w14:paraId="2148163A" w14:textId="77777777" w:rsidTr="00547111">
        <w:tc>
          <w:tcPr>
            <w:tcW w:w="9641" w:type="dxa"/>
            <w:gridSpan w:val="9"/>
          </w:tcPr>
          <w:p w14:paraId="4FC70643" w14:textId="77777777" w:rsidR="001E41F3" w:rsidRDefault="001E41F3">
            <w:pPr>
              <w:pStyle w:val="CRCoverPage"/>
              <w:spacing w:after="0"/>
              <w:rPr>
                <w:noProof/>
                <w:sz w:val="8"/>
                <w:szCs w:val="8"/>
              </w:rPr>
            </w:pPr>
          </w:p>
        </w:tc>
      </w:tr>
    </w:tbl>
    <w:p w14:paraId="6589796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5D4A535" w14:textId="77777777" w:rsidTr="00A7671C">
        <w:tc>
          <w:tcPr>
            <w:tcW w:w="2835" w:type="dxa"/>
          </w:tcPr>
          <w:p w14:paraId="66031F1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CC71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2916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44AE8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E8B715" w14:textId="77777777" w:rsidR="00F25D98" w:rsidRDefault="00F25D98" w:rsidP="001E41F3">
            <w:pPr>
              <w:pStyle w:val="CRCoverPage"/>
              <w:spacing w:after="0"/>
              <w:jc w:val="center"/>
              <w:rPr>
                <w:b/>
                <w:caps/>
                <w:noProof/>
              </w:rPr>
            </w:pPr>
          </w:p>
        </w:tc>
        <w:tc>
          <w:tcPr>
            <w:tcW w:w="2126" w:type="dxa"/>
          </w:tcPr>
          <w:p w14:paraId="1CC4570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4B7C70" w14:textId="77777777"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1F1A6C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993009" w14:textId="77777777" w:rsidR="00F25D98" w:rsidRDefault="00F25D98" w:rsidP="001E41F3">
            <w:pPr>
              <w:pStyle w:val="CRCoverPage"/>
              <w:spacing w:after="0"/>
              <w:jc w:val="center"/>
              <w:rPr>
                <w:b/>
                <w:bCs/>
                <w:caps/>
                <w:noProof/>
              </w:rPr>
            </w:pPr>
          </w:p>
        </w:tc>
      </w:tr>
    </w:tbl>
    <w:p w14:paraId="39D2B73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F2F10D4" w14:textId="77777777" w:rsidTr="00547111">
        <w:tc>
          <w:tcPr>
            <w:tcW w:w="9640" w:type="dxa"/>
            <w:gridSpan w:val="11"/>
          </w:tcPr>
          <w:p w14:paraId="63CBDECB" w14:textId="77777777" w:rsidR="001E41F3" w:rsidRDefault="001E41F3">
            <w:pPr>
              <w:pStyle w:val="CRCoverPage"/>
              <w:spacing w:after="0"/>
              <w:rPr>
                <w:noProof/>
                <w:sz w:val="8"/>
                <w:szCs w:val="8"/>
              </w:rPr>
            </w:pPr>
          </w:p>
        </w:tc>
      </w:tr>
      <w:tr w:rsidR="001E41F3" w14:paraId="35EEBA75" w14:textId="77777777" w:rsidTr="00547111">
        <w:tc>
          <w:tcPr>
            <w:tcW w:w="1843" w:type="dxa"/>
            <w:tcBorders>
              <w:top w:val="single" w:sz="4" w:space="0" w:color="auto"/>
              <w:left w:val="single" w:sz="4" w:space="0" w:color="auto"/>
            </w:tcBorders>
          </w:tcPr>
          <w:p w14:paraId="6BA54AE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36D74F" w14:textId="00372775" w:rsidR="001E41F3" w:rsidRDefault="00AE58D6" w:rsidP="00B5489D">
            <w:pPr>
              <w:pStyle w:val="CRCoverPage"/>
              <w:spacing w:after="0"/>
              <w:rPr>
                <w:noProof/>
              </w:rPr>
            </w:pPr>
            <w:r>
              <w:rPr>
                <w:rFonts w:ascii="Calibri" w:hAnsi="Calibri" w:cs="Calibri"/>
                <w:lang w:eastAsia="zh-CN"/>
              </w:rPr>
              <w:t>introduction of new attributes “</w:t>
            </w:r>
            <w:r w:rsidRPr="006B57C8">
              <w:rPr>
                <w:rFonts w:ascii="Calibri" w:hAnsi="Calibri" w:cs="Calibri"/>
                <w:lang w:eastAsia="zh-CN"/>
              </w:rPr>
              <w:t>Only Resource Coordination</w:t>
            </w:r>
            <w:r>
              <w:rPr>
                <w:rFonts w:ascii="Calibri" w:hAnsi="Calibri" w:cs="Calibri"/>
                <w:lang w:eastAsia="zh-CN"/>
              </w:rPr>
              <w:t>”</w:t>
            </w:r>
            <w:r w:rsidR="003B48A5">
              <w:rPr>
                <w:rFonts w:ascii="Calibri" w:hAnsi="Calibri" w:cs="Calibri"/>
                <w:lang w:eastAsia="zh-CN"/>
              </w:rPr>
              <w:t xml:space="preserve"> in ANR</w:t>
            </w:r>
            <w:bookmarkStart w:id="3" w:name="_GoBack"/>
            <w:bookmarkEnd w:id="3"/>
          </w:p>
        </w:tc>
      </w:tr>
      <w:tr w:rsidR="001E41F3" w14:paraId="3DA19711" w14:textId="77777777" w:rsidTr="00547111">
        <w:tc>
          <w:tcPr>
            <w:tcW w:w="1843" w:type="dxa"/>
            <w:tcBorders>
              <w:left w:val="single" w:sz="4" w:space="0" w:color="auto"/>
            </w:tcBorders>
          </w:tcPr>
          <w:p w14:paraId="2273DC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D6EF27" w14:textId="77777777" w:rsidR="001E41F3" w:rsidRDefault="001E41F3">
            <w:pPr>
              <w:pStyle w:val="CRCoverPage"/>
              <w:spacing w:after="0"/>
              <w:rPr>
                <w:noProof/>
                <w:sz w:val="8"/>
                <w:szCs w:val="8"/>
              </w:rPr>
            </w:pPr>
          </w:p>
        </w:tc>
      </w:tr>
      <w:tr w:rsidR="001E41F3" w14:paraId="0DBBE5A9" w14:textId="77777777" w:rsidTr="00547111">
        <w:tc>
          <w:tcPr>
            <w:tcW w:w="1843" w:type="dxa"/>
            <w:tcBorders>
              <w:left w:val="single" w:sz="4" w:space="0" w:color="auto"/>
            </w:tcBorders>
          </w:tcPr>
          <w:p w14:paraId="7B2D303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02519" w14:textId="76FF9E71" w:rsidR="001E41F3" w:rsidRPr="00471D05" w:rsidRDefault="004C5B1E" w:rsidP="005B1231">
            <w:pPr>
              <w:pStyle w:val="CRCoverPage"/>
              <w:spacing w:after="0"/>
              <w:rPr>
                <w:noProof/>
                <w:lang w:eastAsia="zh-CN"/>
              </w:rPr>
            </w:pPr>
            <w:r w:rsidRPr="004C5B1E">
              <w:t>China Telecom</w:t>
            </w:r>
          </w:p>
        </w:tc>
      </w:tr>
      <w:tr w:rsidR="001E41F3" w14:paraId="03D62B26" w14:textId="77777777" w:rsidTr="00547111">
        <w:tc>
          <w:tcPr>
            <w:tcW w:w="1843" w:type="dxa"/>
            <w:tcBorders>
              <w:left w:val="single" w:sz="4" w:space="0" w:color="auto"/>
            </w:tcBorders>
          </w:tcPr>
          <w:p w14:paraId="7C6632F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F6016" w14:textId="77777777" w:rsidR="001E41F3" w:rsidRDefault="00B5489D" w:rsidP="00B5489D">
            <w:pPr>
              <w:pStyle w:val="CRCoverPage"/>
              <w:spacing w:after="0"/>
              <w:rPr>
                <w:noProof/>
              </w:rPr>
            </w:pPr>
            <w:r>
              <w:t>RAN3</w:t>
            </w:r>
          </w:p>
        </w:tc>
      </w:tr>
      <w:tr w:rsidR="001E41F3" w14:paraId="41332FA1" w14:textId="77777777" w:rsidTr="00547111">
        <w:tc>
          <w:tcPr>
            <w:tcW w:w="1843" w:type="dxa"/>
            <w:tcBorders>
              <w:left w:val="single" w:sz="4" w:space="0" w:color="auto"/>
            </w:tcBorders>
          </w:tcPr>
          <w:p w14:paraId="4A420DB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153F88" w14:textId="77777777" w:rsidR="001E41F3" w:rsidRDefault="001E41F3">
            <w:pPr>
              <w:pStyle w:val="CRCoverPage"/>
              <w:spacing w:after="0"/>
              <w:rPr>
                <w:noProof/>
                <w:sz w:val="8"/>
                <w:szCs w:val="8"/>
              </w:rPr>
            </w:pPr>
          </w:p>
        </w:tc>
      </w:tr>
      <w:tr w:rsidR="001E41F3" w14:paraId="0A181747" w14:textId="77777777" w:rsidTr="00547111">
        <w:tc>
          <w:tcPr>
            <w:tcW w:w="1843" w:type="dxa"/>
            <w:tcBorders>
              <w:left w:val="single" w:sz="4" w:space="0" w:color="auto"/>
            </w:tcBorders>
          </w:tcPr>
          <w:p w14:paraId="63B70A8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1CC5FA" w14:textId="520E18ED" w:rsidR="001E41F3" w:rsidRDefault="00C95C3F" w:rsidP="000E5473">
            <w:pPr>
              <w:pStyle w:val="CRCoverPage"/>
              <w:spacing w:after="0"/>
              <w:rPr>
                <w:noProof/>
              </w:rPr>
            </w:pPr>
            <w:r>
              <w:rPr>
                <w:rFonts w:eastAsia="MS Mincho"/>
                <w:color w:val="000000"/>
                <w:lang w:eastAsia="ja-JP"/>
              </w:rPr>
              <w:t>TEI17</w:t>
            </w:r>
          </w:p>
        </w:tc>
        <w:tc>
          <w:tcPr>
            <w:tcW w:w="567" w:type="dxa"/>
            <w:tcBorders>
              <w:left w:val="nil"/>
            </w:tcBorders>
          </w:tcPr>
          <w:p w14:paraId="6AE3B9DF" w14:textId="77777777" w:rsidR="001E41F3" w:rsidRDefault="001E41F3">
            <w:pPr>
              <w:pStyle w:val="CRCoverPage"/>
              <w:spacing w:after="0"/>
              <w:ind w:right="100"/>
              <w:rPr>
                <w:noProof/>
              </w:rPr>
            </w:pPr>
          </w:p>
        </w:tc>
        <w:tc>
          <w:tcPr>
            <w:tcW w:w="1417" w:type="dxa"/>
            <w:gridSpan w:val="3"/>
            <w:tcBorders>
              <w:left w:val="nil"/>
            </w:tcBorders>
          </w:tcPr>
          <w:p w14:paraId="3D5E86B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63EA15" w14:textId="22DA5F44" w:rsidR="001E41F3" w:rsidRDefault="008202B4">
            <w:pPr>
              <w:pStyle w:val="CRCoverPage"/>
              <w:spacing w:after="0"/>
              <w:ind w:left="100"/>
              <w:rPr>
                <w:noProof/>
              </w:rPr>
            </w:pPr>
            <w:r>
              <w:t>2022-04</w:t>
            </w:r>
            <w:r w:rsidR="00B5489D">
              <w:t>-</w:t>
            </w:r>
            <w:r>
              <w:t>18</w:t>
            </w:r>
          </w:p>
        </w:tc>
      </w:tr>
      <w:tr w:rsidR="001E41F3" w14:paraId="06179FBA" w14:textId="77777777" w:rsidTr="00547111">
        <w:tc>
          <w:tcPr>
            <w:tcW w:w="1843" w:type="dxa"/>
            <w:tcBorders>
              <w:left w:val="single" w:sz="4" w:space="0" w:color="auto"/>
            </w:tcBorders>
          </w:tcPr>
          <w:p w14:paraId="5941A4C8" w14:textId="77777777" w:rsidR="001E41F3" w:rsidRDefault="001E41F3">
            <w:pPr>
              <w:pStyle w:val="CRCoverPage"/>
              <w:spacing w:after="0"/>
              <w:rPr>
                <w:b/>
                <w:i/>
                <w:noProof/>
                <w:sz w:val="8"/>
                <w:szCs w:val="8"/>
              </w:rPr>
            </w:pPr>
          </w:p>
        </w:tc>
        <w:tc>
          <w:tcPr>
            <w:tcW w:w="1986" w:type="dxa"/>
            <w:gridSpan w:val="4"/>
          </w:tcPr>
          <w:p w14:paraId="465B6A04" w14:textId="77777777" w:rsidR="001E41F3" w:rsidRDefault="001E41F3">
            <w:pPr>
              <w:pStyle w:val="CRCoverPage"/>
              <w:spacing w:after="0"/>
              <w:rPr>
                <w:noProof/>
                <w:sz w:val="8"/>
                <w:szCs w:val="8"/>
              </w:rPr>
            </w:pPr>
          </w:p>
        </w:tc>
        <w:tc>
          <w:tcPr>
            <w:tcW w:w="2267" w:type="dxa"/>
            <w:gridSpan w:val="2"/>
          </w:tcPr>
          <w:p w14:paraId="3BFF01BB" w14:textId="77777777" w:rsidR="001E41F3" w:rsidRDefault="001E41F3">
            <w:pPr>
              <w:pStyle w:val="CRCoverPage"/>
              <w:spacing w:after="0"/>
              <w:rPr>
                <w:noProof/>
                <w:sz w:val="8"/>
                <w:szCs w:val="8"/>
              </w:rPr>
            </w:pPr>
          </w:p>
        </w:tc>
        <w:tc>
          <w:tcPr>
            <w:tcW w:w="1417" w:type="dxa"/>
            <w:gridSpan w:val="3"/>
          </w:tcPr>
          <w:p w14:paraId="40F23A73" w14:textId="77777777" w:rsidR="001E41F3" w:rsidRDefault="001E41F3">
            <w:pPr>
              <w:pStyle w:val="CRCoverPage"/>
              <w:spacing w:after="0"/>
              <w:rPr>
                <w:noProof/>
                <w:sz w:val="8"/>
                <w:szCs w:val="8"/>
              </w:rPr>
            </w:pPr>
          </w:p>
        </w:tc>
        <w:tc>
          <w:tcPr>
            <w:tcW w:w="2127" w:type="dxa"/>
            <w:tcBorders>
              <w:right w:val="single" w:sz="4" w:space="0" w:color="auto"/>
            </w:tcBorders>
          </w:tcPr>
          <w:p w14:paraId="27B92D9D" w14:textId="77777777" w:rsidR="001E41F3" w:rsidRDefault="001E41F3">
            <w:pPr>
              <w:pStyle w:val="CRCoverPage"/>
              <w:spacing w:after="0"/>
              <w:rPr>
                <w:noProof/>
                <w:sz w:val="8"/>
                <w:szCs w:val="8"/>
              </w:rPr>
            </w:pPr>
          </w:p>
        </w:tc>
      </w:tr>
      <w:tr w:rsidR="001E41F3" w14:paraId="51403937" w14:textId="77777777" w:rsidTr="00547111">
        <w:trPr>
          <w:cantSplit/>
        </w:trPr>
        <w:tc>
          <w:tcPr>
            <w:tcW w:w="1843" w:type="dxa"/>
            <w:tcBorders>
              <w:left w:val="single" w:sz="4" w:space="0" w:color="auto"/>
            </w:tcBorders>
          </w:tcPr>
          <w:p w14:paraId="5357652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D181E8" w14:textId="3E362668" w:rsidR="001E41F3" w:rsidRDefault="00C45DB4" w:rsidP="00D24991">
            <w:pPr>
              <w:pStyle w:val="CRCoverPage"/>
              <w:spacing w:after="0"/>
              <w:ind w:left="100" w:right="-609"/>
              <w:rPr>
                <w:b/>
                <w:noProof/>
              </w:rPr>
            </w:pPr>
            <w:r>
              <w:t>B</w:t>
            </w:r>
          </w:p>
        </w:tc>
        <w:tc>
          <w:tcPr>
            <w:tcW w:w="3402" w:type="dxa"/>
            <w:gridSpan w:val="5"/>
            <w:tcBorders>
              <w:left w:val="nil"/>
            </w:tcBorders>
          </w:tcPr>
          <w:p w14:paraId="32718636" w14:textId="77777777" w:rsidR="001E41F3" w:rsidRDefault="001E41F3">
            <w:pPr>
              <w:pStyle w:val="CRCoverPage"/>
              <w:spacing w:after="0"/>
              <w:rPr>
                <w:noProof/>
              </w:rPr>
            </w:pPr>
          </w:p>
        </w:tc>
        <w:tc>
          <w:tcPr>
            <w:tcW w:w="1417" w:type="dxa"/>
            <w:gridSpan w:val="3"/>
            <w:tcBorders>
              <w:left w:val="nil"/>
            </w:tcBorders>
          </w:tcPr>
          <w:p w14:paraId="483692C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0AA5307" w14:textId="52B41E17" w:rsidR="001E41F3" w:rsidRDefault="00531919">
            <w:pPr>
              <w:pStyle w:val="CRCoverPage"/>
              <w:spacing w:after="0"/>
              <w:ind w:left="100"/>
              <w:rPr>
                <w:noProof/>
              </w:rPr>
            </w:pPr>
            <w:r>
              <w:t>Rel-1</w:t>
            </w:r>
            <w:r w:rsidR="006075F9">
              <w:t>7</w:t>
            </w:r>
          </w:p>
        </w:tc>
      </w:tr>
      <w:tr w:rsidR="001E41F3" w14:paraId="0BC73501" w14:textId="77777777" w:rsidTr="00547111">
        <w:tc>
          <w:tcPr>
            <w:tcW w:w="1843" w:type="dxa"/>
            <w:tcBorders>
              <w:left w:val="single" w:sz="4" w:space="0" w:color="auto"/>
              <w:bottom w:val="single" w:sz="4" w:space="0" w:color="auto"/>
            </w:tcBorders>
          </w:tcPr>
          <w:p w14:paraId="27DFCE9F" w14:textId="77777777" w:rsidR="001E41F3" w:rsidRDefault="001E41F3">
            <w:pPr>
              <w:pStyle w:val="CRCoverPage"/>
              <w:spacing w:after="0"/>
              <w:rPr>
                <w:b/>
                <w:i/>
                <w:noProof/>
              </w:rPr>
            </w:pPr>
          </w:p>
        </w:tc>
        <w:tc>
          <w:tcPr>
            <w:tcW w:w="4677" w:type="dxa"/>
            <w:gridSpan w:val="8"/>
            <w:tcBorders>
              <w:bottom w:val="single" w:sz="4" w:space="0" w:color="auto"/>
            </w:tcBorders>
          </w:tcPr>
          <w:p w14:paraId="500662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0B552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DCDD09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23F68D4" w14:textId="77777777" w:rsidTr="00547111">
        <w:tc>
          <w:tcPr>
            <w:tcW w:w="1843" w:type="dxa"/>
          </w:tcPr>
          <w:p w14:paraId="7449113F" w14:textId="77777777" w:rsidR="001E41F3" w:rsidRDefault="001E41F3">
            <w:pPr>
              <w:pStyle w:val="CRCoverPage"/>
              <w:spacing w:after="0"/>
              <w:rPr>
                <w:b/>
                <w:i/>
                <w:noProof/>
                <w:sz w:val="8"/>
                <w:szCs w:val="8"/>
              </w:rPr>
            </w:pPr>
          </w:p>
        </w:tc>
        <w:tc>
          <w:tcPr>
            <w:tcW w:w="7797" w:type="dxa"/>
            <w:gridSpan w:val="10"/>
          </w:tcPr>
          <w:p w14:paraId="32278C55" w14:textId="77777777" w:rsidR="001E41F3" w:rsidRDefault="001E41F3">
            <w:pPr>
              <w:pStyle w:val="CRCoverPage"/>
              <w:spacing w:after="0"/>
              <w:rPr>
                <w:noProof/>
                <w:sz w:val="8"/>
                <w:szCs w:val="8"/>
              </w:rPr>
            </w:pPr>
          </w:p>
        </w:tc>
      </w:tr>
      <w:tr w:rsidR="001E41F3" w14:paraId="5D58DE6D" w14:textId="77777777" w:rsidTr="00547111">
        <w:tc>
          <w:tcPr>
            <w:tcW w:w="2694" w:type="dxa"/>
            <w:gridSpan w:val="2"/>
            <w:tcBorders>
              <w:top w:val="single" w:sz="4" w:space="0" w:color="auto"/>
              <w:left w:val="single" w:sz="4" w:space="0" w:color="auto"/>
            </w:tcBorders>
          </w:tcPr>
          <w:p w14:paraId="45A55F9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50DDC6" w14:textId="438399A4" w:rsidR="001E41F3" w:rsidRPr="0033432C" w:rsidRDefault="00B337F8" w:rsidP="00B67CA6">
            <w:pPr>
              <w:spacing w:after="0"/>
              <w:rPr>
                <w:rFonts w:ascii="Arial" w:eastAsia="Times New Roman" w:hAnsi="Arial"/>
                <w:noProof/>
              </w:rPr>
            </w:pPr>
            <w:r>
              <w:rPr>
                <w:rFonts w:ascii="Arial" w:eastAsia="宋体" w:hAnsi="Arial"/>
                <w:lang w:eastAsia="zh-CN"/>
              </w:rPr>
              <w:t xml:space="preserve">In order to support resource coordination </w:t>
            </w:r>
            <w:r w:rsidRPr="00B337F8">
              <w:rPr>
                <w:rFonts w:ascii="Arial" w:eastAsia="宋体" w:hAnsi="Arial"/>
                <w:lang w:eastAsia="zh-CN"/>
              </w:rPr>
              <w:t>between co-channel sharing LTE and NR cells</w:t>
            </w:r>
            <w:r>
              <w:rPr>
                <w:rFonts w:ascii="Arial" w:eastAsia="宋体" w:hAnsi="Arial"/>
                <w:lang w:eastAsia="zh-CN"/>
              </w:rPr>
              <w:t xml:space="preserve">, it is need to establish an EN-DC X2 interface </w:t>
            </w:r>
            <w:r w:rsidR="0075081E">
              <w:rPr>
                <w:rFonts w:ascii="Arial" w:eastAsia="宋体" w:hAnsi="Arial"/>
                <w:lang w:eastAsia="zh-CN"/>
              </w:rPr>
              <w:t>between LTE and SA NR cell</w:t>
            </w:r>
            <w:r w:rsidR="0075081E">
              <w:rPr>
                <w:rFonts w:ascii="Arial" w:eastAsia="宋体" w:hAnsi="Arial" w:hint="eastAsia"/>
                <w:lang w:eastAsia="zh-CN"/>
              </w:rPr>
              <w:t>.</w:t>
            </w:r>
            <w:r w:rsidR="0075081E">
              <w:rPr>
                <w:rFonts w:ascii="Arial" w:eastAsia="宋体" w:hAnsi="Arial"/>
                <w:lang w:eastAsia="zh-CN"/>
              </w:rPr>
              <w:t xml:space="preserve"> Since the SA NR cell only support EN-DC X2 global procedures and LTE-NR resource coordination, it is need to </w:t>
            </w:r>
            <w:r w:rsidR="00B67CA6">
              <w:rPr>
                <w:rFonts w:ascii="Arial" w:eastAsia="宋体" w:hAnsi="Arial"/>
                <w:lang w:eastAsia="zh-CN"/>
              </w:rPr>
              <w:t>to introduce a new attribute in ANR function</w:t>
            </w:r>
            <w:r w:rsidR="0018271F">
              <w:rPr>
                <w:rFonts w:ascii="Arial" w:eastAsia="宋体" w:hAnsi="Arial"/>
                <w:lang w:eastAsia="zh-CN"/>
              </w:rPr>
              <w:t>.</w:t>
            </w:r>
          </w:p>
        </w:tc>
      </w:tr>
      <w:tr w:rsidR="001E41F3" w14:paraId="641FA7D3" w14:textId="77777777" w:rsidTr="00547111">
        <w:tc>
          <w:tcPr>
            <w:tcW w:w="2694" w:type="dxa"/>
            <w:gridSpan w:val="2"/>
            <w:tcBorders>
              <w:left w:val="single" w:sz="4" w:space="0" w:color="auto"/>
            </w:tcBorders>
          </w:tcPr>
          <w:p w14:paraId="3559F23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9B2" w14:textId="77777777" w:rsidR="001E41F3" w:rsidRDefault="001E41F3">
            <w:pPr>
              <w:pStyle w:val="CRCoverPage"/>
              <w:spacing w:after="0"/>
              <w:rPr>
                <w:noProof/>
                <w:sz w:val="8"/>
                <w:szCs w:val="8"/>
              </w:rPr>
            </w:pPr>
          </w:p>
        </w:tc>
      </w:tr>
      <w:tr w:rsidR="001E41F3" w14:paraId="0B38C2ED" w14:textId="77777777" w:rsidTr="00547111">
        <w:tc>
          <w:tcPr>
            <w:tcW w:w="2694" w:type="dxa"/>
            <w:gridSpan w:val="2"/>
            <w:tcBorders>
              <w:left w:val="single" w:sz="4" w:space="0" w:color="auto"/>
            </w:tcBorders>
          </w:tcPr>
          <w:p w14:paraId="2D7634A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7C504B" w14:textId="5500ED26" w:rsidR="00490010" w:rsidRPr="00D416D2" w:rsidRDefault="003F7800" w:rsidP="00F2140C">
            <w:pPr>
              <w:pStyle w:val="CRCoverPage"/>
              <w:spacing w:after="0"/>
              <w:rPr>
                <w:lang w:eastAsia="zh-CN"/>
              </w:rPr>
            </w:pPr>
            <w:r>
              <w:rPr>
                <w:lang w:eastAsia="zh-CN"/>
              </w:rPr>
              <w:t>to introduce a new attribute</w:t>
            </w:r>
            <w:r w:rsidR="00490010" w:rsidRPr="00490010">
              <w:rPr>
                <w:lang w:eastAsia="zh-CN"/>
              </w:rPr>
              <w:t xml:space="preserve"> “Only Resource Coordination” in</w:t>
            </w:r>
            <w:r w:rsidR="00E07410">
              <w:rPr>
                <w:lang w:eastAsia="zh-CN"/>
              </w:rPr>
              <w:t xml:space="preserve"> ANR function</w:t>
            </w:r>
          </w:p>
          <w:p w14:paraId="21541B7F" w14:textId="77777777"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14:paraId="16E9323B" w14:textId="6AFB2DCA" w:rsidR="001E41F3" w:rsidRPr="00D416D2" w:rsidRDefault="00D416D2" w:rsidP="00D416D2">
            <w:pPr>
              <w:spacing w:after="0"/>
              <w:rPr>
                <w:rFonts w:ascii="Arial" w:eastAsia="宋体" w:hAnsi="Arial"/>
                <w:lang w:eastAsia="zh-CN"/>
              </w:rPr>
            </w:pPr>
            <w:r w:rsidRPr="00284FEE">
              <w:rPr>
                <w:rFonts w:ascii="Arial" w:eastAsia="宋体" w:hAnsi="Arial"/>
                <w:lang w:eastAsia="zh-CN"/>
              </w:rPr>
              <w:t>This CR has an isolated impact towards the previous version of the specification (same release).</w:t>
            </w:r>
          </w:p>
        </w:tc>
      </w:tr>
      <w:tr w:rsidR="001E41F3" w14:paraId="4C686211" w14:textId="77777777" w:rsidTr="00547111">
        <w:tc>
          <w:tcPr>
            <w:tcW w:w="2694" w:type="dxa"/>
            <w:gridSpan w:val="2"/>
            <w:tcBorders>
              <w:left w:val="single" w:sz="4" w:space="0" w:color="auto"/>
            </w:tcBorders>
          </w:tcPr>
          <w:p w14:paraId="1B9AA8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30F65F" w14:textId="77777777" w:rsidR="001E41F3" w:rsidRDefault="001E41F3">
            <w:pPr>
              <w:pStyle w:val="CRCoverPage"/>
              <w:spacing w:after="0"/>
              <w:rPr>
                <w:noProof/>
                <w:sz w:val="8"/>
                <w:szCs w:val="8"/>
              </w:rPr>
            </w:pPr>
          </w:p>
        </w:tc>
      </w:tr>
      <w:tr w:rsidR="00AE1A2F" w14:paraId="688F5FE1" w14:textId="77777777" w:rsidTr="00547111">
        <w:tc>
          <w:tcPr>
            <w:tcW w:w="2694" w:type="dxa"/>
            <w:gridSpan w:val="2"/>
            <w:tcBorders>
              <w:left w:val="single" w:sz="4" w:space="0" w:color="auto"/>
              <w:bottom w:val="single" w:sz="4" w:space="0" w:color="auto"/>
            </w:tcBorders>
          </w:tcPr>
          <w:p w14:paraId="5B8711EC" w14:textId="77777777" w:rsidR="00AE1A2F" w:rsidRDefault="00AE1A2F" w:rsidP="00AE1A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C76C37" w14:textId="2A500125" w:rsidR="00AE1A2F" w:rsidRPr="00284FEE" w:rsidRDefault="00A206D4" w:rsidP="00AE1A2F">
            <w:pPr>
              <w:spacing w:after="0"/>
              <w:rPr>
                <w:rFonts w:ascii="Arial" w:eastAsia="宋体" w:hAnsi="Arial"/>
                <w:lang w:eastAsia="zh-CN"/>
              </w:rPr>
            </w:pPr>
            <w:r>
              <w:rPr>
                <w:rFonts w:ascii="Arial" w:eastAsia="宋体" w:hAnsi="Arial" w:hint="eastAsia"/>
                <w:lang w:eastAsia="zh-CN"/>
              </w:rPr>
              <w:t>T</w:t>
            </w:r>
            <w:r>
              <w:rPr>
                <w:rFonts w:ascii="Arial" w:eastAsia="宋体" w:hAnsi="Arial"/>
                <w:lang w:eastAsia="zh-CN"/>
              </w:rPr>
              <w:t xml:space="preserve">he resource coordination </w:t>
            </w:r>
            <w:r w:rsidRPr="00B337F8">
              <w:rPr>
                <w:rFonts w:ascii="Arial" w:eastAsia="宋体" w:hAnsi="Arial"/>
                <w:lang w:eastAsia="zh-CN"/>
              </w:rPr>
              <w:t>between co-channel sharing LTE and NR cells</w:t>
            </w:r>
            <w:r>
              <w:rPr>
                <w:rFonts w:ascii="Arial" w:eastAsia="宋体" w:hAnsi="Arial"/>
                <w:lang w:eastAsia="zh-CN"/>
              </w:rPr>
              <w:t xml:space="preserve"> can  not be supported in NR SA scenario.</w:t>
            </w:r>
          </w:p>
        </w:tc>
      </w:tr>
      <w:tr w:rsidR="00AE1A2F" w14:paraId="5B8A5F59" w14:textId="77777777" w:rsidTr="00547111">
        <w:tc>
          <w:tcPr>
            <w:tcW w:w="2694" w:type="dxa"/>
            <w:gridSpan w:val="2"/>
          </w:tcPr>
          <w:p w14:paraId="5F5E3C23" w14:textId="77777777" w:rsidR="00AE1A2F" w:rsidRDefault="00AE1A2F" w:rsidP="00AE1A2F">
            <w:pPr>
              <w:pStyle w:val="CRCoverPage"/>
              <w:spacing w:after="0"/>
              <w:rPr>
                <w:b/>
                <w:i/>
                <w:noProof/>
                <w:sz w:val="8"/>
                <w:szCs w:val="8"/>
              </w:rPr>
            </w:pPr>
          </w:p>
        </w:tc>
        <w:tc>
          <w:tcPr>
            <w:tcW w:w="6946" w:type="dxa"/>
            <w:gridSpan w:val="9"/>
          </w:tcPr>
          <w:p w14:paraId="3D35FF27" w14:textId="77777777" w:rsidR="00AE1A2F" w:rsidRDefault="00AE1A2F" w:rsidP="00AE1A2F">
            <w:pPr>
              <w:pStyle w:val="CRCoverPage"/>
              <w:spacing w:after="0"/>
              <w:rPr>
                <w:noProof/>
                <w:sz w:val="8"/>
                <w:szCs w:val="8"/>
              </w:rPr>
            </w:pPr>
          </w:p>
        </w:tc>
      </w:tr>
      <w:tr w:rsidR="00AE1A2F" w14:paraId="2213B0A0" w14:textId="77777777" w:rsidTr="00547111">
        <w:tc>
          <w:tcPr>
            <w:tcW w:w="2694" w:type="dxa"/>
            <w:gridSpan w:val="2"/>
            <w:tcBorders>
              <w:top w:val="single" w:sz="4" w:space="0" w:color="auto"/>
              <w:left w:val="single" w:sz="4" w:space="0" w:color="auto"/>
            </w:tcBorders>
          </w:tcPr>
          <w:p w14:paraId="6678AD8D" w14:textId="77777777" w:rsidR="00AE1A2F" w:rsidRDefault="00AE1A2F" w:rsidP="00AE1A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A6DA5B" w14:textId="63B44C01" w:rsidR="00AE1A2F" w:rsidRDefault="006E501D" w:rsidP="00052993">
            <w:pPr>
              <w:pStyle w:val="CRCoverPage"/>
              <w:spacing w:after="0"/>
              <w:ind w:left="100"/>
              <w:rPr>
                <w:noProof/>
                <w:lang w:eastAsia="zh-CN"/>
              </w:rPr>
            </w:pPr>
            <w:r>
              <w:rPr>
                <w:noProof/>
                <w:lang w:eastAsia="zh-CN"/>
              </w:rPr>
              <w:t>22.3.4a</w:t>
            </w:r>
          </w:p>
        </w:tc>
      </w:tr>
      <w:tr w:rsidR="00AE1A2F" w14:paraId="1CA08AC2" w14:textId="77777777" w:rsidTr="00547111">
        <w:tc>
          <w:tcPr>
            <w:tcW w:w="2694" w:type="dxa"/>
            <w:gridSpan w:val="2"/>
            <w:tcBorders>
              <w:left w:val="single" w:sz="4" w:space="0" w:color="auto"/>
            </w:tcBorders>
          </w:tcPr>
          <w:p w14:paraId="686B9C40" w14:textId="77777777" w:rsidR="00AE1A2F" w:rsidRDefault="00AE1A2F" w:rsidP="00AE1A2F">
            <w:pPr>
              <w:pStyle w:val="CRCoverPage"/>
              <w:spacing w:after="0"/>
              <w:rPr>
                <w:b/>
                <w:i/>
                <w:noProof/>
                <w:sz w:val="8"/>
                <w:szCs w:val="8"/>
              </w:rPr>
            </w:pPr>
          </w:p>
        </w:tc>
        <w:tc>
          <w:tcPr>
            <w:tcW w:w="6946" w:type="dxa"/>
            <w:gridSpan w:val="9"/>
            <w:tcBorders>
              <w:right w:val="single" w:sz="4" w:space="0" w:color="auto"/>
            </w:tcBorders>
          </w:tcPr>
          <w:p w14:paraId="035630F3" w14:textId="77777777" w:rsidR="00AE1A2F" w:rsidRDefault="00AE1A2F" w:rsidP="00AE1A2F">
            <w:pPr>
              <w:pStyle w:val="CRCoverPage"/>
              <w:spacing w:after="0"/>
              <w:rPr>
                <w:noProof/>
                <w:sz w:val="8"/>
                <w:szCs w:val="8"/>
              </w:rPr>
            </w:pPr>
          </w:p>
        </w:tc>
      </w:tr>
      <w:tr w:rsidR="00AE1A2F" w14:paraId="20B4A9EB" w14:textId="77777777" w:rsidTr="00547111">
        <w:tc>
          <w:tcPr>
            <w:tcW w:w="2694" w:type="dxa"/>
            <w:gridSpan w:val="2"/>
            <w:tcBorders>
              <w:left w:val="single" w:sz="4" w:space="0" w:color="auto"/>
            </w:tcBorders>
          </w:tcPr>
          <w:p w14:paraId="55F7FBF5" w14:textId="77777777" w:rsidR="00AE1A2F" w:rsidRDefault="00AE1A2F" w:rsidP="00AE1A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89CAC9" w14:textId="77777777" w:rsidR="00AE1A2F" w:rsidRDefault="00AE1A2F" w:rsidP="00AE1A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54043" w14:textId="77777777" w:rsidR="00AE1A2F" w:rsidRDefault="00AE1A2F" w:rsidP="00AE1A2F">
            <w:pPr>
              <w:pStyle w:val="CRCoverPage"/>
              <w:spacing w:after="0"/>
              <w:jc w:val="center"/>
              <w:rPr>
                <w:b/>
                <w:caps/>
                <w:noProof/>
              </w:rPr>
            </w:pPr>
            <w:r>
              <w:rPr>
                <w:b/>
                <w:caps/>
                <w:noProof/>
              </w:rPr>
              <w:t>N</w:t>
            </w:r>
          </w:p>
        </w:tc>
        <w:tc>
          <w:tcPr>
            <w:tcW w:w="2977" w:type="dxa"/>
            <w:gridSpan w:val="4"/>
          </w:tcPr>
          <w:p w14:paraId="3FEF0981" w14:textId="77777777" w:rsidR="00AE1A2F" w:rsidRDefault="00AE1A2F" w:rsidP="00AE1A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4C786C" w14:textId="77777777" w:rsidR="00AE1A2F" w:rsidRDefault="00AE1A2F" w:rsidP="00AE1A2F">
            <w:pPr>
              <w:pStyle w:val="CRCoverPage"/>
              <w:spacing w:after="0"/>
              <w:ind w:left="99"/>
              <w:rPr>
                <w:noProof/>
              </w:rPr>
            </w:pPr>
          </w:p>
        </w:tc>
      </w:tr>
      <w:tr w:rsidR="00AE1A2F" w14:paraId="2EC5C555" w14:textId="77777777" w:rsidTr="00547111">
        <w:tc>
          <w:tcPr>
            <w:tcW w:w="2694" w:type="dxa"/>
            <w:gridSpan w:val="2"/>
            <w:tcBorders>
              <w:left w:val="single" w:sz="4" w:space="0" w:color="auto"/>
            </w:tcBorders>
          </w:tcPr>
          <w:p w14:paraId="4DE75850" w14:textId="77777777" w:rsidR="00AE1A2F" w:rsidRDefault="00AE1A2F" w:rsidP="00AE1A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33DAE4"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6130E6"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029DB9C1" w14:textId="77777777" w:rsidR="00AE1A2F" w:rsidRDefault="00AE1A2F" w:rsidP="00AE1A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EBDE8D" w14:textId="77777777" w:rsidR="00AE1A2F" w:rsidRDefault="00AE1A2F" w:rsidP="00AE1A2F">
            <w:pPr>
              <w:pStyle w:val="CRCoverPage"/>
              <w:spacing w:after="0"/>
              <w:ind w:left="99"/>
              <w:rPr>
                <w:noProof/>
              </w:rPr>
            </w:pPr>
            <w:r>
              <w:rPr>
                <w:noProof/>
              </w:rPr>
              <w:t xml:space="preserve">TS/TR </w:t>
            </w:r>
          </w:p>
        </w:tc>
      </w:tr>
      <w:tr w:rsidR="00AE1A2F" w14:paraId="3170B3E2" w14:textId="77777777" w:rsidTr="00547111">
        <w:tc>
          <w:tcPr>
            <w:tcW w:w="2694" w:type="dxa"/>
            <w:gridSpan w:val="2"/>
            <w:tcBorders>
              <w:left w:val="single" w:sz="4" w:space="0" w:color="auto"/>
            </w:tcBorders>
          </w:tcPr>
          <w:p w14:paraId="74300CE4" w14:textId="77777777" w:rsidR="00AE1A2F" w:rsidRDefault="00AE1A2F" w:rsidP="00AE1A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6B7DD0"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67F7D"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7A1599AD" w14:textId="77777777" w:rsidR="00AE1A2F" w:rsidRDefault="00AE1A2F" w:rsidP="00AE1A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B575B0" w14:textId="77777777" w:rsidR="00AE1A2F" w:rsidRDefault="00AE1A2F" w:rsidP="00AE1A2F">
            <w:pPr>
              <w:pStyle w:val="CRCoverPage"/>
              <w:spacing w:after="0"/>
              <w:ind w:left="99"/>
              <w:rPr>
                <w:noProof/>
              </w:rPr>
            </w:pPr>
            <w:r>
              <w:rPr>
                <w:noProof/>
              </w:rPr>
              <w:t xml:space="preserve">TS/TR ... CR ... </w:t>
            </w:r>
          </w:p>
        </w:tc>
      </w:tr>
      <w:tr w:rsidR="00AE1A2F" w14:paraId="7987C756" w14:textId="77777777" w:rsidTr="00547111">
        <w:tc>
          <w:tcPr>
            <w:tcW w:w="2694" w:type="dxa"/>
            <w:gridSpan w:val="2"/>
            <w:tcBorders>
              <w:left w:val="single" w:sz="4" w:space="0" w:color="auto"/>
            </w:tcBorders>
          </w:tcPr>
          <w:p w14:paraId="4BB1C1DD" w14:textId="77777777" w:rsidR="00AE1A2F" w:rsidRDefault="00AE1A2F" w:rsidP="00AE1A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67102D" w14:textId="77777777" w:rsidR="00AE1A2F" w:rsidRDefault="00AE1A2F" w:rsidP="00AE1A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E486D4" w14:textId="77777777" w:rsidR="00AE1A2F" w:rsidRDefault="00AE1A2F" w:rsidP="00AE1A2F">
            <w:pPr>
              <w:pStyle w:val="CRCoverPage"/>
              <w:spacing w:after="0"/>
              <w:jc w:val="center"/>
              <w:rPr>
                <w:b/>
                <w:caps/>
                <w:noProof/>
              </w:rPr>
            </w:pPr>
            <w:r>
              <w:rPr>
                <w:rFonts w:hint="eastAsia"/>
                <w:b/>
                <w:caps/>
                <w:noProof/>
                <w:lang w:eastAsia="zh-CN"/>
              </w:rPr>
              <w:t>X</w:t>
            </w:r>
          </w:p>
        </w:tc>
        <w:tc>
          <w:tcPr>
            <w:tcW w:w="2977" w:type="dxa"/>
            <w:gridSpan w:val="4"/>
          </w:tcPr>
          <w:p w14:paraId="5B157637" w14:textId="77777777" w:rsidR="00AE1A2F" w:rsidRDefault="00AE1A2F" w:rsidP="00AE1A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64F7EA" w14:textId="77777777" w:rsidR="00AE1A2F" w:rsidRDefault="00AE1A2F" w:rsidP="00AE1A2F">
            <w:pPr>
              <w:pStyle w:val="CRCoverPage"/>
              <w:spacing w:after="0"/>
              <w:ind w:left="99"/>
              <w:rPr>
                <w:noProof/>
              </w:rPr>
            </w:pPr>
            <w:r>
              <w:rPr>
                <w:noProof/>
              </w:rPr>
              <w:t xml:space="preserve">TS/TR ... CR ... </w:t>
            </w:r>
          </w:p>
        </w:tc>
      </w:tr>
      <w:tr w:rsidR="00AE1A2F" w14:paraId="4F82EB58" w14:textId="77777777" w:rsidTr="008863B9">
        <w:tc>
          <w:tcPr>
            <w:tcW w:w="2694" w:type="dxa"/>
            <w:gridSpan w:val="2"/>
            <w:tcBorders>
              <w:left w:val="single" w:sz="4" w:space="0" w:color="auto"/>
            </w:tcBorders>
          </w:tcPr>
          <w:p w14:paraId="68F72DB1" w14:textId="77777777" w:rsidR="00AE1A2F" w:rsidRDefault="00AE1A2F" w:rsidP="00AE1A2F">
            <w:pPr>
              <w:pStyle w:val="CRCoverPage"/>
              <w:spacing w:after="0"/>
              <w:rPr>
                <w:b/>
                <w:i/>
                <w:noProof/>
              </w:rPr>
            </w:pPr>
          </w:p>
        </w:tc>
        <w:tc>
          <w:tcPr>
            <w:tcW w:w="6946" w:type="dxa"/>
            <w:gridSpan w:val="9"/>
            <w:tcBorders>
              <w:right w:val="single" w:sz="4" w:space="0" w:color="auto"/>
            </w:tcBorders>
          </w:tcPr>
          <w:p w14:paraId="6DA0DE74" w14:textId="77777777" w:rsidR="00AE1A2F" w:rsidRDefault="00AE1A2F" w:rsidP="00AE1A2F">
            <w:pPr>
              <w:pStyle w:val="CRCoverPage"/>
              <w:spacing w:after="0"/>
              <w:rPr>
                <w:noProof/>
              </w:rPr>
            </w:pPr>
          </w:p>
        </w:tc>
      </w:tr>
      <w:tr w:rsidR="00AE1A2F" w14:paraId="466BE700" w14:textId="77777777" w:rsidTr="008863B9">
        <w:tc>
          <w:tcPr>
            <w:tcW w:w="2694" w:type="dxa"/>
            <w:gridSpan w:val="2"/>
            <w:tcBorders>
              <w:left w:val="single" w:sz="4" w:space="0" w:color="auto"/>
              <w:bottom w:val="single" w:sz="4" w:space="0" w:color="auto"/>
            </w:tcBorders>
          </w:tcPr>
          <w:p w14:paraId="6C8B7BB0" w14:textId="77777777" w:rsidR="00AE1A2F" w:rsidRDefault="00AE1A2F" w:rsidP="00AE1A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14FE48" w14:textId="77777777" w:rsidR="00AE1A2F" w:rsidRDefault="00AE1A2F" w:rsidP="00AE1A2F">
            <w:pPr>
              <w:pStyle w:val="CRCoverPage"/>
              <w:spacing w:after="0"/>
              <w:ind w:left="100"/>
              <w:rPr>
                <w:noProof/>
              </w:rPr>
            </w:pPr>
          </w:p>
        </w:tc>
      </w:tr>
      <w:tr w:rsidR="00AE1A2F" w:rsidRPr="008863B9" w14:paraId="52587D78" w14:textId="77777777" w:rsidTr="008863B9">
        <w:tc>
          <w:tcPr>
            <w:tcW w:w="2694" w:type="dxa"/>
            <w:gridSpan w:val="2"/>
            <w:tcBorders>
              <w:top w:val="single" w:sz="4" w:space="0" w:color="auto"/>
              <w:bottom w:val="single" w:sz="4" w:space="0" w:color="auto"/>
            </w:tcBorders>
          </w:tcPr>
          <w:p w14:paraId="3489B27C" w14:textId="77777777" w:rsidR="00AE1A2F" w:rsidRPr="008863B9" w:rsidRDefault="00AE1A2F" w:rsidP="00AE1A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190FD77" w14:textId="77777777" w:rsidR="00AE1A2F" w:rsidRPr="008863B9" w:rsidRDefault="00AE1A2F" w:rsidP="00AE1A2F">
            <w:pPr>
              <w:pStyle w:val="CRCoverPage"/>
              <w:spacing w:after="0"/>
              <w:ind w:left="100"/>
              <w:rPr>
                <w:noProof/>
                <w:sz w:val="8"/>
                <w:szCs w:val="8"/>
              </w:rPr>
            </w:pPr>
          </w:p>
        </w:tc>
      </w:tr>
      <w:tr w:rsidR="00AE1A2F" w14:paraId="44B90BF8" w14:textId="77777777" w:rsidTr="008863B9">
        <w:tc>
          <w:tcPr>
            <w:tcW w:w="2694" w:type="dxa"/>
            <w:gridSpan w:val="2"/>
            <w:tcBorders>
              <w:top w:val="single" w:sz="4" w:space="0" w:color="auto"/>
              <w:left w:val="single" w:sz="4" w:space="0" w:color="auto"/>
              <w:bottom w:val="single" w:sz="4" w:space="0" w:color="auto"/>
            </w:tcBorders>
          </w:tcPr>
          <w:p w14:paraId="27D24A20" w14:textId="77777777" w:rsidR="00AE1A2F" w:rsidRDefault="00AE1A2F" w:rsidP="00AE1A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7265D2" w14:textId="66994FBE" w:rsidR="00AE1A2F" w:rsidRDefault="00AE1A2F" w:rsidP="00AE0F70">
            <w:pPr>
              <w:pStyle w:val="CRCoverPage"/>
              <w:spacing w:after="0"/>
              <w:rPr>
                <w:noProof/>
                <w:lang w:eastAsia="zh-CN"/>
              </w:rPr>
            </w:pPr>
          </w:p>
        </w:tc>
      </w:tr>
    </w:tbl>
    <w:p w14:paraId="0A0D0B67" w14:textId="77777777" w:rsidR="001E41F3" w:rsidRDefault="001E41F3">
      <w:pPr>
        <w:pStyle w:val="CRCoverPage"/>
        <w:spacing w:after="0"/>
        <w:rPr>
          <w:noProof/>
          <w:sz w:val="8"/>
          <w:szCs w:val="8"/>
        </w:rPr>
      </w:pPr>
    </w:p>
    <w:p w14:paraId="317B2DE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D9C0B2B" w14:textId="69B754AE" w:rsidR="00AC1859" w:rsidRDefault="00666BD7" w:rsidP="00643922">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14:paraId="4EEFAAD2" w14:textId="77777777" w:rsidR="00873FF7" w:rsidRPr="006E7423" w:rsidRDefault="00873FF7" w:rsidP="00873FF7">
      <w:pPr>
        <w:pStyle w:val="3"/>
      </w:pPr>
      <w:bookmarkStart w:id="5" w:name="_Toc20403229"/>
      <w:bookmarkStart w:id="6" w:name="_Toc29372735"/>
      <w:bookmarkStart w:id="7" w:name="_Toc37760690"/>
      <w:bookmarkStart w:id="8" w:name="_Toc46498928"/>
      <w:bookmarkStart w:id="9" w:name="_Toc52491241"/>
      <w:bookmarkStart w:id="10" w:name="_Toc101307822"/>
      <w:r w:rsidRPr="006E7423">
        <w:t>22.3.4a</w:t>
      </w:r>
      <w:r w:rsidRPr="006E7423">
        <w:tab/>
        <w:t>Automatic Neighbour Relation Function towards NR</w:t>
      </w:r>
      <w:bookmarkEnd w:id="5"/>
      <w:bookmarkEnd w:id="6"/>
      <w:bookmarkEnd w:id="7"/>
      <w:bookmarkEnd w:id="8"/>
      <w:bookmarkEnd w:id="9"/>
      <w:bookmarkEnd w:id="10"/>
    </w:p>
    <w:p w14:paraId="5B7915B3" w14:textId="77777777" w:rsidR="00873FF7" w:rsidRPr="006E7423" w:rsidRDefault="00873FF7" w:rsidP="00873FF7">
      <w:r w:rsidRPr="006E7423">
        <w:t>The ANR function described in clause 22.3.2 and 22.3.4 applies towards NR with enhancements as follows:</w:t>
      </w:r>
    </w:p>
    <w:p w14:paraId="4F4264F2" w14:textId="77777777" w:rsidR="00873FF7" w:rsidRPr="006E7423" w:rsidRDefault="00873FF7" w:rsidP="00873FF7">
      <w:r w:rsidRPr="006E7423">
        <w:t>An existing NCR from a source E-UTRA cell to a target NR cell means that eNB controlling the source cell knows the NCGI and PCI of the target cell.</w:t>
      </w:r>
    </w:p>
    <w:p w14:paraId="4127677D" w14:textId="77777777" w:rsidR="00873FF7" w:rsidRPr="006E7423" w:rsidRDefault="00873FF7" w:rsidP="00873FF7">
      <w:r w:rsidRPr="006E7423">
        <w:t>If an NCR from a source E-UTRA cell to a target E-UTRA cell exists, the eNB controlling the source cell has information whether the target E-UTRA cell has an existing NCR to a target NR cell for performing EN-DC.</w:t>
      </w:r>
    </w:p>
    <w:p w14:paraId="1FB9FC81" w14:textId="77777777" w:rsidR="00873FF7" w:rsidRPr="006E7423" w:rsidRDefault="00873FF7" w:rsidP="00873FF7">
      <w:r w:rsidRPr="006E7423">
        <w:t>An X2 link may be set up between eNB and en-gNB. The NoRemove, the NoHO and the NoX2 attributes apply when the en-gNB parents the target cell. Each NCR has the following additional attribute:</w:t>
      </w:r>
    </w:p>
    <w:p w14:paraId="3D18AF63" w14:textId="2E110FD0" w:rsidR="00873FF7" w:rsidRDefault="00873FF7" w:rsidP="00873FF7">
      <w:pPr>
        <w:pStyle w:val="B10"/>
        <w:rPr>
          <w:ins w:id="11" w:author="China telecom" w:date="2022-04-26T08:57:00Z"/>
        </w:rPr>
      </w:pPr>
      <w:r w:rsidRPr="006E7423">
        <w:t>-</w:t>
      </w:r>
      <w:r w:rsidRPr="006E7423">
        <w:tab/>
      </w:r>
      <w:r w:rsidRPr="006E7423">
        <w:rPr>
          <w:b/>
        </w:rPr>
        <w:t>No EN-DC</w:t>
      </w:r>
      <w:r w:rsidRPr="006E7423">
        <w:t>: If checked, the Neighbour Cell Relation shall not be used by the eNB for EN-DC.</w:t>
      </w:r>
    </w:p>
    <w:p w14:paraId="5F98576E" w14:textId="37F33478" w:rsidR="003732DA" w:rsidRPr="006E7423" w:rsidRDefault="003732DA" w:rsidP="00873FF7">
      <w:pPr>
        <w:pStyle w:val="B10"/>
      </w:pPr>
      <w:ins w:id="12" w:author="China telecom" w:date="2022-04-26T08:58:00Z">
        <w:r>
          <w:t>-</w:t>
        </w:r>
        <w:r>
          <w:tab/>
        </w:r>
        <w:r w:rsidRPr="003F4F69">
          <w:t>Only Resource Coordination Indication</w:t>
        </w:r>
        <w:r>
          <w:t xml:space="preserve">: If checked, </w:t>
        </w:r>
        <w:r w:rsidRPr="003F4F69">
          <w:t>the neighbour relation shall use an X2 interface only in order to coordinate resources between source and the target cell</w:t>
        </w:r>
      </w:ins>
    </w:p>
    <w:p w14:paraId="770D5096" w14:textId="77777777" w:rsidR="00873FF7" w:rsidRPr="006E7423" w:rsidRDefault="00873FF7" w:rsidP="00873FF7">
      <w:r w:rsidRPr="006E7423">
        <w:t>Each E-UTRA cell contains an Inter Frequency Search list. This list contains all frequencies that shall be searched.</w:t>
      </w:r>
    </w:p>
    <w:p w14:paraId="396DC7D1" w14:textId="58F05A8E" w:rsidR="006B55B6" w:rsidRDefault="00873FF7" w:rsidP="00930972">
      <w:r w:rsidRPr="006E7423">
        <w:t>The PCI is defined by the frequency of the SSB associated with SIB1, and NR-PCI.</w:t>
      </w:r>
    </w:p>
    <w:p w14:paraId="43976010" w14:textId="77777777"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14:paraId="214D1610" w14:textId="77777777" w:rsidR="00930972" w:rsidRDefault="00930972">
      <w:pPr>
        <w:rPr>
          <w:noProof/>
        </w:rPr>
      </w:pPr>
    </w:p>
    <w:sectPr w:rsidR="009309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D12CB" w14:textId="77777777" w:rsidR="00F24065" w:rsidRDefault="00F24065">
      <w:r>
        <w:separator/>
      </w:r>
    </w:p>
  </w:endnote>
  <w:endnote w:type="continuationSeparator" w:id="0">
    <w:p w14:paraId="4F037E2F" w14:textId="77777777" w:rsidR="00F24065" w:rsidRDefault="00F2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宋体"/>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1D97C" w14:textId="77777777" w:rsidR="00F24065" w:rsidRDefault="00F24065">
      <w:r>
        <w:separator/>
      </w:r>
    </w:p>
  </w:footnote>
  <w:footnote w:type="continuationSeparator" w:id="0">
    <w:p w14:paraId="72D08E80" w14:textId="77777777" w:rsidR="00F24065" w:rsidRDefault="00F240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4811" w14:textId="77777777" w:rsidR="00B41EA9" w:rsidRDefault="00B41E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A911" w14:textId="77777777" w:rsidR="00B41EA9" w:rsidRDefault="00B41EA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06765" w14:textId="77777777" w:rsidR="00B41EA9" w:rsidRDefault="00B41EA9">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FB4E" w14:textId="77777777" w:rsidR="00B41EA9" w:rsidRDefault="00B41EA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DB417B"/>
    <w:multiLevelType w:val="hybridMultilevel"/>
    <w:tmpl w:val="A656D980"/>
    <w:lvl w:ilvl="0" w:tplc="FFFFFFFF">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7"/>
  </w:num>
  <w:num w:numId="8">
    <w:abstractNumId w:val="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B0"/>
    <w:rsid w:val="00002126"/>
    <w:rsid w:val="00011527"/>
    <w:rsid w:val="00012923"/>
    <w:rsid w:val="00012AC2"/>
    <w:rsid w:val="00015839"/>
    <w:rsid w:val="000210D1"/>
    <w:rsid w:val="00022E4A"/>
    <w:rsid w:val="0002314E"/>
    <w:rsid w:val="00040AEC"/>
    <w:rsid w:val="00043D73"/>
    <w:rsid w:val="00047FFA"/>
    <w:rsid w:val="00052993"/>
    <w:rsid w:val="000632ED"/>
    <w:rsid w:val="00070C97"/>
    <w:rsid w:val="00075A07"/>
    <w:rsid w:val="0007613C"/>
    <w:rsid w:val="00083B84"/>
    <w:rsid w:val="000912CE"/>
    <w:rsid w:val="00095C4D"/>
    <w:rsid w:val="000966F9"/>
    <w:rsid w:val="000A6394"/>
    <w:rsid w:val="000B3407"/>
    <w:rsid w:val="000B3BC8"/>
    <w:rsid w:val="000B7FED"/>
    <w:rsid w:val="000C038A"/>
    <w:rsid w:val="000C6598"/>
    <w:rsid w:val="000E5473"/>
    <w:rsid w:val="0010052D"/>
    <w:rsid w:val="00102D62"/>
    <w:rsid w:val="00112939"/>
    <w:rsid w:val="0012609B"/>
    <w:rsid w:val="00132D73"/>
    <w:rsid w:val="00136084"/>
    <w:rsid w:val="00145D43"/>
    <w:rsid w:val="001465B4"/>
    <w:rsid w:val="00155E3E"/>
    <w:rsid w:val="00163FA0"/>
    <w:rsid w:val="00165F03"/>
    <w:rsid w:val="001678DF"/>
    <w:rsid w:val="00172F5B"/>
    <w:rsid w:val="00177749"/>
    <w:rsid w:val="0018271F"/>
    <w:rsid w:val="001833DD"/>
    <w:rsid w:val="001919EB"/>
    <w:rsid w:val="00192C46"/>
    <w:rsid w:val="001A08B3"/>
    <w:rsid w:val="001A252C"/>
    <w:rsid w:val="001A7B60"/>
    <w:rsid w:val="001B52F0"/>
    <w:rsid w:val="001B6A9A"/>
    <w:rsid w:val="001B7A65"/>
    <w:rsid w:val="001C2107"/>
    <w:rsid w:val="001D02CC"/>
    <w:rsid w:val="001E41F3"/>
    <w:rsid w:val="001E6FE6"/>
    <w:rsid w:val="001F00A3"/>
    <w:rsid w:val="002006FC"/>
    <w:rsid w:val="00201A5D"/>
    <w:rsid w:val="00226B2A"/>
    <w:rsid w:val="002274C1"/>
    <w:rsid w:val="00234FEF"/>
    <w:rsid w:val="002442EA"/>
    <w:rsid w:val="002553BD"/>
    <w:rsid w:val="0025773E"/>
    <w:rsid w:val="00257CAB"/>
    <w:rsid w:val="0026004D"/>
    <w:rsid w:val="002640DD"/>
    <w:rsid w:val="00264B26"/>
    <w:rsid w:val="00265D05"/>
    <w:rsid w:val="0027295A"/>
    <w:rsid w:val="00273557"/>
    <w:rsid w:val="00273BD0"/>
    <w:rsid w:val="00275D12"/>
    <w:rsid w:val="00275F19"/>
    <w:rsid w:val="00276D1D"/>
    <w:rsid w:val="00277906"/>
    <w:rsid w:val="00284FEB"/>
    <w:rsid w:val="002860C4"/>
    <w:rsid w:val="002A050F"/>
    <w:rsid w:val="002B402C"/>
    <w:rsid w:val="002B5741"/>
    <w:rsid w:val="002C6EEA"/>
    <w:rsid w:val="002D73D5"/>
    <w:rsid w:val="002E1DD6"/>
    <w:rsid w:val="002E6C85"/>
    <w:rsid w:val="002F4610"/>
    <w:rsid w:val="00301487"/>
    <w:rsid w:val="003026B9"/>
    <w:rsid w:val="0030420F"/>
    <w:rsid w:val="00305097"/>
    <w:rsid w:val="00305409"/>
    <w:rsid w:val="0030775C"/>
    <w:rsid w:val="003110AF"/>
    <w:rsid w:val="00311C06"/>
    <w:rsid w:val="003121CB"/>
    <w:rsid w:val="00316F04"/>
    <w:rsid w:val="00323029"/>
    <w:rsid w:val="0033432C"/>
    <w:rsid w:val="00344631"/>
    <w:rsid w:val="00346F97"/>
    <w:rsid w:val="00347ACF"/>
    <w:rsid w:val="00351CA1"/>
    <w:rsid w:val="00353B9D"/>
    <w:rsid w:val="00357E78"/>
    <w:rsid w:val="003609EF"/>
    <w:rsid w:val="0036231A"/>
    <w:rsid w:val="00362414"/>
    <w:rsid w:val="003629C8"/>
    <w:rsid w:val="003643CB"/>
    <w:rsid w:val="00364E75"/>
    <w:rsid w:val="00366854"/>
    <w:rsid w:val="00370F60"/>
    <w:rsid w:val="003732DA"/>
    <w:rsid w:val="00374DD4"/>
    <w:rsid w:val="00375A8E"/>
    <w:rsid w:val="003761B3"/>
    <w:rsid w:val="003825E0"/>
    <w:rsid w:val="00383935"/>
    <w:rsid w:val="003973CD"/>
    <w:rsid w:val="003A04D7"/>
    <w:rsid w:val="003A19EA"/>
    <w:rsid w:val="003A2CBD"/>
    <w:rsid w:val="003B0CD7"/>
    <w:rsid w:val="003B48A5"/>
    <w:rsid w:val="003B6326"/>
    <w:rsid w:val="003B7514"/>
    <w:rsid w:val="003C0845"/>
    <w:rsid w:val="003C6E8A"/>
    <w:rsid w:val="003D1439"/>
    <w:rsid w:val="003D4C69"/>
    <w:rsid w:val="003E1A36"/>
    <w:rsid w:val="003F7800"/>
    <w:rsid w:val="00400A1F"/>
    <w:rsid w:val="004035D7"/>
    <w:rsid w:val="00410371"/>
    <w:rsid w:val="00410B1C"/>
    <w:rsid w:val="004135B2"/>
    <w:rsid w:val="004242F1"/>
    <w:rsid w:val="004256FD"/>
    <w:rsid w:val="004325AA"/>
    <w:rsid w:val="0044573D"/>
    <w:rsid w:val="00453BA3"/>
    <w:rsid w:val="004609EA"/>
    <w:rsid w:val="00460D96"/>
    <w:rsid w:val="004633D0"/>
    <w:rsid w:val="00464935"/>
    <w:rsid w:val="00464DF7"/>
    <w:rsid w:val="00466FBD"/>
    <w:rsid w:val="00471D05"/>
    <w:rsid w:val="00474CB7"/>
    <w:rsid w:val="00476FCA"/>
    <w:rsid w:val="00485F81"/>
    <w:rsid w:val="00490010"/>
    <w:rsid w:val="00495C04"/>
    <w:rsid w:val="004962CF"/>
    <w:rsid w:val="004A2888"/>
    <w:rsid w:val="004B75B7"/>
    <w:rsid w:val="004B7993"/>
    <w:rsid w:val="004B7B20"/>
    <w:rsid w:val="004C1FB1"/>
    <w:rsid w:val="004C5B1E"/>
    <w:rsid w:val="004D5769"/>
    <w:rsid w:val="004E4B0C"/>
    <w:rsid w:val="004E724C"/>
    <w:rsid w:val="004F0B8F"/>
    <w:rsid w:val="004F0D4D"/>
    <w:rsid w:val="004F2027"/>
    <w:rsid w:val="004F334C"/>
    <w:rsid w:val="0051427F"/>
    <w:rsid w:val="0051580D"/>
    <w:rsid w:val="00520BBE"/>
    <w:rsid w:val="00530653"/>
    <w:rsid w:val="00531919"/>
    <w:rsid w:val="0053320F"/>
    <w:rsid w:val="0054026C"/>
    <w:rsid w:val="00547111"/>
    <w:rsid w:val="00555684"/>
    <w:rsid w:val="00574D6A"/>
    <w:rsid w:val="005750AE"/>
    <w:rsid w:val="00580484"/>
    <w:rsid w:val="00585B77"/>
    <w:rsid w:val="00592D74"/>
    <w:rsid w:val="00594830"/>
    <w:rsid w:val="005A6CB0"/>
    <w:rsid w:val="005B1231"/>
    <w:rsid w:val="005B6BC8"/>
    <w:rsid w:val="005C089A"/>
    <w:rsid w:val="005C2F13"/>
    <w:rsid w:val="005D10C7"/>
    <w:rsid w:val="005D4AAA"/>
    <w:rsid w:val="005E2C44"/>
    <w:rsid w:val="005E762F"/>
    <w:rsid w:val="005E7BCB"/>
    <w:rsid w:val="00602083"/>
    <w:rsid w:val="006075F9"/>
    <w:rsid w:val="00607C9A"/>
    <w:rsid w:val="00621188"/>
    <w:rsid w:val="006257ED"/>
    <w:rsid w:val="00631AA1"/>
    <w:rsid w:val="006323E7"/>
    <w:rsid w:val="00636731"/>
    <w:rsid w:val="006430AC"/>
    <w:rsid w:val="00643922"/>
    <w:rsid w:val="00644143"/>
    <w:rsid w:val="00645101"/>
    <w:rsid w:val="00652987"/>
    <w:rsid w:val="006531D8"/>
    <w:rsid w:val="00666BD7"/>
    <w:rsid w:val="00677F3E"/>
    <w:rsid w:val="006850BA"/>
    <w:rsid w:val="0069215D"/>
    <w:rsid w:val="00695808"/>
    <w:rsid w:val="006A2B88"/>
    <w:rsid w:val="006A509C"/>
    <w:rsid w:val="006A673D"/>
    <w:rsid w:val="006A6A8B"/>
    <w:rsid w:val="006B46FB"/>
    <w:rsid w:val="006B55B6"/>
    <w:rsid w:val="006D1192"/>
    <w:rsid w:val="006D40A1"/>
    <w:rsid w:val="006D487B"/>
    <w:rsid w:val="006E21FB"/>
    <w:rsid w:val="006E3D2F"/>
    <w:rsid w:val="006E501D"/>
    <w:rsid w:val="006E56F9"/>
    <w:rsid w:val="00704C8B"/>
    <w:rsid w:val="0070686C"/>
    <w:rsid w:val="007162BB"/>
    <w:rsid w:val="0071776F"/>
    <w:rsid w:val="0072437F"/>
    <w:rsid w:val="00726F55"/>
    <w:rsid w:val="00731F20"/>
    <w:rsid w:val="007360C0"/>
    <w:rsid w:val="00736FE9"/>
    <w:rsid w:val="00742DC6"/>
    <w:rsid w:val="00745499"/>
    <w:rsid w:val="00750337"/>
    <w:rsid w:val="0075081E"/>
    <w:rsid w:val="00753291"/>
    <w:rsid w:val="00760544"/>
    <w:rsid w:val="00762082"/>
    <w:rsid w:val="00777D01"/>
    <w:rsid w:val="00780BF1"/>
    <w:rsid w:val="00790E83"/>
    <w:rsid w:val="00792342"/>
    <w:rsid w:val="007963CC"/>
    <w:rsid w:val="007977A8"/>
    <w:rsid w:val="007B0386"/>
    <w:rsid w:val="007B10DA"/>
    <w:rsid w:val="007B512A"/>
    <w:rsid w:val="007B66F5"/>
    <w:rsid w:val="007B7A1A"/>
    <w:rsid w:val="007C2097"/>
    <w:rsid w:val="007C344C"/>
    <w:rsid w:val="007C59E8"/>
    <w:rsid w:val="007D05F8"/>
    <w:rsid w:val="007D5466"/>
    <w:rsid w:val="007D6A07"/>
    <w:rsid w:val="007E304D"/>
    <w:rsid w:val="007E72DC"/>
    <w:rsid w:val="007F2C75"/>
    <w:rsid w:val="007F6FD1"/>
    <w:rsid w:val="007F7259"/>
    <w:rsid w:val="00802C5B"/>
    <w:rsid w:val="008040A8"/>
    <w:rsid w:val="00805C87"/>
    <w:rsid w:val="008143A3"/>
    <w:rsid w:val="008202B4"/>
    <w:rsid w:val="00825AB7"/>
    <w:rsid w:val="0082751A"/>
    <w:rsid w:val="008279FA"/>
    <w:rsid w:val="00840BE1"/>
    <w:rsid w:val="008458C4"/>
    <w:rsid w:val="008467D7"/>
    <w:rsid w:val="00853D37"/>
    <w:rsid w:val="00856F37"/>
    <w:rsid w:val="008615E3"/>
    <w:rsid w:val="008619C7"/>
    <w:rsid w:val="008626E7"/>
    <w:rsid w:val="00870EE7"/>
    <w:rsid w:val="0087205E"/>
    <w:rsid w:val="00873FF7"/>
    <w:rsid w:val="0088228E"/>
    <w:rsid w:val="008863B9"/>
    <w:rsid w:val="00890635"/>
    <w:rsid w:val="008A1C62"/>
    <w:rsid w:val="008A45A6"/>
    <w:rsid w:val="008B32A3"/>
    <w:rsid w:val="008B62FC"/>
    <w:rsid w:val="008D0C2E"/>
    <w:rsid w:val="008D1765"/>
    <w:rsid w:val="008F0D98"/>
    <w:rsid w:val="008F15DC"/>
    <w:rsid w:val="008F686C"/>
    <w:rsid w:val="008F7420"/>
    <w:rsid w:val="008F7536"/>
    <w:rsid w:val="009003D5"/>
    <w:rsid w:val="009052A4"/>
    <w:rsid w:val="00910C32"/>
    <w:rsid w:val="009148DE"/>
    <w:rsid w:val="00914F5F"/>
    <w:rsid w:val="00915D97"/>
    <w:rsid w:val="00917247"/>
    <w:rsid w:val="00930972"/>
    <w:rsid w:val="009310F0"/>
    <w:rsid w:val="0093570B"/>
    <w:rsid w:val="009359C8"/>
    <w:rsid w:val="00941E30"/>
    <w:rsid w:val="00946A04"/>
    <w:rsid w:val="00953FF7"/>
    <w:rsid w:val="00964305"/>
    <w:rsid w:val="009777D9"/>
    <w:rsid w:val="0099128E"/>
    <w:rsid w:val="00991B88"/>
    <w:rsid w:val="00992459"/>
    <w:rsid w:val="009A5753"/>
    <w:rsid w:val="009A579D"/>
    <w:rsid w:val="009A7DD7"/>
    <w:rsid w:val="009C464B"/>
    <w:rsid w:val="009D4F11"/>
    <w:rsid w:val="009E3297"/>
    <w:rsid w:val="009E7F25"/>
    <w:rsid w:val="009F5730"/>
    <w:rsid w:val="009F734F"/>
    <w:rsid w:val="00A00A62"/>
    <w:rsid w:val="00A029A4"/>
    <w:rsid w:val="00A03FE9"/>
    <w:rsid w:val="00A126FF"/>
    <w:rsid w:val="00A206D4"/>
    <w:rsid w:val="00A246B6"/>
    <w:rsid w:val="00A26484"/>
    <w:rsid w:val="00A3414F"/>
    <w:rsid w:val="00A46A8A"/>
    <w:rsid w:val="00A47E70"/>
    <w:rsid w:val="00A50CF0"/>
    <w:rsid w:val="00A51B7C"/>
    <w:rsid w:val="00A52180"/>
    <w:rsid w:val="00A534CF"/>
    <w:rsid w:val="00A55244"/>
    <w:rsid w:val="00A67C79"/>
    <w:rsid w:val="00A74A25"/>
    <w:rsid w:val="00A7671C"/>
    <w:rsid w:val="00A847A5"/>
    <w:rsid w:val="00AA1993"/>
    <w:rsid w:val="00AA2CBC"/>
    <w:rsid w:val="00AB3A6C"/>
    <w:rsid w:val="00AB56A2"/>
    <w:rsid w:val="00AC1859"/>
    <w:rsid w:val="00AC5820"/>
    <w:rsid w:val="00AD1CD8"/>
    <w:rsid w:val="00AD55EB"/>
    <w:rsid w:val="00AE0F70"/>
    <w:rsid w:val="00AE1A2F"/>
    <w:rsid w:val="00AE39B7"/>
    <w:rsid w:val="00AE4969"/>
    <w:rsid w:val="00AE58D6"/>
    <w:rsid w:val="00AE7988"/>
    <w:rsid w:val="00AF639F"/>
    <w:rsid w:val="00B02381"/>
    <w:rsid w:val="00B02B54"/>
    <w:rsid w:val="00B05835"/>
    <w:rsid w:val="00B07DB5"/>
    <w:rsid w:val="00B10882"/>
    <w:rsid w:val="00B17276"/>
    <w:rsid w:val="00B2129E"/>
    <w:rsid w:val="00B258BB"/>
    <w:rsid w:val="00B25FCC"/>
    <w:rsid w:val="00B337F8"/>
    <w:rsid w:val="00B35716"/>
    <w:rsid w:val="00B41C01"/>
    <w:rsid w:val="00B41EA9"/>
    <w:rsid w:val="00B457BD"/>
    <w:rsid w:val="00B5489D"/>
    <w:rsid w:val="00B60DC1"/>
    <w:rsid w:val="00B63436"/>
    <w:rsid w:val="00B67B97"/>
    <w:rsid w:val="00B67CA6"/>
    <w:rsid w:val="00B703D0"/>
    <w:rsid w:val="00B820B9"/>
    <w:rsid w:val="00B8619B"/>
    <w:rsid w:val="00B951EB"/>
    <w:rsid w:val="00B968C8"/>
    <w:rsid w:val="00B96CE0"/>
    <w:rsid w:val="00BA2CAB"/>
    <w:rsid w:val="00BA3EC5"/>
    <w:rsid w:val="00BA51D9"/>
    <w:rsid w:val="00BA6A1A"/>
    <w:rsid w:val="00BA6E44"/>
    <w:rsid w:val="00BB0147"/>
    <w:rsid w:val="00BB02DF"/>
    <w:rsid w:val="00BB45C1"/>
    <w:rsid w:val="00BB5DFC"/>
    <w:rsid w:val="00BB7EF4"/>
    <w:rsid w:val="00BD1B4C"/>
    <w:rsid w:val="00BD279D"/>
    <w:rsid w:val="00BD6BB8"/>
    <w:rsid w:val="00BE0DAB"/>
    <w:rsid w:val="00BE2804"/>
    <w:rsid w:val="00C171EB"/>
    <w:rsid w:val="00C17A10"/>
    <w:rsid w:val="00C30E81"/>
    <w:rsid w:val="00C320CB"/>
    <w:rsid w:val="00C32CCC"/>
    <w:rsid w:val="00C45DB4"/>
    <w:rsid w:val="00C4752D"/>
    <w:rsid w:val="00C516E3"/>
    <w:rsid w:val="00C54EDE"/>
    <w:rsid w:val="00C66BA2"/>
    <w:rsid w:val="00C71766"/>
    <w:rsid w:val="00C80003"/>
    <w:rsid w:val="00C95985"/>
    <w:rsid w:val="00C95C3F"/>
    <w:rsid w:val="00CA35CB"/>
    <w:rsid w:val="00CA6654"/>
    <w:rsid w:val="00CB0AA8"/>
    <w:rsid w:val="00CC0B19"/>
    <w:rsid w:val="00CC5026"/>
    <w:rsid w:val="00CC625B"/>
    <w:rsid w:val="00CC68D0"/>
    <w:rsid w:val="00CC6F46"/>
    <w:rsid w:val="00CD01FE"/>
    <w:rsid w:val="00CD08F6"/>
    <w:rsid w:val="00CD4438"/>
    <w:rsid w:val="00CD4C07"/>
    <w:rsid w:val="00CE65D0"/>
    <w:rsid w:val="00CE7AC2"/>
    <w:rsid w:val="00D001A6"/>
    <w:rsid w:val="00D03F9A"/>
    <w:rsid w:val="00D047DD"/>
    <w:rsid w:val="00D06D51"/>
    <w:rsid w:val="00D14AAE"/>
    <w:rsid w:val="00D24991"/>
    <w:rsid w:val="00D279F0"/>
    <w:rsid w:val="00D304C1"/>
    <w:rsid w:val="00D416D2"/>
    <w:rsid w:val="00D50255"/>
    <w:rsid w:val="00D546E1"/>
    <w:rsid w:val="00D66520"/>
    <w:rsid w:val="00D745AF"/>
    <w:rsid w:val="00D75D21"/>
    <w:rsid w:val="00D77CF9"/>
    <w:rsid w:val="00D9354C"/>
    <w:rsid w:val="00D94D67"/>
    <w:rsid w:val="00DA5D33"/>
    <w:rsid w:val="00DA6CB7"/>
    <w:rsid w:val="00DC6343"/>
    <w:rsid w:val="00DD0DE6"/>
    <w:rsid w:val="00DD3A88"/>
    <w:rsid w:val="00DE34CF"/>
    <w:rsid w:val="00DE5231"/>
    <w:rsid w:val="00DE5F17"/>
    <w:rsid w:val="00DF6FE1"/>
    <w:rsid w:val="00DF7377"/>
    <w:rsid w:val="00E000E4"/>
    <w:rsid w:val="00E0059C"/>
    <w:rsid w:val="00E046D5"/>
    <w:rsid w:val="00E060AB"/>
    <w:rsid w:val="00E06162"/>
    <w:rsid w:val="00E07410"/>
    <w:rsid w:val="00E11098"/>
    <w:rsid w:val="00E11D16"/>
    <w:rsid w:val="00E13F3D"/>
    <w:rsid w:val="00E143A8"/>
    <w:rsid w:val="00E15F66"/>
    <w:rsid w:val="00E2440A"/>
    <w:rsid w:val="00E34898"/>
    <w:rsid w:val="00E43F05"/>
    <w:rsid w:val="00E45EF0"/>
    <w:rsid w:val="00E50623"/>
    <w:rsid w:val="00E51062"/>
    <w:rsid w:val="00E6197E"/>
    <w:rsid w:val="00E61B19"/>
    <w:rsid w:val="00E771DD"/>
    <w:rsid w:val="00E814AD"/>
    <w:rsid w:val="00E83B10"/>
    <w:rsid w:val="00EA08B4"/>
    <w:rsid w:val="00EA35E6"/>
    <w:rsid w:val="00EB09B7"/>
    <w:rsid w:val="00EC4DBE"/>
    <w:rsid w:val="00ED2BED"/>
    <w:rsid w:val="00ED5801"/>
    <w:rsid w:val="00EE7D7C"/>
    <w:rsid w:val="00EF39BB"/>
    <w:rsid w:val="00F052E4"/>
    <w:rsid w:val="00F131E2"/>
    <w:rsid w:val="00F13FBD"/>
    <w:rsid w:val="00F203A2"/>
    <w:rsid w:val="00F20E6A"/>
    <w:rsid w:val="00F2140C"/>
    <w:rsid w:val="00F2366D"/>
    <w:rsid w:val="00F24065"/>
    <w:rsid w:val="00F256D4"/>
    <w:rsid w:val="00F25D98"/>
    <w:rsid w:val="00F27AB0"/>
    <w:rsid w:val="00F300FB"/>
    <w:rsid w:val="00F35590"/>
    <w:rsid w:val="00F6746C"/>
    <w:rsid w:val="00F746B7"/>
    <w:rsid w:val="00F7701B"/>
    <w:rsid w:val="00F954DB"/>
    <w:rsid w:val="00FA66A0"/>
    <w:rsid w:val="00FB2E01"/>
    <w:rsid w:val="00FB6386"/>
    <w:rsid w:val="00FD124A"/>
    <w:rsid w:val="00FD6275"/>
    <w:rsid w:val="00FE2556"/>
    <w:rsid w:val="00FE4EDC"/>
    <w:rsid w:val="00FF06C6"/>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B9D0F"/>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1"/>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aliases w:val="H5,h5,Head5,Heading5,M5,mh2,Module heading 2,heading 8,Numbered Sub-list"/>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rsid w:val="000B7FED"/>
    <w:pPr>
      <w:ind w:left="1701" w:hanging="1701"/>
    </w:pPr>
  </w:style>
  <w:style w:type="paragraph" w:styleId="42">
    <w:name w:val="toc 4"/>
    <w:basedOn w:val="31"/>
    <w:rsid w:val="000B7FED"/>
    <w:pPr>
      <w:ind w:left="1418" w:hanging="1418"/>
    </w:pPr>
  </w:style>
  <w:style w:type="paragraph" w:styleId="31">
    <w:name w:val="toc 3"/>
    <w:basedOn w:val="22"/>
    <w:rsid w:val="000B7FED"/>
    <w:pPr>
      <w:ind w:left="1134" w:hanging="1134"/>
    </w:pPr>
  </w:style>
  <w:style w:type="paragraph" w:styleId="22">
    <w:name w:val="toc 2"/>
    <w:basedOn w:val="11"/>
    <w:rsid w:val="000B7FED"/>
    <w:pPr>
      <w:keepNext w:val="0"/>
      <w:spacing w:before="0"/>
      <w:ind w:left="851" w:hanging="851"/>
    </w:pPr>
    <w:rPr>
      <w:sz w:val="20"/>
    </w:rPr>
  </w:style>
  <w:style w:type="paragraph" w:styleId="23">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4">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5">
    <w:name w:val="List Bullet 2"/>
    <w:basedOn w:val="a9"/>
    <w:rsid w:val="000B7FED"/>
    <w:pPr>
      <w:ind w:left="851"/>
    </w:pPr>
  </w:style>
  <w:style w:type="paragraph" w:styleId="32">
    <w:name w:val="List Bullet 3"/>
    <w:basedOn w:val="25"/>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6"/>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rsid w:val="000B7FED"/>
  </w:style>
  <w:style w:type="paragraph" w:customStyle="1" w:styleId="B3">
    <w:name w:val="B3"/>
    <w:basedOn w:val="33"/>
    <w:link w:val="B3Char"/>
    <w:rsid w:val="000B7FED"/>
  </w:style>
  <w:style w:type="paragraph" w:customStyle="1" w:styleId="B4">
    <w:name w:val="B4"/>
    <w:basedOn w:val="43"/>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uiPriority w:val="99"/>
    <w:rsid w:val="000B7FED"/>
    <w:rPr>
      <w:color w:val="0000FF"/>
      <w:u w:val="single"/>
    </w:rPr>
  </w:style>
  <w:style w:type="character" w:styleId="af">
    <w:name w:val="annotation reference"/>
    <w:rsid w:val="000B7FED"/>
    <w:rPr>
      <w:sz w:val="16"/>
    </w:rPr>
  </w:style>
  <w:style w:type="paragraph" w:styleId="af0">
    <w:name w:val="annotation text"/>
    <w:basedOn w:val="a"/>
    <w:link w:val="af1"/>
    <w:qFormat/>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qFormat/>
    <w:rsid w:val="005E2C44"/>
    <w:pPr>
      <w:shd w:val="clear" w:color="auto" w:fill="000080"/>
    </w:pPr>
    <w:rPr>
      <w:rFonts w:ascii="Tahoma" w:hAnsi="Tahoma" w:cs="Tahoma"/>
    </w:rPr>
  </w:style>
  <w:style w:type="paragraph" w:customStyle="1" w:styleId="proposalitem">
    <w:name w:val="proposal item"/>
    <w:basedOn w:val="a"/>
    <w:qFormat/>
    <w:rsid w:val="00095C4D"/>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qFormat/>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af6">
    <w:name w:val="批注主题 字符"/>
    <w:link w:val="af5"/>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af4">
    <w:name w:val="批注框文本 字符"/>
    <w:link w:val="af3"/>
    <w:rsid w:val="00AA1993"/>
    <w:rPr>
      <w:rFonts w:ascii="Tahoma" w:hAnsi="Tahoma" w:cs="Tahoma"/>
      <w:sz w:val="16"/>
      <w:szCs w:val="16"/>
      <w:lang w:val="en-GB"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rsid w:val="00AA199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AA1993"/>
    <w:rPr>
      <w:rFonts w:ascii="Arial" w:hAnsi="Arial"/>
      <w:sz w:val="24"/>
      <w:lang w:val="en-GB" w:eastAsia="en-US"/>
    </w:rPr>
  </w:style>
  <w:style w:type="character" w:customStyle="1" w:styleId="TALCar">
    <w:name w:val="TAL Car"/>
    <w:qFormat/>
    <w:rsid w:val="00AA1993"/>
    <w:rPr>
      <w:rFonts w:ascii="Arial" w:eastAsia="宋体" w:hAnsi="Arial"/>
      <w:sz w:val="18"/>
      <w:lang w:val="en-GB" w:eastAsia="en-US"/>
    </w:rPr>
  </w:style>
  <w:style w:type="character" w:customStyle="1" w:styleId="af1">
    <w:name w:val="批注文字 字符"/>
    <w:link w:val="af0"/>
    <w:rsid w:val="00AA1993"/>
    <w:rPr>
      <w:rFonts w:ascii="Times New Roman" w:hAnsi="Times New Roman"/>
      <w:lang w:val="en-GB" w:eastAsia="en-US"/>
    </w:rPr>
  </w:style>
  <w:style w:type="character" w:customStyle="1" w:styleId="a8">
    <w:name w:val="脚注文本 字符"/>
    <w:link w:val="a7"/>
    <w:rsid w:val="00AA1993"/>
    <w:rPr>
      <w:rFonts w:ascii="Times New Roman" w:hAnsi="Times New Roman"/>
      <w:sz w:val="16"/>
      <w:lang w:val="en-GB" w:eastAsia="en-US"/>
    </w:rPr>
  </w:style>
  <w:style w:type="paragraph" w:customStyle="1" w:styleId="FL">
    <w:name w:val="FL"/>
    <w:basedOn w:val="a"/>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9">
    <w:name w:val="Revision"/>
    <w:hidden/>
    <w:uiPriority w:val="99"/>
    <w:semiHidden/>
    <w:rsid w:val="00AA1993"/>
    <w:rPr>
      <w:rFonts w:ascii="Times New Roman" w:eastAsia="Times New Roman" w:hAnsi="Times New Roman"/>
      <w:lang w:val="en-GB" w:eastAsia="en-US"/>
    </w:rPr>
  </w:style>
  <w:style w:type="paragraph" w:styleId="afa">
    <w:name w:val="List Paragraph"/>
    <w:basedOn w:val="a"/>
    <w:link w:val="afb"/>
    <w:uiPriority w:val="34"/>
    <w:qFormat/>
    <w:rsid w:val="00AA1993"/>
    <w:pPr>
      <w:spacing w:after="0"/>
      <w:ind w:left="720"/>
    </w:pPr>
    <w:rPr>
      <w:rFonts w:ascii="Calibri" w:eastAsia="Calibri" w:hAnsi="Calibri"/>
      <w:sz w:val="22"/>
      <w:szCs w:val="22"/>
      <w:lang w:eastAsia="en-GB"/>
    </w:rPr>
  </w:style>
  <w:style w:type="character" w:customStyle="1" w:styleId="afb">
    <w:name w:val="列出段落 字符"/>
    <w:link w:val="afa"/>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a"/>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rsid w:val="00AA1993"/>
    <w:rPr>
      <w:rFonts w:ascii="Arial" w:hAnsi="Arial"/>
      <w:sz w:val="32"/>
      <w:lang w:val="en-GB" w:eastAsia="en-US"/>
    </w:rPr>
  </w:style>
  <w:style w:type="character" w:customStyle="1" w:styleId="TFChar">
    <w:name w:val="TF Char"/>
    <w:qFormat/>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10">
    <w:name w:val="标题 1 字符"/>
    <w:aliases w:val="H1 字符"/>
    <w:link w:val="1"/>
    <w:rsid w:val="00AA1993"/>
    <w:rPr>
      <w:rFonts w:ascii="Arial" w:hAnsi="Arial"/>
      <w:sz w:val="36"/>
      <w:lang w:val="en-GB" w:eastAsia="en-US"/>
    </w:rPr>
  </w:style>
  <w:style w:type="character" w:customStyle="1" w:styleId="50">
    <w:name w:val="标题 5 字符"/>
    <w:aliases w:val="H5 字符,h5 字符,Head5 字符,Heading5 字符,M5 字符,mh2 字符,Module heading 2 字符,heading 8 字符,Numbered Sub-list 字符"/>
    <w:link w:val="5"/>
    <w:rsid w:val="00AA1993"/>
    <w:rPr>
      <w:rFonts w:ascii="Arial" w:hAnsi="Arial"/>
      <w:sz w:val="22"/>
      <w:lang w:val="en-GB" w:eastAsia="en-US"/>
    </w:rPr>
  </w:style>
  <w:style w:type="character" w:customStyle="1" w:styleId="60">
    <w:name w:val="标题 6 字符"/>
    <w:link w:val="6"/>
    <w:rsid w:val="00AA1993"/>
    <w:rPr>
      <w:rFonts w:ascii="Arial" w:hAnsi="Arial"/>
      <w:lang w:val="en-GB" w:eastAsia="en-US"/>
    </w:rPr>
  </w:style>
  <w:style w:type="character" w:customStyle="1" w:styleId="70">
    <w:name w:val="标题 7 字符"/>
    <w:link w:val="7"/>
    <w:rsid w:val="00AA1993"/>
    <w:rPr>
      <w:rFonts w:ascii="Arial" w:hAnsi="Arial"/>
      <w:lang w:val="en-GB" w:eastAsia="en-US"/>
    </w:rPr>
  </w:style>
  <w:style w:type="character" w:customStyle="1" w:styleId="80">
    <w:name w:val="标题 8 字符"/>
    <w:link w:val="8"/>
    <w:rsid w:val="00AA1993"/>
    <w:rPr>
      <w:rFonts w:ascii="Arial" w:hAnsi="Arial"/>
      <w:sz w:val="36"/>
      <w:lang w:val="en-GB" w:eastAsia="en-US"/>
    </w:rPr>
  </w:style>
  <w:style w:type="character" w:customStyle="1" w:styleId="90">
    <w:name w:val="标题 9 字符"/>
    <w:link w:val="9"/>
    <w:rsid w:val="00AA1993"/>
    <w:rPr>
      <w:rFonts w:ascii="Arial" w:hAnsi="Arial"/>
      <w:sz w:val="36"/>
      <w:lang w:val="en-GB" w:eastAsia="en-US"/>
    </w:rPr>
  </w:style>
  <w:style w:type="paragraph" w:customStyle="1" w:styleId="Figure">
    <w:name w:val="Figure"/>
    <w:basedOn w:val="a"/>
    <w:next w:val="afc"/>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c">
    <w:name w:val="caption"/>
    <w:aliases w:val="cap"/>
    <w:basedOn w:val="a"/>
    <w:next w:val="a"/>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8">
    <w:name w:val="文档结构图 字符"/>
    <w:link w:val="af7"/>
    <w:qFormat/>
    <w:rsid w:val="00AA1993"/>
    <w:rPr>
      <w:rFonts w:ascii="Tahoma" w:hAnsi="Tahoma" w:cs="Tahoma"/>
      <w:shd w:val="clear" w:color="auto" w:fill="00008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A1993"/>
    <w:rPr>
      <w:rFonts w:ascii="Arial" w:hAnsi="Arial"/>
      <w:b/>
      <w:noProof/>
      <w:sz w:val="18"/>
      <w:lang w:val="en-GB" w:eastAsia="en-US"/>
    </w:rPr>
  </w:style>
  <w:style w:type="paragraph" w:styleId="afd">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e"/>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e">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d"/>
    <w:rsid w:val="00AA1993"/>
    <w:rPr>
      <w:rFonts w:ascii="Arial" w:eastAsia="Times New Roman" w:hAnsi="Arial"/>
      <w:lang w:val="en-GB" w:eastAsia="zh-CN"/>
    </w:rPr>
  </w:style>
  <w:style w:type="character" w:customStyle="1" w:styleId="ad">
    <w:name w:val="页脚 字符"/>
    <w:link w:val="ac"/>
    <w:rsid w:val="00AA1993"/>
    <w:rPr>
      <w:rFonts w:ascii="Arial" w:hAnsi="Arial"/>
      <w:b/>
      <w:i/>
      <w:noProof/>
      <w:sz w:val="18"/>
      <w:lang w:val="en-GB" w:eastAsia="en-US"/>
    </w:rPr>
  </w:style>
  <w:style w:type="paragraph" w:customStyle="1" w:styleId="Reference">
    <w:name w:val="Reference"/>
    <w:basedOn w:val="a"/>
    <w:rsid w:val="00AA1993"/>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f">
    <w:name w:val="page number"/>
    <w:rsid w:val="00AA1993"/>
  </w:style>
  <w:style w:type="paragraph" w:customStyle="1" w:styleId="Proposal">
    <w:name w:val="Proposal"/>
    <w:basedOn w:val="a"/>
    <w:rsid w:val="00AA1993"/>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4"/>
      </w:numPr>
      <w:ind w:left="1701" w:hanging="1701"/>
    </w:pPr>
  </w:style>
  <w:style w:type="paragraph" w:styleId="aff0">
    <w:name w:val="table of figures"/>
    <w:basedOn w:val="a"/>
    <w:next w:val="a"/>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aff1">
    <w:name w:val="Table Grid"/>
    <w:basedOn w:val="a1"/>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a"/>
    <w:rsid w:val="00AA1993"/>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AA1993"/>
    <w:pPr>
      <w:spacing w:before="100" w:beforeAutospacing="1" w:after="100" w:afterAutospacing="1"/>
    </w:pPr>
    <w:rPr>
      <w:rFonts w:eastAsia="Times New Roman"/>
      <w:sz w:val="24"/>
      <w:szCs w:val="24"/>
      <w:lang w:val="en-US"/>
    </w:rPr>
  </w:style>
  <w:style w:type="paragraph" w:customStyle="1" w:styleId="4">
    <w:name w:val="标题4"/>
    <w:basedOn w:val="a"/>
    <w:rsid w:val="00AA1993"/>
    <w:pPr>
      <w:numPr>
        <w:numId w:val="6"/>
      </w:numPr>
    </w:pPr>
    <w:rPr>
      <w:rFonts w:eastAsia="宋体"/>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a"/>
    <w:qFormat/>
    <w:rsid w:val="00AA1993"/>
    <w:pPr>
      <w:jc w:val="center"/>
    </w:pPr>
    <w:rPr>
      <w:rFonts w:eastAsia="Times New Roman"/>
      <w:color w:val="FF0000"/>
    </w:rPr>
  </w:style>
  <w:style w:type="paragraph" w:customStyle="1" w:styleId="NormalArial">
    <w:name w:val="Normal + Arial"/>
    <w:aliases w:val="9 pt"/>
    <w:basedOn w:val="a"/>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qFormat/>
    <w:rsid w:val="00AA1993"/>
    <w:rPr>
      <w:rFonts w:ascii="Arial" w:hAnsi="Arial"/>
      <w:lang w:val="en-GB" w:eastAsia="en-US"/>
    </w:rPr>
  </w:style>
  <w:style w:type="paragraph" w:customStyle="1" w:styleId="IvDbodytext">
    <w:name w:val="IvD bodytext"/>
    <w:basedOn w:val="afd"/>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ff2">
    <w:name w:val="插图题注"/>
    <w:basedOn w:val="a"/>
    <w:rsid w:val="00AA1993"/>
    <w:rPr>
      <w:rFonts w:eastAsia="宋体"/>
    </w:rPr>
  </w:style>
  <w:style w:type="paragraph" w:customStyle="1" w:styleId="aff3">
    <w:name w:val="表格题注"/>
    <w:basedOn w:val="a"/>
    <w:rsid w:val="00AA1993"/>
    <w:rPr>
      <w:rFonts w:eastAsia="宋体"/>
    </w:rPr>
  </w:style>
  <w:style w:type="character" w:styleId="aff4">
    <w:name w:val="Strong"/>
    <w:qFormat/>
    <w:rsid w:val="00AA1993"/>
    <w:rPr>
      <w:b/>
    </w:rPr>
  </w:style>
  <w:style w:type="paragraph" w:styleId="aff5">
    <w:name w:val="No Spacing"/>
    <w:basedOn w:val="a"/>
    <w:uiPriority w:val="99"/>
    <w:qFormat/>
    <w:rsid w:val="00EC4DBE"/>
    <w:pPr>
      <w:suppressAutoHyphens/>
      <w:spacing w:after="0"/>
    </w:pPr>
    <w:rPr>
      <w:rFonts w:ascii="CG Times (WN)" w:eastAsia="Calibri" w:hAnsi="CG Times (WN)"/>
      <w:sz w:val="22"/>
      <w:szCs w:val="22"/>
      <w:lang w:eastAsia="zh-CN"/>
    </w:rPr>
  </w:style>
  <w:style w:type="paragraph" w:styleId="aff6">
    <w:name w:val="Normal (Web)"/>
    <w:basedOn w:val="a"/>
    <w:uiPriority w:val="99"/>
    <w:unhideWhenUsed/>
    <w:rsid w:val="008D1765"/>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643922"/>
    <w:rPr>
      <w:rFonts w:ascii="CG Times (WN)" w:hAnsi="CG Times (WN)" w:hint="default"/>
      <w:i/>
      <w:iCs/>
    </w:rPr>
  </w:style>
  <w:style w:type="character" w:customStyle="1" w:styleId="ab">
    <w:name w:val="列表 字符"/>
    <w:link w:val="aa"/>
    <w:rsid w:val="001E6FE6"/>
    <w:rPr>
      <w:rFonts w:ascii="Times New Roman" w:hAnsi="Times New Roman"/>
      <w:lang w:val="en-GB" w:eastAsia="en-US"/>
    </w:rPr>
  </w:style>
  <w:style w:type="character" w:customStyle="1" w:styleId="NOChar">
    <w:name w:val="NO Char"/>
    <w:qFormat/>
    <w:rsid w:val="001E6FE6"/>
    <w:rPr>
      <w:rFonts w:ascii="Times New Roman" w:hAnsi="Times New Roman"/>
      <w:lang w:val="en-GB" w:eastAsia="en-US"/>
    </w:rPr>
  </w:style>
  <w:style w:type="character" w:customStyle="1" w:styleId="TAHCar">
    <w:name w:val="TAH Car"/>
    <w:qFormat/>
    <w:rsid w:val="001E6FE6"/>
    <w:rPr>
      <w:rFonts w:ascii="Arial" w:hAnsi="Arial"/>
      <w:b/>
      <w:sz w:val="18"/>
      <w:lang w:val="en-GB" w:eastAsia="en-US"/>
    </w:rPr>
  </w:style>
  <w:style w:type="paragraph" w:customStyle="1" w:styleId="TALNotBold">
    <w:name w:val="TAL + Not Bold"/>
    <w:aliases w:val="Left"/>
    <w:basedOn w:val="TH"/>
    <w:link w:val="TALNotBoldChar"/>
    <w:rsid w:val="00FA66A0"/>
    <w:pPr>
      <w:keepNext w:val="0"/>
      <w:overflowPunct w:val="0"/>
      <w:autoSpaceDE w:val="0"/>
      <w:autoSpaceDN w:val="0"/>
      <w:adjustRightInd w:val="0"/>
      <w:spacing w:before="0" w:after="240"/>
      <w:textAlignment w:val="baseline"/>
    </w:pPr>
    <w:rPr>
      <w:lang w:eastAsia="ko-KR"/>
    </w:rPr>
  </w:style>
  <w:style w:type="paragraph" w:customStyle="1" w:styleId="TAJ">
    <w:name w:val="TAJ"/>
    <w:basedOn w:val="TH"/>
    <w:rsid w:val="00FA66A0"/>
    <w:pPr>
      <w:overflowPunct w:val="0"/>
      <w:autoSpaceDE w:val="0"/>
      <w:autoSpaceDN w:val="0"/>
      <w:adjustRightInd w:val="0"/>
      <w:textAlignment w:val="baseline"/>
    </w:pPr>
    <w:rPr>
      <w:lang w:eastAsia="ko-KR"/>
    </w:rPr>
  </w:style>
  <w:style w:type="paragraph" w:customStyle="1" w:styleId="Guidance">
    <w:name w:val="Guidance"/>
    <w:basedOn w:val="a"/>
    <w:rsid w:val="00FA66A0"/>
    <w:pPr>
      <w:overflowPunct w:val="0"/>
      <w:autoSpaceDE w:val="0"/>
      <w:autoSpaceDN w:val="0"/>
      <w:adjustRightInd w:val="0"/>
      <w:textAlignment w:val="baseline"/>
    </w:pPr>
    <w:rPr>
      <w:i/>
      <w:color w:val="0000FF"/>
      <w:lang w:eastAsia="ko-KR"/>
    </w:rPr>
  </w:style>
  <w:style w:type="character" w:customStyle="1" w:styleId="TALNotBoldChar">
    <w:name w:val="TAL + Not Bold Char"/>
    <w:aliases w:val="Left Char"/>
    <w:link w:val="TALNotBold"/>
    <w:rsid w:val="00FA66A0"/>
    <w:rPr>
      <w:rFonts w:ascii="Arial" w:hAnsi="Arial"/>
      <w:b/>
      <w:lang w:val="en-GB" w:eastAsia="ko-KR"/>
    </w:rPr>
  </w:style>
  <w:style w:type="paragraph" w:customStyle="1" w:styleId="TALLeft1cm">
    <w:name w:val="TAL + Left:  1 cm"/>
    <w:basedOn w:val="TAL"/>
    <w:qFormat/>
    <w:rsid w:val="00FA66A0"/>
    <w:pPr>
      <w:overflowPunct w:val="0"/>
      <w:autoSpaceDE w:val="0"/>
      <w:autoSpaceDN w:val="0"/>
      <w:adjustRightInd w:val="0"/>
      <w:ind w:left="567"/>
      <w:textAlignment w:val="baseline"/>
    </w:pPr>
    <w:rPr>
      <w:lang w:val="x-none" w:eastAsia="en-GB"/>
    </w:rPr>
  </w:style>
  <w:style w:type="paragraph" w:customStyle="1" w:styleId="TALLeft0">
    <w:name w:val="TAL + Left:  0"/>
    <w:aliases w:val="5 cm"/>
    <w:basedOn w:val="TAL"/>
    <w:rsid w:val="00FA66A0"/>
    <w:pPr>
      <w:overflowPunct w:val="0"/>
      <w:autoSpaceDE w:val="0"/>
      <w:autoSpaceDN w:val="0"/>
      <w:adjustRightInd w:val="0"/>
      <w:spacing w:line="0" w:lineRule="atLeast"/>
      <w:ind w:left="142"/>
      <w:textAlignment w:val="baseline"/>
    </w:pPr>
    <w:rPr>
      <w:lang w:val="x-none" w:eastAsia="en-GB"/>
    </w:rPr>
  </w:style>
  <w:style w:type="character" w:customStyle="1" w:styleId="aff7">
    <w:name w:val="首标题"/>
    <w:rsid w:val="00FA66A0"/>
    <w:rPr>
      <w:rFonts w:ascii="Arial" w:eastAsia="宋体" w:hAnsi="Arial"/>
      <w:sz w:val="24"/>
      <w:lang w:val="en-US" w:eastAsia="zh-CN" w:bidi="ar-SA"/>
    </w:rPr>
  </w:style>
  <w:style w:type="paragraph" w:customStyle="1" w:styleId="BodyC">
    <w:name w:val="Body C"/>
    <w:rsid w:val="00FA66A0"/>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customStyle="1" w:styleId="msoins0">
    <w:name w:val="msoins"/>
    <w:rsid w:val="00FA66A0"/>
  </w:style>
  <w:style w:type="character" w:styleId="aff8">
    <w:name w:val="Emphasis"/>
    <w:qFormat/>
    <w:rsid w:val="00FA66A0"/>
    <w:rPr>
      <w:i/>
      <w:iCs/>
    </w:rPr>
  </w:style>
  <w:style w:type="paragraph" w:customStyle="1" w:styleId="Standard1">
    <w:name w:val="Standard1"/>
    <w:basedOn w:val="a"/>
    <w:link w:val="StandardZchn"/>
    <w:rsid w:val="00FA66A0"/>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FA66A0"/>
    <w:rPr>
      <w:rFonts w:ascii="Arial" w:eastAsia="宋体" w:hAnsi="Arial"/>
      <w:szCs w:val="22"/>
      <w:lang w:val="en-GB" w:eastAsia="en-GB"/>
    </w:rPr>
  </w:style>
  <w:style w:type="paragraph" w:customStyle="1" w:styleId="pl0">
    <w:name w:val="pl"/>
    <w:basedOn w:val="a"/>
    <w:rsid w:val="00FA66A0"/>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FA66A0"/>
    <w:pPr>
      <w:overflowPunct w:val="0"/>
      <w:autoSpaceDE w:val="0"/>
      <w:autoSpaceDN w:val="0"/>
      <w:adjustRightInd w:val="0"/>
      <w:ind w:left="1135" w:hanging="284"/>
      <w:textAlignment w:val="baseline"/>
    </w:pPr>
    <w:rPr>
      <w:rFonts w:ascii="Arial" w:eastAsia="宋体" w:hAnsi="Arial" w:cs="Arial"/>
      <w:lang w:eastAsia="en-GB"/>
    </w:rPr>
  </w:style>
  <w:style w:type="paragraph" w:customStyle="1" w:styleId="SpecText">
    <w:name w:val="SpecText"/>
    <w:basedOn w:val="a"/>
    <w:rsid w:val="00FA66A0"/>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3"/>
    <w:rsid w:val="00FA66A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FA66A0"/>
  </w:style>
  <w:style w:type="paragraph" w:customStyle="1" w:styleId="StyleTALLeft075cm">
    <w:name w:val="Style TAL + Left:  075 cm"/>
    <w:basedOn w:val="TAL"/>
    <w:rsid w:val="00FA66A0"/>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FA66A0"/>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FA66A0"/>
    <w:rPr>
      <w:rFonts w:ascii="Geneva" w:eastAsia="宋体" w:hAnsi="Geneva"/>
      <w:sz w:val="18"/>
      <w:lang w:val="en-GB" w:eastAsia="en-GB"/>
    </w:rPr>
  </w:style>
  <w:style w:type="paragraph" w:customStyle="1" w:styleId="TALLeft125cm">
    <w:name w:val="TAL + Left: 125 cm"/>
    <w:basedOn w:val="StyleTALLeft075cm"/>
    <w:rsid w:val="00FA66A0"/>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FA66A0"/>
    <w:pPr>
      <w:ind w:left="851"/>
    </w:pPr>
    <w:rPr>
      <w:rFonts w:eastAsia="Arial"/>
    </w:rPr>
  </w:style>
  <w:style w:type="character" w:customStyle="1" w:styleId="Heading3Char">
    <w:name w:val="Heading 3 Char"/>
    <w:aliases w:val="Underrubrik2 Char,H3 Char,H3 Char Char,Memo Heading 3 Char,h3 Char,no break Char,hello Char,0H Char,0h Char,3h Char,3H Char Char,Heading 3 3GPP Char,h31 Char,3 Char,l3 Char,list 3 Char,Head 3 Char,h32 Char,h33 Char,h34 Char,h35 Char"/>
    <w:rsid w:val="00FA66A0"/>
    <w:rPr>
      <w:rFonts w:ascii="Geneva" w:eastAsia="Calibri Light" w:hAnsi="Geneva" w:cs="Geneva"/>
      <w:color w:val="0000FF"/>
      <w:kern w:val="2"/>
      <w:sz w:val="28"/>
      <w:lang w:val="en-GB" w:eastAsia="en-US" w:bidi="ar-SA"/>
    </w:rPr>
  </w:style>
  <w:style w:type="paragraph" w:styleId="aff9">
    <w:name w:val="index heading"/>
    <w:basedOn w:val="a"/>
    <w:next w:val="a"/>
    <w:rsid w:val="00FA66A0"/>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a"/>
    <w:rsid w:val="00FA66A0"/>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a"/>
    <w:rsid w:val="00FA66A0"/>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a"/>
    <w:next w:val="a"/>
    <w:rsid w:val="00FA66A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a"/>
    <w:rsid w:val="00FA66A0"/>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a"/>
    <w:rsid w:val="00FA66A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a"/>
    <w:rsid w:val="00FA66A0"/>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affa">
    <w:name w:val="Plain Text"/>
    <w:basedOn w:val="a"/>
    <w:link w:val="affb"/>
    <w:uiPriority w:val="99"/>
    <w:rsid w:val="00FA66A0"/>
    <w:pPr>
      <w:overflowPunct w:val="0"/>
      <w:autoSpaceDE w:val="0"/>
      <w:autoSpaceDN w:val="0"/>
      <w:adjustRightInd w:val="0"/>
      <w:textAlignment w:val="baseline"/>
    </w:pPr>
    <w:rPr>
      <w:rFonts w:ascii="Geneva" w:eastAsia="Geneva" w:hAnsi="Geneva"/>
      <w:lang w:val="nb-NO" w:eastAsia="x-none"/>
    </w:rPr>
  </w:style>
  <w:style w:type="character" w:customStyle="1" w:styleId="affb">
    <w:name w:val="纯文本 字符"/>
    <w:basedOn w:val="a0"/>
    <w:link w:val="affa"/>
    <w:uiPriority w:val="99"/>
    <w:rsid w:val="00FA66A0"/>
    <w:rPr>
      <w:rFonts w:ascii="Geneva" w:eastAsia="Geneva" w:hAnsi="Geneva"/>
      <w:lang w:val="nb-NO" w:eastAsia="x-none"/>
    </w:rPr>
  </w:style>
  <w:style w:type="paragraph" w:customStyle="1" w:styleId="00BodyText">
    <w:name w:val="00 BodyText"/>
    <w:basedOn w:val="a"/>
    <w:rsid w:val="00FA66A0"/>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affc">
    <w:name w:val="Body Text Indent"/>
    <w:basedOn w:val="a"/>
    <w:link w:val="affd"/>
    <w:rsid w:val="00FA66A0"/>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affd">
    <w:name w:val="正文文本缩进 字符"/>
    <w:basedOn w:val="a0"/>
    <w:link w:val="affc"/>
    <w:rsid w:val="00FA66A0"/>
    <w:rPr>
      <w:rFonts w:ascii="Arial" w:eastAsia="Geneva" w:hAnsi="Arial"/>
      <w:lang w:val="en-GB" w:eastAsia="x-none"/>
    </w:rPr>
  </w:style>
  <w:style w:type="paragraph" w:customStyle="1" w:styleId="BalloonText1">
    <w:name w:val="Balloon Text1"/>
    <w:basedOn w:val="a"/>
    <w:semiHidden/>
    <w:rsid w:val="00FA66A0"/>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FA66A0"/>
    <w:pPr>
      <w:keepNext/>
      <w:numPr>
        <w:numId w:val="7"/>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f0"/>
    <w:next w:val="af0"/>
    <w:semiHidden/>
    <w:rsid w:val="00FA66A0"/>
    <w:rPr>
      <w:rFonts w:ascii="Arial" w:eastAsia="Geneva" w:hAnsi="Arial"/>
      <w:b/>
      <w:bCs/>
      <w:lang w:eastAsia="x-none"/>
    </w:rPr>
  </w:style>
  <w:style w:type="paragraph" w:customStyle="1" w:styleId="Char3CharCharCharCharChar">
    <w:name w:val="Char3 Char Char Char (文字) (文字) Char Char"/>
    <w:semiHidden/>
    <w:rsid w:val="00FA66A0"/>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FA66A0"/>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FA66A0"/>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FA66A0"/>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FA66A0"/>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FA66A0"/>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FA66A0"/>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FA66A0"/>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FA66A0"/>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FA66A0"/>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FA66A0"/>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character" w:customStyle="1" w:styleId="EditorsNoteZchn">
    <w:name w:val="Editor's Note Zchn"/>
    <w:rsid w:val="00FA66A0"/>
    <w:rPr>
      <w:rFonts w:ascii="Geneva" w:eastAsia="Calibri Light" w:hAnsi="Geneva" w:cs="Geneva"/>
      <w:color w:val="FF0000"/>
      <w:kern w:val="2"/>
      <w:lang w:val="en-GB" w:eastAsia="en-US" w:bidi="ar-SA"/>
    </w:rPr>
  </w:style>
  <w:style w:type="paragraph" w:customStyle="1" w:styleId="BalloonText2">
    <w:name w:val="Balloon Text2"/>
    <w:basedOn w:val="a"/>
    <w:semiHidden/>
    <w:rsid w:val="00FA66A0"/>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a"/>
    <w:rsid w:val="00FA66A0"/>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FA66A0"/>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FA66A0"/>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FA66A0"/>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FA66A0"/>
    <w:rPr>
      <w:rFonts w:ascii="Geneva" w:eastAsia="Geneva" w:hAnsi="Geneva" w:cs="Geneva"/>
      <w:color w:val="0000FF"/>
      <w:kern w:val="2"/>
      <w:lang w:val="en-GB" w:eastAsia="en-US" w:bidi="ar-SA"/>
    </w:rPr>
  </w:style>
  <w:style w:type="paragraph" w:customStyle="1" w:styleId="CarCar">
    <w:name w:val="Car Car"/>
    <w:semiHidden/>
    <w:rsid w:val="00FA66A0"/>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FA66A0"/>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FA66A0"/>
    <w:rPr>
      <w:rFonts w:ascii="Geneva" w:eastAsia="Calibri Light" w:hAnsi="Geneva" w:cs="Geneva"/>
      <w:color w:val="0000FF"/>
      <w:kern w:val="2"/>
      <w:lang w:val="en-US" w:eastAsia="zh-CN" w:bidi="ar-SA"/>
    </w:rPr>
  </w:style>
  <w:style w:type="character" w:customStyle="1" w:styleId="TFleftCharChar">
    <w:name w:val="TF;left Char Char"/>
    <w:rsid w:val="00FA66A0"/>
    <w:rPr>
      <w:rFonts w:ascii="Geneva" w:eastAsia="Calibri Light" w:hAnsi="Geneva" w:cs="Geneva"/>
      <w:b/>
      <w:color w:val="0000FF"/>
      <w:kern w:val="2"/>
      <w:lang w:val="en-GB" w:eastAsia="en-GB" w:bidi="ar-SA"/>
    </w:rPr>
  </w:style>
  <w:style w:type="character" w:customStyle="1" w:styleId="CharChar2">
    <w:name w:val="Char Char2"/>
    <w:rsid w:val="00FA66A0"/>
    <w:rPr>
      <w:rFonts w:ascii="Arial" w:eastAsia="Geneva" w:hAnsi="Arial"/>
      <w:lang w:val="en-GB" w:eastAsia="en-US"/>
    </w:rPr>
  </w:style>
  <w:style w:type="paragraph" w:customStyle="1" w:styleId="p1">
    <w:name w:val="p1"/>
    <w:basedOn w:val="a"/>
    <w:rsid w:val="00FA66A0"/>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FA66A0"/>
  </w:style>
  <w:style w:type="character" w:customStyle="1" w:styleId="B3Char">
    <w:name w:val="B3 Char"/>
    <w:link w:val="B3"/>
    <w:rsid w:val="00FA66A0"/>
    <w:rPr>
      <w:rFonts w:ascii="Times New Roman" w:hAnsi="Times New Roman"/>
      <w:lang w:val="en-GB" w:eastAsia="en-US"/>
    </w:rPr>
  </w:style>
  <w:style w:type="paragraph" w:customStyle="1" w:styleId="Note-Boxed">
    <w:name w:val="Note - Boxed"/>
    <w:basedOn w:val="a"/>
    <w:next w:val="a"/>
    <w:rsid w:val="00FA66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FA66A0"/>
  </w:style>
  <w:style w:type="table" w:customStyle="1" w:styleId="TableGrid1">
    <w:name w:val="Table Grid1"/>
    <w:basedOn w:val="a1"/>
    <w:next w:val="aff1"/>
    <w:rsid w:val="00FA66A0"/>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FA66A0"/>
  </w:style>
  <w:style w:type="table" w:customStyle="1" w:styleId="TableGrid2">
    <w:name w:val="Table Grid2"/>
    <w:basedOn w:val="a1"/>
    <w:next w:val="aff1"/>
    <w:rsid w:val="00FA66A0"/>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FA66A0"/>
    <w:rPr>
      <w:rFonts w:ascii="Consolas" w:hAnsi="Consolas"/>
      <w:sz w:val="21"/>
      <w:szCs w:val="21"/>
      <w:lang w:bidi="ar-SA"/>
    </w:rPr>
  </w:style>
  <w:style w:type="paragraph" w:customStyle="1" w:styleId="2">
    <w:name w:val="编号2"/>
    <w:basedOn w:val="a"/>
    <w:rsid w:val="00FA66A0"/>
    <w:pPr>
      <w:numPr>
        <w:numId w:val="8"/>
      </w:numPr>
      <w:tabs>
        <w:tab w:val="clear" w:pos="840"/>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FA66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FA66A0"/>
    <w:rPr>
      <w:rFonts w:ascii="Courier New" w:eastAsia="宋体" w:hAnsi="Courier New"/>
      <w:noProof/>
      <w:sz w:val="16"/>
      <w:lang w:val="en-GB" w:eastAsia="en-GB"/>
    </w:rPr>
  </w:style>
  <w:style w:type="paragraph" w:customStyle="1" w:styleId="TALLeft075cm">
    <w:name w:val="TAL + Left:  0.75 cm"/>
    <w:basedOn w:val="TALLeft1cm"/>
    <w:rsid w:val="00FA66A0"/>
    <w:rPr>
      <w:rFonts w:cs="Arial"/>
      <w:lang w:val="en-GB"/>
    </w:rPr>
  </w:style>
  <w:style w:type="character" w:customStyle="1" w:styleId="TFChar1">
    <w:name w:val="TF Char1"/>
    <w:rsid w:val="00FA66A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2827">
      <w:bodyDiv w:val="1"/>
      <w:marLeft w:val="0"/>
      <w:marRight w:val="0"/>
      <w:marTop w:val="0"/>
      <w:marBottom w:val="0"/>
      <w:divBdr>
        <w:top w:val="none" w:sz="0" w:space="0" w:color="auto"/>
        <w:left w:val="none" w:sz="0" w:space="0" w:color="auto"/>
        <w:bottom w:val="none" w:sz="0" w:space="0" w:color="auto"/>
        <w:right w:val="none" w:sz="0" w:space="0" w:color="auto"/>
      </w:divBdr>
    </w:div>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551813755">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498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8EBB7-80F9-4C10-B3A5-EB89903C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565</Words>
  <Characters>3222</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cp:lastModifiedBy>
  <cp:revision>11</cp:revision>
  <cp:lastPrinted>1900-12-31T16:00:00Z</cp:lastPrinted>
  <dcterms:created xsi:type="dcterms:W3CDTF">2022-04-26T00:55:00Z</dcterms:created>
  <dcterms:modified xsi:type="dcterms:W3CDTF">2022-04-26T01:07:00Z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