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A96AF" w14:textId="77777777" w:rsidR="009340B2" w:rsidRDefault="009340B2">
      <w:pPr>
        <w:pStyle w:val="aff1"/>
        <w:rPr>
          <w:ins w:id="0" w:author="ZTE" w:date="2021-12-23T14:01:00Z"/>
          <w:rFonts w:ascii="Arial" w:eastAsia="Batang" w:hAnsi="Arial" w:cs="Arial"/>
          <w:color w:val="000000"/>
          <w:sz w:val="24"/>
          <w:szCs w:val="24"/>
          <w:lang w:val="en-GB" w:eastAsia="en-US"/>
        </w:rPr>
      </w:pPr>
      <w:bookmarkStart w:id="1" w:name="_Toc29503264"/>
      <w:bookmarkStart w:id="2" w:name="_Toc29504432"/>
      <w:bookmarkStart w:id="3" w:name="_Toc29503848"/>
      <w:bookmarkStart w:id="4" w:name="_Toc14165860"/>
      <w:bookmarkStart w:id="5" w:name="_Toc20954827"/>
      <w:bookmarkStart w:id="6" w:name="_Toc20955182"/>
      <w:bookmarkStart w:id="7" w:name="_Toc14165868"/>
    </w:p>
    <w:p w14:paraId="4CA37A56" w14:textId="5428C3C1" w:rsidR="009340B2" w:rsidRDefault="009B10BB">
      <w:pPr>
        <w:pStyle w:val="aff1"/>
        <w:rPr>
          <w:rFonts w:ascii="Arial" w:eastAsia="Batang" w:hAnsi="Arial" w:cs="Arial"/>
          <w:color w:val="000000"/>
          <w:sz w:val="24"/>
          <w:szCs w:val="24"/>
          <w:lang w:val="en-GB" w:eastAsia="en-US"/>
        </w:rPr>
      </w:pPr>
      <w:r>
        <w:rPr>
          <w:rFonts w:ascii="Arial" w:eastAsia="Batang" w:hAnsi="Arial" w:cs="Arial"/>
          <w:color w:val="000000"/>
          <w:sz w:val="24"/>
          <w:szCs w:val="24"/>
          <w:lang w:val="en-GB" w:eastAsia="en-US"/>
        </w:rPr>
        <w:t>3GPP TSG-RAN WG3 #114bis-e</w:t>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006A5AD3" w:rsidRPr="006A5AD3">
        <w:rPr>
          <w:rFonts w:ascii="Arial" w:eastAsia="Batang" w:hAnsi="Arial" w:cs="Arial"/>
          <w:color w:val="000000"/>
          <w:sz w:val="24"/>
          <w:szCs w:val="24"/>
          <w:lang w:val="en-GB" w:eastAsia="en-US"/>
        </w:rPr>
        <w:t>R3-221218</w:t>
      </w:r>
    </w:p>
    <w:p w14:paraId="36990903" w14:textId="77777777" w:rsidR="009340B2" w:rsidRDefault="009B10BB">
      <w:pPr>
        <w:overflowPunct w:val="0"/>
        <w:autoSpaceDE w:val="0"/>
        <w:jc w:val="both"/>
        <w:textAlignment w:val="baseline"/>
        <w:rPr>
          <w:rFonts w:ascii="Arial" w:eastAsia="Batang" w:hAnsi="Arial" w:cs="Arial"/>
          <w:color w:val="000000"/>
          <w:sz w:val="24"/>
          <w:szCs w:val="24"/>
        </w:rPr>
      </w:pPr>
      <w:r>
        <w:rPr>
          <w:rFonts w:ascii="Arial" w:eastAsia="Batang" w:hAnsi="Arial" w:cs="Arial"/>
          <w:color w:val="000000"/>
          <w:sz w:val="24"/>
          <w:szCs w:val="24"/>
        </w:rPr>
        <w:t>17-26 Jan 2022</w:t>
      </w:r>
    </w:p>
    <w:p w14:paraId="27FB94C7" w14:textId="77777777" w:rsidR="009340B2" w:rsidRDefault="009B10BB">
      <w:pPr>
        <w:overflowPunct w:val="0"/>
        <w:autoSpaceDE w:val="0"/>
        <w:jc w:val="both"/>
        <w:textAlignment w:val="baseline"/>
        <w:rPr>
          <w:rFonts w:ascii="Arial" w:eastAsia="Batang" w:hAnsi="Arial" w:cs="Arial"/>
          <w:color w:val="000000"/>
          <w:sz w:val="24"/>
          <w:szCs w:val="24"/>
        </w:rPr>
      </w:pPr>
      <w:r>
        <w:rPr>
          <w:rFonts w:ascii="Arial" w:eastAsia="Batang" w:hAnsi="Arial" w:cs="Arial"/>
          <w:color w:val="000000"/>
          <w:sz w:val="24"/>
          <w:szCs w:val="24"/>
        </w:rPr>
        <w:t>Online</w:t>
      </w:r>
    </w:p>
    <w:p w14:paraId="79876437" w14:textId="77777777" w:rsidR="009340B2" w:rsidRDefault="009340B2">
      <w:pPr>
        <w:pStyle w:val="3GPPHeader"/>
      </w:pPr>
    </w:p>
    <w:p w14:paraId="5A1C8E96" w14:textId="77777777" w:rsidR="009340B2" w:rsidRDefault="009B10BB">
      <w:pPr>
        <w:pStyle w:val="3GPPHeader"/>
      </w:pPr>
      <w:r>
        <w:t>Agenda Item:</w:t>
      </w:r>
      <w:r>
        <w:tab/>
        <w:t>24.2</w:t>
      </w:r>
    </w:p>
    <w:p w14:paraId="1496ED08" w14:textId="77777777" w:rsidR="009340B2" w:rsidRDefault="009B10BB">
      <w:pPr>
        <w:pStyle w:val="3GPPHeader"/>
      </w:pPr>
      <w:r>
        <w:t>Source:</w:t>
      </w:r>
      <w:r>
        <w:tab/>
        <w:t>ZTE (moderator)</w:t>
      </w:r>
    </w:p>
    <w:p w14:paraId="7D100BE4" w14:textId="77777777" w:rsidR="009340B2" w:rsidRDefault="009B10BB">
      <w:pPr>
        <w:pStyle w:val="3GPPHeader"/>
      </w:pPr>
      <w:r>
        <w:rPr>
          <w:lang w:val="it-IT"/>
        </w:rPr>
        <w:t>Title:</w:t>
      </w:r>
      <w:r>
        <w:rPr>
          <w:lang w:val="it-IT"/>
        </w:rPr>
        <w:tab/>
        <w:t>Summary of Offline Discussion on CB: # SDT1_RACHbased</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49B09810" w14:textId="77777777" w:rsidR="00FB610A" w:rsidRDefault="00FB610A" w:rsidP="00FB610A">
      <w:pPr>
        <w:rPr>
          <w:sz w:val="22"/>
          <w:szCs w:val="22"/>
        </w:rPr>
      </w:pPr>
      <w:bookmarkStart w:id="8" w:name="_Hlk71889059"/>
      <w:r>
        <w:rPr>
          <w:rFonts w:ascii="Calibri" w:hAnsi="Calibri" w:cs="Calibri"/>
          <w:b/>
          <w:color w:val="FF00FF"/>
          <w:sz w:val="18"/>
        </w:rPr>
        <w:t xml:space="preserve">CB: # </w:t>
      </w:r>
      <w:r>
        <w:rPr>
          <w:rFonts w:ascii="Calibri" w:hAnsi="Calibri" w:cs="Calibri"/>
          <w:b/>
          <w:bCs/>
          <w:color w:val="FF00FF"/>
          <w:sz w:val="18"/>
          <w:szCs w:val="18"/>
        </w:rPr>
        <w:t>SDT2_RACHbased</w:t>
      </w:r>
    </w:p>
    <w:p w14:paraId="16C67C13" w14:textId="77777777" w:rsidR="00FB610A" w:rsidRPr="009955B4" w:rsidRDefault="00FB610A" w:rsidP="00FB610A">
      <w:pPr>
        <w:widowControl w:val="0"/>
        <w:ind w:left="144" w:hanging="144"/>
        <w:rPr>
          <w:rFonts w:ascii="Calibri" w:hAnsi="Calibri" w:cs="Calibri"/>
          <w:b/>
          <w:color w:val="FF00FF"/>
          <w:sz w:val="18"/>
        </w:rPr>
      </w:pPr>
      <w:r w:rsidRPr="009955B4">
        <w:rPr>
          <w:rFonts w:ascii="Calibri" w:hAnsi="Calibri" w:cs="Calibri"/>
          <w:b/>
          <w:color w:val="FF00FF"/>
          <w:sz w:val="18"/>
        </w:rPr>
        <w:t>- How to enhance RNA update without UE context relocation procedure for RA-SDT without anchor relocation case?</w:t>
      </w:r>
    </w:p>
    <w:p w14:paraId="5792ABB5" w14:textId="77777777" w:rsidR="00FB610A" w:rsidRPr="009955B4" w:rsidRDefault="00FB610A" w:rsidP="00FB610A">
      <w:pPr>
        <w:widowControl w:val="0"/>
        <w:ind w:left="144" w:hanging="144"/>
        <w:rPr>
          <w:rFonts w:ascii="Calibri" w:hAnsi="Calibri" w:cs="Calibri"/>
          <w:b/>
          <w:color w:val="FF00FF"/>
          <w:sz w:val="18"/>
        </w:rPr>
      </w:pPr>
      <w:r w:rsidRPr="009955B4">
        <w:rPr>
          <w:rFonts w:ascii="Calibri" w:hAnsi="Calibri" w:cs="Calibri"/>
          <w:b/>
          <w:color w:val="FF00FF"/>
          <w:sz w:val="18"/>
        </w:rPr>
        <w:t>- The details of SDT assistance information?</w:t>
      </w:r>
    </w:p>
    <w:p w14:paraId="30D2318C" w14:textId="77777777" w:rsidR="00FB610A" w:rsidRPr="009955B4" w:rsidRDefault="00FB610A" w:rsidP="00FB610A">
      <w:pPr>
        <w:widowControl w:val="0"/>
        <w:ind w:left="144" w:hanging="144"/>
        <w:rPr>
          <w:rFonts w:ascii="Calibri" w:hAnsi="Calibri" w:cs="Calibri"/>
          <w:b/>
          <w:color w:val="FF00FF"/>
          <w:sz w:val="18"/>
        </w:rPr>
      </w:pPr>
      <w:r w:rsidRPr="009955B4">
        <w:rPr>
          <w:rFonts w:ascii="Calibri" w:hAnsi="Calibri" w:cs="Calibri"/>
          <w:b/>
          <w:color w:val="FF00FF"/>
          <w:sz w:val="18"/>
        </w:rPr>
        <w:t>- How to transfer SRB via SDT?</w:t>
      </w:r>
    </w:p>
    <w:p w14:paraId="0AC385D4" w14:textId="77777777" w:rsidR="00FB610A" w:rsidRPr="009955B4" w:rsidRDefault="00FB610A" w:rsidP="00FB610A">
      <w:pPr>
        <w:widowControl w:val="0"/>
        <w:ind w:left="144" w:hanging="144"/>
        <w:rPr>
          <w:rFonts w:ascii="Calibri" w:hAnsi="Calibri" w:cs="Calibri"/>
          <w:b/>
          <w:color w:val="FF00FF"/>
          <w:sz w:val="18"/>
        </w:rPr>
      </w:pPr>
      <w:r w:rsidRPr="009955B4">
        <w:rPr>
          <w:rFonts w:ascii="Calibri" w:hAnsi="Calibri" w:cs="Calibri"/>
          <w:b/>
          <w:color w:val="FF00FF"/>
          <w:sz w:val="18"/>
        </w:rPr>
        <w:t>- How to transfer the first SRB/DRB?</w:t>
      </w:r>
    </w:p>
    <w:p w14:paraId="09F1D1D0" w14:textId="77777777" w:rsidR="00FB610A" w:rsidRPr="009955B4" w:rsidRDefault="00FB610A" w:rsidP="00FB610A">
      <w:pPr>
        <w:widowControl w:val="0"/>
        <w:ind w:left="144" w:hanging="144"/>
        <w:rPr>
          <w:rFonts w:ascii="Calibri" w:hAnsi="Calibri" w:cs="Calibri"/>
          <w:b/>
          <w:color w:val="FF00FF"/>
          <w:sz w:val="18"/>
        </w:rPr>
      </w:pPr>
      <w:r w:rsidRPr="009955B4">
        <w:rPr>
          <w:rFonts w:ascii="Calibri" w:hAnsi="Calibri" w:cs="Calibri"/>
          <w:b/>
          <w:color w:val="FF00FF"/>
          <w:sz w:val="18"/>
        </w:rPr>
        <w:t xml:space="preserve">- </w:t>
      </w:r>
      <w:r w:rsidRPr="009955B4">
        <w:rPr>
          <w:rFonts w:ascii="Calibri" w:hAnsi="Calibri" w:cs="Calibri" w:hint="eastAsia"/>
          <w:b/>
          <w:color w:val="FF00FF"/>
          <w:sz w:val="18"/>
        </w:rPr>
        <w:t>W</w:t>
      </w:r>
      <w:r w:rsidRPr="009955B4">
        <w:rPr>
          <w:rFonts w:ascii="Calibri" w:hAnsi="Calibri" w:cs="Calibri"/>
          <w:b/>
          <w:color w:val="FF00FF"/>
          <w:sz w:val="18"/>
        </w:rPr>
        <w:t>hether to include other SDT Assistance Information?</w:t>
      </w:r>
    </w:p>
    <w:p w14:paraId="1D0ACA18" w14:textId="77777777" w:rsidR="00FB610A" w:rsidRDefault="00FB610A" w:rsidP="00FB610A">
      <w:pPr>
        <w:widowControl w:val="0"/>
        <w:ind w:left="144" w:hanging="144"/>
        <w:rPr>
          <w:rFonts w:ascii="Calibri" w:hAnsi="Calibri" w:cs="Calibri"/>
          <w:b/>
          <w:color w:val="FF00FF"/>
          <w:sz w:val="18"/>
        </w:rPr>
      </w:pPr>
      <w:r w:rsidRPr="009955B4">
        <w:rPr>
          <w:rFonts w:ascii="Calibri" w:hAnsi="Calibri" w:cs="Calibri"/>
          <w:b/>
          <w:color w:val="FF00FF"/>
          <w:sz w:val="18"/>
        </w:rPr>
        <w:t>- LS to SA2?</w:t>
      </w:r>
    </w:p>
    <w:p w14:paraId="41F7B0AB" w14:textId="77777777" w:rsidR="00FB610A" w:rsidRDefault="00FB610A" w:rsidP="00FB610A">
      <w:pPr>
        <w:widowControl w:val="0"/>
        <w:ind w:left="144" w:hanging="144"/>
        <w:rPr>
          <w:rFonts w:ascii="Calibri" w:hAnsi="Calibri" w:cs="Calibri"/>
          <w:b/>
          <w:color w:val="FF00FF"/>
          <w:sz w:val="18"/>
        </w:rPr>
      </w:pPr>
      <w:r>
        <w:rPr>
          <w:rFonts w:ascii="Calibri" w:hAnsi="Calibri" w:cs="Calibri"/>
          <w:b/>
          <w:color w:val="FF00FF"/>
          <w:sz w:val="18"/>
        </w:rPr>
        <w:t>- Capture agreements and open issues, provide TPs if agreeable</w:t>
      </w:r>
    </w:p>
    <w:p w14:paraId="56416191" w14:textId="77777777" w:rsidR="00FB610A" w:rsidRDefault="00FB610A" w:rsidP="00FB610A">
      <w:pPr>
        <w:spacing w:line="276" w:lineRule="auto"/>
        <w:ind w:left="144" w:hanging="144"/>
        <w:rPr>
          <w:color w:val="000000"/>
          <w:sz w:val="18"/>
          <w:szCs w:val="18"/>
        </w:rPr>
      </w:pPr>
      <w:r>
        <w:rPr>
          <w:rFonts w:ascii="Calibri" w:hAnsi="Calibri" w:cs="Calibri"/>
          <w:color w:val="000000"/>
          <w:sz w:val="18"/>
          <w:szCs w:val="18"/>
        </w:rPr>
        <w:t>(ZTE - moderator)</w:t>
      </w:r>
    </w:p>
    <w:p w14:paraId="2548E287" w14:textId="6EEF8F5D" w:rsidR="00FB610A" w:rsidRDefault="00FB610A" w:rsidP="00FB610A">
      <w:pPr>
        <w:widowControl w:val="0"/>
        <w:ind w:left="144" w:hanging="144"/>
        <w:rPr>
          <w:rFonts w:ascii="Calibri" w:hAnsi="Calibri" w:cs="Calibri"/>
          <w:color w:val="000000"/>
          <w:sz w:val="18"/>
          <w:szCs w:val="18"/>
        </w:rPr>
      </w:pPr>
      <w:r>
        <w:rPr>
          <w:rFonts w:ascii="Calibri" w:hAnsi="Calibri" w:cs="Calibri"/>
          <w:color w:val="000000"/>
          <w:sz w:val="18"/>
          <w:szCs w:val="18"/>
        </w:rPr>
        <w:t xml:space="preserve">Summary of offline disc </w:t>
      </w:r>
      <w:hyperlink r:id="rId9" w:history="1">
        <w:r>
          <w:rPr>
            <w:rStyle w:val="afd"/>
            <w:rFonts w:ascii="Calibri" w:hAnsi="Calibri" w:cs="Calibri"/>
            <w:sz w:val="18"/>
            <w:szCs w:val="18"/>
          </w:rPr>
          <w:t>R3-221084</w:t>
        </w:r>
      </w:hyperlink>
      <w:r>
        <w:rPr>
          <w:rFonts w:ascii="Calibri" w:hAnsi="Calibri" w:cs="Calibri"/>
          <w:color w:val="000000"/>
          <w:sz w:val="18"/>
          <w:szCs w:val="18"/>
        </w:rPr>
        <w:t xml:space="preserve"> rev in </w:t>
      </w:r>
      <w:hyperlink r:id="rId10" w:history="1">
        <w:r>
          <w:rPr>
            <w:rStyle w:val="afd"/>
            <w:rFonts w:ascii="Calibri" w:hAnsi="Calibri" w:cs="Calibri"/>
            <w:sz w:val="18"/>
            <w:szCs w:val="18"/>
          </w:rPr>
          <w:t>R3-221218</w:t>
        </w:r>
      </w:hyperlink>
    </w:p>
    <w:p w14:paraId="0BE08AFF" w14:textId="753003F5" w:rsidR="009340B2" w:rsidRDefault="00FB610A" w:rsidP="00CC17C4">
      <w:pPr>
        <w:widowControl w:val="0"/>
        <w:ind w:left="144" w:hanging="144"/>
        <w:rPr>
          <w:rFonts w:eastAsia="宋体"/>
          <w:lang w:eastAsia="zh-CN"/>
        </w:rPr>
      </w:pPr>
      <w:r>
        <w:rPr>
          <w:rFonts w:ascii="Calibri" w:hAnsi="Calibri" w:cs="Calibri"/>
          <w:color w:val="000000"/>
          <w:sz w:val="18"/>
          <w:szCs w:val="18"/>
        </w:rPr>
        <w:t>N</w:t>
      </w:r>
      <w:r>
        <w:rPr>
          <w:rFonts w:ascii="Calibri" w:hAnsi="Calibri" w:cs="Calibri" w:hint="eastAsia"/>
          <w:color w:val="000000"/>
          <w:sz w:val="18"/>
          <w:szCs w:val="18"/>
        </w:rPr>
        <w:t>e</w:t>
      </w:r>
      <w:r>
        <w:rPr>
          <w:rFonts w:ascii="Calibri" w:hAnsi="Calibri" w:cs="Calibri"/>
          <w:color w:val="000000"/>
          <w:sz w:val="18"/>
          <w:szCs w:val="18"/>
        </w:rPr>
        <w:t xml:space="preserve">w BL CR: </w:t>
      </w:r>
      <w:r w:rsidRPr="006936FD">
        <w:rPr>
          <w:rFonts w:ascii="Calibri" w:hAnsi="Calibri" w:cs="Calibri"/>
          <w:color w:val="000000"/>
          <w:sz w:val="18"/>
          <w:szCs w:val="18"/>
        </w:rPr>
        <w:t xml:space="preserve">RA-SDT BLCR to TS 38.420 in </w:t>
      </w:r>
      <w:hyperlink r:id="rId11" w:history="1">
        <w:r>
          <w:rPr>
            <w:rStyle w:val="afd"/>
            <w:rFonts w:ascii="Calibri" w:hAnsi="Calibri" w:cs="Calibri"/>
            <w:sz w:val="18"/>
            <w:szCs w:val="18"/>
          </w:rPr>
          <w:t>R3-221207</w:t>
        </w:r>
      </w:hyperlink>
      <w:r>
        <w:rPr>
          <w:rFonts w:ascii="Calibri" w:hAnsi="Calibri" w:cs="Calibri"/>
          <w:color w:val="000000"/>
          <w:sz w:val="18"/>
          <w:szCs w:val="18"/>
        </w:rPr>
        <w:t xml:space="preserve"> Qualcomm</w:t>
      </w:r>
      <w:bookmarkEnd w:id="8"/>
    </w:p>
    <w:p w14:paraId="4041122F" w14:textId="77777777" w:rsidR="009340B2" w:rsidRDefault="009B10BB">
      <w:pPr>
        <w:pStyle w:val="1"/>
        <w:numPr>
          <w:ilvl w:val="0"/>
          <w:numId w:val="29"/>
        </w:numPr>
        <w:tabs>
          <w:tab w:val="left" w:pos="432"/>
        </w:tabs>
      </w:pPr>
      <w:r>
        <w:t>For the Chairman’s Notes</w:t>
      </w:r>
    </w:p>
    <w:p w14:paraId="2F25657F" w14:textId="77777777" w:rsidR="002E40C4" w:rsidRDefault="002E40C4" w:rsidP="002E40C4">
      <w:pPr>
        <w:rPr>
          <w:b/>
          <w:color w:val="000000"/>
          <w:u w:val="single"/>
          <w:lang w:eastAsia="zh-CN"/>
        </w:rPr>
      </w:pPr>
    </w:p>
    <w:p w14:paraId="20E24AE4" w14:textId="48B376A7" w:rsidR="00F9436B" w:rsidRPr="00F9436B" w:rsidRDefault="002E40C4" w:rsidP="003D5EB1">
      <w:pPr>
        <w:rPr>
          <w:rFonts w:ascii="Calibri" w:hAnsi="Calibri" w:cs="Calibri" w:hint="eastAsia"/>
          <w:color w:val="000000"/>
          <w:lang w:eastAsia="zh-CN"/>
        </w:rPr>
      </w:pPr>
      <w:r w:rsidRPr="002E40C4">
        <w:rPr>
          <w:b/>
          <w:color w:val="000000"/>
          <w:u w:val="single"/>
          <w:lang w:eastAsia="zh-CN"/>
        </w:rPr>
        <w:t>Propose the following:</w:t>
      </w:r>
    </w:p>
    <w:p w14:paraId="13D8DAD0" w14:textId="379C4B6D" w:rsidR="003D5EB1" w:rsidRPr="002E40C4" w:rsidRDefault="003D5EB1" w:rsidP="003D5EB1">
      <w:pPr>
        <w:rPr>
          <w:rFonts w:ascii="Calibri" w:hAnsi="Calibri" w:cs="Calibri"/>
          <w:color w:val="00B050"/>
        </w:rPr>
      </w:pPr>
      <w:hyperlink r:id="rId12" w:history="1">
        <w:r w:rsidRPr="002E40C4">
          <w:rPr>
            <w:rFonts w:ascii="Calibri" w:hAnsi="Calibri" w:cs="Calibri"/>
            <w:color w:val="00B050"/>
          </w:rPr>
          <w:t>R3-220214</w:t>
        </w:r>
      </w:hyperlink>
      <w:r w:rsidRPr="002E40C4">
        <w:rPr>
          <w:rFonts w:ascii="Calibri" w:hAnsi="Calibri" w:cs="Calibri"/>
          <w:color w:val="00B050"/>
        </w:rPr>
        <w:t xml:space="preserve"> is revised in R3-221204 - Agreed </w:t>
      </w:r>
      <w:r w:rsidR="00CE5DDF">
        <w:rPr>
          <w:rFonts w:ascii="Calibri" w:hAnsi="Calibri" w:cs="Calibri"/>
          <w:color w:val="00B050"/>
        </w:rPr>
        <w:t xml:space="preserve"> </w:t>
      </w:r>
      <w:r w:rsidRPr="002E40C4">
        <w:rPr>
          <w:rFonts w:ascii="Calibri" w:hAnsi="Calibri" w:cs="Calibri"/>
          <w:color w:val="00B050"/>
        </w:rPr>
        <w:t>+</w:t>
      </w:r>
      <w:r w:rsidR="00CE5DDF" w:rsidRPr="00CE5DDF">
        <w:t xml:space="preserve"> </w:t>
      </w:r>
      <w:r w:rsidR="00CE5DDF" w:rsidRPr="00CE5DDF">
        <w:rPr>
          <w:rFonts w:ascii="Calibri" w:hAnsi="Calibri" w:cs="Calibri"/>
          <w:color w:val="00B050"/>
        </w:rPr>
        <w:t>Nokia, Nokia Shanghai Bell</w:t>
      </w:r>
      <w:r w:rsidRPr="002E40C4">
        <w:rPr>
          <w:rFonts w:ascii="Calibri" w:hAnsi="Calibri" w:cs="Calibri"/>
          <w:color w:val="00B050"/>
        </w:rPr>
        <w:t xml:space="preserve"> consign</w:t>
      </w:r>
    </w:p>
    <w:p w14:paraId="014F14F0" w14:textId="7D782822" w:rsidR="003D5EB1" w:rsidRPr="002E40C4" w:rsidRDefault="003D5EB1" w:rsidP="003D5EB1">
      <w:pPr>
        <w:rPr>
          <w:rFonts w:ascii="Calibri" w:hAnsi="Calibri" w:cs="Calibri"/>
          <w:color w:val="00B050"/>
        </w:rPr>
      </w:pPr>
      <w:hyperlink r:id="rId13" w:history="1">
        <w:r w:rsidRPr="002E40C4">
          <w:rPr>
            <w:rFonts w:ascii="Calibri" w:hAnsi="Calibri" w:cs="Calibri"/>
            <w:color w:val="00B050"/>
          </w:rPr>
          <w:t>R3-220348</w:t>
        </w:r>
      </w:hyperlink>
      <w:r w:rsidRPr="002E40C4">
        <w:rPr>
          <w:rFonts w:ascii="Calibri" w:hAnsi="Calibri" w:cs="Calibri"/>
          <w:color w:val="00B050"/>
        </w:rPr>
        <w:t xml:space="preserve"> is revised in R3-221205 </w:t>
      </w:r>
      <w:r w:rsidR="00CE5DDF">
        <w:rPr>
          <w:rFonts w:ascii="Calibri" w:hAnsi="Calibri" w:cs="Calibri"/>
          <w:color w:val="00B050"/>
        </w:rPr>
        <w:t>–</w:t>
      </w:r>
      <w:r w:rsidRPr="002E40C4">
        <w:rPr>
          <w:rFonts w:ascii="Calibri" w:hAnsi="Calibri" w:cs="Calibri"/>
          <w:color w:val="00B050"/>
        </w:rPr>
        <w:t xml:space="preserve"> Agreed</w:t>
      </w:r>
      <w:r w:rsidR="00CE5DDF">
        <w:rPr>
          <w:rFonts w:ascii="Calibri" w:hAnsi="Calibri" w:cs="Calibri"/>
          <w:color w:val="00B050"/>
        </w:rPr>
        <w:t xml:space="preserve">  </w:t>
      </w:r>
      <w:r w:rsidRPr="002E40C4">
        <w:rPr>
          <w:rFonts w:ascii="Calibri" w:hAnsi="Calibri" w:cs="Calibri"/>
          <w:color w:val="00B050"/>
        </w:rPr>
        <w:t>+</w:t>
      </w:r>
      <w:r w:rsidR="00CE5DDF" w:rsidRPr="00CE5DDF">
        <w:t xml:space="preserve"> </w:t>
      </w:r>
      <w:r w:rsidR="00CE5DDF" w:rsidRPr="00CE5DDF">
        <w:rPr>
          <w:rFonts w:ascii="Calibri" w:hAnsi="Calibri" w:cs="Calibri"/>
          <w:color w:val="00B050"/>
        </w:rPr>
        <w:t>Nokia, Nokia Shanghai Bell</w:t>
      </w:r>
      <w:r w:rsidRPr="002E40C4">
        <w:rPr>
          <w:rFonts w:ascii="Calibri" w:hAnsi="Calibri" w:cs="Calibri"/>
          <w:color w:val="00B050"/>
        </w:rPr>
        <w:t xml:space="preserve"> consign</w:t>
      </w:r>
    </w:p>
    <w:p w14:paraId="51E2F794" w14:textId="7E58C1BA" w:rsidR="003D5EB1" w:rsidRPr="002E40C4" w:rsidRDefault="003D5EB1" w:rsidP="003D5EB1">
      <w:pPr>
        <w:rPr>
          <w:rFonts w:ascii="Calibri" w:hAnsi="Calibri" w:cs="Calibri"/>
          <w:color w:val="00B050"/>
        </w:rPr>
      </w:pPr>
      <w:hyperlink r:id="rId14" w:history="1">
        <w:r w:rsidRPr="002E40C4">
          <w:rPr>
            <w:rFonts w:ascii="Calibri" w:hAnsi="Calibri" w:cs="Calibri"/>
            <w:color w:val="00B050"/>
          </w:rPr>
          <w:t>R3-220568</w:t>
        </w:r>
      </w:hyperlink>
      <w:r w:rsidR="002E40C4" w:rsidRPr="002E40C4">
        <w:rPr>
          <w:rFonts w:ascii="Calibri" w:hAnsi="Calibri" w:cs="Calibri"/>
          <w:color w:val="00B050"/>
        </w:rPr>
        <w:t xml:space="preserve"> is revised in R3-221206 </w:t>
      </w:r>
      <w:r w:rsidR="00CE5DDF">
        <w:rPr>
          <w:rFonts w:ascii="Calibri" w:hAnsi="Calibri" w:cs="Calibri"/>
          <w:color w:val="00B050"/>
        </w:rPr>
        <w:t>–</w:t>
      </w:r>
      <w:r w:rsidRPr="002E40C4">
        <w:rPr>
          <w:rFonts w:ascii="Calibri" w:hAnsi="Calibri" w:cs="Calibri"/>
          <w:color w:val="00B050"/>
        </w:rPr>
        <w:t xml:space="preserve"> Agreed</w:t>
      </w:r>
      <w:r w:rsidR="00CE5DDF">
        <w:rPr>
          <w:rFonts w:ascii="Calibri" w:hAnsi="Calibri" w:cs="Calibri"/>
          <w:color w:val="00B050"/>
        </w:rPr>
        <w:t xml:space="preserve">  </w:t>
      </w:r>
      <w:r w:rsidRPr="002E40C4">
        <w:rPr>
          <w:rFonts w:ascii="Calibri" w:hAnsi="Calibri" w:cs="Calibri"/>
          <w:color w:val="00B050"/>
        </w:rPr>
        <w:t>+</w:t>
      </w:r>
      <w:r w:rsidR="00CE5DDF" w:rsidRPr="00CE5DDF">
        <w:t xml:space="preserve"> </w:t>
      </w:r>
      <w:r w:rsidR="00CE5DDF" w:rsidRPr="00CE5DDF">
        <w:rPr>
          <w:rFonts w:ascii="Calibri" w:hAnsi="Calibri" w:cs="Calibri"/>
          <w:color w:val="00B050"/>
        </w:rPr>
        <w:t>Nokia, Nokia Shanghai Be</w:t>
      </w:r>
      <w:bookmarkStart w:id="9" w:name="_GoBack"/>
      <w:bookmarkEnd w:id="9"/>
      <w:r w:rsidR="00CE5DDF" w:rsidRPr="00CE5DDF">
        <w:rPr>
          <w:rFonts w:ascii="Calibri" w:hAnsi="Calibri" w:cs="Calibri"/>
          <w:color w:val="00B050"/>
        </w:rPr>
        <w:t>ll</w:t>
      </w:r>
      <w:r w:rsidRPr="002E40C4">
        <w:rPr>
          <w:rFonts w:ascii="Calibri" w:hAnsi="Calibri" w:cs="Calibri"/>
          <w:color w:val="00B050"/>
        </w:rPr>
        <w:t xml:space="preserve"> consign</w:t>
      </w:r>
    </w:p>
    <w:p w14:paraId="07C25A96" w14:textId="2C9BC1EE" w:rsidR="003D5EB1" w:rsidRPr="002E40C4" w:rsidRDefault="003D5EB1" w:rsidP="003D5EB1">
      <w:pPr>
        <w:rPr>
          <w:rFonts w:ascii="Calibri" w:hAnsi="Calibri" w:cs="Calibri"/>
          <w:color w:val="00B050"/>
        </w:rPr>
      </w:pPr>
      <w:r w:rsidRPr="002E40C4">
        <w:rPr>
          <w:rFonts w:ascii="Calibri" w:hAnsi="Calibri" w:cs="Calibri"/>
          <w:color w:val="00B050"/>
        </w:rPr>
        <w:t>R3-221207 for BLCR TS38.420 (CR number: 0024, QC) - Agreed</w:t>
      </w:r>
    </w:p>
    <w:p w14:paraId="0B40D20B" w14:textId="77777777" w:rsidR="003D5EB1" w:rsidRDefault="003D5EB1" w:rsidP="00755BB9">
      <w:pPr>
        <w:rPr>
          <w:rFonts w:ascii="Calibri" w:hAnsi="Calibri" w:cs="Calibri"/>
          <w:color w:val="000000"/>
        </w:rPr>
      </w:pPr>
    </w:p>
    <w:p w14:paraId="6CE10CFA" w14:textId="77777777" w:rsidR="002E40C4" w:rsidRPr="00331831" w:rsidRDefault="002E40C4" w:rsidP="002E40C4">
      <w:pPr>
        <w:rPr>
          <w:rFonts w:eastAsia="宋体"/>
          <w:b/>
          <w:color w:val="000000"/>
          <w:u w:val="single"/>
          <w:lang w:eastAsia="zh-CN"/>
        </w:rPr>
      </w:pPr>
      <w:r w:rsidRPr="00331831">
        <w:rPr>
          <w:rFonts w:eastAsia="宋体" w:hint="eastAsia"/>
          <w:b/>
          <w:color w:val="000000"/>
          <w:u w:val="single"/>
          <w:lang w:eastAsia="zh-CN"/>
        </w:rPr>
        <w:t xml:space="preserve">To be continued in </w:t>
      </w:r>
      <w:r w:rsidRPr="00331831">
        <w:rPr>
          <w:rFonts w:eastAsia="宋体"/>
          <w:b/>
          <w:color w:val="000000"/>
          <w:u w:val="single"/>
          <w:lang w:eastAsia="zh-CN"/>
        </w:rPr>
        <w:t>the next meeting:</w:t>
      </w:r>
    </w:p>
    <w:p w14:paraId="4AC838E2" w14:textId="73E1AC9F" w:rsidR="001D5965" w:rsidRPr="002E40C4" w:rsidRDefault="001D5965" w:rsidP="00755BB9">
      <w:pPr>
        <w:rPr>
          <w:lang w:eastAsia="zh-CN"/>
        </w:rPr>
      </w:pPr>
      <w:r w:rsidRPr="002E40C4">
        <w:rPr>
          <w:lang w:eastAsia="zh-CN"/>
        </w:rPr>
        <w:t>It is FFS that either new Class 1 message or a new Class 2 message is used to transfer SDT configuration in case of RA-SDT without anchor relocation.</w:t>
      </w:r>
    </w:p>
    <w:p w14:paraId="0BF2E31A" w14:textId="5588A43F" w:rsidR="001D5965" w:rsidRPr="002E40C4" w:rsidRDefault="001D5965" w:rsidP="00755BB9">
      <w:pPr>
        <w:rPr>
          <w:rFonts w:hint="eastAsia"/>
          <w:lang w:eastAsia="zh-CN"/>
        </w:rPr>
      </w:pPr>
      <w:r w:rsidRPr="002E40C4">
        <w:rPr>
          <w:rFonts w:hint="eastAsia"/>
          <w:lang w:eastAsia="zh-CN"/>
        </w:rPr>
        <w:lastRenderedPageBreak/>
        <w:t>I</w:t>
      </w:r>
      <w:r w:rsidRPr="002E40C4">
        <w:rPr>
          <w:lang w:eastAsia="zh-CN"/>
        </w:rPr>
        <w:t>t is FFS that the additional SDT assistant information includes either BSR information or single/multiple packets indication as optional IEs, and FFS on other</w:t>
      </w:r>
      <w:r w:rsidR="00DC1140">
        <w:rPr>
          <w:lang w:eastAsia="zh-CN"/>
        </w:rPr>
        <w:t xml:space="preserve"> IE</w:t>
      </w:r>
      <w:r w:rsidRPr="002E40C4">
        <w:rPr>
          <w:lang w:eastAsia="zh-CN"/>
        </w:rPr>
        <w:t>s.</w:t>
      </w:r>
    </w:p>
    <w:p w14:paraId="21DCE8A2" w14:textId="367C7B8C" w:rsidR="00755BB9" w:rsidRPr="002E40C4" w:rsidRDefault="00755BB9" w:rsidP="00755BB9">
      <w:pPr>
        <w:rPr>
          <w:lang w:eastAsia="zh-CN"/>
        </w:rPr>
      </w:pPr>
      <w:r w:rsidRPr="002E40C4">
        <w:rPr>
          <w:lang w:eastAsia="zh-CN"/>
        </w:rPr>
        <w:t>The following IEs in the SDT configuration (from anchor gNB to receiving gNB) are FFS</w:t>
      </w:r>
    </w:p>
    <w:p w14:paraId="5490B590" w14:textId="77777777" w:rsidR="00755BB9" w:rsidRPr="002E40C4" w:rsidRDefault="00755BB9" w:rsidP="002E40C4">
      <w:pPr>
        <w:pStyle w:val="aff0"/>
        <w:numPr>
          <w:ilvl w:val="0"/>
          <w:numId w:val="45"/>
        </w:numPr>
        <w:spacing w:line="269" w:lineRule="auto"/>
        <w:rPr>
          <w:lang w:eastAsia="zh-CN"/>
        </w:rPr>
      </w:pPr>
      <w:r w:rsidRPr="002E40C4">
        <w:rPr>
          <w:lang w:eastAsia="zh-CN"/>
        </w:rPr>
        <w:t>SRB</w:t>
      </w:r>
    </w:p>
    <w:p w14:paraId="70A1125B" w14:textId="4E9239DE" w:rsidR="00755BB9" w:rsidRPr="002E40C4" w:rsidRDefault="00755BB9" w:rsidP="002E40C4">
      <w:pPr>
        <w:pStyle w:val="aff0"/>
        <w:numPr>
          <w:ilvl w:val="0"/>
          <w:numId w:val="45"/>
        </w:numPr>
        <w:spacing w:line="269" w:lineRule="auto"/>
        <w:rPr>
          <w:lang w:eastAsia="zh-CN"/>
        </w:rPr>
      </w:pPr>
      <w:r w:rsidRPr="002E40C4">
        <w:rPr>
          <w:lang w:eastAsia="zh-CN"/>
        </w:rPr>
        <w:t>DRB QoS (QoS Flow Level QoS Parameters 9.2.3.5)</w:t>
      </w:r>
    </w:p>
    <w:p w14:paraId="6E4A0F36" w14:textId="77777777" w:rsidR="00755BB9" w:rsidRPr="002E40C4" w:rsidRDefault="00755BB9" w:rsidP="002E40C4">
      <w:pPr>
        <w:pStyle w:val="aff0"/>
        <w:numPr>
          <w:ilvl w:val="0"/>
          <w:numId w:val="45"/>
        </w:numPr>
        <w:spacing w:line="269" w:lineRule="auto"/>
        <w:rPr>
          <w:lang w:eastAsia="zh-CN"/>
        </w:rPr>
      </w:pPr>
      <w:r w:rsidRPr="002E40C4">
        <w:rPr>
          <w:lang w:eastAsia="zh-CN"/>
        </w:rPr>
        <w:t>S-NSSAI</w:t>
      </w:r>
    </w:p>
    <w:p w14:paraId="2A368906" w14:textId="77777777" w:rsidR="00755BB9" w:rsidRPr="002E40C4" w:rsidRDefault="00755BB9" w:rsidP="002E40C4">
      <w:pPr>
        <w:pStyle w:val="aff0"/>
        <w:numPr>
          <w:ilvl w:val="0"/>
          <w:numId w:val="45"/>
        </w:numPr>
        <w:spacing w:line="269" w:lineRule="auto"/>
        <w:rPr>
          <w:lang w:eastAsia="zh-CN"/>
        </w:rPr>
      </w:pPr>
      <w:r w:rsidRPr="002E40C4">
        <w:rPr>
          <w:lang w:eastAsia="zh-CN"/>
        </w:rPr>
        <w:t>RLC Mode</w:t>
      </w:r>
    </w:p>
    <w:p w14:paraId="09336F25" w14:textId="77777777" w:rsidR="00755BB9" w:rsidRPr="002E40C4" w:rsidRDefault="00755BB9" w:rsidP="002E40C4">
      <w:pPr>
        <w:pStyle w:val="aff0"/>
        <w:numPr>
          <w:ilvl w:val="0"/>
          <w:numId w:val="45"/>
        </w:numPr>
        <w:spacing w:line="269" w:lineRule="auto"/>
        <w:rPr>
          <w:lang w:eastAsia="zh-CN"/>
        </w:rPr>
      </w:pPr>
      <w:r w:rsidRPr="002E40C4">
        <w:rPr>
          <w:lang w:eastAsia="zh-CN"/>
        </w:rPr>
        <w:t>PDCP SN Length</w:t>
      </w:r>
    </w:p>
    <w:p w14:paraId="41319E04" w14:textId="77777777" w:rsidR="00755BB9" w:rsidRPr="002E40C4" w:rsidRDefault="00755BB9" w:rsidP="002E40C4">
      <w:pPr>
        <w:pStyle w:val="aff0"/>
        <w:numPr>
          <w:ilvl w:val="0"/>
          <w:numId w:val="45"/>
        </w:numPr>
        <w:spacing w:line="269" w:lineRule="auto"/>
        <w:rPr>
          <w:lang w:eastAsia="zh-CN"/>
        </w:rPr>
      </w:pPr>
      <w:r w:rsidRPr="002E40C4">
        <w:rPr>
          <w:lang w:eastAsia="zh-CN"/>
        </w:rPr>
        <w:t>DL Forwarding (9.2.3.34) or Packet Data Indication (Indicates downlink data available)</w:t>
      </w:r>
    </w:p>
    <w:p w14:paraId="32582ADF" w14:textId="2787CD9B" w:rsidR="00755BB9" w:rsidRPr="002E40C4" w:rsidRDefault="00755BB9" w:rsidP="002E40C4">
      <w:pPr>
        <w:pStyle w:val="aff0"/>
        <w:numPr>
          <w:ilvl w:val="0"/>
          <w:numId w:val="45"/>
        </w:numPr>
        <w:spacing w:line="269" w:lineRule="auto"/>
        <w:rPr>
          <w:rFonts w:hint="eastAsia"/>
          <w:lang w:eastAsia="zh-CN"/>
        </w:rPr>
      </w:pPr>
      <w:r w:rsidRPr="002E40C4">
        <w:rPr>
          <w:lang w:eastAsia="zh-CN"/>
        </w:rPr>
        <w:t>PDU Session ID</w:t>
      </w:r>
    </w:p>
    <w:p w14:paraId="7958A035" w14:textId="77777777" w:rsidR="003D5EB1" w:rsidRPr="003D5EB1" w:rsidRDefault="003D5EB1" w:rsidP="00813E58">
      <w:pPr>
        <w:ind w:firstLineChars="300" w:firstLine="600"/>
        <w:rPr>
          <w:rFonts w:eastAsia="宋体" w:hint="eastAsia"/>
          <w:color w:val="0070C0"/>
          <w:lang w:eastAsia="zh-CN"/>
        </w:rPr>
      </w:pPr>
    </w:p>
    <w:p w14:paraId="4DC2F9C9" w14:textId="77777777" w:rsidR="009340B2" w:rsidRDefault="009B10BB">
      <w:pPr>
        <w:pStyle w:val="1"/>
        <w:numPr>
          <w:ilvl w:val="0"/>
          <w:numId w:val="29"/>
        </w:numPr>
      </w:pPr>
      <w:r>
        <w:rPr>
          <w:lang w:val="en-US"/>
        </w:rPr>
        <w:t>Discussion</w:t>
      </w:r>
      <w:r>
        <w:t>- Second round</w:t>
      </w:r>
    </w:p>
    <w:p w14:paraId="71193B3C" w14:textId="0BE00F5B" w:rsidR="00CC17C4" w:rsidRPr="00CC17C4" w:rsidRDefault="00CC17C4" w:rsidP="00CC17C4">
      <w:pPr>
        <w:pStyle w:val="2"/>
        <w:numPr>
          <w:ilvl w:val="1"/>
          <w:numId w:val="29"/>
        </w:numPr>
        <w:rPr>
          <w:lang w:val="en-US" w:eastAsia="zh-CN"/>
        </w:rPr>
      </w:pPr>
      <w:r w:rsidRPr="00CC17C4">
        <w:rPr>
          <w:rFonts w:hint="eastAsia"/>
          <w:lang w:val="en-US" w:eastAsia="zh-CN"/>
        </w:rPr>
        <w:t>P</w:t>
      </w:r>
      <w:r w:rsidRPr="00CC17C4">
        <w:rPr>
          <w:lang w:val="en-US" w:eastAsia="zh-CN"/>
        </w:rPr>
        <w:t>rogress aftter the online discussion</w:t>
      </w:r>
    </w:p>
    <w:p w14:paraId="1DB6CE56" w14:textId="77777777" w:rsidR="00FB610A" w:rsidRDefault="00FB610A" w:rsidP="00FB610A">
      <w:pPr>
        <w:rPr>
          <w:rFonts w:ascii="Calibri" w:hAnsi="Calibri" w:cs="Calibri"/>
          <w:b/>
          <w:color w:val="008000"/>
          <w:sz w:val="18"/>
        </w:rPr>
      </w:pPr>
      <w:r>
        <w:rPr>
          <w:rFonts w:ascii="Calibri" w:hAnsi="Calibri" w:cs="Calibri"/>
          <w:b/>
          <w:color w:val="008000"/>
          <w:sz w:val="18"/>
        </w:rPr>
        <w:t xml:space="preserve">WA: </w:t>
      </w:r>
      <w:r w:rsidRPr="00CE2068">
        <w:rPr>
          <w:rFonts w:ascii="Calibri" w:hAnsi="Calibri" w:cs="Calibri"/>
          <w:b/>
          <w:color w:val="008000"/>
          <w:sz w:val="18"/>
        </w:rPr>
        <w:t xml:space="preserve">Solution </w:t>
      </w:r>
      <w:r>
        <w:rPr>
          <w:rFonts w:ascii="Calibri" w:hAnsi="Calibri" w:cs="Calibri"/>
          <w:b/>
          <w:color w:val="008000"/>
          <w:sz w:val="18"/>
        </w:rPr>
        <w:t>2/3/4 is the basis for further work</w:t>
      </w:r>
      <w:r w:rsidRPr="00CE2068">
        <w:rPr>
          <w:rFonts w:ascii="Calibri" w:hAnsi="Calibri" w:cs="Calibri"/>
          <w:b/>
          <w:color w:val="008000"/>
          <w:sz w:val="18"/>
        </w:rPr>
        <w:t>.</w:t>
      </w:r>
    </w:p>
    <w:p w14:paraId="40047619" w14:textId="77777777" w:rsidR="00FB610A" w:rsidRPr="001F482C" w:rsidRDefault="00FB610A" w:rsidP="00FB610A">
      <w:pPr>
        <w:spacing w:line="268" w:lineRule="auto"/>
        <w:rPr>
          <w:rFonts w:ascii="Calibri" w:hAnsi="Calibri" w:cs="Calibri"/>
          <w:b/>
          <w:color w:val="000000"/>
          <w:sz w:val="18"/>
        </w:rPr>
      </w:pPr>
      <w:r w:rsidRPr="001F482C">
        <w:rPr>
          <w:rFonts w:ascii="Calibri" w:hAnsi="Calibri" w:cs="Calibri"/>
          <w:b/>
          <w:color w:val="000000"/>
          <w:sz w:val="18"/>
        </w:rPr>
        <w:t>If the anchor node shall be acknowleged, a new Class 1 message shall be introduced for RA-based SDT without UE context relocation. Otherwise, two Class 2 messsages shall be considered.</w:t>
      </w:r>
    </w:p>
    <w:p w14:paraId="17977704" w14:textId="7AD289EB" w:rsidR="00FB610A" w:rsidRDefault="00FB610A" w:rsidP="00FB610A">
      <w:pPr>
        <w:rPr>
          <w:rFonts w:ascii="Arial" w:hAnsi="Arial"/>
          <w:color w:val="00B050"/>
          <w:sz w:val="16"/>
          <w:szCs w:val="16"/>
        </w:rPr>
      </w:pPr>
      <w:r w:rsidRPr="00CE2068">
        <w:rPr>
          <w:rFonts w:ascii="Calibri" w:hAnsi="Calibri" w:cs="Calibri"/>
          <w:b/>
          <w:color w:val="008000"/>
          <w:sz w:val="18"/>
        </w:rPr>
        <w:t xml:space="preserve">Agree </w:t>
      </w:r>
      <w:r>
        <w:rPr>
          <w:rFonts w:ascii="Calibri" w:hAnsi="Calibri" w:cs="Calibri"/>
          <w:b/>
          <w:color w:val="008000"/>
          <w:sz w:val="18"/>
        </w:rPr>
        <w:t xml:space="preserve">to include </w:t>
      </w:r>
      <w:r w:rsidRPr="00CE2068">
        <w:rPr>
          <w:rFonts w:ascii="Calibri" w:hAnsi="Calibri" w:cs="Calibri"/>
          <w:b/>
          <w:color w:val="008000"/>
          <w:sz w:val="18"/>
        </w:rPr>
        <w:t xml:space="preserve">the </w:t>
      </w:r>
      <w:r>
        <w:rPr>
          <w:rFonts w:ascii="Calibri" w:hAnsi="Calibri" w:cs="Calibri"/>
          <w:b/>
          <w:color w:val="008000"/>
          <w:sz w:val="18"/>
        </w:rPr>
        <w:t>SDT related UE conten</w:t>
      </w:r>
      <w:r w:rsidRPr="00CE2068">
        <w:rPr>
          <w:rFonts w:ascii="Calibri" w:hAnsi="Calibri" w:cs="Calibri"/>
          <w:b/>
          <w:color w:val="008000"/>
          <w:sz w:val="18"/>
        </w:rPr>
        <w:t>t</w:t>
      </w:r>
      <w:r>
        <w:rPr>
          <w:rFonts w:ascii="Calibri" w:hAnsi="Calibri" w:cs="Calibri"/>
          <w:b/>
          <w:color w:val="008000"/>
          <w:sz w:val="18"/>
        </w:rPr>
        <w:t xml:space="preserve"> in TP, the details need to be further checked. </w:t>
      </w:r>
      <w:r>
        <w:rPr>
          <w:rFonts w:ascii="Calibri" w:hAnsi="Calibri" w:cs="Calibri"/>
          <w:color w:val="0000FF"/>
          <w:sz w:val="18"/>
        </w:rPr>
        <w:t>SRB is FFS.</w:t>
      </w:r>
      <w:r>
        <w:rPr>
          <w:rFonts w:ascii="Calibri" w:hAnsi="Calibri" w:cs="Calibri"/>
          <w:color w:val="0000FF"/>
          <w:sz w:val="18"/>
        </w:rPr>
        <w:br w:type="page"/>
      </w:r>
      <w:r>
        <w:rPr>
          <w:rFonts w:ascii="Calibri" w:hAnsi="Calibri" w:cs="Calibri"/>
          <w:color w:val="0000FF"/>
          <w:sz w:val="18"/>
        </w:rPr>
        <w:lastRenderedPageBreak/>
        <w:t xml:space="preserve"> </w:t>
      </w:r>
      <w:r>
        <w:rPr>
          <w:rFonts w:ascii="Arial" w:hAnsi="Arial"/>
          <w:color w:val="00B050"/>
          <w:sz w:val="16"/>
          <w:szCs w:val="16"/>
        </w:rPr>
        <w:t>9.2.3.XX</w:t>
      </w:r>
      <w:r>
        <w:rPr>
          <w:rFonts w:ascii="Arial" w:hAnsi="Arial"/>
          <w:color w:val="00B050"/>
          <w:sz w:val="16"/>
          <w:szCs w:val="16"/>
        </w:rPr>
        <w:tab/>
      </w:r>
      <w:r>
        <w:rPr>
          <w:rFonts w:ascii="Arial" w:hAnsi="Arial"/>
          <w:color w:val="00B050"/>
          <w:sz w:val="16"/>
          <w:szCs w:val="16"/>
        </w:rPr>
        <w:tab/>
        <w:t>SDT Configuration (Editor note: IE name can be refined)</w:t>
      </w:r>
    </w:p>
    <w:p w14:paraId="28BD8708" w14:textId="77777777" w:rsidR="00FB610A" w:rsidRDefault="00FB610A" w:rsidP="00FB610A">
      <w:pPr>
        <w:spacing w:line="268" w:lineRule="auto"/>
        <w:rPr>
          <w:color w:val="00B050"/>
          <w:sz w:val="16"/>
          <w:szCs w:val="16"/>
        </w:rPr>
      </w:pPr>
      <w:r>
        <w:rPr>
          <w:color w:val="00B050"/>
          <w:sz w:val="16"/>
          <w:szCs w:val="16"/>
        </w:rPr>
        <w:t>This IE includes necessary configuration information to process RLC PDUs related to SDT (small data transmission)</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1096"/>
        <w:gridCol w:w="1485"/>
        <w:gridCol w:w="1352"/>
        <w:gridCol w:w="2948"/>
      </w:tblGrid>
      <w:tr w:rsidR="00FB610A" w14:paraId="2673ACA3"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09F208B0" w14:textId="77777777" w:rsidR="00FB610A" w:rsidRDefault="00FB610A" w:rsidP="00B72006">
            <w:pPr>
              <w:pStyle w:val="TAH"/>
              <w:rPr>
                <w:color w:val="00B050"/>
                <w:sz w:val="16"/>
                <w:szCs w:val="16"/>
              </w:rPr>
            </w:pPr>
            <w:r>
              <w:rPr>
                <w:color w:val="00B050"/>
                <w:sz w:val="16"/>
                <w:szCs w:val="16"/>
              </w:rPr>
              <w:t>IE/Group Name</w:t>
            </w:r>
          </w:p>
        </w:tc>
        <w:tc>
          <w:tcPr>
            <w:tcW w:w="569" w:type="pct"/>
            <w:tcBorders>
              <w:top w:val="single" w:sz="4" w:space="0" w:color="auto"/>
              <w:left w:val="nil"/>
              <w:bottom w:val="single" w:sz="4" w:space="0" w:color="auto"/>
              <w:right w:val="single" w:sz="4" w:space="0" w:color="auto"/>
            </w:tcBorders>
            <w:hideMark/>
          </w:tcPr>
          <w:p w14:paraId="2544060E" w14:textId="77777777" w:rsidR="00FB610A" w:rsidRDefault="00FB610A" w:rsidP="00B72006">
            <w:pPr>
              <w:pStyle w:val="TAH"/>
              <w:rPr>
                <w:color w:val="00B050"/>
                <w:sz w:val="16"/>
                <w:szCs w:val="16"/>
              </w:rPr>
            </w:pPr>
            <w:r>
              <w:rPr>
                <w:color w:val="00B050"/>
                <w:sz w:val="16"/>
                <w:szCs w:val="16"/>
              </w:rPr>
              <w:t>Presence</w:t>
            </w:r>
          </w:p>
        </w:tc>
        <w:tc>
          <w:tcPr>
            <w:tcW w:w="771" w:type="pct"/>
            <w:tcBorders>
              <w:top w:val="single" w:sz="4" w:space="0" w:color="auto"/>
              <w:left w:val="nil"/>
              <w:bottom w:val="single" w:sz="4" w:space="0" w:color="auto"/>
              <w:right w:val="single" w:sz="4" w:space="0" w:color="auto"/>
            </w:tcBorders>
            <w:hideMark/>
          </w:tcPr>
          <w:p w14:paraId="3DA910D1" w14:textId="77777777" w:rsidR="00FB610A" w:rsidRDefault="00FB610A" w:rsidP="00B72006">
            <w:pPr>
              <w:pStyle w:val="TAH"/>
              <w:rPr>
                <w:color w:val="00B050"/>
                <w:sz w:val="16"/>
                <w:szCs w:val="16"/>
              </w:rPr>
            </w:pPr>
            <w:r>
              <w:rPr>
                <w:color w:val="00B050"/>
                <w:sz w:val="16"/>
                <w:szCs w:val="16"/>
              </w:rPr>
              <w:t>Range</w:t>
            </w:r>
          </w:p>
        </w:tc>
        <w:tc>
          <w:tcPr>
            <w:tcW w:w="702" w:type="pct"/>
            <w:tcBorders>
              <w:top w:val="single" w:sz="4" w:space="0" w:color="auto"/>
              <w:left w:val="nil"/>
              <w:bottom w:val="single" w:sz="4" w:space="0" w:color="auto"/>
              <w:right w:val="single" w:sz="4" w:space="0" w:color="auto"/>
            </w:tcBorders>
            <w:hideMark/>
          </w:tcPr>
          <w:p w14:paraId="19F6F194" w14:textId="77777777" w:rsidR="00FB610A" w:rsidRDefault="00FB610A" w:rsidP="00B72006">
            <w:pPr>
              <w:pStyle w:val="TAH"/>
              <w:rPr>
                <w:color w:val="00B050"/>
                <w:sz w:val="16"/>
                <w:szCs w:val="16"/>
              </w:rPr>
            </w:pPr>
            <w:r>
              <w:rPr>
                <w:color w:val="00B050"/>
                <w:sz w:val="16"/>
                <w:szCs w:val="16"/>
              </w:rPr>
              <w:t>IE type and reference</w:t>
            </w:r>
          </w:p>
        </w:tc>
        <w:tc>
          <w:tcPr>
            <w:tcW w:w="1531" w:type="pct"/>
            <w:tcBorders>
              <w:top w:val="single" w:sz="4" w:space="0" w:color="auto"/>
              <w:left w:val="nil"/>
              <w:bottom w:val="single" w:sz="4" w:space="0" w:color="auto"/>
              <w:right w:val="single" w:sz="4" w:space="0" w:color="auto"/>
            </w:tcBorders>
            <w:hideMark/>
          </w:tcPr>
          <w:p w14:paraId="319E7177" w14:textId="77777777" w:rsidR="00FB610A" w:rsidRDefault="00FB610A" w:rsidP="00B72006">
            <w:pPr>
              <w:pStyle w:val="TAH"/>
              <w:rPr>
                <w:color w:val="00B050"/>
                <w:sz w:val="16"/>
                <w:szCs w:val="16"/>
              </w:rPr>
            </w:pPr>
            <w:r>
              <w:rPr>
                <w:color w:val="00B050"/>
                <w:sz w:val="16"/>
                <w:szCs w:val="16"/>
              </w:rPr>
              <w:t>Semantics description</w:t>
            </w:r>
          </w:p>
        </w:tc>
      </w:tr>
      <w:tr w:rsidR="00FB610A" w14:paraId="7896662F"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3EB2AADA" w14:textId="77777777" w:rsidR="00FB610A" w:rsidRDefault="00FB610A" w:rsidP="00B72006">
            <w:pPr>
              <w:pStyle w:val="TAH"/>
              <w:jc w:val="left"/>
              <w:rPr>
                <w:color w:val="00B050"/>
                <w:sz w:val="16"/>
                <w:szCs w:val="16"/>
              </w:rPr>
            </w:pPr>
            <w:r>
              <w:rPr>
                <w:color w:val="00B050"/>
                <w:sz w:val="16"/>
                <w:szCs w:val="16"/>
              </w:rPr>
              <w:t>SDT Configuration (old -&gt; new)</w:t>
            </w:r>
          </w:p>
        </w:tc>
        <w:tc>
          <w:tcPr>
            <w:tcW w:w="569" w:type="pct"/>
            <w:tcBorders>
              <w:top w:val="single" w:sz="4" w:space="0" w:color="auto"/>
              <w:left w:val="nil"/>
              <w:bottom w:val="single" w:sz="4" w:space="0" w:color="auto"/>
              <w:right w:val="single" w:sz="4" w:space="0" w:color="auto"/>
            </w:tcBorders>
          </w:tcPr>
          <w:p w14:paraId="67514B87" w14:textId="77777777" w:rsidR="00FB610A" w:rsidRDefault="00FB610A" w:rsidP="00B72006">
            <w:pPr>
              <w:pStyle w:val="TAH"/>
              <w:jc w:val="left"/>
              <w:rPr>
                <w:b w:val="0"/>
                <w:bCs/>
                <w:color w:val="00B050"/>
                <w:sz w:val="16"/>
                <w:szCs w:val="16"/>
              </w:rPr>
            </w:pPr>
          </w:p>
        </w:tc>
        <w:tc>
          <w:tcPr>
            <w:tcW w:w="771" w:type="pct"/>
            <w:tcBorders>
              <w:top w:val="single" w:sz="4" w:space="0" w:color="auto"/>
              <w:left w:val="nil"/>
              <w:bottom w:val="single" w:sz="4" w:space="0" w:color="auto"/>
              <w:right w:val="single" w:sz="4" w:space="0" w:color="auto"/>
            </w:tcBorders>
          </w:tcPr>
          <w:p w14:paraId="34CB6E2F" w14:textId="77777777" w:rsidR="00FB610A" w:rsidRDefault="00FB610A" w:rsidP="00B72006">
            <w:pPr>
              <w:pStyle w:val="TAH"/>
              <w:jc w:val="left"/>
              <w:rPr>
                <w:b w:val="0"/>
                <w:bCs/>
                <w:color w:val="00B050"/>
                <w:sz w:val="16"/>
                <w:szCs w:val="16"/>
              </w:rPr>
            </w:pPr>
          </w:p>
        </w:tc>
        <w:tc>
          <w:tcPr>
            <w:tcW w:w="702" w:type="pct"/>
            <w:tcBorders>
              <w:top w:val="single" w:sz="4" w:space="0" w:color="auto"/>
              <w:left w:val="nil"/>
              <w:bottom w:val="single" w:sz="4" w:space="0" w:color="auto"/>
              <w:right w:val="single" w:sz="4" w:space="0" w:color="auto"/>
            </w:tcBorders>
          </w:tcPr>
          <w:p w14:paraId="7B4EC960" w14:textId="77777777" w:rsidR="00FB610A" w:rsidRDefault="00FB610A" w:rsidP="00B72006">
            <w:pPr>
              <w:pStyle w:val="TAH"/>
              <w:jc w:val="left"/>
              <w:rPr>
                <w:b w:val="0"/>
                <w:bCs/>
                <w:color w:val="00B050"/>
                <w:sz w:val="16"/>
                <w:szCs w:val="16"/>
              </w:rPr>
            </w:pPr>
          </w:p>
        </w:tc>
        <w:tc>
          <w:tcPr>
            <w:tcW w:w="1531" w:type="pct"/>
            <w:tcBorders>
              <w:top w:val="single" w:sz="4" w:space="0" w:color="auto"/>
              <w:left w:val="nil"/>
              <w:bottom w:val="single" w:sz="4" w:space="0" w:color="auto"/>
              <w:right w:val="single" w:sz="4" w:space="0" w:color="auto"/>
            </w:tcBorders>
          </w:tcPr>
          <w:p w14:paraId="189072F2" w14:textId="77777777" w:rsidR="00FB610A" w:rsidRDefault="00FB610A" w:rsidP="00B72006">
            <w:pPr>
              <w:pStyle w:val="TAH"/>
              <w:jc w:val="left"/>
              <w:rPr>
                <w:b w:val="0"/>
                <w:bCs/>
                <w:color w:val="00B050"/>
                <w:sz w:val="16"/>
                <w:szCs w:val="16"/>
              </w:rPr>
            </w:pPr>
          </w:p>
        </w:tc>
      </w:tr>
      <w:tr w:rsidR="00FB610A" w14:paraId="3D0C6381"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3CDB02B9" w14:textId="77777777" w:rsidR="00FB610A" w:rsidRDefault="00FB610A" w:rsidP="00B72006">
            <w:pPr>
              <w:pStyle w:val="TAH"/>
              <w:ind w:leftChars="104" w:left="349" w:hanging="141"/>
              <w:jc w:val="left"/>
              <w:rPr>
                <w:b w:val="0"/>
                <w:bCs/>
                <w:color w:val="00B050"/>
                <w:sz w:val="16"/>
                <w:szCs w:val="16"/>
              </w:rPr>
            </w:pPr>
            <w:r>
              <w:rPr>
                <w:rFonts w:hint="eastAsia"/>
                <w:b w:val="0"/>
                <w:bCs/>
                <w:color w:val="00B050"/>
                <w:sz w:val="16"/>
                <w:szCs w:val="16"/>
              </w:rPr>
              <w:t>&gt;</w:t>
            </w:r>
            <w:r>
              <w:rPr>
                <w:b w:val="0"/>
                <w:bCs/>
                <w:color w:val="00B050"/>
                <w:sz w:val="16"/>
                <w:szCs w:val="16"/>
              </w:rPr>
              <w:t xml:space="preserve"> SDT DRB To Be Setup List</w:t>
            </w:r>
          </w:p>
        </w:tc>
        <w:tc>
          <w:tcPr>
            <w:tcW w:w="569" w:type="pct"/>
            <w:tcBorders>
              <w:top w:val="single" w:sz="4" w:space="0" w:color="auto"/>
              <w:left w:val="nil"/>
              <w:bottom w:val="single" w:sz="4" w:space="0" w:color="auto"/>
              <w:right w:val="single" w:sz="4" w:space="0" w:color="auto"/>
            </w:tcBorders>
          </w:tcPr>
          <w:p w14:paraId="3904518B" w14:textId="77777777" w:rsidR="00FB610A" w:rsidRDefault="00FB610A" w:rsidP="00B72006">
            <w:pPr>
              <w:pStyle w:val="TAH"/>
              <w:jc w:val="left"/>
              <w:rPr>
                <w:b w:val="0"/>
                <w:bCs/>
                <w:color w:val="00B050"/>
                <w:sz w:val="16"/>
                <w:szCs w:val="16"/>
              </w:rPr>
            </w:pPr>
          </w:p>
        </w:tc>
        <w:tc>
          <w:tcPr>
            <w:tcW w:w="771" w:type="pct"/>
            <w:tcBorders>
              <w:top w:val="single" w:sz="4" w:space="0" w:color="auto"/>
              <w:left w:val="nil"/>
              <w:bottom w:val="single" w:sz="4" w:space="0" w:color="auto"/>
              <w:right w:val="single" w:sz="4" w:space="0" w:color="auto"/>
            </w:tcBorders>
            <w:hideMark/>
          </w:tcPr>
          <w:p w14:paraId="75B90F45" w14:textId="77777777" w:rsidR="00FB610A" w:rsidRDefault="00FB610A" w:rsidP="00B72006">
            <w:pPr>
              <w:pStyle w:val="TAH"/>
              <w:jc w:val="left"/>
              <w:rPr>
                <w:b w:val="0"/>
                <w:bCs/>
                <w:color w:val="00B050"/>
                <w:sz w:val="16"/>
                <w:szCs w:val="16"/>
              </w:rPr>
            </w:pPr>
            <w:r>
              <w:rPr>
                <w:b w:val="0"/>
                <w:bCs/>
                <w:color w:val="00B050"/>
                <w:sz w:val="16"/>
                <w:szCs w:val="16"/>
              </w:rPr>
              <w:t>1</w:t>
            </w:r>
          </w:p>
        </w:tc>
        <w:tc>
          <w:tcPr>
            <w:tcW w:w="702" w:type="pct"/>
            <w:tcBorders>
              <w:top w:val="single" w:sz="4" w:space="0" w:color="auto"/>
              <w:left w:val="nil"/>
              <w:bottom w:val="single" w:sz="4" w:space="0" w:color="auto"/>
              <w:right w:val="single" w:sz="4" w:space="0" w:color="auto"/>
            </w:tcBorders>
          </w:tcPr>
          <w:p w14:paraId="578BB8BC" w14:textId="77777777" w:rsidR="00FB610A" w:rsidRDefault="00FB610A" w:rsidP="00B72006">
            <w:pPr>
              <w:pStyle w:val="TAH"/>
              <w:jc w:val="left"/>
              <w:rPr>
                <w:b w:val="0"/>
                <w:bCs/>
                <w:color w:val="00B050"/>
                <w:sz w:val="16"/>
                <w:szCs w:val="16"/>
              </w:rPr>
            </w:pPr>
          </w:p>
        </w:tc>
        <w:tc>
          <w:tcPr>
            <w:tcW w:w="1531" w:type="pct"/>
            <w:tcBorders>
              <w:top w:val="single" w:sz="4" w:space="0" w:color="auto"/>
              <w:left w:val="nil"/>
              <w:bottom w:val="single" w:sz="4" w:space="0" w:color="auto"/>
              <w:right w:val="single" w:sz="4" w:space="0" w:color="auto"/>
            </w:tcBorders>
          </w:tcPr>
          <w:p w14:paraId="263AE914" w14:textId="77777777" w:rsidR="00FB610A" w:rsidRDefault="00FB610A" w:rsidP="00B72006">
            <w:pPr>
              <w:pStyle w:val="TAH"/>
              <w:jc w:val="left"/>
              <w:rPr>
                <w:b w:val="0"/>
                <w:bCs/>
                <w:color w:val="00B050"/>
                <w:sz w:val="16"/>
                <w:szCs w:val="16"/>
              </w:rPr>
            </w:pPr>
          </w:p>
        </w:tc>
      </w:tr>
      <w:tr w:rsidR="00FB610A" w14:paraId="22C1D20D"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1F523165" w14:textId="77777777" w:rsidR="00FB610A" w:rsidRDefault="00FB610A" w:rsidP="00B72006">
            <w:pPr>
              <w:pStyle w:val="TAH"/>
              <w:ind w:leftChars="158" w:left="316" w:firstLine="1"/>
              <w:jc w:val="left"/>
              <w:rPr>
                <w:b w:val="0"/>
                <w:bCs/>
                <w:color w:val="00B050"/>
                <w:sz w:val="16"/>
                <w:szCs w:val="16"/>
              </w:rPr>
            </w:pPr>
            <w:r>
              <w:rPr>
                <w:b w:val="0"/>
                <w:bCs/>
                <w:color w:val="00B050"/>
                <w:sz w:val="16"/>
                <w:szCs w:val="16"/>
              </w:rPr>
              <w:t>&gt;&gt; SDT DRB To Be Setup Item</w:t>
            </w:r>
          </w:p>
        </w:tc>
        <w:tc>
          <w:tcPr>
            <w:tcW w:w="569" w:type="pct"/>
            <w:tcBorders>
              <w:top w:val="single" w:sz="4" w:space="0" w:color="auto"/>
              <w:left w:val="nil"/>
              <w:bottom w:val="single" w:sz="4" w:space="0" w:color="auto"/>
              <w:right w:val="single" w:sz="4" w:space="0" w:color="auto"/>
            </w:tcBorders>
          </w:tcPr>
          <w:p w14:paraId="2F3DA7E4" w14:textId="77777777" w:rsidR="00FB610A" w:rsidRDefault="00FB610A" w:rsidP="00B72006">
            <w:pPr>
              <w:pStyle w:val="TAH"/>
              <w:jc w:val="left"/>
              <w:rPr>
                <w:b w:val="0"/>
                <w:bCs/>
                <w:color w:val="00B050"/>
                <w:sz w:val="16"/>
                <w:szCs w:val="16"/>
              </w:rPr>
            </w:pPr>
          </w:p>
        </w:tc>
        <w:tc>
          <w:tcPr>
            <w:tcW w:w="771" w:type="pct"/>
            <w:tcBorders>
              <w:top w:val="single" w:sz="4" w:space="0" w:color="auto"/>
              <w:left w:val="nil"/>
              <w:bottom w:val="single" w:sz="4" w:space="0" w:color="auto"/>
              <w:right w:val="single" w:sz="4" w:space="0" w:color="auto"/>
            </w:tcBorders>
            <w:hideMark/>
          </w:tcPr>
          <w:p w14:paraId="6B5E9225" w14:textId="77777777" w:rsidR="00FB610A" w:rsidRDefault="00FB610A" w:rsidP="00B72006">
            <w:pPr>
              <w:pStyle w:val="TAH"/>
              <w:jc w:val="left"/>
              <w:rPr>
                <w:b w:val="0"/>
                <w:bCs/>
                <w:color w:val="00B050"/>
                <w:sz w:val="16"/>
                <w:szCs w:val="16"/>
              </w:rPr>
            </w:pPr>
            <w:r>
              <w:rPr>
                <w:rFonts w:hint="eastAsia"/>
                <w:b w:val="0"/>
                <w:bCs/>
                <w:color w:val="00B050"/>
                <w:sz w:val="16"/>
                <w:szCs w:val="16"/>
              </w:rPr>
              <w:t>1</w:t>
            </w:r>
            <w:r>
              <w:rPr>
                <w:b w:val="0"/>
                <w:bCs/>
                <w:color w:val="00B050"/>
                <w:sz w:val="16"/>
                <w:szCs w:val="16"/>
              </w:rPr>
              <w:t>,,&lt; maxnoofDRBs &gt;</w:t>
            </w:r>
          </w:p>
        </w:tc>
        <w:tc>
          <w:tcPr>
            <w:tcW w:w="702" w:type="pct"/>
            <w:tcBorders>
              <w:top w:val="single" w:sz="4" w:space="0" w:color="auto"/>
              <w:left w:val="nil"/>
              <w:bottom w:val="single" w:sz="4" w:space="0" w:color="auto"/>
              <w:right w:val="single" w:sz="4" w:space="0" w:color="auto"/>
            </w:tcBorders>
          </w:tcPr>
          <w:p w14:paraId="261977C0" w14:textId="77777777" w:rsidR="00FB610A" w:rsidRDefault="00FB610A" w:rsidP="00B72006">
            <w:pPr>
              <w:pStyle w:val="TAH"/>
              <w:jc w:val="left"/>
              <w:rPr>
                <w:b w:val="0"/>
                <w:bCs/>
                <w:color w:val="00B050"/>
                <w:sz w:val="16"/>
                <w:szCs w:val="16"/>
              </w:rPr>
            </w:pPr>
          </w:p>
        </w:tc>
        <w:tc>
          <w:tcPr>
            <w:tcW w:w="1531" w:type="pct"/>
            <w:tcBorders>
              <w:top w:val="single" w:sz="4" w:space="0" w:color="auto"/>
              <w:left w:val="nil"/>
              <w:bottom w:val="single" w:sz="4" w:space="0" w:color="auto"/>
              <w:right w:val="single" w:sz="4" w:space="0" w:color="auto"/>
            </w:tcBorders>
          </w:tcPr>
          <w:p w14:paraId="3A13C037" w14:textId="77777777" w:rsidR="00FB610A" w:rsidRDefault="00FB610A" w:rsidP="00B72006">
            <w:pPr>
              <w:pStyle w:val="TAH"/>
              <w:jc w:val="left"/>
              <w:rPr>
                <w:b w:val="0"/>
                <w:bCs/>
                <w:color w:val="00B050"/>
                <w:sz w:val="16"/>
                <w:szCs w:val="16"/>
              </w:rPr>
            </w:pPr>
          </w:p>
        </w:tc>
      </w:tr>
      <w:tr w:rsidR="00FB610A" w14:paraId="22306E14"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00A40EEC" w14:textId="77777777" w:rsidR="00FB610A" w:rsidRDefault="00FB610A" w:rsidP="00B72006">
            <w:pPr>
              <w:pStyle w:val="TAH"/>
              <w:ind w:leftChars="200" w:left="400"/>
              <w:jc w:val="left"/>
              <w:rPr>
                <w:b w:val="0"/>
                <w:bCs/>
                <w:color w:val="00B050"/>
                <w:sz w:val="16"/>
                <w:szCs w:val="16"/>
              </w:rPr>
            </w:pPr>
            <w:r>
              <w:rPr>
                <w:rFonts w:hint="eastAsia"/>
                <w:b w:val="0"/>
                <w:bCs/>
                <w:color w:val="00B050"/>
                <w:sz w:val="16"/>
                <w:szCs w:val="16"/>
              </w:rPr>
              <w:t>&gt;</w:t>
            </w:r>
            <w:r>
              <w:rPr>
                <w:b w:val="0"/>
                <w:bCs/>
                <w:color w:val="00B050"/>
                <w:sz w:val="16"/>
                <w:szCs w:val="16"/>
              </w:rPr>
              <w:t>&gt;&gt; DRB ID</w:t>
            </w:r>
          </w:p>
        </w:tc>
        <w:tc>
          <w:tcPr>
            <w:tcW w:w="569" w:type="pct"/>
            <w:tcBorders>
              <w:top w:val="single" w:sz="4" w:space="0" w:color="auto"/>
              <w:left w:val="nil"/>
              <w:bottom w:val="single" w:sz="4" w:space="0" w:color="auto"/>
              <w:right w:val="single" w:sz="4" w:space="0" w:color="auto"/>
            </w:tcBorders>
            <w:hideMark/>
          </w:tcPr>
          <w:p w14:paraId="30DD312D" w14:textId="77777777" w:rsidR="00FB610A" w:rsidRDefault="00FB610A" w:rsidP="00B72006">
            <w:pPr>
              <w:pStyle w:val="TAH"/>
              <w:jc w:val="left"/>
              <w:rPr>
                <w:b w:val="0"/>
                <w:bCs/>
                <w:color w:val="00B050"/>
                <w:sz w:val="16"/>
                <w:szCs w:val="16"/>
              </w:rPr>
            </w:pPr>
            <w:r>
              <w:rPr>
                <w:rFonts w:hint="eastAsia"/>
                <w:b w:val="0"/>
                <w:bCs/>
                <w:color w:val="00B050"/>
                <w:sz w:val="16"/>
                <w:szCs w:val="16"/>
              </w:rPr>
              <w:t>M</w:t>
            </w:r>
          </w:p>
        </w:tc>
        <w:tc>
          <w:tcPr>
            <w:tcW w:w="771" w:type="pct"/>
            <w:tcBorders>
              <w:top w:val="single" w:sz="4" w:space="0" w:color="auto"/>
              <w:left w:val="nil"/>
              <w:bottom w:val="single" w:sz="4" w:space="0" w:color="auto"/>
              <w:right w:val="single" w:sz="4" w:space="0" w:color="auto"/>
            </w:tcBorders>
            <w:hideMark/>
          </w:tcPr>
          <w:p w14:paraId="30B46317" w14:textId="77777777" w:rsidR="00FB610A" w:rsidRDefault="00FB610A" w:rsidP="00B72006">
            <w:pPr>
              <w:pStyle w:val="TAH"/>
              <w:jc w:val="left"/>
              <w:rPr>
                <w:b w:val="0"/>
                <w:bCs/>
                <w:color w:val="00B050"/>
                <w:sz w:val="16"/>
                <w:szCs w:val="16"/>
              </w:rPr>
            </w:pPr>
            <w:r>
              <w:rPr>
                <w:b w:val="0"/>
                <w:bCs/>
                <w:color w:val="00B050"/>
                <w:sz w:val="16"/>
                <w:szCs w:val="16"/>
              </w:rPr>
              <w:t>9.2.3.33</w:t>
            </w:r>
          </w:p>
        </w:tc>
        <w:tc>
          <w:tcPr>
            <w:tcW w:w="702" w:type="pct"/>
            <w:tcBorders>
              <w:top w:val="single" w:sz="4" w:space="0" w:color="auto"/>
              <w:left w:val="nil"/>
              <w:bottom w:val="single" w:sz="4" w:space="0" w:color="auto"/>
              <w:right w:val="single" w:sz="4" w:space="0" w:color="auto"/>
            </w:tcBorders>
          </w:tcPr>
          <w:p w14:paraId="134A433C" w14:textId="77777777" w:rsidR="00FB610A" w:rsidRDefault="00FB610A" w:rsidP="00B72006">
            <w:pPr>
              <w:pStyle w:val="TAH"/>
              <w:jc w:val="left"/>
              <w:rPr>
                <w:b w:val="0"/>
                <w:bCs/>
                <w:color w:val="00B050"/>
                <w:sz w:val="16"/>
                <w:szCs w:val="16"/>
              </w:rPr>
            </w:pPr>
          </w:p>
        </w:tc>
        <w:tc>
          <w:tcPr>
            <w:tcW w:w="1531" w:type="pct"/>
            <w:tcBorders>
              <w:top w:val="single" w:sz="4" w:space="0" w:color="auto"/>
              <w:left w:val="nil"/>
              <w:bottom w:val="single" w:sz="4" w:space="0" w:color="auto"/>
              <w:right w:val="single" w:sz="4" w:space="0" w:color="auto"/>
            </w:tcBorders>
          </w:tcPr>
          <w:p w14:paraId="230216C6" w14:textId="77777777" w:rsidR="00FB610A" w:rsidRDefault="00FB610A" w:rsidP="00B72006">
            <w:pPr>
              <w:pStyle w:val="TAH"/>
              <w:jc w:val="left"/>
              <w:rPr>
                <w:b w:val="0"/>
                <w:bCs/>
                <w:color w:val="00B050"/>
                <w:sz w:val="16"/>
                <w:szCs w:val="16"/>
              </w:rPr>
            </w:pPr>
          </w:p>
        </w:tc>
      </w:tr>
      <w:tr w:rsidR="00FB610A" w14:paraId="6D5B81AA"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36FBC3AE" w14:textId="77777777" w:rsidR="00FB610A" w:rsidRDefault="00FB610A" w:rsidP="00B72006">
            <w:pPr>
              <w:pStyle w:val="TAH"/>
              <w:ind w:leftChars="200" w:left="400"/>
              <w:jc w:val="left"/>
              <w:rPr>
                <w:b w:val="0"/>
                <w:bCs/>
                <w:color w:val="00B050"/>
                <w:sz w:val="16"/>
                <w:szCs w:val="16"/>
              </w:rPr>
            </w:pPr>
            <w:r>
              <w:rPr>
                <w:rFonts w:hint="eastAsia"/>
                <w:b w:val="0"/>
                <w:bCs/>
                <w:color w:val="00B050"/>
                <w:sz w:val="16"/>
                <w:szCs w:val="16"/>
              </w:rPr>
              <w:t>&gt;</w:t>
            </w:r>
            <w:r>
              <w:rPr>
                <w:b w:val="0"/>
                <w:bCs/>
                <w:color w:val="00B050"/>
                <w:sz w:val="16"/>
                <w:szCs w:val="16"/>
              </w:rPr>
              <w:t>&gt;&gt; UL TNL address</w:t>
            </w:r>
          </w:p>
        </w:tc>
        <w:tc>
          <w:tcPr>
            <w:tcW w:w="569" w:type="pct"/>
            <w:tcBorders>
              <w:top w:val="single" w:sz="4" w:space="0" w:color="auto"/>
              <w:left w:val="nil"/>
              <w:bottom w:val="single" w:sz="4" w:space="0" w:color="auto"/>
              <w:right w:val="single" w:sz="4" w:space="0" w:color="auto"/>
            </w:tcBorders>
            <w:hideMark/>
          </w:tcPr>
          <w:p w14:paraId="738EB433" w14:textId="77777777" w:rsidR="00FB610A" w:rsidRDefault="00FB610A" w:rsidP="00B72006">
            <w:pPr>
              <w:pStyle w:val="TAH"/>
              <w:jc w:val="left"/>
              <w:rPr>
                <w:b w:val="0"/>
                <w:bCs/>
                <w:color w:val="00B050"/>
                <w:sz w:val="16"/>
                <w:szCs w:val="16"/>
              </w:rPr>
            </w:pPr>
            <w:r>
              <w:rPr>
                <w:rFonts w:hint="eastAsia"/>
                <w:b w:val="0"/>
                <w:bCs/>
                <w:color w:val="00B050"/>
                <w:sz w:val="16"/>
                <w:szCs w:val="16"/>
              </w:rPr>
              <w:t>M</w:t>
            </w:r>
          </w:p>
        </w:tc>
        <w:tc>
          <w:tcPr>
            <w:tcW w:w="771" w:type="pct"/>
            <w:tcBorders>
              <w:top w:val="single" w:sz="4" w:space="0" w:color="auto"/>
              <w:left w:val="nil"/>
              <w:bottom w:val="single" w:sz="4" w:space="0" w:color="auto"/>
              <w:right w:val="single" w:sz="4" w:space="0" w:color="auto"/>
            </w:tcBorders>
          </w:tcPr>
          <w:p w14:paraId="44A403B6" w14:textId="77777777" w:rsidR="00FB610A" w:rsidRDefault="00FB610A" w:rsidP="00B72006">
            <w:pPr>
              <w:pStyle w:val="TAH"/>
              <w:jc w:val="left"/>
              <w:rPr>
                <w:b w:val="0"/>
                <w:bCs/>
                <w:color w:val="00B050"/>
                <w:sz w:val="16"/>
                <w:szCs w:val="16"/>
              </w:rPr>
            </w:pPr>
          </w:p>
        </w:tc>
        <w:tc>
          <w:tcPr>
            <w:tcW w:w="702" w:type="pct"/>
            <w:tcBorders>
              <w:top w:val="single" w:sz="4" w:space="0" w:color="auto"/>
              <w:left w:val="nil"/>
              <w:bottom w:val="single" w:sz="4" w:space="0" w:color="auto"/>
              <w:right w:val="single" w:sz="4" w:space="0" w:color="auto"/>
            </w:tcBorders>
            <w:hideMark/>
          </w:tcPr>
          <w:p w14:paraId="632F2845" w14:textId="77777777" w:rsidR="00FB610A" w:rsidRDefault="00FB610A" w:rsidP="00B72006">
            <w:pPr>
              <w:pStyle w:val="TAH"/>
              <w:jc w:val="left"/>
              <w:rPr>
                <w:b w:val="0"/>
                <w:bCs/>
                <w:color w:val="00B050"/>
                <w:sz w:val="16"/>
                <w:szCs w:val="16"/>
              </w:rPr>
            </w:pPr>
            <w:r>
              <w:rPr>
                <w:b w:val="0"/>
                <w:bCs/>
                <w:color w:val="00B050"/>
                <w:sz w:val="16"/>
                <w:szCs w:val="16"/>
              </w:rPr>
              <w:t>UP Transport Layer Information 9.2.3.30</w:t>
            </w:r>
          </w:p>
        </w:tc>
        <w:tc>
          <w:tcPr>
            <w:tcW w:w="1531" w:type="pct"/>
            <w:tcBorders>
              <w:top w:val="single" w:sz="4" w:space="0" w:color="auto"/>
              <w:left w:val="nil"/>
              <w:bottom w:val="single" w:sz="4" w:space="0" w:color="auto"/>
              <w:right w:val="single" w:sz="4" w:space="0" w:color="auto"/>
            </w:tcBorders>
          </w:tcPr>
          <w:p w14:paraId="2328C007" w14:textId="77777777" w:rsidR="00FB610A" w:rsidRDefault="00FB610A" w:rsidP="00B72006">
            <w:pPr>
              <w:pStyle w:val="TAH"/>
              <w:jc w:val="left"/>
              <w:rPr>
                <w:b w:val="0"/>
                <w:bCs/>
                <w:color w:val="00B050"/>
                <w:sz w:val="16"/>
                <w:szCs w:val="16"/>
              </w:rPr>
            </w:pPr>
          </w:p>
        </w:tc>
      </w:tr>
      <w:tr w:rsidR="00FB610A" w14:paraId="40127F04"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6A8A4EA4" w14:textId="77777777" w:rsidR="00FB610A" w:rsidRDefault="00FB610A" w:rsidP="00B72006">
            <w:pPr>
              <w:pStyle w:val="TAH"/>
              <w:ind w:leftChars="200" w:left="400"/>
              <w:jc w:val="left"/>
              <w:rPr>
                <w:b w:val="0"/>
                <w:bCs/>
                <w:color w:val="00B050"/>
                <w:sz w:val="16"/>
                <w:szCs w:val="16"/>
              </w:rPr>
            </w:pPr>
            <w:r>
              <w:rPr>
                <w:b w:val="0"/>
                <w:bCs/>
                <w:color w:val="00B050"/>
                <w:sz w:val="16"/>
                <w:szCs w:val="16"/>
              </w:rPr>
              <w:t>&gt;&gt;&gt; RLC Bearer Configuration</w:t>
            </w:r>
          </w:p>
        </w:tc>
        <w:tc>
          <w:tcPr>
            <w:tcW w:w="569" w:type="pct"/>
            <w:tcBorders>
              <w:top w:val="single" w:sz="4" w:space="0" w:color="auto"/>
              <w:left w:val="nil"/>
              <w:bottom w:val="single" w:sz="4" w:space="0" w:color="auto"/>
              <w:right w:val="single" w:sz="4" w:space="0" w:color="auto"/>
            </w:tcBorders>
            <w:hideMark/>
          </w:tcPr>
          <w:p w14:paraId="56F7DB65" w14:textId="77777777" w:rsidR="00FB610A" w:rsidRDefault="00FB610A" w:rsidP="00B72006">
            <w:pPr>
              <w:pStyle w:val="TAH"/>
              <w:jc w:val="left"/>
              <w:rPr>
                <w:b w:val="0"/>
                <w:bCs/>
                <w:color w:val="00B050"/>
                <w:sz w:val="16"/>
                <w:szCs w:val="16"/>
              </w:rPr>
            </w:pPr>
            <w:r>
              <w:rPr>
                <w:b w:val="0"/>
                <w:bCs/>
                <w:color w:val="00B050"/>
                <w:sz w:val="16"/>
                <w:szCs w:val="16"/>
              </w:rPr>
              <w:t>M</w:t>
            </w:r>
          </w:p>
        </w:tc>
        <w:tc>
          <w:tcPr>
            <w:tcW w:w="771" w:type="pct"/>
            <w:tcBorders>
              <w:top w:val="single" w:sz="4" w:space="0" w:color="auto"/>
              <w:left w:val="nil"/>
              <w:bottom w:val="single" w:sz="4" w:space="0" w:color="auto"/>
              <w:right w:val="single" w:sz="4" w:space="0" w:color="auto"/>
            </w:tcBorders>
          </w:tcPr>
          <w:p w14:paraId="7DA88828" w14:textId="77777777" w:rsidR="00FB610A" w:rsidRDefault="00FB610A" w:rsidP="00B72006">
            <w:pPr>
              <w:pStyle w:val="TAH"/>
              <w:jc w:val="left"/>
              <w:rPr>
                <w:b w:val="0"/>
                <w:bCs/>
                <w:color w:val="00B050"/>
                <w:sz w:val="16"/>
                <w:szCs w:val="16"/>
              </w:rPr>
            </w:pPr>
          </w:p>
        </w:tc>
        <w:tc>
          <w:tcPr>
            <w:tcW w:w="702" w:type="pct"/>
            <w:tcBorders>
              <w:top w:val="single" w:sz="4" w:space="0" w:color="auto"/>
              <w:left w:val="nil"/>
              <w:bottom w:val="single" w:sz="4" w:space="0" w:color="auto"/>
              <w:right w:val="single" w:sz="4" w:space="0" w:color="auto"/>
            </w:tcBorders>
            <w:hideMark/>
          </w:tcPr>
          <w:p w14:paraId="457C57E6" w14:textId="77777777" w:rsidR="00FB610A" w:rsidRDefault="00FB610A" w:rsidP="00B72006">
            <w:pPr>
              <w:pStyle w:val="TAH"/>
              <w:jc w:val="left"/>
              <w:rPr>
                <w:b w:val="0"/>
                <w:bCs/>
                <w:color w:val="00B050"/>
                <w:sz w:val="16"/>
                <w:szCs w:val="16"/>
              </w:rPr>
            </w:pPr>
            <w:r>
              <w:rPr>
                <w:b w:val="0"/>
                <w:bCs/>
                <w:color w:val="00B050"/>
                <w:sz w:val="16"/>
                <w:szCs w:val="16"/>
              </w:rPr>
              <w:t>OCTET STRING</w:t>
            </w:r>
          </w:p>
        </w:tc>
        <w:tc>
          <w:tcPr>
            <w:tcW w:w="1531" w:type="pct"/>
            <w:tcBorders>
              <w:top w:val="single" w:sz="4" w:space="0" w:color="auto"/>
              <w:left w:val="nil"/>
              <w:bottom w:val="single" w:sz="4" w:space="0" w:color="auto"/>
              <w:right w:val="single" w:sz="4" w:space="0" w:color="auto"/>
            </w:tcBorders>
          </w:tcPr>
          <w:p w14:paraId="4E44E5A6" w14:textId="77777777" w:rsidR="00FB610A" w:rsidRDefault="00FB610A" w:rsidP="00B72006">
            <w:pPr>
              <w:pStyle w:val="TAH"/>
              <w:jc w:val="left"/>
              <w:rPr>
                <w:b w:val="0"/>
                <w:bCs/>
                <w:color w:val="00B050"/>
                <w:sz w:val="16"/>
                <w:szCs w:val="16"/>
              </w:rPr>
            </w:pPr>
            <w:r>
              <w:rPr>
                <w:b w:val="0"/>
                <w:bCs/>
                <w:color w:val="00B050"/>
                <w:sz w:val="16"/>
                <w:szCs w:val="16"/>
              </w:rPr>
              <w:t>RLC-BearerConfig IE defined in subclause 6.3.2 of TS 38.331</w:t>
            </w:r>
          </w:p>
          <w:p w14:paraId="442AFC01" w14:textId="77777777" w:rsidR="00FB610A" w:rsidRDefault="00FB610A" w:rsidP="00B72006">
            <w:pPr>
              <w:pStyle w:val="TAH"/>
              <w:jc w:val="left"/>
              <w:rPr>
                <w:b w:val="0"/>
                <w:bCs/>
                <w:color w:val="00B050"/>
                <w:sz w:val="16"/>
                <w:szCs w:val="16"/>
              </w:rPr>
            </w:pPr>
          </w:p>
        </w:tc>
      </w:tr>
    </w:tbl>
    <w:p w14:paraId="209F8F53" w14:textId="77777777" w:rsidR="00FB610A" w:rsidRDefault="00FB610A" w:rsidP="00FB610A">
      <w:pPr>
        <w:rPr>
          <w:color w:val="00B050"/>
          <w:sz w:val="16"/>
          <w:szCs w:val="16"/>
        </w:rPr>
      </w:pPr>
      <w:r>
        <w:rPr>
          <w:color w:val="00B050"/>
          <w:sz w:val="16"/>
          <w:szCs w:val="16"/>
        </w:rPr>
        <w:t xml:space="preserve"> </w:t>
      </w:r>
    </w:p>
    <w:p w14:paraId="244A38F2" w14:textId="77777777" w:rsidR="00FB610A" w:rsidRDefault="00FB610A" w:rsidP="00FB610A">
      <w:pPr>
        <w:spacing w:line="268" w:lineRule="auto"/>
        <w:rPr>
          <w:rFonts w:ascii="Arial" w:hAnsi="Arial"/>
          <w:color w:val="00B050"/>
          <w:sz w:val="16"/>
          <w:szCs w:val="16"/>
        </w:rPr>
      </w:pPr>
      <w:r>
        <w:rPr>
          <w:rFonts w:ascii="Arial" w:hAnsi="Arial"/>
          <w:color w:val="00B050"/>
          <w:sz w:val="16"/>
          <w:szCs w:val="16"/>
        </w:rPr>
        <w:t>9.2.3.XY</w:t>
      </w:r>
      <w:r>
        <w:rPr>
          <w:rFonts w:ascii="Arial" w:hAnsi="Arial"/>
          <w:color w:val="00B050"/>
          <w:sz w:val="16"/>
          <w:szCs w:val="16"/>
        </w:rPr>
        <w:tab/>
      </w:r>
      <w:r>
        <w:rPr>
          <w:rFonts w:ascii="Arial" w:hAnsi="Arial"/>
          <w:color w:val="00B050"/>
          <w:sz w:val="16"/>
          <w:szCs w:val="16"/>
        </w:rPr>
        <w:tab/>
        <w:t>SDT Data Forwarding (Editor note: IE name can be refined)</w:t>
      </w:r>
    </w:p>
    <w:p w14:paraId="4E7774EE" w14:textId="77777777" w:rsidR="00FB610A" w:rsidRDefault="00FB610A" w:rsidP="00FB610A">
      <w:pPr>
        <w:spacing w:line="268" w:lineRule="auto"/>
        <w:rPr>
          <w:color w:val="00B050"/>
          <w:sz w:val="16"/>
          <w:szCs w:val="16"/>
        </w:rPr>
      </w:pPr>
      <w:r>
        <w:rPr>
          <w:color w:val="00B050"/>
          <w:sz w:val="16"/>
          <w:szCs w:val="16"/>
        </w:rPr>
        <w:t>This IE includes necessary data forwarding information related to SDT (small data transmission)</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8"/>
        <w:gridCol w:w="1096"/>
        <w:gridCol w:w="1485"/>
        <w:gridCol w:w="1352"/>
        <w:gridCol w:w="2948"/>
      </w:tblGrid>
      <w:tr w:rsidR="00FB610A" w14:paraId="148B1666"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57CDA035" w14:textId="77777777" w:rsidR="00FB610A" w:rsidRDefault="00FB610A" w:rsidP="00B72006">
            <w:pPr>
              <w:pStyle w:val="TAH"/>
              <w:rPr>
                <w:color w:val="00B050"/>
                <w:sz w:val="16"/>
                <w:szCs w:val="16"/>
              </w:rPr>
            </w:pPr>
            <w:r>
              <w:rPr>
                <w:color w:val="00B050"/>
                <w:sz w:val="16"/>
                <w:szCs w:val="16"/>
              </w:rPr>
              <w:t>IE/Group Name</w:t>
            </w:r>
          </w:p>
        </w:tc>
        <w:tc>
          <w:tcPr>
            <w:tcW w:w="569" w:type="pct"/>
            <w:tcBorders>
              <w:top w:val="single" w:sz="4" w:space="0" w:color="auto"/>
              <w:left w:val="nil"/>
              <w:bottom w:val="single" w:sz="4" w:space="0" w:color="auto"/>
              <w:right w:val="single" w:sz="4" w:space="0" w:color="auto"/>
            </w:tcBorders>
            <w:hideMark/>
          </w:tcPr>
          <w:p w14:paraId="0687F19E" w14:textId="77777777" w:rsidR="00FB610A" w:rsidRDefault="00FB610A" w:rsidP="00B72006">
            <w:pPr>
              <w:pStyle w:val="TAH"/>
              <w:rPr>
                <w:color w:val="00B050"/>
                <w:sz w:val="16"/>
                <w:szCs w:val="16"/>
              </w:rPr>
            </w:pPr>
            <w:r>
              <w:rPr>
                <w:color w:val="00B050"/>
                <w:sz w:val="16"/>
                <w:szCs w:val="16"/>
              </w:rPr>
              <w:t>Presence</w:t>
            </w:r>
          </w:p>
        </w:tc>
        <w:tc>
          <w:tcPr>
            <w:tcW w:w="771" w:type="pct"/>
            <w:tcBorders>
              <w:top w:val="single" w:sz="4" w:space="0" w:color="auto"/>
              <w:left w:val="nil"/>
              <w:bottom w:val="single" w:sz="4" w:space="0" w:color="auto"/>
              <w:right w:val="single" w:sz="4" w:space="0" w:color="auto"/>
            </w:tcBorders>
            <w:hideMark/>
          </w:tcPr>
          <w:p w14:paraId="284CDE24" w14:textId="77777777" w:rsidR="00FB610A" w:rsidRDefault="00FB610A" w:rsidP="00B72006">
            <w:pPr>
              <w:pStyle w:val="TAH"/>
              <w:rPr>
                <w:color w:val="00B050"/>
                <w:sz w:val="16"/>
                <w:szCs w:val="16"/>
              </w:rPr>
            </w:pPr>
            <w:r>
              <w:rPr>
                <w:color w:val="00B050"/>
                <w:sz w:val="16"/>
                <w:szCs w:val="16"/>
              </w:rPr>
              <w:t>Range</w:t>
            </w:r>
          </w:p>
        </w:tc>
        <w:tc>
          <w:tcPr>
            <w:tcW w:w="702" w:type="pct"/>
            <w:tcBorders>
              <w:top w:val="single" w:sz="4" w:space="0" w:color="auto"/>
              <w:left w:val="nil"/>
              <w:bottom w:val="single" w:sz="4" w:space="0" w:color="auto"/>
              <w:right w:val="single" w:sz="4" w:space="0" w:color="auto"/>
            </w:tcBorders>
            <w:hideMark/>
          </w:tcPr>
          <w:p w14:paraId="27F2D735" w14:textId="77777777" w:rsidR="00FB610A" w:rsidRDefault="00FB610A" w:rsidP="00B72006">
            <w:pPr>
              <w:pStyle w:val="TAH"/>
              <w:rPr>
                <w:color w:val="00B050"/>
                <w:sz w:val="16"/>
                <w:szCs w:val="16"/>
              </w:rPr>
            </w:pPr>
            <w:r>
              <w:rPr>
                <w:color w:val="00B050"/>
                <w:sz w:val="16"/>
                <w:szCs w:val="16"/>
              </w:rPr>
              <w:t>IE type and reference</w:t>
            </w:r>
          </w:p>
        </w:tc>
        <w:tc>
          <w:tcPr>
            <w:tcW w:w="1531" w:type="pct"/>
            <w:tcBorders>
              <w:top w:val="single" w:sz="4" w:space="0" w:color="auto"/>
              <w:left w:val="nil"/>
              <w:bottom w:val="single" w:sz="4" w:space="0" w:color="auto"/>
              <w:right w:val="single" w:sz="4" w:space="0" w:color="auto"/>
            </w:tcBorders>
            <w:hideMark/>
          </w:tcPr>
          <w:p w14:paraId="2A36D4B6" w14:textId="77777777" w:rsidR="00FB610A" w:rsidRDefault="00FB610A" w:rsidP="00B72006">
            <w:pPr>
              <w:pStyle w:val="TAH"/>
              <w:rPr>
                <w:color w:val="00B050"/>
                <w:sz w:val="16"/>
                <w:szCs w:val="16"/>
              </w:rPr>
            </w:pPr>
            <w:r>
              <w:rPr>
                <w:color w:val="00B050"/>
                <w:sz w:val="16"/>
                <w:szCs w:val="16"/>
              </w:rPr>
              <w:t>Semantics description</w:t>
            </w:r>
          </w:p>
        </w:tc>
      </w:tr>
      <w:tr w:rsidR="00FB610A" w14:paraId="1F3DBF38"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36E6F716" w14:textId="77777777" w:rsidR="00FB610A" w:rsidRDefault="00FB610A" w:rsidP="00B72006">
            <w:pPr>
              <w:pStyle w:val="TAH"/>
              <w:jc w:val="left"/>
              <w:rPr>
                <w:color w:val="00B050"/>
                <w:sz w:val="16"/>
                <w:szCs w:val="16"/>
              </w:rPr>
            </w:pPr>
            <w:r>
              <w:rPr>
                <w:color w:val="00B050"/>
                <w:sz w:val="16"/>
                <w:szCs w:val="16"/>
              </w:rPr>
              <w:t>SDT Data forwarding (new -&gt; old)</w:t>
            </w:r>
          </w:p>
        </w:tc>
        <w:tc>
          <w:tcPr>
            <w:tcW w:w="569" w:type="pct"/>
            <w:tcBorders>
              <w:top w:val="single" w:sz="4" w:space="0" w:color="auto"/>
              <w:left w:val="nil"/>
              <w:bottom w:val="single" w:sz="4" w:space="0" w:color="auto"/>
              <w:right w:val="single" w:sz="4" w:space="0" w:color="auto"/>
            </w:tcBorders>
          </w:tcPr>
          <w:p w14:paraId="55A1CB07" w14:textId="77777777" w:rsidR="00FB610A" w:rsidRDefault="00FB610A" w:rsidP="00B72006">
            <w:pPr>
              <w:pStyle w:val="TAH"/>
              <w:jc w:val="left"/>
              <w:rPr>
                <w:b w:val="0"/>
                <w:bCs/>
                <w:color w:val="00B050"/>
                <w:sz w:val="16"/>
                <w:szCs w:val="16"/>
              </w:rPr>
            </w:pPr>
          </w:p>
        </w:tc>
        <w:tc>
          <w:tcPr>
            <w:tcW w:w="771" w:type="pct"/>
            <w:tcBorders>
              <w:top w:val="single" w:sz="4" w:space="0" w:color="auto"/>
              <w:left w:val="nil"/>
              <w:bottom w:val="single" w:sz="4" w:space="0" w:color="auto"/>
              <w:right w:val="single" w:sz="4" w:space="0" w:color="auto"/>
            </w:tcBorders>
          </w:tcPr>
          <w:p w14:paraId="3AF6A2AF" w14:textId="77777777" w:rsidR="00FB610A" w:rsidRDefault="00FB610A" w:rsidP="00B72006">
            <w:pPr>
              <w:pStyle w:val="TAH"/>
              <w:jc w:val="left"/>
              <w:rPr>
                <w:b w:val="0"/>
                <w:bCs/>
                <w:color w:val="00B050"/>
                <w:sz w:val="16"/>
                <w:szCs w:val="16"/>
              </w:rPr>
            </w:pPr>
          </w:p>
        </w:tc>
        <w:tc>
          <w:tcPr>
            <w:tcW w:w="702" w:type="pct"/>
            <w:tcBorders>
              <w:top w:val="single" w:sz="4" w:space="0" w:color="auto"/>
              <w:left w:val="nil"/>
              <w:bottom w:val="single" w:sz="4" w:space="0" w:color="auto"/>
              <w:right w:val="single" w:sz="4" w:space="0" w:color="auto"/>
            </w:tcBorders>
          </w:tcPr>
          <w:p w14:paraId="22CBF6EE" w14:textId="77777777" w:rsidR="00FB610A" w:rsidRDefault="00FB610A" w:rsidP="00B72006">
            <w:pPr>
              <w:pStyle w:val="TAH"/>
              <w:jc w:val="left"/>
              <w:rPr>
                <w:b w:val="0"/>
                <w:bCs/>
                <w:color w:val="00B050"/>
                <w:sz w:val="16"/>
                <w:szCs w:val="16"/>
              </w:rPr>
            </w:pPr>
          </w:p>
        </w:tc>
        <w:tc>
          <w:tcPr>
            <w:tcW w:w="1531" w:type="pct"/>
            <w:tcBorders>
              <w:top w:val="single" w:sz="4" w:space="0" w:color="auto"/>
              <w:left w:val="nil"/>
              <w:bottom w:val="single" w:sz="4" w:space="0" w:color="auto"/>
              <w:right w:val="single" w:sz="4" w:space="0" w:color="auto"/>
            </w:tcBorders>
          </w:tcPr>
          <w:p w14:paraId="05CCDCC2" w14:textId="77777777" w:rsidR="00FB610A" w:rsidRDefault="00FB610A" w:rsidP="00B72006">
            <w:pPr>
              <w:pStyle w:val="TAH"/>
              <w:jc w:val="left"/>
              <w:rPr>
                <w:b w:val="0"/>
                <w:bCs/>
                <w:color w:val="00B050"/>
                <w:sz w:val="16"/>
                <w:szCs w:val="16"/>
              </w:rPr>
            </w:pPr>
          </w:p>
        </w:tc>
      </w:tr>
      <w:tr w:rsidR="00FB610A" w14:paraId="568C8469"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1EDD786D" w14:textId="77777777" w:rsidR="00FB610A" w:rsidRDefault="00FB610A" w:rsidP="00B72006">
            <w:pPr>
              <w:pStyle w:val="TAH"/>
              <w:ind w:leftChars="104" w:left="349" w:hanging="141"/>
              <w:jc w:val="left"/>
              <w:rPr>
                <w:b w:val="0"/>
                <w:bCs/>
                <w:color w:val="00B050"/>
                <w:sz w:val="16"/>
                <w:szCs w:val="16"/>
              </w:rPr>
            </w:pPr>
            <w:r>
              <w:rPr>
                <w:rFonts w:hint="eastAsia"/>
                <w:b w:val="0"/>
                <w:bCs/>
                <w:color w:val="00B050"/>
                <w:sz w:val="16"/>
                <w:szCs w:val="16"/>
              </w:rPr>
              <w:t>&gt;</w:t>
            </w:r>
            <w:r>
              <w:rPr>
                <w:b w:val="0"/>
                <w:bCs/>
                <w:color w:val="00B050"/>
                <w:sz w:val="16"/>
                <w:szCs w:val="16"/>
              </w:rPr>
              <w:t xml:space="preserve"> SDT DRB Admitted List</w:t>
            </w:r>
          </w:p>
        </w:tc>
        <w:tc>
          <w:tcPr>
            <w:tcW w:w="569" w:type="pct"/>
            <w:tcBorders>
              <w:top w:val="single" w:sz="4" w:space="0" w:color="auto"/>
              <w:left w:val="nil"/>
              <w:bottom w:val="single" w:sz="4" w:space="0" w:color="auto"/>
              <w:right w:val="single" w:sz="4" w:space="0" w:color="auto"/>
            </w:tcBorders>
          </w:tcPr>
          <w:p w14:paraId="3161A01A" w14:textId="77777777" w:rsidR="00FB610A" w:rsidRDefault="00FB610A" w:rsidP="00B72006">
            <w:pPr>
              <w:pStyle w:val="TAH"/>
              <w:jc w:val="left"/>
              <w:rPr>
                <w:b w:val="0"/>
                <w:bCs/>
                <w:color w:val="00B050"/>
                <w:sz w:val="16"/>
                <w:szCs w:val="16"/>
              </w:rPr>
            </w:pPr>
          </w:p>
        </w:tc>
        <w:tc>
          <w:tcPr>
            <w:tcW w:w="771" w:type="pct"/>
            <w:tcBorders>
              <w:top w:val="single" w:sz="4" w:space="0" w:color="auto"/>
              <w:left w:val="nil"/>
              <w:bottom w:val="single" w:sz="4" w:space="0" w:color="auto"/>
              <w:right w:val="single" w:sz="4" w:space="0" w:color="auto"/>
            </w:tcBorders>
            <w:hideMark/>
          </w:tcPr>
          <w:p w14:paraId="0947C942" w14:textId="77777777" w:rsidR="00FB610A" w:rsidRDefault="00FB610A" w:rsidP="00B72006">
            <w:pPr>
              <w:pStyle w:val="TAH"/>
              <w:jc w:val="left"/>
              <w:rPr>
                <w:b w:val="0"/>
                <w:bCs/>
                <w:color w:val="00B050"/>
                <w:sz w:val="16"/>
                <w:szCs w:val="16"/>
              </w:rPr>
            </w:pPr>
            <w:r>
              <w:rPr>
                <w:b w:val="0"/>
                <w:bCs/>
                <w:color w:val="00B050"/>
                <w:sz w:val="16"/>
                <w:szCs w:val="16"/>
              </w:rPr>
              <w:t>1</w:t>
            </w:r>
          </w:p>
        </w:tc>
        <w:tc>
          <w:tcPr>
            <w:tcW w:w="702" w:type="pct"/>
            <w:tcBorders>
              <w:top w:val="single" w:sz="4" w:space="0" w:color="auto"/>
              <w:left w:val="nil"/>
              <w:bottom w:val="single" w:sz="4" w:space="0" w:color="auto"/>
              <w:right w:val="single" w:sz="4" w:space="0" w:color="auto"/>
            </w:tcBorders>
          </w:tcPr>
          <w:p w14:paraId="2200AB37" w14:textId="77777777" w:rsidR="00FB610A" w:rsidRDefault="00FB610A" w:rsidP="00B72006">
            <w:pPr>
              <w:pStyle w:val="TAH"/>
              <w:jc w:val="left"/>
              <w:rPr>
                <w:b w:val="0"/>
                <w:bCs/>
                <w:color w:val="00B050"/>
                <w:sz w:val="16"/>
                <w:szCs w:val="16"/>
              </w:rPr>
            </w:pPr>
          </w:p>
        </w:tc>
        <w:tc>
          <w:tcPr>
            <w:tcW w:w="1531" w:type="pct"/>
            <w:tcBorders>
              <w:top w:val="single" w:sz="4" w:space="0" w:color="auto"/>
              <w:left w:val="nil"/>
              <w:bottom w:val="single" w:sz="4" w:space="0" w:color="auto"/>
              <w:right w:val="single" w:sz="4" w:space="0" w:color="auto"/>
            </w:tcBorders>
          </w:tcPr>
          <w:p w14:paraId="0EB52657" w14:textId="77777777" w:rsidR="00FB610A" w:rsidRDefault="00FB610A" w:rsidP="00B72006">
            <w:pPr>
              <w:pStyle w:val="TAH"/>
              <w:jc w:val="left"/>
              <w:rPr>
                <w:b w:val="0"/>
                <w:bCs/>
                <w:color w:val="00B050"/>
                <w:sz w:val="16"/>
                <w:szCs w:val="16"/>
              </w:rPr>
            </w:pPr>
          </w:p>
        </w:tc>
      </w:tr>
      <w:tr w:rsidR="00FB610A" w14:paraId="043FDFA1"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67C0A1CF" w14:textId="77777777" w:rsidR="00FB610A" w:rsidRDefault="00FB610A" w:rsidP="00B72006">
            <w:pPr>
              <w:pStyle w:val="TAH"/>
              <w:ind w:leftChars="158" w:left="316" w:firstLine="1"/>
              <w:jc w:val="left"/>
              <w:rPr>
                <w:b w:val="0"/>
                <w:bCs/>
                <w:color w:val="00B050"/>
                <w:sz w:val="16"/>
                <w:szCs w:val="16"/>
              </w:rPr>
            </w:pPr>
            <w:r>
              <w:rPr>
                <w:b w:val="0"/>
                <w:bCs/>
                <w:color w:val="00B050"/>
                <w:sz w:val="16"/>
                <w:szCs w:val="16"/>
              </w:rPr>
              <w:t>&gt;&gt; SDT DRB Admitted Setup Item</w:t>
            </w:r>
          </w:p>
        </w:tc>
        <w:tc>
          <w:tcPr>
            <w:tcW w:w="569" w:type="pct"/>
            <w:tcBorders>
              <w:top w:val="single" w:sz="4" w:space="0" w:color="auto"/>
              <w:left w:val="nil"/>
              <w:bottom w:val="single" w:sz="4" w:space="0" w:color="auto"/>
              <w:right w:val="single" w:sz="4" w:space="0" w:color="auto"/>
            </w:tcBorders>
          </w:tcPr>
          <w:p w14:paraId="640C7117" w14:textId="77777777" w:rsidR="00FB610A" w:rsidRDefault="00FB610A" w:rsidP="00B72006">
            <w:pPr>
              <w:pStyle w:val="TAH"/>
              <w:jc w:val="left"/>
              <w:rPr>
                <w:b w:val="0"/>
                <w:bCs/>
                <w:color w:val="00B050"/>
                <w:sz w:val="16"/>
                <w:szCs w:val="16"/>
              </w:rPr>
            </w:pPr>
          </w:p>
        </w:tc>
        <w:tc>
          <w:tcPr>
            <w:tcW w:w="771" w:type="pct"/>
            <w:tcBorders>
              <w:top w:val="single" w:sz="4" w:space="0" w:color="auto"/>
              <w:left w:val="nil"/>
              <w:bottom w:val="single" w:sz="4" w:space="0" w:color="auto"/>
              <w:right w:val="single" w:sz="4" w:space="0" w:color="auto"/>
            </w:tcBorders>
            <w:hideMark/>
          </w:tcPr>
          <w:p w14:paraId="4C5B78F7" w14:textId="77777777" w:rsidR="00FB610A" w:rsidRDefault="00FB610A" w:rsidP="00B72006">
            <w:pPr>
              <w:pStyle w:val="TAH"/>
              <w:jc w:val="left"/>
              <w:rPr>
                <w:b w:val="0"/>
                <w:bCs/>
                <w:color w:val="00B050"/>
                <w:sz w:val="16"/>
                <w:szCs w:val="16"/>
              </w:rPr>
            </w:pPr>
            <w:r>
              <w:rPr>
                <w:rFonts w:hint="eastAsia"/>
                <w:b w:val="0"/>
                <w:bCs/>
                <w:color w:val="00B050"/>
                <w:sz w:val="16"/>
                <w:szCs w:val="16"/>
              </w:rPr>
              <w:t>1</w:t>
            </w:r>
            <w:r>
              <w:rPr>
                <w:b w:val="0"/>
                <w:bCs/>
                <w:color w:val="00B050"/>
                <w:sz w:val="16"/>
                <w:szCs w:val="16"/>
              </w:rPr>
              <w:t>,,&lt; maxnoofDRBs &gt;</w:t>
            </w:r>
          </w:p>
        </w:tc>
        <w:tc>
          <w:tcPr>
            <w:tcW w:w="702" w:type="pct"/>
            <w:tcBorders>
              <w:top w:val="single" w:sz="4" w:space="0" w:color="auto"/>
              <w:left w:val="nil"/>
              <w:bottom w:val="single" w:sz="4" w:space="0" w:color="auto"/>
              <w:right w:val="single" w:sz="4" w:space="0" w:color="auto"/>
            </w:tcBorders>
          </w:tcPr>
          <w:p w14:paraId="6C3C6E00" w14:textId="77777777" w:rsidR="00FB610A" w:rsidRDefault="00FB610A" w:rsidP="00B72006">
            <w:pPr>
              <w:pStyle w:val="TAH"/>
              <w:jc w:val="left"/>
              <w:rPr>
                <w:b w:val="0"/>
                <w:bCs/>
                <w:color w:val="00B050"/>
                <w:sz w:val="16"/>
                <w:szCs w:val="16"/>
              </w:rPr>
            </w:pPr>
          </w:p>
        </w:tc>
        <w:tc>
          <w:tcPr>
            <w:tcW w:w="1531" w:type="pct"/>
            <w:tcBorders>
              <w:top w:val="single" w:sz="4" w:space="0" w:color="auto"/>
              <w:left w:val="nil"/>
              <w:bottom w:val="single" w:sz="4" w:space="0" w:color="auto"/>
              <w:right w:val="single" w:sz="4" w:space="0" w:color="auto"/>
            </w:tcBorders>
          </w:tcPr>
          <w:p w14:paraId="6554E0C5" w14:textId="77777777" w:rsidR="00FB610A" w:rsidRDefault="00FB610A" w:rsidP="00B72006">
            <w:pPr>
              <w:pStyle w:val="TAH"/>
              <w:jc w:val="left"/>
              <w:rPr>
                <w:b w:val="0"/>
                <w:bCs/>
                <w:color w:val="00B050"/>
                <w:sz w:val="16"/>
                <w:szCs w:val="16"/>
              </w:rPr>
            </w:pPr>
          </w:p>
        </w:tc>
      </w:tr>
      <w:tr w:rsidR="00FB610A" w14:paraId="6F73FBD1"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2172D2D8" w14:textId="77777777" w:rsidR="00FB610A" w:rsidRDefault="00FB610A" w:rsidP="00B72006">
            <w:pPr>
              <w:pStyle w:val="TAH"/>
              <w:ind w:leftChars="200" w:left="400"/>
              <w:jc w:val="left"/>
              <w:rPr>
                <w:b w:val="0"/>
                <w:bCs/>
                <w:color w:val="00B050"/>
                <w:sz w:val="16"/>
                <w:szCs w:val="16"/>
              </w:rPr>
            </w:pPr>
            <w:r>
              <w:rPr>
                <w:rFonts w:hint="eastAsia"/>
                <w:b w:val="0"/>
                <w:bCs/>
                <w:color w:val="00B050"/>
                <w:sz w:val="16"/>
                <w:szCs w:val="16"/>
              </w:rPr>
              <w:t>&gt;</w:t>
            </w:r>
            <w:r>
              <w:rPr>
                <w:b w:val="0"/>
                <w:bCs/>
                <w:color w:val="00B050"/>
                <w:sz w:val="16"/>
                <w:szCs w:val="16"/>
              </w:rPr>
              <w:t>&gt;&gt; DRB ID</w:t>
            </w:r>
          </w:p>
        </w:tc>
        <w:tc>
          <w:tcPr>
            <w:tcW w:w="569" w:type="pct"/>
            <w:tcBorders>
              <w:top w:val="single" w:sz="4" w:space="0" w:color="auto"/>
              <w:left w:val="nil"/>
              <w:bottom w:val="single" w:sz="4" w:space="0" w:color="auto"/>
              <w:right w:val="single" w:sz="4" w:space="0" w:color="auto"/>
            </w:tcBorders>
            <w:hideMark/>
          </w:tcPr>
          <w:p w14:paraId="4D0F7A84" w14:textId="77777777" w:rsidR="00FB610A" w:rsidRDefault="00FB610A" w:rsidP="00B72006">
            <w:pPr>
              <w:pStyle w:val="TAH"/>
              <w:jc w:val="left"/>
              <w:rPr>
                <w:b w:val="0"/>
                <w:bCs/>
                <w:color w:val="00B050"/>
                <w:sz w:val="16"/>
                <w:szCs w:val="16"/>
              </w:rPr>
            </w:pPr>
            <w:r>
              <w:rPr>
                <w:rFonts w:hint="eastAsia"/>
                <w:b w:val="0"/>
                <w:bCs/>
                <w:color w:val="00B050"/>
                <w:sz w:val="16"/>
                <w:szCs w:val="16"/>
              </w:rPr>
              <w:t>M</w:t>
            </w:r>
          </w:p>
        </w:tc>
        <w:tc>
          <w:tcPr>
            <w:tcW w:w="771" w:type="pct"/>
            <w:tcBorders>
              <w:top w:val="single" w:sz="4" w:space="0" w:color="auto"/>
              <w:left w:val="nil"/>
              <w:bottom w:val="single" w:sz="4" w:space="0" w:color="auto"/>
              <w:right w:val="single" w:sz="4" w:space="0" w:color="auto"/>
            </w:tcBorders>
            <w:hideMark/>
          </w:tcPr>
          <w:p w14:paraId="65DBEFD2" w14:textId="77777777" w:rsidR="00FB610A" w:rsidRDefault="00FB610A" w:rsidP="00B72006">
            <w:pPr>
              <w:pStyle w:val="TAH"/>
              <w:jc w:val="left"/>
              <w:rPr>
                <w:b w:val="0"/>
                <w:bCs/>
                <w:color w:val="00B050"/>
                <w:sz w:val="16"/>
                <w:szCs w:val="16"/>
              </w:rPr>
            </w:pPr>
            <w:r>
              <w:rPr>
                <w:b w:val="0"/>
                <w:bCs/>
                <w:color w:val="00B050"/>
                <w:sz w:val="16"/>
                <w:szCs w:val="16"/>
              </w:rPr>
              <w:t>9.2.3.33</w:t>
            </w:r>
          </w:p>
        </w:tc>
        <w:tc>
          <w:tcPr>
            <w:tcW w:w="702" w:type="pct"/>
            <w:tcBorders>
              <w:top w:val="single" w:sz="4" w:space="0" w:color="auto"/>
              <w:left w:val="nil"/>
              <w:bottom w:val="single" w:sz="4" w:space="0" w:color="auto"/>
              <w:right w:val="single" w:sz="4" w:space="0" w:color="auto"/>
            </w:tcBorders>
          </w:tcPr>
          <w:p w14:paraId="418C2B46" w14:textId="77777777" w:rsidR="00FB610A" w:rsidRDefault="00FB610A" w:rsidP="00B72006">
            <w:pPr>
              <w:pStyle w:val="TAH"/>
              <w:jc w:val="left"/>
              <w:rPr>
                <w:b w:val="0"/>
                <w:bCs/>
                <w:color w:val="00B050"/>
                <w:sz w:val="16"/>
                <w:szCs w:val="16"/>
              </w:rPr>
            </w:pPr>
          </w:p>
        </w:tc>
        <w:tc>
          <w:tcPr>
            <w:tcW w:w="1531" w:type="pct"/>
            <w:tcBorders>
              <w:top w:val="single" w:sz="4" w:space="0" w:color="auto"/>
              <w:left w:val="nil"/>
              <w:bottom w:val="single" w:sz="4" w:space="0" w:color="auto"/>
              <w:right w:val="single" w:sz="4" w:space="0" w:color="auto"/>
            </w:tcBorders>
          </w:tcPr>
          <w:p w14:paraId="3964EA0E" w14:textId="77777777" w:rsidR="00FB610A" w:rsidRDefault="00FB610A" w:rsidP="00B72006">
            <w:pPr>
              <w:pStyle w:val="TAH"/>
              <w:jc w:val="left"/>
              <w:rPr>
                <w:b w:val="0"/>
                <w:bCs/>
                <w:color w:val="00B050"/>
                <w:sz w:val="16"/>
                <w:szCs w:val="16"/>
              </w:rPr>
            </w:pPr>
          </w:p>
        </w:tc>
      </w:tr>
      <w:tr w:rsidR="00FB610A" w14:paraId="058B1420" w14:textId="77777777" w:rsidTr="00B72006">
        <w:tc>
          <w:tcPr>
            <w:tcW w:w="1427" w:type="pct"/>
            <w:tcBorders>
              <w:top w:val="single" w:sz="4" w:space="0" w:color="auto"/>
              <w:left w:val="single" w:sz="4" w:space="0" w:color="auto"/>
              <w:bottom w:val="single" w:sz="4" w:space="0" w:color="auto"/>
              <w:right w:val="single" w:sz="4" w:space="0" w:color="auto"/>
            </w:tcBorders>
            <w:hideMark/>
          </w:tcPr>
          <w:p w14:paraId="4F906DDF" w14:textId="77777777" w:rsidR="00FB610A" w:rsidRDefault="00FB610A" w:rsidP="00B72006">
            <w:pPr>
              <w:pStyle w:val="TAH"/>
              <w:ind w:leftChars="200" w:left="400"/>
              <w:jc w:val="left"/>
              <w:rPr>
                <w:b w:val="0"/>
                <w:bCs/>
                <w:color w:val="00B050"/>
                <w:sz w:val="16"/>
                <w:szCs w:val="16"/>
              </w:rPr>
            </w:pPr>
            <w:r>
              <w:rPr>
                <w:rFonts w:hint="eastAsia"/>
                <w:b w:val="0"/>
                <w:bCs/>
                <w:color w:val="00B050"/>
                <w:sz w:val="16"/>
                <w:szCs w:val="16"/>
              </w:rPr>
              <w:t>&gt;</w:t>
            </w:r>
            <w:r>
              <w:rPr>
                <w:b w:val="0"/>
                <w:bCs/>
                <w:color w:val="00B050"/>
                <w:sz w:val="16"/>
                <w:szCs w:val="16"/>
              </w:rPr>
              <w:t>&gt;&gt; DL TNL address</w:t>
            </w:r>
          </w:p>
        </w:tc>
        <w:tc>
          <w:tcPr>
            <w:tcW w:w="569" w:type="pct"/>
            <w:tcBorders>
              <w:top w:val="single" w:sz="4" w:space="0" w:color="auto"/>
              <w:left w:val="nil"/>
              <w:bottom w:val="single" w:sz="4" w:space="0" w:color="auto"/>
              <w:right w:val="single" w:sz="4" w:space="0" w:color="auto"/>
            </w:tcBorders>
            <w:hideMark/>
          </w:tcPr>
          <w:p w14:paraId="72D3E20B" w14:textId="77777777" w:rsidR="00FB610A" w:rsidRDefault="00FB610A" w:rsidP="00B72006">
            <w:pPr>
              <w:pStyle w:val="TAH"/>
              <w:jc w:val="left"/>
              <w:rPr>
                <w:b w:val="0"/>
                <w:bCs/>
                <w:color w:val="00B050"/>
                <w:sz w:val="16"/>
                <w:szCs w:val="16"/>
              </w:rPr>
            </w:pPr>
            <w:r>
              <w:rPr>
                <w:rFonts w:hint="eastAsia"/>
                <w:b w:val="0"/>
                <w:bCs/>
                <w:color w:val="00B050"/>
                <w:sz w:val="16"/>
                <w:szCs w:val="16"/>
              </w:rPr>
              <w:t>M</w:t>
            </w:r>
          </w:p>
        </w:tc>
        <w:tc>
          <w:tcPr>
            <w:tcW w:w="771" w:type="pct"/>
            <w:tcBorders>
              <w:top w:val="single" w:sz="4" w:space="0" w:color="auto"/>
              <w:left w:val="nil"/>
              <w:bottom w:val="single" w:sz="4" w:space="0" w:color="auto"/>
              <w:right w:val="single" w:sz="4" w:space="0" w:color="auto"/>
            </w:tcBorders>
          </w:tcPr>
          <w:p w14:paraId="4593BEA0" w14:textId="77777777" w:rsidR="00FB610A" w:rsidRDefault="00FB610A" w:rsidP="00B72006">
            <w:pPr>
              <w:pStyle w:val="TAH"/>
              <w:jc w:val="left"/>
              <w:rPr>
                <w:b w:val="0"/>
                <w:bCs/>
                <w:color w:val="00B050"/>
                <w:sz w:val="16"/>
                <w:szCs w:val="16"/>
              </w:rPr>
            </w:pPr>
          </w:p>
        </w:tc>
        <w:tc>
          <w:tcPr>
            <w:tcW w:w="702" w:type="pct"/>
            <w:tcBorders>
              <w:top w:val="single" w:sz="4" w:space="0" w:color="auto"/>
              <w:left w:val="nil"/>
              <w:bottom w:val="single" w:sz="4" w:space="0" w:color="auto"/>
              <w:right w:val="single" w:sz="4" w:space="0" w:color="auto"/>
            </w:tcBorders>
            <w:hideMark/>
          </w:tcPr>
          <w:p w14:paraId="5004D910" w14:textId="77777777" w:rsidR="00FB610A" w:rsidRDefault="00FB610A" w:rsidP="00B72006">
            <w:pPr>
              <w:pStyle w:val="TAH"/>
              <w:jc w:val="left"/>
              <w:rPr>
                <w:b w:val="0"/>
                <w:bCs/>
                <w:color w:val="00B050"/>
                <w:sz w:val="16"/>
                <w:szCs w:val="16"/>
              </w:rPr>
            </w:pPr>
            <w:r>
              <w:rPr>
                <w:b w:val="0"/>
                <w:bCs/>
                <w:color w:val="00B050"/>
                <w:sz w:val="16"/>
                <w:szCs w:val="16"/>
              </w:rPr>
              <w:t>UP Transport Layer Information 9.2.3.30</w:t>
            </w:r>
          </w:p>
        </w:tc>
        <w:tc>
          <w:tcPr>
            <w:tcW w:w="1531" w:type="pct"/>
            <w:tcBorders>
              <w:top w:val="single" w:sz="4" w:space="0" w:color="auto"/>
              <w:left w:val="nil"/>
              <w:bottom w:val="single" w:sz="4" w:space="0" w:color="auto"/>
              <w:right w:val="single" w:sz="4" w:space="0" w:color="auto"/>
            </w:tcBorders>
            <w:hideMark/>
          </w:tcPr>
          <w:p w14:paraId="65082BF4" w14:textId="77777777" w:rsidR="00FB610A" w:rsidRDefault="00FB610A" w:rsidP="00B72006">
            <w:pPr>
              <w:pStyle w:val="TAH"/>
              <w:jc w:val="left"/>
              <w:rPr>
                <w:b w:val="0"/>
                <w:bCs/>
                <w:color w:val="00B050"/>
                <w:sz w:val="16"/>
                <w:szCs w:val="16"/>
              </w:rPr>
            </w:pPr>
          </w:p>
        </w:tc>
      </w:tr>
    </w:tbl>
    <w:p w14:paraId="438FB2FE" w14:textId="77777777" w:rsidR="00FB610A" w:rsidRDefault="00FB610A" w:rsidP="00FB610A">
      <w:pPr>
        <w:rPr>
          <w:color w:val="0070C0"/>
        </w:rPr>
      </w:pPr>
    </w:p>
    <w:p w14:paraId="39BEFFAA" w14:textId="77777777" w:rsidR="00FB610A" w:rsidRDefault="00FB610A" w:rsidP="00FB610A">
      <w:pPr>
        <w:rPr>
          <w:rFonts w:ascii="Calibri" w:hAnsi="Calibri" w:cs="Calibri"/>
          <w:b/>
          <w:color w:val="008000"/>
          <w:sz w:val="18"/>
        </w:rPr>
      </w:pPr>
      <w:r w:rsidRPr="00CE2068">
        <w:rPr>
          <w:rFonts w:ascii="Calibri" w:hAnsi="Calibri" w:cs="Calibri" w:hint="eastAsia"/>
          <w:b/>
          <w:color w:val="008000"/>
          <w:sz w:val="18"/>
        </w:rPr>
        <w:t>E</w:t>
      </w:r>
      <w:r w:rsidRPr="00CE2068">
        <w:rPr>
          <w:rFonts w:ascii="Calibri" w:hAnsi="Calibri" w:cs="Calibri"/>
          <w:b/>
          <w:color w:val="008000"/>
          <w:sz w:val="18"/>
        </w:rPr>
        <w:t>xtend the XnAP: RRC TRANSFER message, to forward the UL/DL SRB PDCP PDU during SDT procedure</w:t>
      </w:r>
      <w:r>
        <w:rPr>
          <w:rFonts w:ascii="Calibri" w:hAnsi="Calibri" w:cs="Calibri"/>
          <w:b/>
          <w:color w:val="008000"/>
          <w:sz w:val="18"/>
        </w:rPr>
        <w:t xml:space="preserve"> without anchor relocation</w:t>
      </w:r>
      <w:r w:rsidRPr="00CE2068">
        <w:rPr>
          <w:rFonts w:ascii="Calibri" w:hAnsi="Calibri" w:cs="Calibri"/>
          <w:b/>
          <w:color w:val="008000"/>
          <w:sz w:val="18"/>
        </w:rPr>
        <w:t xml:space="preserve"> between new gNB and anchor gNB</w:t>
      </w:r>
    </w:p>
    <w:p w14:paraId="2AFEB261" w14:textId="41142ED8" w:rsidR="00FB610A" w:rsidRPr="00FB610A" w:rsidRDefault="00FB610A">
      <w:pPr>
        <w:rPr>
          <w:color w:val="FF0000"/>
          <w:lang w:eastAsia="zh-CN"/>
        </w:rPr>
      </w:pPr>
      <w:r w:rsidRPr="00CE2068">
        <w:rPr>
          <w:rFonts w:ascii="Calibri" w:hAnsi="Calibri" w:cs="Calibri"/>
          <w:b/>
          <w:color w:val="008000"/>
          <w:sz w:val="18"/>
        </w:rPr>
        <w:t>Transfer the first SRB/DRB transfer as the same method as the subsequent SRB/DRB transfer</w:t>
      </w:r>
    </w:p>
    <w:p w14:paraId="30119A35" w14:textId="77777777" w:rsidR="00FB610A" w:rsidRDefault="00FB610A" w:rsidP="00FB610A">
      <w:pPr>
        <w:rPr>
          <w:rFonts w:ascii="Calibri" w:hAnsi="Calibri" w:cs="Calibri"/>
          <w:b/>
          <w:color w:val="008000"/>
          <w:sz w:val="18"/>
        </w:rPr>
      </w:pPr>
      <w:r w:rsidRPr="00CE2068">
        <w:rPr>
          <w:rFonts w:ascii="Calibri" w:hAnsi="Calibri" w:cs="Calibri"/>
          <w:b/>
          <w:color w:val="008000"/>
          <w:sz w:val="18"/>
        </w:rPr>
        <w:t>The additional SDT assistant information is needed, but it is no need to consult with RAN2. It</w:t>
      </w:r>
      <w:r>
        <w:rPr>
          <w:rFonts w:ascii="Calibri" w:hAnsi="Calibri" w:cs="Calibri"/>
          <w:b/>
          <w:color w:val="008000"/>
          <w:sz w:val="18"/>
        </w:rPr>
        <w:t xml:space="preserve"> includes either BSR information or </w:t>
      </w:r>
      <w:r w:rsidRPr="00CE2068">
        <w:rPr>
          <w:rFonts w:ascii="Calibri" w:hAnsi="Calibri" w:cs="Calibri"/>
          <w:b/>
          <w:color w:val="008000"/>
          <w:sz w:val="18"/>
        </w:rPr>
        <w:t>single</w:t>
      </w:r>
      <w:r>
        <w:rPr>
          <w:rFonts w:ascii="Calibri" w:hAnsi="Calibri" w:cs="Calibri"/>
          <w:b/>
          <w:color w:val="008000"/>
          <w:sz w:val="18"/>
        </w:rPr>
        <w:t>/m</w:t>
      </w:r>
      <w:r w:rsidRPr="00CE2068">
        <w:rPr>
          <w:rFonts w:ascii="Calibri" w:hAnsi="Calibri" w:cs="Calibri"/>
          <w:b/>
          <w:color w:val="008000"/>
          <w:sz w:val="18"/>
        </w:rPr>
        <w:t>ultiple packet</w:t>
      </w:r>
      <w:r>
        <w:rPr>
          <w:rFonts w:ascii="Calibri" w:hAnsi="Calibri" w:cs="Calibri"/>
          <w:b/>
          <w:color w:val="008000"/>
          <w:sz w:val="18"/>
        </w:rPr>
        <w:t>s</w:t>
      </w:r>
      <w:r w:rsidRPr="00CE2068">
        <w:rPr>
          <w:rFonts w:ascii="Calibri" w:hAnsi="Calibri" w:cs="Calibri"/>
          <w:b/>
          <w:color w:val="008000"/>
          <w:sz w:val="18"/>
        </w:rPr>
        <w:t xml:space="preserve"> indication</w:t>
      </w:r>
      <w:r>
        <w:rPr>
          <w:rFonts w:ascii="Calibri" w:hAnsi="Calibri" w:cs="Calibri"/>
          <w:b/>
          <w:color w:val="008000"/>
          <w:sz w:val="18"/>
        </w:rPr>
        <w:t xml:space="preserve"> as optional IEs.</w:t>
      </w:r>
      <w:r>
        <w:rPr>
          <w:rFonts w:ascii="Calibri" w:hAnsi="Calibri" w:cs="Calibri"/>
          <w:color w:val="0000FF"/>
          <w:sz w:val="18"/>
        </w:rPr>
        <w:t xml:space="preserve"> FFS on others. </w:t>
      </w:r>
    </w:p>
    <w:p w14:paraId="080E0A89" w14:textId="2894E6CB" w:rsidR="00FB610A" w:rsidRDefault="00FB610A">
      <w:pPr>
        <w:rPr>
          <w:rFonts w:ascii="Calibri" w:hAnsi="Calibri" w:cs="Calibri"/>
          <w:b/>
          <w:color w:val="008000"/>
          <w:sz w:val="18"/>
        </w:rPr>
      </w:pPr>
      <w:r w:rsidRPr="00CE2068">
        <w:rPr>
          <w:rFonts w:ascii="Calibri" w:hAnsi="Calibri" w:cs="Calibri"/>
          <w:b/>
          <w:color w:val="008000"/>
          <w:sz w:val="18"/>
        </w:rPr>
        <w:t>It is no need to send LS to SA2/RAN2 for the issue indicated in section 4.6.1 and 4.6.2</w:t>
      </w:r>
      <w:r>
        <w:rPr>
          <w:rFonts w:ascii="Calibri" w:hAnsi="Calibri" w:cs="Calibri"/>
          <w:b/>
          <w:color w:val="008000"/>
          <w:sz w:val="18"/>
        </w:rPr>
        <w:t>.</w:t>
      </w:r>
    </w:p>
    <w:p w14:paraId="405402A6" w14:textId="77777777" w:rsidR="00CC17C4" w:rsidRDefault="00CC17C4" w:rsidP="00FB610A">
      <w:pPr>
        <w:rPr>
          <w:rFonts w:ascii="Calibri" w:hAnsi="Calibri" w:cs="Calibri"/>
          <w:color w:val="000000"/>
          <w:sz w:val="18"/>
          <w:szCs w:val="18"/>
        </w:rPr>
      </w:pPr>
    </w:p>
    <w:p w14:paraId="40BFC5D4" w14:textId="77777777" w:rsidR="00FB610A" w:rsidRPr="00CC17C4" w:rsidRDefault="00FB610A" w:rsidP="00FB610A">
      <w:pPr>
        <w:rPr>
          <w:rFonts w:ascii="Calibri" w:hAnsi="Calibri" w:cs="Calibri"/>
          <w:b/>
          <w:color w:val="000000"/>
          <w:u w:val="single"/>
        </w:rPr>
      </w:pPr>
      <w:r w:rsidRPr="00CC17C4">
        <w:rPr>
          <w:rFonts w:ascii="Calibri" w:hAnsi="Calibri" w:cs="Calibri"/>
          <w:b/>
          <w:color w:val="000000"/>
          <w:u w:val="single"/>
        </w:rPr>
        <w:t>For 2</w:t>
      </w:r>
      <w:r w:rsidRPr="00CC17C4">
        <w:rPr>
          <w:rFonts w:ascii="Calibri" w:hAnsi="Calibri" w:cs="Calibri"/>
          <w:b/>
          <w:color w:val="000000"/>
          <w:u w:val="single"/>
          <w:vertAlign w:val="superscript"/>
        </w:rPr>
        <w:t xml:space="preserve">nd </w:t>
      </w:r>
      <w:r w:rsidRPr="00CC17C4">
        <w:rPr>
          <w:rFonts w:ascii="Calibri" w:hAnsi="Calibri" w:cs="Calibri"/>
          <w:b/>
          <w:color w:val="000000"/>
          <w:u w:val="single"/>
        </w:rPr>
        <w:t>round:</w:t>
      </w:r>
    </w:p>
    <w:p w14:paraId="18153B9F" w14:textId="77777777" w:rsidR="00FB610A" w:rsidRPr="00CC17C4" w:rsidRDefault="00FB610A" w:rsidP="00FB610A">
      <w:pPr>
        <w:rPr>
          <w:rFonts w:ascii="Calibri" w:hAnsi="Calibri" w:cs="Calibri"/>
          <w:color w:val="000000"/>
        </w:rPr>
      </w:pPr>
      <w:r w:rsidRPr="00CC17C4">
        <w:rPr>
          <w:rFonts w:ascii="Calibri" w:hAnsi="Calibri" w:cs="Calibri"/>
          <w:color w:val="000000"/>
        </w:rPr>
        <w:t>-Check the TPs:</w:t>
      </w:r>
    </w:p>
    <w:p w14:paraId="7CC50AF7" w14:textId="77777777" w:rsidR="00CC17C4" w:rsidRPr="00CC17C4" w:rsidRDefault="001D5965" w:rsidP="00CC17C4">
      <w:pPr>
        <w:ind w:firstLineChars="500" w:firstLine="1000"/>
        <w:rPr>
          <w:rFonts w:ascii="Calibri" w:hAnsi="Calibri" w:cs="Calibri"/>
          <w:color w:val="000000"/>
        </w:rPr>
      </w:pPr>
      <w:hyperlink r:id="rId15" w:history="1">
        <w:r w:rsidR="00CC17C4" w:rsidRPr="00CC17C4">
          <w:rPr>
            <w:rFonts w:ascii="Calibri" w:hAnsi="Calibri" w:cs="Calibri"/>
            <w:color w:val="000000"/>
          </w:rPr>
          <w:t>R3-220214</w:t>
        </w:r>
      </w:hyperlink>
      <w:r w:rsidR="00CC17C4" w:rsidRPr="00CC17C4">
        <w:rPr>
          <w:rFonts w:ascii="Calibri" w:hAnsi="Calibri" w:cs="Calibri"/>
          <w:color w:val="000000"/>
        </w:rPr>
        <w:t xml:space="preserve"> is revised in R3-221204 (ZTE, TS 38.300)</w:t>
      </w:r>
    </w:p>
    <w:p w14:paraId="2E42972C" w14:textId="77777777" w:rsidR="00CC17C4" w:rsidRPr="00CC17C4" w:rsidRDefault="001D5965" w:rsidP="00CC17C4">
      <w:pPr>
        <w:ind w:firstLineChars="500" w:firstLine="1000"/>
        <w:rPr>
          <w:rFonts w:ascii="Calibri" w:hAnsi="Calibri" w:cs="Calibri"/>
          <w:color w:val="000000"/>
        </w:rPr>
      </w:pPr>
      <w:hyperlink r:id="rId16" w:history="1">
        <w:r w:rsidR="00CC17C4" w:rsidRPr="00CC17C4">
          <w:rPr>
            <w:rFonts w:ascii="Calibri" w:hAnsi="Calibri" w:cs="Calibri"/>
            <w:color w:val="000000"/>
          </w:rPr>
          <w:t>R3-220348</w:t>
        </w:r>
      </w:hyperlink>
      <w:r w:rsidR="00CC17C4" w:rsidRPr="00CC17C4">
        <w:rPr>
          <w:rFonts w:ascii="Calibri" w:hAnsi="Calibri" w:cs="Calibri"/>
          <w:color w:val="000000"/>
        </w:rPr>
        <w:t xml:space="preserve"> is revised in R3-221205 (E///, TS 38.423)</w:t>
      </w:r>
    </w:p>
    <w:p w14:paraId="4BAE4D1F" w14:textId="77777777" w:rsidR="00CC17C4" w:rsidRPr="00CC17C4" w:rsidRDefault="001D5965" w:rsidP="00CC17C4">
      <w:pPr>
        <w:ind w:firstLineChars="500" w:firstLine="1000"/>
        <w:rPr>
          <w:rFonts w:ascii="Calibri" w:hAnsi="Calibri" w:cs="Calibri"/>
          <w:color w:val="000000"/>
        </w:rPr>
      </w:pPr>
      <w:hyperlink r:id="rId17" w:history="1">
        <w:r w:rsidR="00CC17C4" w:rsidRPr="00CC17C4">
          <w:rPr>
            <w:rFonts w:ascii="Calibri" w:hAnsi="Calibri" w:cs="Calibri"/>
            <w:color w:val="000000"/>
          </w:rPr>
          <w:t>R3-220568</w:t>
        </w:r>
      </w:hyperlink>
      <w:r w:rsidR="00CC17C4" w:rsidRPr="00CC17C4">
        <w:rPr>
          <w:rFonts w:ascii="Calibri" w:hAnsi="Calibri" w:cs="Calibri"/>
          <w:color w:val="000000"/>
        </w:rPr>
        <w:t xml:space="preserve"> is revised in R3-221206 (SS, TS 38.473)</w:t>
      </w:r>
    </w:p>
    <w:p w14:paraId="78D18BCE" w14:textId="77777777" w:rsidR="00CC17C4" w:rsidRPr="00CC17C4" w:rsidRDefault="00CC17C4" w:rsidP="00CC17C4">
      <w:pPr>
        <w:ind w:firstLineChars="500" w:firstLine="1000"/>
        <w:rPr>
          <w:rFonts w:ascii="Calibri" w:hAnsi="Calibri" w:cs="Calibri"/>
          <w:color w:val="000000"/>
        </w:rPr>
      </w:pPr>
      <w:r w:rsidRPr="00CC17C4">
        <w:rPr>
          <w:rFonts w:ascii="Calibri" w:hAnsi="Calibri" w:cs="Calibri"/>
          <w:color w:val="000000"/>
        </w:rPr>
        <w:t>R3-221207 for BLCR TS38.420 (CR number: 0024, QC)</w:t>
      </w:r>
    </w:p>
    <w:p w14:paraId="2B8249C0" w14:textId="77777777" w:rsidR="00CC17C4" w:rsidRPr="00CC17C4" w:rsidRDefault="00CC17C4" w:rsidP="00CC17C4">
      <w:pPr>
        <w:ind w:firstLineChars="500" w:firstLine="1000"/>
        <w:rPr>
          <w:rFonts w:ascii="Calibri" w:hAnsi="Calibri" w:cs="Calibri"/>
          <w:color w:val="000000"/>
        </w:rPr>
      </w:pPr>
      <w:r w:rsidRPr="00CC17C4">
        <w:rPr>
          <w:rFonts w:ascii="Calibri" w:hAnsi="Calibri" w:cs="Calibri"/>
          <w:color w:val="000000"/>
        </w:rPr>
        <w:t>Put FFS on those open points</w:t>
      </w:r>
    </w:p>
    <w:p w14:paraId="45A5AEA7" w14:textId="71F6611C" w:rsidR="00FB610A" w:rsidRDefault="00FB610A">
      <w:pPr>
        <w:rPr>
          <w:rFonts w:ascii="Calibri" w:hAnsi="Calibri" w:cs="Calibri"/>
          <w:color w:val="000000"/>
        </w:rPr>
      </w:pPr>
      <w:r w:rsidRPr="00CC17C4">
        <w:rPr>
          <w:rFonts w:ascii="Calibri" w:hAnsi="Calibri" w:cs="Calibri"/>
          <w:color w:val="000000"/>
        </w:rPr>
        <w:t>-Further discussion on the open issues: Solution and Class1/2 procedures?</w:t>
      </w:r>
    </w:p>
    <w:p w14:paraId="13F861F7" w14:textId="7120F503" w:rsidR="00CC17C4" w:rsidRDefault="00651C8A" w:rsidP="00651C8A">
      <w:pPr>
        <w:pStyle w:val="2"/>
        <w:numPr>
          <w:ilvl w:val="1"/>
          <w:numId w:val="29"/>
        </w:numPr>
        <w:rPr>
          <w:rFonts w:ascii="Calibri" w:hAnsi="Calibri" w:cs="Calibri"/>
          <w:color w:val="000000"/>
        </w:rPr>
      </w:pPr>
      <w:r>
        <w:rPr>
          <w:rFonts w:ascii="Calibri" w:hAnsi="Calibri" w:cs="Calibri"/>
          <w:color w:val="000000"/>
        </w:rPr>
        <w:t>O</w:t>
      </w:r>
      <w:r w:rsidRPr="00651C8A">
        <w:rPr>
          <w:rFonts w:ascii="Calibri" w:hAnsi="Calibri" w:cs="Calibri"/>
          <w:color w:val="000000"/>
        </w:rPr>
        <w:t>pen issues: Solution and Class1/2 procedures</w:t>
      </w:r>
    </w:p>
    <w:tbl>
      <w:tblPr>
        <w:tblStyle w:val="af8"/>
        <w:tblW w:w="0" w:type="auto"/>
        <w:tblLook w:val="04A0" w:firstRow="1" w:lastRow="0" w:firstColumn="1" w:lastColumn="0" w:noHBand="0" w:noVBand="1"/>
      </w:tblPr>
      <w:tblGrid>
        <w:gridCol w:w="9629"/>
      </w:tblGrid>
      <w:tr w:rsidR="000572AD" w14:paraId="4D729384" w14:textId="77777777" w:rsidTr="000572AD">
        <w:tc>
          <w:tcPr>
            <w:tcW w:w="9629" w:type="dxa"/>
          </w:tcPr>
          <w:p w14:paraId="77BE2C24" w14:textId="77777777" w:rsidR="000572AD" w:rsidRDefault="000572AD" w:rsidP="000572AD">
            <w:pPr>
              <w:rPr>
                <w:rFonts w:ascii="Calibri" w:hAnsi="Calibri" w:cs="Calibri"/>
                <w:b/>
                <w:color w:val="008000"/>
                <w:sz w:val="18"/>
              </w:rPr>
            </w:pPr>
            <w:r>
              <w:rPr>
                <w:rFonts w:ascii="Calibri" w:hAnsi="Calibri" w:cs="Calibri"/>
                <w:b/>
                <w:color w:val="008000"/>
                <w:sz w:val="18"/>
              </w:rPr>
              <w:t xml:space="preserve">WA: </w:t>
            </w:r>
            <w:r w:rsidRPr="00CE2068">
              <w:rPr>
                <w:rFonts w:ascii="Calibri" w:hAnsi="Calibri" w:cs="Calibri"/>
                <w:b/>
                <w:color w:val="008000"/>
                <w:sz w:val="18"/>
              </w:rPr>
              <w:t xml:space="preserve">Solution </w:t>
            </w:r>
            <w:r>
              <w:rPr>
                <w:rFonts w:ascii="Calibri" w:hAnsi="Calibri" w:cs="Calibri"/>
                <w:b/>
                <w:color w:val="008000"/>
                <w:sz w:val="18"/>
              </w:rPr>
              <w:t>2/3/4 is the basis for further work</w:t>
            </w:r>
            <w:r w:rsidRPr="00CE2068">
              <w:rPr>
                <w:rFonts w:ascii="Calibri" w:hAnsi="Calibri" w:cs="Calibri"/>
                <w:b/>
                <w:color w:val="008000"/>
                <w:sz w:val="18"/>
              </w:rPr>
              <w:t>.</w:t>
            </w:r>
          </w:p>
          <w:p w14:paraId="6391B428" w14:textId="77777777" w:rsidR="000572AD" w:rsidRDefault="000572AD" w:rsidP="000572AD">
            <w:pPr>
              <w:spacing w:line="268" w:lineRule="auto"/>
              <w:rPr>
                <w:rFonts w:ascii="Calibri" w:hAnsi="Calibri" w:cs="Calibri"/>
                <w:b/>
                <w:color w:val="000000"/>
                <w:sz w:val="18"/>
              </w:rPr>
            </w:pPr>
            <w:r w:rsidRPr="001F482C">
              <w:rPr>
                <w:rFonts w:ascii="Calibri" w:hAnsi="Calibri" w:cs="Calibri"/>
                <w:b/>
                <w:color w:val="000000"/>
                <w:sz w:val="18"/>
              </w:rPr>
              <w:lastRenderedPageBreak/>
              <w:t>If the anchor node shall be acknowleged, a new Class 1 message shall be introduced for RA-based SDT without UE context relocation. Otherwise, two Class 2 messsages shall be considered.</w:t>
            </w:r>
          </w:p>
          <w:p w14:paraId="7BBE4539" w14:textId="4A4203AE" w:rsidR="000572AD" w:rsidRPr="000572AD" w:rsidRDefault="000572AD" w:rsidP="000572AD">
            <w:pPr>
              <w:rPr>
                <w:lang w:eastAsia="zh-CN"/>
              </w:rPr>
            </w:pPr>
            <w:r w:rsidRPr="00CC17C4">
              <w:rPr>
                <w:rFonts w:ascii="Calibri" w:hAnsi="Calibri" w:cs="Calibri"/>
                <w:color w:val="000000"/>
              </w:rPr>
              <w:t>-Further discussion on the open issues: Solution and Class1/2 procedures?</w:t>
            </w:r>
          </w:p>
        </w:tc>
      </w:tr>
    </w:tbl>
    <w:p w14:paraId="5ABCD564" w14:textId="77777777" w:rsidR="000572AD" w:rsidRDefault="000572AD">
      <w:pPr>
        <w:rPr>
          <w:lang w:eastAsia="zh-CN"/>
        </w:rPr>
      </w:pPr>
    </w:p>
    <w:p w14:paraId="7B5C7F6B" w14:textId="77B1CB00" w:rsidR="00B72006" w:rsidRPr="00BA2D2B" w:rsidRDefault="00B72006">
      <w:pPr>
        <w:rPr>
          <w:rFonts w:eastAsia="宋体"/>
          <w:b/>
          <w:lang w:eastAsia="zh-CN"/>
        </w:rPr>
      </w:pPr>
      <w:r w:rsidRPr="00BA2D2B">
        <w:rPr>
          <w:b/>
          <w:lang w:eastAsia="zh-CN"/>
        </w:rPr>
        <w:t>Observation 1: For SDT without anchor relocation case,</w:t>
      </w:r>
      <w:r w:rsidRPr="00BA2D2B">
        <w:rPr>
          <w:rFonts w:eastAsia="宋体"/>
          <w:b/>
          <w:lang w:eastAsia="zh-CN"/>
        </w:rPr>
        <w:t xml:space="preserve"> the RLC configuration informations sent from anchor gNB to receiving gNB are essential.</w:t>
      </w:r>
    </w:p>
    <w:p w14:paraId="65344B1C" w14:textId="138E9A76" w:rsidR="00BA2D2B" w:rsidRPr="00BA2D2B" w:rsidRDefault="00BA2D2B">
      <w:pPr>
        <w:rPr>
          <w:rFonts w:eastAsia="宋体"/>
          <w:b/>
          <w:lang w:eastAsia="zh-CN"/>
        </w:rPr>
      </w:pPr>
      <w:r w:rsidRPr="00BA2D2B">
        <w:rPr>
          <w:rFonts w:eastAsia="宋体"/>
          <w:b/>
          <w:lang w:eastAsia="zh-CN"/>
        </w:rPr>
        <w:t>Question 1: Do companies agree with the Observation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317"/>
      </w:tblGrid>
      <w:tr w:rsidR="00BA2D2B" w14:paraId="7D6EBD9F" w14:textId="77777777" w:rsidTr="00E01B10">
        <w:tc>
          <w:tcPr>
            <w:tcW w:w="1555" w:type="dxa"/>
            <w:shd w:val="clear" w:color="auto" w:fill="auto"/>
          </w:tcPr>
          <w:p w14:paraId="74247F3D" w14:textId="77777777" w:rsidR="00BA2D2B" w:rsidRDefault="00BA2D2B" w:rsidP="00E01B10">
            <w:pPr>
              <w:rPr>
                <w:b/>
              </w:rPr>
            </w:pPr>
            <w:r>
              <w:rPr>
                <w:b/>
              </w:rPr>
              <w:t>Company</w:t>
            </w:r>
          </w:p>
        </w:tc>
        <w:tc>
          <w:tcPr>
            <w:tcW w:w="1559" w:type="dxa"/>
            <w:shd w:val="clear" w:color="auto" w:fill="auto"/>
          </w:tcPr>
          <w:p w14:paraId="1DC359BA" w14:textId="3B519589" w:rsidR="00BA2D2B" w:rsidRDefault="00BA2D2B" w:rsidP="002B5195">
            <w:pPr>
              <w:jc w:val="center"/>
              <w:rPr>
                <w:rFonts w:eastAsia="宋体"/>
                <w:b/>
                <w:lang w:eastAsia="zh-CN"/>
              </w:rPr>
            </w:pPr>
            <w:r>
              <w:rPr>
                <w:rFonts w:eastAsia="宋体" w:hint="eastAsia"/>
                <w:b/>
                <w:lang w:eastAsia="zh-CN"/>
              </w:rPr>
              <w:t>Y</w:t>
            </w:r>
            <w:r>
              <w:rPr>
                <w:rFonts w:eastAsia="宋体"/>
                <w:b/>
                <w:lang w:eastAsia="zh-CN"/>
              </w:rPr>
              <w:t>es/No</w:t>
            </w:r>
          </w:p>
        </w:tc>
        <w:tc>
          <w:tcPr>
            <w:tcW w:w="6317" w:type="dxa"/>
          </w:tcPr>
          <w:p w14:paraId="6A55ECEA" w14:textId="77777777" w:rsidR="00BA2D2B" w:rsidRDefault="00BA2D2B" w:rsidP="00E01B10">
            <w:pPr>
              <w:rPr>
                <w:b/>
              </w:rPr>
            </w:pPr>
            <w:r>
              <w:rPr>
                <w:b/>
              </w:rPr>
              <w:t>Comment</w:t>
            </w:r>
          </w:p>
        </w:tc>
      </w:tr>
      <w:tr w:rsidR="00BA2D2B" w14:paraId="67F868D0" w14:textId="77777777" w:rsidTr="00E01B10">
        <w:tc>
          <w:tcPr>
            <w:tcW w:w="1555" w:type="dxa"/>
            <w:shd w:val="clear" w:color="auto" w:fill="auto"/>
          </w:tcPr>
          <w:p w14:paraId="1C6D7D31" w14:textId="77777777" w:rsidR="00BA2D2B" w:rsidRDefault="00BA2D2B" w:rsidP="00E01B10">
            <w:pPr>
              <w:rPr>
                <w:rFonts w:eastAsia="宋体"/>
                <w:lang w:eastAsia="zh-CN"/>
              </w:rPr>
            </w:pPr>
            <w:r>
              <w:rPr>
                <w:rFonts w:eastAsia="宋体" w:hint="eastAsia"/>
                <w:lang w:eastAsia="zh-CN"/>
              </w:rPr>
              <w:t>Z</w:t>
            </w:r>
            <w:r>
              <w:rPr>
                <w:rFonts w:eastAsia="宋体"/>
                <w:lang w:eastAsia="zh-CN"/>
              </w:rPr>
              <w:t>TE</w:t>
            </w:r>
          </w:p>
        </w:tc>
        <w:tc>
          <w:tcPr>
            <w:tcW w:w="1559" w:type="dxa"/>
            <w:shd w:val="clear" w:color="auto" w:fill="auto"/>
          </w:tcPr>
          <w:p w14:paraId="2F68812A" w14:textId="28A798CA" w:rsidR="00BA2D2B" w:rsidRDefault="00BA2D2B" w:rsidP="00BA2D2B">
            <w:pPr>
              <w:rPr>
                <w:rFonts w:eastAsia="宋体"/>
                <w:lang w:eastAsia="zh-CN"/>
              </w:rPr>
            </w:pPr>
            <w:r>
              <w:rPr>
                <w:rFonts w:eastAsia="宋体" w:hint="eastAsia"/>
                <w:lang w:eastAsia="zh-CN"/>
              </w:rPr>
              <w:t>Y</w:t>
            </w:r>
            <w:r>
              <w:rPr>
                <w:rFonts w:eastAsia="宋体"/>
                <w:lang w:eastAsia="zh-CN"/>
              </w:rPr>
              <w:t xml:space="preserve">es </w:t>
            </w:r>
          </w:p>
        </w:tc>
        <w:tc>
          <w:tcPr>
            <w:tcW w:w="6317" w:type="dxa"/>
          </w:tcPr>
          <w:p w14:paraId="57300338" w14:textId="2B356895" w:rsidR="00BA2D2B" w:rsidRDefault="00956414" w:rsidP="00E01B10">
            <w:pPr>
              <w:rPr>
                <w:rFonts w:eastAsia="宋体"/>
                <w:lang w:eastAsia="zh-CN"/>
              </w:rPr>
            </w:pPr>
            <w:r>
              <w:rPr>
                <w:rFonts w:eastAsia="宋体"/>
                <w:lang w:eastAsia="zh-CN"/>
              </w:rPr>
              <w:t>For SDT, we have agreed that “</w:t>
            </w:r>
            <w:r w:rsidRPr="00956414">
              <w:rPr>
                <w:rFonts w:eastAsia="宋体"/>
                <w:i/>
                <w:lang w:eastAsia="zh-CN"/>
              </w:rPr>
              <w:t>SDT indicator</w:t>
            </w:r>
            <w:r>
              <w:rPr>
                <w:rFonts w:eastAsia="宋体"/>
                <w:lang w:eastAsia="zh-CN"/>
              </w:rPr>
              <w:t>” IE included in the RETRIEVE UE CONTEXT message from receiving gNB to anchor gNB is essential. For the same reason, The RLC</w:t>
            </w:r>
            <w:r>
              <w:rPr>
                <w:rFonts w:eastAsia="宋体" w:hint="eastAsia"/>
                <w:lang w:eastAsia="zh-CN"/>
              </w:rPr>
              <w:t xml:space="preserve"> co</w:t>
            </w:r>
            <w:r>
              <w:rPr>
                <w:rFonts w:eastAsia="宋体"/>
                <w:lang w:eastAsia="zh-CN"/>
              </w:rPr>
              <w:t>nfiguration informations from anchor gNB to receiving gNB are also essential.</w:t>
            </w:r>
          </w:p>
        </w:tc>
      </w:tr>
      <w:tr w:rsidR="00BA2D2B" w14:paraId="44F1324E" w14:textId="77777777" w:rsidTr="00E01B10">
        <w:tc>
          <w:tcPr>
            <w:tcW w:w="1555" w:type="dxa"/>
            <w:shd w:val="clear" w:color="auto" w:fill="auto"/>
          </w:tcPr>
          <w:p w14:paraId="3FD9DBDD" w14:textId="116F1854" w:rsidR="00BA2D2B" w:rsidRDefault="00635036" w:rsidP="00E01B10">
            <w:pPr>
              <w:rPr>
                <w:rFonts w:eastAsia="宋体"/>
                <w:lang w:eastAsia="zh-CN"/>
              </w:rPr>
            </w:pPr>
            <w:r>
              <w:rPr>
                <w:rFonts w:eastAsia="宋体"/>
                <w:lang w:eastAsia="zh-CN"/>
              </w:rPr>
              <w:t>Huawei</w:t>
            </w:r>
          </w:p>
        </w:tc>
        <w:tc>
          <w:tcPr>
            <w:tcW w:w="1559" w:type="dxa"/>
            <w:shd w:val="clear" w:color="auto" w:fill="auto"/>
          </w:tcPr>
          <w:p w14:paraId="2A6AB2A5" w14:textId="256BC2C6" w:rsidR="00BA2D2B" w:rsidRDefault="00635036" w:rsidP="00E01B10">
            <w:pPr>
              <w:rPr>
                <w:rFonts w:eastAsia="宋体"/>
                <w:lang w:eastAsia="zh-CN"/>
              </w:rPr>
            </w:pPr>
            <w:r>
              <w:rPr>
                <w:rFonts w:eastAsia="宋体"/>
                <w:lang w:eastAsia="zh-CN"/>
              </w:rPr>
              <w:t>Yes</w:t>
            </w:r>
          </w:p>
        </w:tc>
        <w:tc>
          <w:tcPr>
            <w:tcW w:w="6317" w:type="dxa"/>
          </w:tcPr>
          <w:p w14:paraId="6A6BCF00" w14:textId="270A2644" w:rsidR="00BA2D2B" w:rsidRDefault="00BA2D2B" w:rsidP="00E01B10">
            <w:pPr>
              <w:rPr>
                <w:rFonts w:eastAsia="宋体"/>
                <w:lang w:eastAsia="zh-CN"/>
              </w:rPr>
            </w:pPr>
          </w:p>
        </w:tc>
      </w:tr>
      <w:tr w:rsidR="00BA2D2B" w14:paraId="5D15D328" w14:textId="77777777" w:rsidTr="00E01B10">
        <w:tc>
          <w:tcPr>
            <w:tcW w:w="1555" w:type="dxa"/>
            <w:shd w:val="clear" w:color="auto" w:fill="auto"/>
          </w:tcPr>
          <w:p w14:paraId="7423A51D" w14:textId="4984E306" w:rsidR="00BA2D2B" w:rsidRPr="002A52E7" w:rsidRDefault="002A52E7" w:rsidP="00E01B10">
            <w:pPr>
              <w:rPr>
                <w:rFonts w:eastAsia="Malgun Gothic"/>
                <w:lang w:eastAsia="ko-KR"/>
              </w:rPr>
            </w:pPr>
            <w:r>
              <w:rPr>
                <w:rFonts w:eastAsia="Malgun Gothic" w:hint="eastAsia"/>
                <w:lang w:eastAsia="ko-KR"/>
              </w:rPr>
              <w:t>L</w:t>
            </w:r>
            <w:r>
              <w:rPr>
                <w:rFonts w:eastAsia="Malgun Gothic"/>
                <w:lang w:eastAsia="ko-KR"/>
              </w:rPr>
              <w:t>GE</w:t>
            </w:r>
          </w:p>
        </w:tc>
        <w:tc>
          <w:tcPr>
            <w:tcW w:w="1559" w:type="dxa"/>
            <w:shd w:val="clear" w:color="auto" w:fill="auto"/>
          </w:tcPr>
          <w:p w14:paraId="16822E04" w14:textId="6231C71F" w:rsidR="00BA2D2B" w:rsidRPr="002A52E7" w:rsidRDefault="002A52E7" w:rsidP="00E01B10">
            <w:pPr>
              <w:rPr>
                <w:rFonts w:eastAsia="Malgun Gothic"/>
                <w:lang w:eastAsia="ko-KR"/>
              </w:rPr>
            </w:pPr>
            <w:r>
              <w:rPr>
                <w:rFonts w:eastAsia="Malgun Gothic" w:hint="eastAsia"/>
                <w:lang w:eastAsia="ko-KR"/>
              </w:rPr>
              <w:t>Yes</w:t>
            </w:r>
          </w:p>
        </w:tc>
        <w:tc>
          <w:tcPr>
            <w:tcW w:w="6317" w:type="dxa"/>
          </w:tcPr>
          <w:p w14:paraId="05D1CF99" w14:textId="7C328972" w:rsidR="00BA2D2B" w:rsidRDefault="00BA2D2B" w:rsidP="00E01B10">
            <w:pPr>
              <w:rPr>
                <w:rFonts w:eastAsia="宋体"/>
                <w:lang w:eastAsia="zh-CN"/>
              </w:rPr>
            </w:pPr>
          </w:p>
        </w:tc>
      </w:tr>
      <w:tr w:rsidR="00BA2D2B" w14:paraId="1EB32804" w14:textId="77777777" w:rsidTr="00E01B10">
        <w:tc>
          <w:tcPr>
            <w:tcW w:w="1555" w:type="dxa"/>
            <w:shd w:val="clear" w:color="auto" w:fill="auto"/>
          </w:tcPr>
          <w:p w14:paraId="295296AD" w14:textId="5ECDE1EE" w:rsidR="00BA2D2B" w:rsidRDefault="00BA2D2B" w:rsidP="00E01B10">
            <w:pPr>
              <w:rPr>
                <w:rFonts w:eastAsia="宋体"/>
                <w:lang w:eastAsia="zh-CN"/>
              </w:rPr>
            </w:pPr>
          </w:p>
        </w:tc>
        <w:tc>
          <w:tcPr>
            <w:tcW w:w="1559" w:type="dxa"/>
            <w:shd w:val="clear" w:color="auto" w:fill="auto"/>
          </w:tcPr>
          <w:p w14:paraId="0A0F5577" w14:textId="31171D5A" w:rsidR="00BA2D2B" w:rsidRDefault="00BA2D2B" w:rsidP="00E01B10">
            <w:pPr>
              <w:rPr>
                <w:rFonts w:eastAsia="宋体"/>
                <w:lang w:eastAsia="zh-CN"/>
              </w:rPr>
            </w:pPr>
          </w:p>
        </w:tc>
        <w:tc>
          <w:tcPr>
            <w:tcW w:w="6317" w:type="dxa"/>
          </w:tcPr>
          <w:p w14:paraId="094E5F85" w14:textId="7E2D760F" w:rsidR="00BA2D2B" w:rsidRDefault="00BA2D2B" w:rsidP="00E01B10">
            <w:pPr>
              <w:rPr>
                <w:rFonts w:eastAsia="宋体"/>
                <w:lang w:eastAsia="zh-CN"/>
              </w:rPr>
            </w:pPr>
          </w:p>
        </w:tc>
      </w:tr>
      <w:tr w:rsidR="00BA2D2B" w14:paraId="2B1EE2C1" w14:textId="77777777" w:rsidTr="00E01B10">
        <w:tc>
          <w:tcPr>
            <w:tcW w:w="1555" w:type="dxa"/>
            <w:shd w:val="clear" w:color="auto" w:fill="auto"/>
          </w:tcPr>
          <w:p w14:paraId="5A12EBDB" w14:textId="1A4AA7C4" w:rsidR="00BA2D2B" w:rsidRDefault="00BA2D2B" w:rsidP="00E01B10">
            <w:pPr>
              <w:rPr>
                <w:rFonts w:eastAsia="宋体"/>
                <w:lang w:eastAsia="zh-CN"/>
              </w:rPr>
            </w:pPr>
          </w:p>
        </w:tc>
        <w:tc>
          <w:tcPr>
            <w:tcW w:w="1559" w:type="dxa"/>
            <w:shd w:val="clear" w:color="auto" w:fill="auto"/>
          </w:tcPr>
          <w:p w14:paraId="22EF1890" w14:textId="008570F2" w:rsidR="00BA2D2B" w:rsidRDefault="00BA2D2B" w:rsidP="00E01B10">
            <w:pPr>
              <w:rPr>
                <w:rFonts w:eastAsia="宋体"/>
                <w:lang w:eastAsia="zh-CN"/>
              </w:rPr>
            </w:pPr>
          </w:p>
        </w:tc>
        <w:tc>
          <w:tcPr>
            <w:tcW w:w="6317" w:type="dxa"/>
          </w:tcPr>
          <w:p w14:paraId="4729D6B6" w14:textId="1B61584E" w:rsidR="00BA2D2B" w:rsidRDefault="00BA2D2B" w:rsidP="00E01B10">
            <w:pPr>
              <w:rPr>
                <w:rFonts w:eastAsia="宋体"/>
                <w:lang w:eastAsia="zh-CN"/>
              </w:rPr>
            </w:pPr>
          </w:p>
        </w:tc>
      </w:tr>
      <w:tr w:rsidR="00BA2D2B" w14:paraId="65623895" w14:textId="77777777" w:rsidTr="00E01B10">
        <w:tc>
          <w:tcPr>
            <w:tcW w:w="1555" w:type="dxa"/>
            <w:shd w:val="clear" w:color="auto" w:fill="auto"/>
          </w:tcPr>
          <w:p w14:paraId="5AEDC966" w14:textId="660B6DAD" w:rsidR="00BA2D2B" w:rsidRDefault="00BA2D2B" w:rsidP="00E01B10">
            <w:pPr>
              <w:rPr>
                <w:rFonts w:eastAsia="宋体"/>
                <w:lang w:val="en-US" w:eastAsia="zh-CN"/>
              </w:rPr>
            </w:pPr>
          </w:p>
        </w:tc>
        <w:tc>
          <w:tcPr>
            <w:tcW w:w="1559" w:type="dxa"/>
            <w:shd w:val="clear" w:color="auto" w:fill="auto"/>
          </w:tcPr>
          <w:p w14:paraId="6F542C3D" w14:textId="1702EB59" w:rsidR="00BA2D2B" w:rsidRDefault="00BA2D2B" w:rsidP="00E01B10">
            <w:pPr>
              <w:rPr>
                <w:rFonts w:eastAsia="宋体"/>
                <w:lang w:val="en-US" w:eastAsia="zh-CN"/>
              </w:rPr>
            </w:pPr>
          </w:p>
        </w:tc>
        <w:tc>
          <w:tcPr>
            <w:tcW w:w="6317" w:type="dxa"/>
          </w:tcPr>
          <w:p w14:paraId="47A6CF0E" w14:textId="3D12D85B" w:rsidR="00BA2D2B" w:rsidRDefault="00BA2D2B" w:rsidP="00E01B10">
            <w:pPr>
              <w:rPr>
                <w:rFonts w:eastAsia="宋体"/>
                <w:lang w:val="en-US" w:eastAsia="zh-CN"/>
              </w:rPr>
            </w:pPr>
          </w:p>
        </w:tc>
      </w:tr>
      <w:tr w:rsidR="00BA2D2B" w14:paraId="41491B11" w14:textId="77777777" w:rsidTr="00E01B10">
        <w:tc>
          <w:tcPr>
            <w:tcW w:w="1555" w:type="dxa"/>
            <w:shd w:val="clear" w:color="auto" w:fill="auto"/>
          </w:tcPr>
          <w:p w14:paraId="04218692" w14:textId="2B455CD3" w:rsidR="00BA2D2B" w:rsidRPr="003F369D" w:rsidRDefault="00BA2D2B" w:rsidP="00E01B10">
            <w:pPr>
              <w:rPr>
                <w:rFonts w:eastAsia="宋体"/>
                <w:lang w:eastAsia="zh-CN"/>
              </w:rPr>
            </w:pPr>
          </w:p>
        </w:tc>
        <w:tc>
          <w:tcPr>
            <w:tcW w:w="1559" w:type="dxa"/>
            <w:shd w:val="clear" w:color="auto" w:fill="auto"/>
          </w:tcPr>
          <w:p w14:paraId="15344BBC" w14:textId="1E7C8D4C" w:rsidR="00BA2D2B" w:rsidRDefault="00BA2D2B" w:rsidP="00E01B10">
            <w:pPr>
              <w:rPr>
                <w:rFonts w:eastAsia="宋体"/>
                <w:lang w:eastAsia="zh-CN"/>
              </w:rPr>
            </w:pPr>
          </w:p>
        </w:tc>
        <w:tc>
          <w:tcPr>
            <w:tcW w:w="6317" w:type="dxa"/>
          </w:tcPr>
          <w:p w14:paraId="124A23B9" w14:textId="5F7B7677" w:rsidR="00BA2D2B" w:rsidRDefault="00BA2D2B" w:rsidP="00E01B10">
            <w:pPr>
              <w:rPr>
                <w:rFonts w:eastAsia="宋体"/>
                <w:lang w:eastAsia="zh-CN"/>
              </w:rPr>
            </w:pPr>
          </w:p>
        </w:tc>
      </w:tr>
      <w:tr w:rsidR="00BA2D2B" w14:paraId="2C8E6293" w14:textId="77777777" w:rsidTr="00E01B10">
        <w:tc>
          <w:tcPr>
            <w:tcW w:w="1555" w:type="dxa"/>
            <w:shd w:val="clear" w:color="auto" w:fill="auto"/>
          </w:tcPr>
          <w:p w14:paraId="2CA0311F" w14:textId="0FE83E81" w:rsidR="00BA2D2B" w:rsidRDefault="00BA2D2B" w:rsidP="00E01B10">
            <w:pPr>
              <w:rPr>
                <w:rFonts w:eastAsia="宋体"/>
                <w:lang w:eastAsia="zh-CN"/>
              </w:rPr>
            </w:pPr>
          </w:p>
        </w:tc>
        <w:tc>
          <w:tcPr>
            <w:tcW w:w="1559" w:type="dxa"/>
            <w:shd w:val="clear" w:color="auto" w:fill="auto"/>
          </w:tcPr>
          <w:p w14:paraId="188932DA" w14:textId="648CFD8F" w:rsidR="00BA2D2B" w:rsidRDefault="00BA2D2B" w:rsidP="00E01B10">
            <w:pPr>
              <w:rPr>
                <w:rFonts w:eastAsia="宋体"/>
                <w:lang w:eastAsia="zh-CN"/>
              </w:rPr>
            </w:pPr>
          </w:p>
        </w:tc>
        <w:tc>
          <w:tcPr>
            <w:tcW w:w="6317" w:type="dxa"/>
          </w:tcPr>
          <w:p w14:paraId="2E4873C7" w14:textId="1F06D7AE" w:rsidR="00BA2D2B" w:rsidRDefault="00BA2D2B" w:rsidP="00E01B10">
            <w:pPr>
              <w:rPr>
                <w:rFonts w:eastAsia="宋体"/>
                <w:lang w:eastAsia="zh-CN"/>
              </w:rPr>
            </w:pPr>
          </w:p>
        </w:tc>
      </w:tr>
      <w:tr w:rsidR="00BA2D2B" w14:paraId="3D590EE8" w14:textId="77777777" w:rsidTr="00E01B10">
        <w:tc>
          <w:tcPr>
            <w:tcW w:w="1555" w:type="dxa"/>
            <w:shd w:val="clear" w:color="auto" w:fill="auto"/>
          </w:tcPr>
          <w:p w14:paraId="6D686D9A" w14:textId="15DF54A8" w:rsidR="00BA2D2B" w:rsidRDefault="00BA2D2B" w:rsidP="00E01B10">
            <w:pPr>
              <w:rPr>
                <w:rFonts w:eastAsia="宋体"/>
                <w:lang w:eastAsia="zh-CN"/>
              </w:rPr>
            </w:pPr>
          </w:p>
        </w:tc>
        <w:tc>
          <w:tcPr>
            <w:tcW w:w="1559" w:type="dxa"/>
            <w:shd w:val="clear" w:color="auto" w:fill="auto"/>
          </w:tcPr>
          <w:p w14:paraId="5A41A2BB" w14:textId="6C33AF77" w:rsidR="00BA2D2B" w:rsidRDefault="00BA2D2B" w:rsidP="00E01B10">
            <w:pPr>
              <w:rPr>
                <w:rFonts w:eastAsia="宋体"/>
                <w:lang w:eastAsia="zh-CN"/>
              </w:rPr>
            </w:pPr>
          </w:p>
        </w:tc>
        <w:tc>
          <w:tcPr>
            <w:tcW w:w="6317" w:type="dxa"/>
          </w:tcPr>
          <w:p w14:paraId="230CCE74" w14:textId="5BB28F63" w:rsidR="00BA2D2B" w:rsidRDefault="00BA2D2B" w:rsidP="00E01B10">
            <w:pPr>
              <w:rPr>
                <w:rFonts w:eastAsia="宋体"/>
                <w:lang w:eastAsia="zh-CN"/>
              </w:rPr>
            </w:pPr>
          </w:p>
        </w:tc>
      </w:tr>
      <w:tr w:rsidR="00BA2D2B" w:rsidRPr="000B176E" w14:paraId="41657B90" w14:textId="77777777" w:rsidTr="00E01B10">
        <w:tc>
          <w:tcPr>
            <w:tcW w:w="1555" w:type="dxa"/>
            <w:shd w:val="clear" w:color="auto" w:fill="auto"/>
          </w:tcPr>
          <w:p w14:paraId="1C9DC129" w14:textId="1C31B222" w:rsidR="00BA2D2B" w:rsidRPr="000B176E" w:rsidRDefault="00BA2D2B" w:rsidP="00E01B10">
            <w:pPr>
              <w:rPr>
                <w:rFonts w:eastAsia="宋体"/>
                <w:lang w:eastAsia="zh-CN"/>
              </w:rPr>
            </w:pPr>
          </w:p>
        </w:tc>
        <w:tc>
          <w:tcPr>
            <w:tcW w:w="1559" w:type="dxa"/>
            <w:shd w:val="clear" w:color="auto" w:fill="auto"/>
          </w:tcPr>
          <w:p w14:paraId="6B08046E" w14:textId="4F8E2BC3" w:rsidR="00BA2D2B" w:rsidRPr="000B176E" w:rsidRDefault="00BA2D2B" w:rsidP="00E01B10">
            <w:pPr>
              <w:rPr>
                <w:rFonts w:eastAsia="宋体"/>
                <w:lang w:eastAsia="zh-CN"/>
              </w:rPr>
            </w:pPr>
          </w:p>
        </w:tc>
        <w:tc>
          <w:tcPr>
            <w:tcW w:w="6317" w:type="dxa"/>
          </w:tcPr>
          <w:p w14:paraId="2D9ED531" w14:textId="33BF5E37" w:rsidR="00BA2D2B" w:rsidRPr="000B176E" w:rsidRDefault="00BA2D2B" w:rsidP="00E01B10">
            <w:pPr>
              <w:rPr>
                <w:rFonts w:eastAsia="宋体"/>
                <w:lang w:eastAsia="zh-CN"/>
              </w:rPr>
            </w:pPr>
          </w:p>
        </w:tc>
      </w:tr>
      <w:tr w:rsidR="00BA2D2B" w:rsidRPr="00E237D8" w14:paraId="636CBAF7" w14:textId="77777777" w:rsidTr="00E01B10">
        <w:tc>
          <w:tcPr>
            <w:tcW w:w="1555" w:type="dxa"/>
            <w:tcBorders>
              <w:top w:val="single" w:sz="4" w:space="0" w:color="auto"/>
              <w:left w:val="single" w:sz="4" w:space="0" w:color="auto"/>
              <w:bottom w:val="single" w:sz="4" w:space="0" w:color="auto"/>
              <w:right w:val="single" w:sz="4" w:space="0" w:color="auto"/>
            </w:tcBorders>
            <w:shd w:val="clear" w:color="auto" w:fill="auto"/>
          </w:tcPr>
          <w:p w14:paraId="6D421714" w14:textId="64298537" w:rsidR="00BA2D2B" w:rsidRPr="00E237D8" w:rsidRDefault="00BA2D2B" w:rsidP="00E01B10">
            <w:pPr>
              <w:rPr>
                <w:ins w:id="10" w:author="NEC" w:date="2022-01-20T19:42: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7C5D51" w14:textId="357EFFD6" w:rsidR="00BA2D2B" w:rsidRPr="00E237D8" w:rsidRDefault="00BA2D2B" w:rsidP="00E01B10">
            <w:pPr>
              <w:rPr>
                <w:ins w:id="11" w:author="NEC" w:date="2022-01-20T19:42: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22CB118B" w14:textId="398B711C" w:rsidR="00BA2D2B" w:rsidRPr="00E237D8" w:rsidRDefault="00BA2D2B" w:rsidP="00E01B10">
            <w:pPr>
              <w:rPr>
                <w:ins w:id="12" w:author="NEC" w:date="2022-01-20T19:42:00Z"/>
                <w:rFonts w:eastAsia="Malgun Gothic"/>
                <w:lang w:eastAsia="ko-KR"/>
              </w:rPr>
            </w:pPr>
          </w:p>
        </w:tc>
      </w:tr>
      <w:tr w:rsidR="00BA2D2B" w14:paraId="0EC78A82" w14:textId="77777777" w:rsidTr="00E01B10">
        <w:tc>
          <w:tcPr>
            <w:tcW w:w="1555" w:type="dxa"/>
            <w:tcBorders>
              <w:top w:val="single" w:sz="4" w:space="0" w:color="auto"/>
              <w:left w:val="single" w:sz="4" w:space="0" w:color="auto"/>
              <w:bottom w:val="single" w:sz="4" w:space="0" w:color="auto"/>
              <w:right w:val="single" w:sz="4" w:space="0" w:color="auto"/>
            </w:tcBorders>
            <w:shd w:val="clear" w:color="auto" w:fill="auto"/>
          </w:tcPr>
          <w:p w14:paraId="5D4D7BC8" w14:textId="26ED432B" w:rsidR="00BA2D2B" w:rsidRPr="00E237D8" w:rsidRDefault="00BA2D2B" w:rsidP="00E01B10">
            <w:pPr>
              <w:rPr>
                <w:ins w:id="13" w:author="Nok-1" w:date="2022-01-20T19:07: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9290A3" w14:textId="1A82CC88" w:rsidR="00BA2D2B" w:rsidRPr="00E237D8" w:rsidRDefault="00BA2D2B" w:rsidP="00E01B10">
            <w:pPr>
              <w:rPr>
                <w:ins w:id="14" w:author="Nok-1" w:date="2022-01-20T19:07: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11C35CB0" w14:textId="27E86BF8" w:rsidR="00BA2D2B" w:rsidRDefault="00BA2D2B" w:rsidP="00E01B10">
            <w:pPr>
              <w:rPr>
                <w:ins w:id="15" w:author="Nok-1" w:date="2022-01-20T19:07:00Z"/>
                <w:rFonts w:eastAsia="Malgun Gothic"/>
                <w:lang w:eastAsia="ko-KR"/>
              </w:rPr>
            </w:pPr>
          </w:p>
        </w:tc>
      </w:tr>
      <w:tr w:rsidR="00BA2D2B" w14:paraId="703B1E66" w14:textId="77777777" w:rsidTr="00E01B10">
        <w:tc>
          <w:tcPr>
            <w:tcW w:w="1555" w:type="dxa"/>
            <w:tcBorders>
              <w:top w:val="single" w:sz="4" w:space="0" w:color="auto"/>
              <w:left w:val="single" w:sz="4" w:space="0" w:color="auto"/>
              <w:bottom w:val="single" w:sz="4" w:space="0" w:color="auto"/>
              <w:right w:val="single" w:sz="4" w:space="0" w:color="auto"/>
            </w:tcBorders>
            <w:shd w:val="clear" w:color="auto" w:fill="auto"/>
          </w:tcPr>
          <w:p w14:paraId="18194F8B" w14:textId="6E023190" w:rsidR="00BA2D2B" w:rsidRDefault="00BA2D2B" w:rsidP="00E01B10">
            <w:pPr>
              <w:rPr>
                <w:ins w:id="16" w:author="Seokjung_LGE" w:date="2022-01-21T08:59: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5264E5" w14:textId="00E1B5A5" w:rsidR="00BA2D2B" w:rsidRDefault="00BA2D2B" w:rsidP="00E01B10">
            <w:pPr>
              <w:rPr>
                <w:ins w:id="17" w:author="Seokjung_LGE" w:date="2022-01-21T08:59: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663A938B" w14:textId="77368037" w:rsidR="00BA2D2B" w:rsidRDefault="00BA2D2B" w:rsidP="00E01B10">
            <w:pPr>
              <w:rPr>
                <w:ins w:id="18" w:author="Seokjung_LGE" w:date="2022-01-21T08:59:00Z"/>
                <w:rFonts w:eastAsia="Malgun Gothic"/>
                <w:lang w:eastAsia="ko-KR"/>
              </w:rPr>
            </w:pPr>
          </w:p>
        </w:tc>
      </w:tr>
    </w:tbl>
    <w:p w14:paraId="5ACAD714" w14:textId="77777777" w:rsidR="00B72006" w:rsidRPr="00BA2D2B" w:rsidRDefault="00B72006">
      <w:pPr>
        <w:rPr>
          <w:rFonts w:eastAsia="宋体"/>
          <w:lang w:eastAsia="zh-CN"/>
        </w:rPr>
      </w:pPr>
    </w:p>
    <w:p w14:paraId="545B440B" w14:textId="0E12021A" w:rsidR="000572AD" w:rsidRDefault="00B72006">
      <w:pPr>
        <w:rPr>
          <w:rFonts w:eastAsia="宋体"/>
          <w:b/>
          <w:lang w:eastAsia="zh-CN"/>
        </w:rPr>
      </w:pPr>
      <w:r w:rsidRPr="004A52F1">
        <w:rPr>
          <w:rFonts w:eastAsia="宋体" w:hint="eastAsia"/>
          <w:b/>
          <w:lang w:eastAsia="zh-CN"/>
        </w:rPr>
        <w:t>O</w:t>
      </w:r>
      <w:r w:rsidRPr="004A52F1">
        <w:rPr>
          <w:rFonts w:eastAsia="宋体"/>
          <w:b/>
          <w:lang w:eastAsia="zh-CN"/>
        </w:rPr>
        <w:t xml:space="preserve">bservation 2: </w:t>
      </w:r>
      <w:r w:rsidRPr="004A52F1">
        <w:rPr>
          <w:b/>
          <w:lang w:eastAsia="zh-CN"/>
        </w:rPr>
        <w:t>For SDT without anchor relocation case,</w:t>
      </w:r>
      <w:r w:rsidRPr="004A52F1">
        <w:rPr>
          <w:rFonts w:eastAsia="宋体"/>
          <w:b/>
          <w:lang w:eastAsia="zh-CN"/>
        </w:rPr>
        <w:t xml:space="preserve"> the anchor gNB shall be acknowledge</w:t>
      </w:r>
      <w:r w:rsidR="004A52F1" w:rsidRPr="004A52F1">
        <w:rPr>
          <w:rFonts w:eastAsia="宋体"/>
          <w:b/>
          <w:lang w:eastAsia="zh-CN"/>
        </w:rPr>
        <w:t>d that the RLC configuration have</w:t>
      </w:r>
      <w:r w:rsidRPr="004A52F1">
        <w:rPr>
          <w:rFonts w:eastAsia="宋体"/>
          <w:b/>
          <w:lang w:eastAsia="zh-CN"/>
        </w:rPr>
        <w:t xml:space="preserve"> been successfully sent to receiving gNB.</w:t>
      </w:r>
    </w:p>
    <w:p w14:paraId="138B6FFE" w14:textId="6E657B1B" w:rsidR="004A52F1" w:rsidRPr="004A52F1" w:rsidRDefault="004A52F1">
      <w:pPr>
        <w:rPr>
          <w:rFonts w:eastAsia="宋体"/>
          <w:b/>
          <w:lang w:eastAsia="zh-CN"/>
        </w:rPr>
      </w:pPr>
      <w:r w:rsidRPr="004A52F1">
        <w:rPr>
          <w:rFonts w:eastAsia="宋体"/>
          <w:b/>
          <w:lang w:eastAsia="zh-CN"/>
        </w:rPr>
        <w:t>Question 2: Do compan</w:t>
      </w:r>
      <w:r>
        <w:rPr>
          <w:rFonts w:eastAsia="宋体"/>
          <w:b/>
          <w:lang w:eastAsia="zh-CN"/>
        </w:rPr>
        <w:t>ies agree with the Observation 2</w:t>
      </w:r>
      <w:r w:rsidRPr="004A52F1">
        <w:rPr>
          <w:rFonts w:eastAsia="宋体"/>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317"/>
      </w:tblGrid>
      <w:tr w:rsidR="004A52F1" w14:paraId="08C78F1F" w14:textId="77777777" w:rsidTr="00E01B10">
        <w:tc>
          <w:tcPr>
            <w:tcW w:w="1555" w:type="dxa"/>
            <w:shd w:val="clear" w:color="auto" w:fill="auto"/>
          </w:tcPr>
          <w:p w14:paraId="563ACBAD" w14:textId="77777777" w:rsidR="004A52F1" w:rsidRDefault="004A52F1" w:rsidP="00E01B10">
            <w:pPr>
              <w:rPr>
                <w:b/>
              </w:rPr>
            </w:pPr>
            <w:r>
              <w:rPr>
                <w:b/>
              </w:rPr>
              <w:t>Company</w:t>
            </w:r>
          </w:p>
        </w:tc>
        <w:tc>
          <w:tcPr>
            <w:tcW w:w="1559" w:type="dxa"/>
            <w:shd w:val="clear" w:color="auto" w:fill="auto"/>
          </w:tcPr>
          <w:p w14:paraId="4A2B084D" w14:textId="616946FC" w:rsidR="004A52F1" w:rsidRDefault="004A52F1" w:rsidP="002B5195">
            <w:pPr>
              <w:jc w:val="center"/>
              <w:rPr>
                <w:rFonts w:eastAsia="宋体"/>
                <w:b/>
                <w:lang w:eastAsia="zh-CN"/>
              </w:rPr>
            </w:pPr>
            <w:r>
              <w:rPr>
                <w:rFonts w:eastAsia="宋体" w:hint="eastAsia"/>
                <w:b/>
                <w:lang w:eastAsia="zh-CN"/>
              </w:rPr>
              <w:t>Y</w:t>
            </w:r>
            <w:r>
              <w:rPr>
                <w:rFonts w:eastAsia="宋体"/>
                <w:b/>
                <w:lang w:eastAsia="zh-CN"/>
              </w:rPr>
              <w:t>es/No</w:t>
            </w:r>
          </w:p>
        </w:tc>
        <w:tc>
          <w:tcPr>
            <w:tcW w:w="6317" w:type="dxa"/>
          </w:tcPr>
          <w:p w14:paraId="6FEA40DF" w14:textId="77777777" w:rsidR="004A52F1" w:rsidRDefault="004A52F1" w:rsidP="00E01B10">
            <w:pPr>
              <w:rPr>
                <w:b/>
              </w:rPr>
            </w:pPr>
            <w:r>
              <w:rPr>
                <w:b/>
              </w:rPr>
              <w:t>Comment</w:t>
            </w:r>
          </w:p>
        </w:tc>
      </w:tr>
      <w:tr w:rsidR="004A52F1" w14:paraId="16047C0C" w14:textId="77777777" w:rsidTr="00E01B10">
        <w:tc>
          <w:tcPr>
            <w:tcW w:w="1555" w:type="dxa"/>
            <w:shd w:val="clear" w:color="auto" w:fill="auto"/>
          </w:tcPr>
          <w:p w14:paraId="6ACA3F26" w14:textId="77777777" w:rsidR="004A52F1" w:rsidRDefault="004A52F1" w:rsidP="00E01B10">
            <w:pPr>
              <w:rPr>
                <w:rFonts w:eastAsia="宋体"/>
                <w:lang w:eastAsia="zh-CN"/>
              </w:rPr>
            </w:pPr>
            <w:r>
              <w:rPr>
                <w:rFonts w:eastAsia="宋体" w:hint="eastAsia"/>
                <w:lang w:eastAsia="zh-CN"/>
              </w:rPr>
              <w:t>Z</w:t>
            </w:r>
            <w:r>
              <w:rPr>
                <w:rFonts w:eastAsia="宋体"/>
                <w:lang w:eastAsia="zh-CN"/>
              </w:rPr>
              <w:t>TE</w:t>
            </w:r>
          </w:p>
        </w:tc>
        <w:tc>
          <w:tcPr>
            <w:tcW w:w="1559" w:type="dxa"/>
            <w:shd w:val="clear" w:color="auto" w:fill="auto"/>
          </w:tcPr>
          <w:p w14:paraId="6BE5790E" w14:textId="77777777" w:rsidR="004A52F1" w:rsidRDefault="004A52F1" w:rsidP="00E01B10">
            <w:pPr>
              <w:rPr>
                <w:rFonts w:eastAsia="宋体"/>
                <w:lang w:eastAsia="zh-CN"/>
              </w:rPr>
            </w:pPr>
            <w:r>
              <w:rPr>
                <w:rFonts w:eastAsia="宋体" w:hint="eastAsia"/>
                <w:lang w:eastAsia="zh-CN"/>
              </w:rPr>
              <w:t>Y</w:t>
            </w:r>
            <w:r>
              <w:rPr>
                <w:rFonts w:eastAsia="宋体"/>
                <w:lang w:eastAsia="zh-CN"/>
              </w:rPr>
              <w:t xml:space="preserve">es </w:t>
            </w:r>
          </w:p>
        </w:tc>
        <w:tc>
          <w:tcPr>
            <w:tcW w:w="6317" w:type="dxa"/>
          </w:tcPr>
          <w:p w14:paraId="5D620FC9" w14:textId="3C6222F2" w:rsidR="004A52F1" w:rsidRDefault="004A52F1" w:rsidP="00431046">
            <w:pPr>
              <w:rPr>
                <w:rFonts w:eastAsia="宋体"/>
                <w:lang w:eastAsia="zh-CN"/>
              </w:rPr>
            </w:pPr>
            <w:r>
              <w:rPr>
                <w:rFonts w:eastAsia="宋体"/>
                <w:lang w:eastAsia="zh-CN"/>
              </w:rPr>
              <w:t xml:space="preserve">For SDT, </w:t>
            </w:r>
            <w:r w:rsidR="009A7C7B">
              <w:rPr>
                <w:rFonts w:eastAsia="宋体"/>
                <w:lang w:eastAsia="zh-CN"/>
              </w:rPr>
              <w:t xml:space="preserve">the anchor </w:t>
            </w:r>
            <w:r w:rsidR="00431046">
              <w:rPr>
                <w:rFonts w:eastAsia="宋体"/>
                <w:lang w:eastAsia="zh-CN"/>
              </w:rPr>
              <w:t>gNB shall be acknowledged that the RLC entity is established at receiving gNB and PDCP entity is kept at itself. Then a SDT procedure is starting.</w:t>
            </w:r>
          </w:p>
        </w:tc>
      </w:tr>
      <w:tr w:rsidR="004A52F1" w14:paraId="028B9904" w14:textId="77777777" w:rsidTr="00E01B10">
        <w:tc>
          <w:tcPr>
            <w:tcW w:w="1555" w:type="dxa"/>
            <w:shd w:val="clear" w:color="auto" w:fill="auto"/>
          </w:tcPr>
          <w:p w14:paraId="45178CA9" w14:textId="027527B7" w:rsidR="004A52F1" w:rsidRDefault="00635036" w:rsidP="00E01B10">
            <w:pPr>
              <w:rPr>
                <w:rFonts w:eastAsia="宋体"/>
                <w:lang w:eastAsia="zh-CN"/>
              </w:rPr>
            </w:pPr>
            <w:r>
              <w:rPr>
                <w:rFonts w:eastAsia="宋体"/>
                <w:lang w:eastAsia="zh-CN"/>
              </w:rPr>
              <w:t>Huawei</w:t>
            </w:r>
          </w:p>
        </w:tc>
        <w:tc>
          <w:tcPr>
            <w:tcW w:w="1559" w:type="dxa"/>
            <w:shd w:val="clear" w:color="auto" w:fill="auto"/>
          </w:tcPr>
          <w:p w14:paraId="337C00FE" w14:textId="7FE691ED" w:rsidR="004A52F1" w:rsidRDefault="00635036" w:rsidP="00E01B10">
            <w:pPr>
              <w:rPr>
                <w:rFonts w:eastAsia="宋体"/>
                <w:lang w:eastAsia="zh-CN"/>
              </w:rPr>
            </w:pPr>
            <w:r>
              <w:rPr>
                <w:rFonts w:eastAsia="宋体"/>
                <w:lang w:eastAsia="zh-CN"/>
              </w:rPr>
              <w:t>No</w:t>
            </w:r>
          </w:p>
        </w:tc>
        <w:tc>
          <w:tcPr>
            <w:tcW w:w="6317" w:type="dxa"/>
          </w:tcPr>
          <w:p w14:paraId="373EE2B2" w14:textId="3ECCDDC5" w:rsidR="004A52F1" w:rsidRDefault="00635036" w:rsidP="000C5F3D">
            <w:pPr>
              <w:rPr>
                <w:rFonts w:eastAsia="宋体"/>
                <w:lang w:eastAsia="zh-CN"/>
              </w:rPr>
            </w:pPr>
            <w:r>
              <w:rPr>
                <w:rFonts w:eastAsia="宋体"/>
                <w:lang w:eastAsia="zh-CN"/>
              </w:rPr>
              <w:t>We can include the SDT context in the class 2 message with criticality reject, then in case of abstract syntax error, the new serving gNB will send Error Indication towards the last serving gNB, we do not see other potential failure case.</w:t>
            </w:r>
          </w:p>
        </w:tc>
      </w:tr>
      <w:tr w:rsidR="004A52F1" w14:paraId="3724966A" w14:textId="77777777" w:rsidTr="00E01B10">
        <w:tc>
          <w:tcPr>
            <w:tcW w:w="1555" w:type="dxa"/>
            <w:shd w:val="clear" w:color="auto" w:fill="auto"/>
          </w:tcPr>
          <w:p w14:paraId="4079D378" w14:textId="2ECDFB34" w:rsidR="004A52F1" w:rsidRPr="002A52E7" w:rsidRDefault="002A52E7" w:rsidP="00E01B10">
            <w:pPr>
              <w:rPr>
                <w:rFonts w:eastAsia="Malgun Gothic"/>
                <w:lang w:eastAsia="ko-KR"/>
              </w:rPr>
            </w:pPr>
            <w:r>
              <w:rPr>
                <w:rFonts w:eastAsia="Malgun Gothic" w:hint="eastAsia"/>
                <w:lang w:eastAsia="ko-KR"/>
              </w:rPr>
              <w:t>LGE</w:t>
            </w:r>
          </w:p>
        </w:tc>
        <w:tc>
          <w:tcPr>
            <w:tcW w:w="1559" w:type="dxa"/>
            <w:shd w:val="clear" w:color="auto" w:fill="auto"/>
          </w:tcPr>
          <w:p w14:paraId="1CB27219" w14:textId="1723B477" w:rsidR="004A52F1" w:rsidRPr="002A52E7" w:rsidRDefault="002A52E7" w:rsidP="00E01B10">
            <w:pPr>
              <w:rPr>
                <w:rFonts w:eastAsia="Malgun Gothic"/>
                <w:lang w:eastAsia="ko-KR"/>
              </w:rPr>
            </w:pPr>
            <w:r>
              <w:rPr>
                <w:rFonts w:eastAsia="Malgun Gothic" w:hint="eastAsia"/>
                <w:lang w:eastAsia="ko-KR"/>
              </w:rPr>
              <w:t>No</w:t>
            </w:r>
          </w:p>
        </w:tc>
        <w:tc>
          <w:tcPr>
            <w:tcW w:w="6317" w:type="dxa"/>
          </w:tcPr>
          <w:p w14:paraId="04CFE8DA" w14:textId="0C2C4F3E" w:rsidR="004A52F1" w:rsidRPr="002A52E7" w:rsidRDefault="002A52E7" w:rsidP="00E01B10">
            <w:pPr>
              <w:rPr>
                <w:rFonts w:eastAsia="Malgun Gothic"/>
                <w:lang w:eastAsia="ko-KR"/>
              </w:rPr>
            </w:pPr>
            <w:r>
              <w:rPr>
                <w:rFonts w:eastAsia="Malgun Gothic" w:hint="eastAsia"/>
                <w:lang w:eastAsia="ko-KR"/>
              </w:rPr>
              <w:t>Agree with Huawei</w:t>
            </w:r>
          </w:p>
        </w:tc>
      </w:tr>
      <w:tr w:rsidR="004A52F1" w14:paraId="11790620" w14:textId="77777777" w:rsidTr="00E01B10">
        <w:tc>
          <w:tcPr>
            <w:tcW w:w="1555" w:type="dxa"/>
            <w:shd w:val="clear" w:color="auto" w:fill="auto"/>
          </w:tcPr>
          <w:p w14:paraId="11AB2239" w14:textId="77777777" w:rsidR="004A52F1" w:rsidRDefault="004A52F1" w:rsidP="00E01B10">
            <w:pPr>
              <w:rPr>
                <w:rFonts w:eastAsia="宋体"/>
                <w:lang w:eastAsia="zh-CN"/>
              </w:rPr>
            </w:pPr>
          </w:p>
        </w:tc>
        <w:tc>
          <w:tcPr>
            <w:tcW w:w="1559" w:type="dxa"/>
            <w:shd w:val="clear" w:color="auto" w:fill="auto"/>
          </w:tcPr>
          <w:p w14:paraId="6D4CA3A5" w14:textId="77777777" w:rsidR="004A52F1" w:rsidRDefault="004A52F1" w:rsidP="00E01B10">
            <w:pPr>
              <w:rPr>
                <w:rFonts w:eastAsia="宋体"/>
                <w:lang w:eastAsia="zh-CN"/>
              </w:rPr>
            </w:pPr>
          </w:p>
        </w:tc>
        <w:tc>
          <w:tcPr>
            <w:tcW w:w="6317" w:type="dxa"/>
          </w:tcPr>
          <w:p w14:paraId="302EE0F6" w14:textId="77777777" w:rsidR="004A52F1" w:rsidRDefault="004A52F1" w:rsidP="00E01B10">
            <w:pPr>
              <w:rPr>
                <w:rFonts w:eastAsia="宋体"/>
                <w:lang w:eastAsia="zh-CN"/>
              </w:rPr>
            </w:pPr>
          </w:p>
        </w:tc>
      </w:tr>
      <w:tr w:rsidR="004A52F1" w14:paraId="2E69A3B5" w14:textId="77777777" w:rsidTr="00E01B10">
        <w:tc>
          <w:tcPr>
            <w:tcW w:w="1555" w:type="dxa"/>
            <w:shd w:val="clear" w:color="auto" w:fill="auto"/>
          </w:tcPr>
          <w:p w14:paraId="6AECBB69" w14:textId="77777777" w:rsidR="004A52F1" w:rsidRDefault="004A52F1" w:rsidP="00E01B10">
            <w:pPr>
              <w:rPr>
                <w:rFonts w:eastAsia="宋体"/>
                <w:lang w:eastAsia="zh-CN"/>
              </w:rPr>
            </w:pPr>
          </w:p>
        </w:tc>
        <w:tc>
          <w:tcPr>
            <w:tcW w:w="1559" w:type="dxa"/>
            <w:shd w:val="clear" w:color="auto" w:fill="auto"/>
          </w:tcPr>
          <w:p w14:paraId="16DE976B" w14:textId="77777777" w:rsidR="004A52F1" w:rsidRDefault="004A52F1" w:rsidP="00E01B10">
            <w:pPr>
              <w:rPr>
                <w:rFonts w:eastAsia="宋体"/>
                <w:lang w:eastAsia="zh-CN"/>
              </w:rPr>
            </w:pPr>
          </w:p>
        </w:tc>
        <w:tc>
          <w:tcPr>
            <w:tcW w:w="6317" w:type="dxa"/>
          </w:tcPr>
          <w:p w14:paraId="7463A97A" w14:textId="77777777" w:rsidR="004A52F1" w:rsidRDefault="004A52F1" w:rsidP="00E01B10">
            <w:pPr>
              <w:rPr>
                <w:rFonts w:eastAsia="宋体"/>
                <w:lang w:eastAsia="zh-CN"/>
              </w:rPr>
            </w:pPr>
          </w:p>
        </w:tc>
      </w:tr>
      <w:tr w:rsidR="004A52F1" w14:paraId="28DDADD6" w14:textId="77777777" w:rsidTr="00E01B10">
        <w:tc>
          <w:tcPr>
            <w:tcW w:w="1555" w:type="dxa"/>
            <w:shd w:val="clear" w:color="auto" w:fill="auto"/>
          </w:tcPr>
          <w:p w14:paraId="25BA304C" w14:textId="77777777" w:rsidR="004A52F1" w:rsidRDefault="004A52F1" w:rsidP="00E01B10">
            <w:pPr>
              <w:rPr>
                <w:rFonts w:eastAsia="宋体"/>
                <w:lang w:val="en-US" w:eastAsia="zh-CN"/>
              </w:rPr>
            </w:pPr>
          </w:p>
        </w:tc>
        <w:tc>
          <w:tcPr>
            <w:tcW w:w="1559" w:type="dxa"/>
            <w:shd w:val="clear" w:color="auto" w:fill="auto"/>
          </w:tcPr>
          <w:p w14:paraId="72DB8968" w14:textId="77777777" w:rsidR="004A52F1" w:rsidRDefault="004A52F1" w:rsidP="00E01B10">
            <w:pPr>
              <w:rPr>
                <w:rFonts w:eastAsia="宋体"/>
                <w:lang w:val="en-US" w:eastAsia="zh-CN"/>
              </w:rPr>
            </w:pPr>
          </w:p>
        </w:tc>
        <w:tc>
          <w:tcPr>
            <w:tcW w:w="6317" w:type="dxa"/>
          </w:tcPr>
          <w:p w14:paraId="6B3344A7" w14:textId="77777777" w:rsidR="004A52F1" w:rsidRDefault="004A52F1" w:rsidP="00E01B10">
            <w:pPr>
              <w:rPr>
                <w:rFonts w:eastAsia="宋体"/>
                <w:lang w:val="en-US" w:eastAsia="zh-CN"/>
              </w:rPr>
            </w:pPr>
          </w:p>
        </w:tc>
      </w:tr>
      <w:tr w:rsidR="004A52F1" w14:paraId="68E385D4" w14:textId="77777777" w:rsidTr="00E01B10">
        <w:tc>
          <w:tcPr>
            <w:tcW w:w="1555" w:type="dxa"/>
            <w:shd w:val="clear" w:color="auto" w:fill="auto"/>
          </w:tcPr>
          <w:p w14:paraId="5B62A543" w14:textId="77777777" w:rsidR="004A52F1" w:rsidRPr="003F369D" w:rsidRDefault="004A52F1" w:rsidP="00E01B10">
            <w:pPr>
              <w:rPr>
                <w:rFonts w:eastAsia="宋体"/>
                <w:lang w:eastAsia="zh-CN"/>
              </w:rPr>
            </w:pPr>
          </w:p>
        </w:tc>
        <w:tc>
          <w:tcPr>
            <w:tcW w:w="1559" w:type="dxa"/>
            <w:shd w:val="clear" w:color="auto" w:fill="auto"/>
          </w:tcPr>
          <w:p w14:paraId="726ACFDB" w14:textId="77777777" w:rsidR="004A52F1" w:rsidRDefault="004A52F1" w:rsidP="00E01B10">
            <w:pPr>
              <w:rPr>
                <w:rFonts w:eastAsia="宋体"/>
                <w:lang w:eastAsia="zh-CN"/>
              </w:rPr>
            </w:pPr>
          </w:p>
        </w:tc>
        <w:tc>
          <w:tcPr>
            <w:tcW w:w="6317" w:type="dxa"/>
          </w:tcPr>
          <w:p w14:paraId="06B50092" w14:textId="77777777" w:rsidR="004A52F1" w:rsidRDefault="004A52F1" w:rsidP="00E01B10">
            <w:pPr>
              <w:rPr>
                <w:rFonts w:eastAsia="宋体"/>
                <w:lang w:eastAsia="zh-CN"/>
              </w:rPr>
            </w:pPr>
          </w:p>
        </w:tc>
      </w:tr>
      <w:tr w:rsidR="004A52F1" w14:paraId="723FA602" w14:textId="77777777" w:rsidTr="00E01B10">
        <w:tc>
          <w:tcPr>
            <w:tcW w:w="1555" w:type="dxa"/>
            <w:shd w:val="clear" w:color="auto" w:fill="auto"/>
          </w:tcPr>
          <w:p w14:paraId="7B91F6F8" w14:textId="77777777" w:rsidR="004A52F1" w:rsidRDefault="004A52F1" w:rsidP="00E01B10">
            <w:pPr>
              <w:rPr>
                <w:rFonts w:eastAsia="宋体"/>
                <w:lang w:eastAsia="zh-CN"/>
              </w:rPr>
            </w:pPr>
          </w:p>
        </w:tc>
        <w:tc>
          <w:tcPr>
            <w:tcW w:w="1559" w:type="dxa"/>
            <w:shd w:val="clear" w:color="auto" w:fill="auto"/>
          </w:tcPr>
          <w:p w14:paraId="29BC89F2" w14:textId="77777777" w:rsidR="004A52F1" w:rsidRDefault="004A52F1" w:rsidP="00E01B10">
            <w:pPr>
              <w:rPr>
                <w:rFonts w:eastAsia="宋体"/>
                <w:lang w:eastAsia="zh-CN"/>
              </w:rPr>
            </w:pPr>
          </w:p>
        </w:tc>
        <w:tc>
          <w:tcPr>
            <w:tcW w:w="6317" w:type="dxa"/>
          </w:tcPr>
          <w:p w14:paraId="4104DA83" w14:textId="77777777" w:rsidR="004A52F1" w:rsidRDefault="004A52F1" w:rsidP="00E01B10">
            <w:pPr>
              <w:rPr>
                <w:rFonts w:eastAsia="宋体"/>
                <w:lang w:eastAsia="zh-CN"/>
              </w:rPr>
            </w:pPr>
          </w:p>
        </w:tc>
      </w:tr>
      <w:tr w:rsidR="004A52F1" w14:paraId="17EB4804" w14:textId="77777777" w:rsidTr="00E01B10">
        <w:tc>
          <w:tcPr>
            <w:tcW w:w="1555" w:type="dxa"/>
            <w:shd w:val="clear" w:color="auto" w:fill="auto"/>
          </w:tcPr>
          <w:p w14:paraId="0ED09370" w14:textId="77777777" w:rsidR="004A52F1" w:rsidRDefault="004A52F1" w:rsidP="00E01B10">
            <w:pPr>
              <w:rPr>
                <w:rFonts w:eastAsia="宋体"/>
                <w:lang w:eastAsia="zh-CN"/>
              </w:rPr>
            </w:pPr>
          </w:p>
        </w:tc>
        <w:tc>
          <w:tcPr>
            <w:tcW w:w="1559" w:type="dxa"/>
            <w:shd w:val="clear" w:color="auto" w:fill="auto"/>
          </w:tcPr>
          <w:p w14:paraId="72B4FB23" w14:textId="77777777" w:rsidR="004A52F1" w:rsidRDefault="004A52F1" w:rsidP="00E01B10">
            <w:pPr>
              <w:rPr>
                <w:rFonts w:eastAsia="宋体"/>
                <w:lang w:eastAsia="zh-CN"/>
              </w:rPr>
            </w:pPr>
          </w:p>
        </w:tc>
        <w:tc>
          <w:tcPr>
            <w:tcW w:w="6317" w:type="dxa"/>
          </w:tcPr>
          <w:p w14:paraId="24136A8C" w14:textId="77777777" w:rsidR="004A52F1" w:rsidRDefault="004A52F1" w:rsidP="00E01B10">
            <w:pPr>
              <w:rPr>
                <w:rFonts w:eastAsia="宋体"/>
                <w:lang w:eastAsia="zh-CN"/>
              </w:rPr>
            </w:pPr>
          </w:p>
        </w:tc>
      </w:tr>
      <w:tr w:rsidR="004A52F1" w:rsidRPr="000B176E" w14:paraId="3C133783" w14:textId="77777777" w:rsidTr="00E01B10">
        <w:tc>
          <w:tcPr>
            <w:tcW w:w="1555" w:type="dxa"/>
            <w:shd w:val="clear" w:color="auto" w:fill="auto"/>
          </w:tcPr>
          <w:p w14:paraId="38367C0C" w14:textId="77777777" w:rsidR="004A52F1" w:rsidRPr="000B176E" w:rsidRDefault="004A52F1" w:rsidP="00E01B10">
            <w:pPr>
              <w:rPr>
                <w:rFonts w:eastAsia="宋体"/>
                <w:lang w:eastAsia="zh-CN"/>
              </w:rPr>
            </w:pPr>
          </w:p>
        </w:tc>
        <w:tc>
          <w:tcPr>
            <w:tcW w:w="1559" w:type="dxa"/>
            <w:shd w:val="clear" w:color="auto" w:fill="auto"/>
          </w:tcPr>
          <w:p w14:paraId="1D41B3D9" w14:textId="77777777" w:rsidR="004A52F1" w:rsidRPr="000B176E" w:rsidRDefault="004A52F1" w:rsidP="00E01B10">
            <w:pPr>
              <w:rPr>
                <w:rFonts w:eastAsia="宋体"/>
                <w:lang w:eastAsia="zh-CN"/>
              </w:rPr>
            </w:pPr>
          </w:p>
        </w:tc>
        <w:tc>
          <w:tcPr>
            <w:tcW w:w="6317" w:type="dxa"/>
          </w:tcPr>
          <w:p w14:paraId="7C9D5D5A" w14:textId="77777777" w:rsidR="004A52F1" w:rsidRPr="000B176E" w:rsidRDefault="004A52F1" w:rsidP="00E01B10">
            <w:pPr>
              <w:rPr>
                <w:rFonts w:eastAsia="宋体"/>
                <w:lang w:eastAsia="zh-CN"/>
              </w:rPr>
            </w:pPr>
          </w:p>
        </w:tc>
      </w:tr>
      <w:tr w:rsidR="004A52F1" w:rsidRPr="00E237D8" w14:paraId="379AB2D4" w14:textId="77777777" w:rsidTr="00E01B10">
        <w:tc>
          <w:tcPr>
            <w:tcW w:w="1555" w:type="dxa"/>
            <w:tcBorders>
              <w:top w:val="single" w:sz="4" w:space="0" w:color="auto"/>
              <w:left w:val="single" w:sz="4" w:space="0" w:color="auto"/>
              <w:bottom w:val="single" w:sz="4" w:space="0" w:color="auto"/>
              <w:right w:val="single" w:sz="4" w:space="0" w:color="auto"/>
            </w:tcBorders>
            <w:shd w:val="clear" w:color="auto" w:fill="auto"/>
          </w:tcPr>
          <w:p w14:paraId="48457322" w14:textId="77777777" w:rsidR="004A52F1" w:rsidRPr="00E237D8" w:rsidRDefault="004A52F1" w:rsidP="00E01B10">
            <w:pPr>
              <w:rPr>
                <w:ins w:id="19" w:author="NEC" w:date="2022-01-20T19:42: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5EB153" w14:textId="77777777" w:rsidR="004A52F1" w:rsidRPr="00E237D8" w:rsidRDefault="004A52F1" w:rsidP="00E01B10">
            <w:pPr>
              <w:rPr>
                <w:ins w:id="20" w:author="NEC" w:date="2022-01-20T19:42: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6AC58C0D" w14:textId="77777777" w:rsidR="004A52F1" w:rsidRPr="00E237D8" w:rsidRDefault="004A52F1" w:rsidP="00E01B10">
            <w:pPr>
              <w:rPr>
                <w:ins w:id="21" w:author="NEC" w:date="2022-01-20T19:42:00Z"/>
                <w:rFonts w:eastAsia="Malgun Gothic"/>
                <w:lang w:eastAsia="ko-KR"/>
              </w:rPr>
            </w:pPr>
          </w:p>
        </w:tc>
      </w:tr>
      <w:tr w:rsidR="004A52F1" w14:paraId="257D1DD1" w14:textId="77777777" w:rsidTr="00E01B10">
        <w:tc>
          <w:tcPr>
            <w:tcW w:w="1555" w:type="dxa"/>
            <w:tcBorders>
              <w:top w:val="single" w:sz="4" w:space="0" w:color="auto"/>
              <w:left w:val="single" w:sz="4" w:space="0" w:color="auto"/>
              <w:bottom w:val="single" w:sz="4" w:space="0" w:color="auto"/>
              <w:right w:val="single" w:sz="4" w:space="0" w:color="auto"/>
            </w:tcBorders>
            <w:shd w:val="clear" w:color="auto" w:fill="auto"/>
          </w:tcPr>
          <w:p w14:paraId="44CB3C44" w14:textId="77777777" w:rsidR="004A52F1" w:rsidRPr="00E237D8" w:rsidRDefault="004A52F1" w:rsidP="00E01B10">
            <w:pPr>
              <w:rPr>
                <w:ins w:id="22" w:author="Nok-1" w:date="2022-01-20T19:07: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D3E0F5" w14:textId="77777777" w:rsidR="004A52F1" w:rsidRPr="00E237D8" w:rsidRDefault="004A52F1" w:rsidP="00E01B10">
            <w:pPr>
              <w:rPr>
                <w:ins w:id="23" w:author="Nok-1" w:date="2022-01-20T19:07: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3269F231" w14:textId="77777777" w:rsidR="004A52F1" w:rsidRDefault="004A52F1" w:rsidP="00E01B10">
            <w:pPr>
              <w:rPr>
                <w:ins w:id="24" w:author="Nok-1" w:date="2022-01-20T19:07:00Z"/>
                <w:rFonts w:eastAsia="Malgun Gothic"/>
                <w:lang w:eastAsia="ko-KR"/>
              </w:rPr>
            </w:pPr>
          </w:p>
        </w:tc>
      </w:tr>
      <w:tr w:rsidR="004A52F1" w14:paraId="784F415C" w14:textId="77777777" w:rsidTr="00E01B10">
        <w:tc>
          <w:tcPr>
            <w:tcW w:w="1555" w:type="dxa"/>
            <w:tcBorders>
              <w:top w:val="single" w:sz="4" w:space="0" w:color="auto"/>
              <w:left w:val="single" w:sz="4" w:space="0" w:color="auto"/>
              <w:bottom w:val="single" w:sz="4" w:space="0" w:color="auto"/>
              <w:right w:val="single" w:sz="4" w:space="0" w:color="auto"/>
            </w:tcBorders>
            <w:shd w:val="clear" w:color="auto" w:fill="auto"/>
          </w:tcPr>
          <w:p w14:paraId="4BED9080" w14:textId="77777777" w:rsidR="004A52F1" w:rsidRDefault="004A52F1" w:rsidP="00E01B10">
            <w:pPr>
              <w:rPr>
                <w:ins w:id="25" w:author="Seokjung_LGE" w:date="2022-01-21T08:59: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CD5377" w14:textId="77777777" w:rsidR="004A52F1" w:rsidRDefault="004A52F1" w:rsidP="00E01B10">
            <w:pPr>
              <w:rPr>
                <w:ins w:id="26" w:author="Seokjung_LGE" w:date="2022-01-21T08:59: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2707FBAF" w14:textId="77777777" w:rsidR="004A52F1" w:rsidRDefault="004A52F1" w:rsidP="00E01B10">
            <w:pPr>
              <w:rPr>
                <w:ins w:id="27" w:author="Seokjung_LGE" w:date="2022-01-21T08:59:00Z"/>
                <w:rFonts w:eastAsia="Malgun Gothic"/>
                <w:lang w:eastAsia="ko-KR"/>
              </w:rPr>
            </w:pPr>
          </w:p>
        </w:tc>
      </w:tr>
    </w:tbl>
    <w:p w14:paraId="0746B382" w14:textId="77777777" w:rsidR="00B72006" w:rsidRPr="004A52F1" w:rsidRDefault="00B72006">
      <w:pPr>
        <w:rPr>
          <w:rFonts w:eastAsia="宋体"/>
          <w:lang w:eastAsia="zh-CN"/>
        </w:rPr>
      </w:pPr>
    </w:p>
    <w:p w14:paraId="76BFCE27" w14:textId="2CABEA27" w:rsidR="000572AD" w:rsidRDefault="000572AD" w:rsidP="000572AD">
      <w:pPr>
        <w:rPr>
          <w:lang w:eastAsia="zh-CN"/>
        </w:rPr>
      </w:pPr>
      <w:r w:rsidRPr="00501081">
        <w:rPr>
          <w:lang w:eastAsia="zh-CN"/>
        </w:rPr>
        <w:t xml:space="preserve">In the first round, </w:t>
      </w:r>
      <w:r>
        <w:rPr>
          <w:lang w:eastAsia="zh-CN"/>
        </w:rPr>
        <w:t xml:space="preserve">a bit more companies (7 vs 6) prefer to class 1 than class 2. </w:t>
      </w:r>
      <w:r w:rsidR="001951E5">
        <w:rPr>
          <w:lang w:eastAsia="zh-CN"/>
        </w:rPr>
        <w:t>If companies are welcomed to compromise to class 1, then we have the following WA.</w:t>
      </w:r>
    </w:p>
    <w:p w14:paraId="79A9914D" w14:textId="17E34374" w:rsidR="000572AD" w:rsidRPr="000572AD" w:rsidRDefault="000572AD" w:rsidP="000572AD">
      <w:pPr>
        <w:rPr>
          <w:b/>
          <w:lang w:eastAsia="zh-CN"/>
        </w:rPr>
      </w:pPr>
      <w:r w:rsidRPr="000572AD">
        <w:rPr>
          <w:b/>
          <w:lang w:eastAsia="zh-CN"/>
        </w:rPr>
        <w:t>WA: A new Class message shall be introduced for RA-SDT without anchor relocation.</w:t>
      </w:r>
    </w:p>
    <w:p w14:paraId="7A75C8B2" w14:textId="28985AAD" w:rsidR="000572AD" w:rsidRPr="000572AD" w:rsidRDefault="000572AD" w:rsidP="000572AD">
      <w:pPr>
        <w:rPr>
          <w:rFonts w:eastAsia="宋体"/>
          <w:b/>
          <w:lang w:eastAsia="zh-CN"/>
        </w:rPr>
      </w:pPr>
      <w:r w:rsidRPr="000572AD">
        <w:rPr>
          <w:rFonts w:eastAsia="宋体"/>
          <w:b/>
          <w:lang w:eastAsia="zh-CN"/>
        </w:rPr>
        <w:t>Question 3: Do companies agree with the 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317"/>
      </w:tblGrid>
      <w:tr w:rsidR="000572AD" w14:paraId="18036B52" w14:textId="77777777" w:rsidTr="00E01B10">
        <w:tc>
          <w:tcPr>
            <w:tcW w:w="1555" w:type="dxa"/>
            <w:shd w:val="clear" w:color="auto" w:fill="auto"/>
          </w:tcPr>
          <w:p w14:paraId="13A1485B" w14:textId="77777777" w:rsidR="000572AD" w:rsidRDefault="000572AD" w:rsidP="00E01B10">
            <w:pPr>
              <w:rPr>
                <w:b/>
              </w:rPr>
            </w:pPr>
            <w:r>
              <w:rPr>
                <w:b/>
              </w:rPr>
              <w:t>Company</w:t>
            </w:r>
          </w:p>
        </w:tc>
        <w:tc>
          <w:tcPr>
            <w:tcW w:w="1559" w:type="dxa"/>
            <w:shd w:val="clear" w:color="auto" w:fill="auto"/>
          </w:tcPr>
          <w:p w14:paraId="12DB0171" w14:textId="6ECF1EE0" w:rsidR="000572AD" w:rsidRDefault="000572AD" w:rsidP="002B5195">
            <w:pPr>
              <w:jc w:val="center"/>
              <w:rPr>
                <w:rFonts w:eastAsia="宋体"/>
                <w:b/>
                <w:lang w:eastAsia="zh-CN"/>
              </w:rPr>
            </w:pPr>
            <w:r>
              <w:rPr>
                <w:rFonts w:eastAsia="宋体" w:hint="eastAsia"/>
                <w:b/>
                <w:lang w:eastAsia="zh-CN"/>
              </w:rPr>
              <w:t>Y</w:t>
            </w:r>
            <w:r>
              <w:rPr>
                <w:rFonts w:eastAsia="宋体"/>
                <w:b/>
                <w:lang w:eastAsia="zh-CN"/>
              </w:rPr>
              <w:t>es/No</w:t>
            </w:r>
          </w:p>
        </w:tc>
        <w:tc>
          <w:tcPr>
            <w:tcW w:w="6317" w:type="dxa"/>
          </w:tcPr>
          <w:p w14:paraId="76D30212" w14:textId="77777777" w:rsidR="000572AD" w:rsidRDefault="000572AD" w:rsidP="00E01B10">
            <w:pPr>
              <w:rPr>
                <w:b/>
              </w:rPr>
            </w:pPr>
            <w:r>
              <w:rPr>
                <w:b/>
              </w:rPr>
              <w:t>Comment</w:t>
            </w:r>
          </w:p>
        </w:tc>
      </w:tr>
      <w:tr w:rsidR="000572AD" w14:paraId="64B08BCD" w14:textId="77777777" w:rsidTr="00E01B10">
        <w:tc>
          <w:tcPr>
            <w:tcW w:w="1555" w:type="dxa"/>
            <w:shd w:val="clear" w:color="auto" w:fill="auto"/>
          </w:tcPr>
          <w:p w14:paraId="5638E927" w14:textId="77777777" w:rsidR="000572AD" w:rsidRDefault="000572AD" w:rsidP="00E01B10">
            <w:pPr>
              <w:rPr>
                <w:rFonts w:eastAsia="宋体"/>
                <w:lang w:eastAsia="zh-CN"/>
              </w:rPr>
            </w:pPr>
            <w:r>
              <w:rPr>
                <w:rFonts w:eastAsia="宋体" w:hint="eastAsia"/>
                <w:lang w:eastAsia="zh-CN"/>
              </w:rPr>
              <w:t>Z</w:t>
            </w:r>
            <w:r>
              <w:rPr>
                <w:rFonts w:eastAsia="宋体"/>
                <w:lang w:eastAsia="zh-CN"/>
              </w:rPr>
              <w:t>TE</w:t>
            </w:r>
          </w:p>
        </w:tc>
        <w:tc>
          <w:tcPr>
            <w:tcW w:w="1559" w:type="dxa"/>
            <w:shd w:val="clear" w:color="auto" w:fill="auto"/>
          </w:tcPr>
          <w:p w14:paraId="60555821" w14:textId="77777777" w:rsidR="000572AD" w:rsidRDefault="000572AD" w:rsidP="00E01B10">
            <w:pPr>
              <w:rPr>
                <w:rFonts w:eastAsia="宋体"/>
                <w:lang w:eastAsia="zh-CN"/>
              </w:rPr>
            </w:pPr>
            <w:r>
              <w:rPr>
                <w:rFonts w:eastAsia="宋体" w:hint="eastAsia"/>
                <w:lang w:eastAsia="zh-CN"/>
              </w:rPr>
              <w:t>Y</w:t>
            </w:r>
            <w:r>
              <w:rPr>
                <w:rFonts w:eastAsia="宋体"/>
                <w:lang w:eastAsia="zh-CN"/>
              </w:rPr>
              <w:t xml:space="preserve">es </w:t>
            </w:r>
          </w:p>
        </w:tc>
        <w:tc>
          <w:tcPr>
            <w:tcW w:w="6317" w:type="dxa"/>
          </w:tcPr>
          <w:p w14:paraId="4522D775" w14:textId="6B93CE99" w:rsidR="000572AD" w:rsidRPr="005A245A" w:rsidRDefault="002B5195" w:rsidP="002B5195">
            <w:pPr>
              <w:spacing w:line="269" w:lineRule="auto"/>
              <w:rPr>
                <w:rFonts w:eastAsia="宋体"/>
                <w:lang w:eastAsia="zh-CN"/>
              </w:rPr>
            </w:pPr>
            <w:r>
              <w:rPr>
                <w:rFonts w:eastAsia="宋体"/>
                <w:lang w:eastAsia="zh-CN"/>
              </w:rPr>
              <w:t>Wish to have this WA.</w:t>
            </w:r>
          </w:p>
        </w:tc>
      </w:tr>
      <w:tr w:rsidR="000572AD" w14:paraId="6D1B69C1" w14:textId="77777777" w:rsidTr="00E01B10">
        <w:tc>
          <w:tcPr>
            <w:tcW w:w="1555" w:type="dxa"/>
            <w:shd w:val="clear" w:color="auto" w:fill="auto"/>
          </w:tcPr>
          <w:p w14:paraId="63F031AE" w14:textId="185332CB" w:rsidR="000572AD" w:rsidRDefault="00635036" w:rsidP="00E01B10">
            <w:pPr>
              <w:rPr>
                <w:rFonts w:eastAsia="宋体"/>
                <w:lang w:eastAsia="zh-CN"/>
              </w:rPr>
            </w:pPr>
            <w:r>
              <w:rPr>
                <w:rFonts w:eastAsia="宋体"/>
                <w:lang w:eastAsia="zh-CN"/>
              </w:rPr>
              <w:t>Huawei</w:t>
            </w:r>
          </w:p>
        </w:tc>
        <w:tc>
          <w:tcPr>
            <w:tcW w:w="1559" w:type="dxa"/>
            <w:shd w:val="clear" w:color="auto" w:fill="auto"/>
          </w:tcPr>
          <w:p w14:paraId="10AEC3DE" w14:textId="1F983F22" w:rsidR="000572AD" w:rsidRDefault="000C5F3D" w:rsidP="00E01B10">
            <w:pPr>
              <w:rPr>
                <w:rFonts w:eastAsia="宋体"/>
                <w:lang w:eastAsia="zh-CN"/>
              </w:rPr>
            </w:pPr>
            <w:r>
              <w:rPr>
                <w:rFonts w:eastAsia="宋体"/>
                <w:lang w:eastAsia="zh-CN"/>
              </w:rPr>
              <w:t>No</w:t>
            </w:r>
          </w:p>
        </w:tc>
        <w:tc>
          <w:tcPr>
            <w:tcW w:w="6317" w:type="dxa"/>
          </w:tcPr>
          <w:p w14:paraId="2EBAC83B" w14:textId="77777777" w:rsidR="000572AD" w:rsidRDefault="00635036" w:rsidP="00E01B10">
            <w:pPr>
              <w:rPr>
                <w:rFonts w:eastAsia="宋体"/>
                <w:lang w:eastAsia="zh-CN"/>
              </w:rPr>
            </w:pPr>
            <w:r>
              <w:rPr>
                <w:rFonts w:eastAsia="宋体"/>
                <w:lang w:eastAsia="zh-CN"/>
              </w:rPr>
              <w:t>New Class message?</w:t>
            </w:r>
          </w:p>
          <w:p w14:paraId="21333726" w14:textId="61EDC7E2" w:rsidR="000C5F3D" w:rsidRDefault="000C5F3D" w:rsidP="000C5F3D">
            <w:pPr>
              <w:rPr>
                <w:rFonts w:eastAsia="宋体"/>
                <w:lang w:eastAsia="zh-CN"/>
              </w:rPr>
            </w:pPr>
            <w:r>
              <w:rPr>
                <w:rFonts w:eastAsia="宋体"/>
                <w:lang w:eastAsia="zh-CN"/>
              </w:rPr>
              <w:t>Assuming the moderator would like to propose class 1, we do not see the necessity to having class 1 procedure, for class 1 design, the new serving gNB has to response the message as soon as possible, but in class 2 design, thereis no such burden and simply to start forward UL data upon receiving the class 2 message.</w:t>
            </w:r>
          </w:p>
          <w:p w14:paraId="1B9CE575" w14:textId="7A1A16CB" w:rsidR="000C5F3D" w:rsidRDefault="000C5F3D" w:rsidP="000C5F3D">
            <w:pPr>
              <w:rPr>
                <w:rFonts w:eastAsia="宋体"/>
                <w:lang w:eastAsia="zh-CN"/>
              </w:rPr>
            </w:pPr>
            <w:r>
              <w:rPr>
                <w:rFonts w:eastAsia="宋体"/>
                <w:lang w:eastAsia="zh-CN"/>
              </w:rPr>
              <w:t>As we clarified before that it is propablly in many cases (traffic model) to only have one or two UL small packets, without any downlink data, in such case the class2 design is much more slim and efficient. And even if some companies would force the new serving gNB to always provide DL address, it can be easily done by having one sentence in stage2 spec that the Xn-U Address Indication will be triggered upon receiving the SDT context.</w:t>
            </w:r>
          </w:p>
        </w:tc>
      </w:tr>
      <w:tr w:rsidR="000572AD" w14:paraId="32B381CA" w14:textId="77777777" w:rsidTr="00E01B10">
        <w:tc>
          <w:tcPr>
            <w:tcW w:w="1555" w:type="dxa"/>
            <w:shd w:val="clear" w:color="auto" w:fill="auto"/>
          </w:tcPr>
          <w:p w14:paraId="4FB5106A" w14:textId="63F41D27" w:rsidR="000572AD" w:rsidRPr="002A52E7" w:rsidRDefault="002A52E7" w:rsidP="00E01B10">
            <w:pPr>
              <w:rPr>
                <w:rFonts w:eastAsia="Malgun Gothic"/>
                <w:lang w:eastAsia="ko-KR"/>
              </w:rPr>
            </w:pPr>
            <w:r>
              <w:rPr>
                <w:rFonts w:eastAsia="Malgun Gothic" w:hint="eastAsia"/>
                <w:lang w:eastAsia="ko-KR"/>
              </w:rPr>
              <w:t>LGE</w:t>
            </w:r>
          </w:p>
        </w:tc>
        <w:tc>
          <w:tcPr>
            <w:tcW w:w="1559" w:type="dxa"/>
            <w:shd w:val="clear" w:color="auto" w:fill="auto"/>
          </w:tcPr>
          <w:p w14:paraId="7043A3B9" w14:textId="4C9AA78F" w:rsidR="000572AD" w:rsidRPr="00E01B10" w:rsidRDefault="00E01B10" w:rsidP="00E01B10">
            <w:pPr>
              <w:rPr>
                <w:rFonts w:eastAsia="Malgun Gothic"/>
                <w:lang w:eastAsia="ko-KR"/>
              </w:rPr>
            </w:pPr>
            <w:r>
              <w:rPr>
                <w:rFonts w:eastAsia="Malgun Gothic" w:hint="eastAsia"/>
                <w:lang w:eastAsia="ko-KR"/>
              </w:rPr>
              <w:t>No</w:t>
            </w:r>
          </w:p>
        </w:tc>
        <w:tc>
          <w:tcPr>
            <w:tcW w:w="6317" w:type="dxa"/>
          </w:tcPr>
          <w:p w14:paraId="6DECDBA7" w14:textId="4ACE1DFF" w:rsidR="000572AD" w:rsidRPr="00517A68" w:rsidRDefault="00517A68" w:rsidP="00E01B10">
            <w:pPr>
              <w:rPr>
                <w:rFonts w:eastAsia="Malgun Gothic"/>
                <w:lang w:eastAsia="ko-KR"/>
              </w:rPr>
            </w:pPr>
            <w:r>
              <w:rPr>
                <w:rFonts w:eastAsia="Malgun Gothic" w:hint="eastAsia"/>
                <w:lang w:eastAsia="ko-KR"/>
              </w:rPr>
              <w:t>A</w:t>
            </w:r>
            <w:r>
              <w:rPr>
                <w:rFonts w:eastAsia="Malgun Gothic"/>
                <w:lang w:eastAsia="ko-KR"/>
              </w:rPr>
              <w:t>gree with Huawei</w:t>
            </w:r>
          </w:p>
        </w:tc>
      </w:tr>
      <w:tr w:rsidR="000572AD" w14:paraId="6C893C24" w14:textId="77777777" w:rsidTr="00E01B10">
        <w:tc>
          <w:tcPr>
            <w:tcW w:w="1555" w:type="dxa"/>
            <w:shd w:val="clear" w:color="auto" w:fill="auto"/>
          </w:tcPr>
          <w:p w14:paraId="2B87006B" w14:textId="77777777" w:rsidR="000572AD" w:rsidRDefault="000572AD" w:rsidP="00E01B10">
            <w:pPr>
              <w:rPr>
                <w:rFonts w:eastAsia="宋体"/>
                <w:lang w:eastAsia="zh-CN"/>
              </w:rPr>
            </w:pPr>
          </w:p>
        </w:tc>
        <w:tc>
          <w:tcPr>
            <w:tcW w:w="1559" w:type="dxa"/>
            <w:shd w:val="clear" w:color="auto" w:fill="auto"/>
          </w:tcPr>
          <w:p w14:paraId="7527E122" w14:textId="77777777" w:rsidR="000572AD" w:rsidRDefault="000572AD" w:rsidP="00E01B10">
            <w:pPr>
              <w:rPr>
                <w:rFonts w:eastAsia="宋体"/>
                <w:lang w:eastAsia="zh-CN"/>
              </w:rPr>
            </w:pPr>
          </w:p>
        </w:tc>
        <w:tc>
          <w:tcPr>
            <w:tcW w:w="6317" w:type="dxa"/>
          </w:tcPr>
          <w:p w14:paraId="15F4D482" w14:textId="77777777" w:rsidR="000572AD" w:rsidRDefault="000572AD" w:rsidP="00E01B10">
            <w:pPr>
              <w:rPr>
                <w:rFonts w:eastAsia="宋体"/>
                <w:lang w:eastAsia="zh-CN"/>
              </w:rPr>
            </w:pPr>
          </w:p>
        </w:tc>
      </w:tr>
      <w:tr w:rsidR="000572AD" w14:paraId="4367204B" w14:textId="77777777" w:rsidTr="00E01B10">
        <w:tc>
          <w:tcPr>
            <w:tcW w:w="1555" w:type="dxa"/>
            <w:shd w:val="clear" w:color="auto" w:fill="auto"/>
          </w:tcPr>
          <w:p w14:paraId="67D524C4" w14:textId="77777777" w:rsidR="000572AD" w:rsidRDefault="000572AD" w:rsidP="00E01B10">
            <w:pPr>
              <w:rPr>
                <w:rFonts w:eastAsia="宋体"/>
                <w:lang w:eastAsia="zh-CN"/>
              </w:rPr>
            </w:pPr>
          </w:p>
        </w:tc>
        <w:tc>
          <w:tcPr>
            <w:tcW w:w="1559" w:type="dxa"/>
            <w:shd w:val="clear" w:color="auto" w:fill="auto"/>
          </w:tcPr>
          <w:p w14:paraId="76F05E6C" w14:textId="77777777" w:rsidR="000572AD" w:rsidRDefault="000572AD" w:rsidP="00E01B10">
            <w:pPr>
              <w:rPr>
                <w:rFonts w:eastAsia="宋体"/>
                <w:lang w:eastAsia="zh-CN"/>
              </w:rPr>
            </w:pPr>
          </w:p>
        </w:tc>
        <w:tc>
          <w:tcPr>
            <w:tcW w:w="6317" w:type="dxa"/>
          </w:tcPr>
          <w:p w14:paraId="7E6352A9" w14:textId="77777777" w:rsidR="000572AD" w:rsidRDefault="000572AD" w:rsidP="00E01B10">
            <w:pPr>
              <w:rPr>
                <w:rFonts w:eastAsia="宋体"/>
                <w:lang w:eastAsia="zh-CN"/>
              </w:rPr>
            </w:pPr>
          </w:p>
        </w:tc>
      </w:tr>
      <w:tr w:rsidR="000572AD" w14:paraId="6DF6A12B" w14:textId="77777777" w:rsidTr="00E01B10">
        <w:tc>
          <w:tcPr>
            <w:tcW w:w="1555" w:type="dxa"/>
            <w:shd w:val="clear" w:color="auto" w:fill="auto"/>
          </w:tcPr>
          <w:p w14:paraId="664EC3AC" w14:textId="77777777" w:rsidR="000572AD" w:rsidRDefault="000572AD" w:rsidP="00E01B10">
            <w:pPr>
              <w:rPr>
                <w:rFonts w:eastAsia="宋体"/>
                <w:lang w:val="en-US" w:eastAsia="zh-CN"/>
              </w:rPr>
            </w:pPr>
          </w:p>
        </w:tc>
        <w:tc>
          <w:tcPr>
            <w:tcW w:w="1559" w:type="dxa"/>
            <w:shd w:val="clear" w:color="auto" w:fill="auto"/>
          </w:tcPr>
          <w:p w14:paraId="76B582EF" w14:textId="77777777" w:rsidR="000572AD" w:rsidRDefault="000572AD" w:rsidP="00E01B10">
            <w:pPr>
              <w:rPr>
                <w:rFonts w:eastAsia="宋体"/>
                <w:lang w:val="en-US" w:eastAsia="zh-CN"/>
              </w:rPr>
            </w:pPr>
          </w:p>
        </w:tc>
        <w:tc>
          <w:tcPr>
            <w:tcW w:w="6317" w:type="dxa"/>
          </w:tcPr>
          <w:p w14:paraId="2C6D08C8" w14:textId="77777777" w:rsidR="000572AD" w:rsidRDefault="000572AD" w:rsidP="00E01B10">
            <w:pPr>
              <w:rPr>
                <w:rFonts w:eastAsia="宋体"/>
                <w:lang w:val="en-US" w:eastAsia="zh-CN"/>
              </w:rPr>
            </w:pPr>
          </w:p>
        </w:tc>
      </w:tr>
      <w:tr w:rsidR="000572AD" w14:paraId="62CF4EA9" w14:textId="77777777" w:rsidTr="00E01B10">
        <w:tc>
          <w:tcPr>
            <w:tcW w:w="1555" w:type="dxa"/>
            <w:shd w:val="clear" w:color="auto" w:fill="auto"/>
          </w:tcPr>
          <w:p w14:paraId="2991D786" w14:textId="77777777" w:rsidR="000572AD" w:rsidRPr="003F369D" w:rsidRDefault="000572AD" w:rsidP="00E01B10">
            <w:pPr>
              <w:rPr>
                <w:rFonts w:eastAsia="宋体"/>
                <w:lang w:eastAsia="zh-CN"/>
              </w:rPr>
            </w:pPr>
          </w:p>
        </w:tc>
        <w:tc>
          <w:tcPr>
            <w:tcW w:w="1559" w:type="dxa"/>
            <w:shd w:val="clear" w:color="auto" w:fill="auto"/>
          </w:tcPr>
          <w:p w14:paraId="5B05EE8B" w14:textId="77777777" w:rsidR="000572AD" w:rsidRDefault="000572AD" w:rsidP="00E01B10">
            <w:pPr>
              <w:rPr>
                <w:rFonts w:eastAsia="宋体"/>
                <w:lang w:eastAsia="zh-CN"/>
              </w:rPr>
            </w:pPr>
          </w:p>
        </w:tc>
        <w:tc>
          <w:tcPr>
            <w:tcW w:w="6317" w:type="dxa"/>
          </w:tcPr>
          <w:p w14:paraId="0D9D338D" w14:textId="77777777" w:rsidR="000572AD" w:rsidRDefault="000572AD" w:rsidP="00E01B10">
            <w:pPr>
              <w:rPr>
                <w:rFonts w:eastAsia="宋体"/>
                <w:lang w:eastAsia="zh-CN"/>
              </w:rPr>
            </w:pPr>
          </w:p>
        </w:tc>
      </w:tr>
      <w:tr w:rsidR="000572AD" w14:paraId="5010CEC7" w14:textId="77777777" w:rsidTr="00E01B10">
        <w:tc>
          <w:tcPr>
            <w:tcW w:w="1555" w:type="dxa"/>
            <w:shd w:val="clear" w:color="auto" w:fill="auto"/>
          </w:tcPr>
          <w:p w14:paraId="46098A34" w14:textId="77777777" w:rsidR="000572AD" w:rsidRDefault="000572AD" w:rsidP="00E01B10">
            <w:pPr>
              <w:rPr>
                <w:rFonts w:eastAsia="宋体"/>
                <w:lang w:eastAsia="zh-CN"/>
              </w:rPr>
            </w:pPr>
          </w:p>
        </w:tc>
        <w:tc>
          <w:tcPr>
            <w:tcW w:w="1559" w:type="dxa"/>
            <w:shd w:val="clear" w:color="auto" w:fill="auto"/>
          </w:tcPr>
          <w:p w14:paraId="7707BA70" w14:textId="77777777" w:rsidR="000572AD" w:rsidRDefault="000572AD" w:rsidP="00E01B10">
            <w:pPr>
              <w:rPr>
                <w:rFonts w:eastAsia="宋体"/>
                <w:lang w:eastAsia="zh-CN"/>
              </w:rPr>
            </w:pPr>
          </w:p>
        </w:tc>
        <w:tc>
          <w:tcPr>
            <w:tcW w:w="6317" w:type="dxa"/>
          </w:tcPr>
          <w:p w14:paraId="7E885AD0" w14:textId="77777777" w:rsidR="000572AD" w:rsidRDefault="000572AD" w:rsidP="00E01B10">
            <w:pPr>
              <w:rPr>
                <w:rFonts w:eastAsia="宋体"/>
                <w:lang w:eastAsia="zh-CN"/>
              </w:rPr>
            </w:pPr>
          </w:p>
        </w:tc>
      </w:tr>
      <w:tr w:rsidR="000572AD" w14:paraId="1777461F" w14:textId="77777777" w:rsidTr="00E01B10">
        <w:tc>
          <w:tcPr>
            <w:tcW w:w="1555" w:type="dxa"/>
            <w:shd w:val="clear" w:color="auto" w:fill="auto"/>
          </w:tcPr>
          <w:p w14:paraId="2FD993D1" w14:textId="77777777" w:rsidR="000572AD" w:rsidRDefault="000572AD" w:rsidP="00E01B10">
            <w:pPr>
              <w:rPr>
                <w:rFonts w:eastAsia="宋体"/>
                <w:lang w:eastAsia="zh-CN"/>
              </w:rPr>
            </w:pPr>
          </w:p>
        </w:tc>
        <w:tc>
          <w:tcPr>
            <w:tcW w:w="1559" w:type="dxa"/>
            <w:shd w:val="clear" w:color="auto" w:fill="auto"/>
          </w:tcPr>
          <w:p w14:paraId="49088581" w14:textId="77777777" w:rsidR="000572AD" w:rsidRDefault="000572AD" w:rsidP="00E01B10">
            <w:pPr>
              <w:rPr>
                <w:rFonts w:eastAsia="宋体"/>
                <w:lang w:eastAsia="zh-CN"/>
              </w:rPr>
            </w:pPr>
          </w:p>
        </w:tc>
        <w:tc>
          <w:tcPr>
            <w:tcW w:w="6317" w:type="dxa"/>
          </w:tcPr>
          <w:p w14:paraId="66F671C3" w14:textId="77777777" w:rsidR="000572AD" w:rsidRDefault="000572AD" w:rsidP="00E01B10">
            <w:pPr>
              <w:rPr>
                <w:rFonts w:eastAsia="宋体"/>
                <w:lang w:eastAsia="zh-CN"/>
              </w:rPr>
            </w:pPr>
          </w:p>
        </w:tc>
      </w:tr>
      <w:tr w:rsidR="000572AD" w:rsidRPr="000B176E" w14:paraId="1B63C20D" w14:textId="77777777" w:rsidTr="00E01B10">
        <w:tc>
          <w:tcPr>
            <w:tcW w:w="1555" w:type="dxa"/>
            <w:shd w:val="clear" w:color="auto" w:fill="auto"/>
          </w:tcPr>
          <w:p w14:paraId="55C9C58A" w14:textId="77777777" w:rsidR="000572AD" w:rsidRPr="000B176E" w:rsidRDefault="000572AD" w:rsidP="00E01B10">
            <w:pPr>
              <w:rPr>
                <w:rFonts w:eastAsia="宋体"/>
                <w:lang w:eastAsia="zh-CN"/>
              </w:rPr>
            </w:pPr>
          </w:p>
        </w:tc>
        <w:tc>
          <w:tcPr>
            <w:tcW w:w="1559" w:type="dxa"/>
            <w:shd w:val="clear" w:color="auto" w:fill="auto"/>
          </w:tcPr>
          <w:p w14:paraId="38AC1467" w14:textId="77777777" w:rsidR="000572AD" w:rsidRPr="000B176E" w:rsidRDefault="000572AD" w:rsidP="00E01B10">
            <w:pPr>
              <w:rPr>
                <w:rFonts w:eastAsia="宋体"/>
                <w:lang w:eastAsia="zh-CN"/>
              </w:rPr>
            </w:pPr>
          </w:p>
        </w:tc>
        <w:tc>
          <w:tcPr>
            <w:tcW w:w="6317" w:type="dxa"/>
          </w:tcPr>
          <w:p w14:paraId="3C978205" w14:textId="77777777" w:rsidR="000572AD" w:rsidRPr="000B176E" w:rsidRDefault="000572AD" w:rsidP="00E01B10">
            <w:pPr>
              <w:rPr>
                <w:rFonts w:eastAsia="宋体"/>
                <w:lang w:eastAsia="zh-CN"/>
              </w:rPr>
            </w:pPr>
          </w:p>
        </w:tc>
      </w:tr>
      <w:tr w:rsidR="000572AD" w:rsidRPr="00E237D8" w14:paraId="1A56FF25" w14:textId="77777777" w:rsidTr="00E01B10">
        <w:tc>
          <w:tcPr>
            <w:tcW w:w="1555" w:type="dxa"/>
            <w:tcBorders>
              <w:top w:val="single" w:sz="4" w:space="0" w:color="auto"/>
              <w:left w:val="single" w:sz="4" w:space="0" w:color="auto"/>
              <w:bottom w:val="single" w:sz="4" w:space="0" w:color="auto"/>
              <w:right w:val="single" w:sz="4" w:space="0" w:color="auto"/>
            </w:tcBorders>
            <w:shd w:val="clear" w:color="auto" w:fill="auto"/>
          </w:tcPr>
          <w:p w14:paraId="5D182418" w14:textId="77777777" w:rsidR="000572AD" w:rsidRPr="00E237D8" w:rsidRDefault="000572AD" w:rsidP="00E01B10">
            <w:pPr>
              <w:rPr>
                <w:ins w:id="28" w:author="NEC" w:date="2022-01-20T19:42: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2D8F7A" w14:textId="77777777" w:rsidR="000572AD" w:rsidRPr="00E237D8" w:rsidRDefault="000572AD" w:rsidP="00E01B10">
            <w:pPr>
              <w:rPr>
                <w:ins w:id="29" w:author="NEC" w:date="2022-01-20T19:42: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28E5FE3C" w14:textId="77777777" w:rsidR="000572AD" w:rsidRPr="00E237D8" w:rsidRDefault="000572AD" w:rsidP="00E01B10">
            <w:pPr>
              <w:rPr>
                <w:ins w:id="30" w:author="NEC" w:date="2022-01-20T19:42:00Z"/>
                <w:rFonts w:eastAsia="Malgun Gothic"/>
                <w:lang w:eastAsia="ko-KR"/>
              </w:rPr>
            </w:pPr>
          </w:p>
        </w:tc>
      </w:tr>
      <w:tr w:rsidR="000572AD" w14:paraId="670DDCD7" w14:textId="77777777" w:rsidTr="00E01B10">
        <w:tc>
          <w:tcPr>
            <w:tcW w:w="1555" w:type="dxa"/>
            <w:tcBorders>
              <w:top w:val="single" w:sz="4" w:space="0" w:color="auto"/>
              <w:left w:val="single" w:sz="4" w:space="0" w:color="auto"/>
              <w:bottom w:val="single" w:sz="4" w:space="0" w:color="auto"/>
              <w:right w:val="single" w:sz="4" w:space="0" w:color="auto"/>
            </w:tcBorders>
            <w:shd w:val="clear" w:color="auto" w:fill="auto"/>
          </w:tcPr>
          <w:p w14:paraId="1686F387" w14:textId="77777777" w:rsidR="000572AD" w:rsidRPr="00E237D8" w:rsidRDefault="000572AD" w:rsidP="00E01B10">
            <w:pPr>
              <w:rPr>
                <w:ins w:id="31" w:author="Nok-1" w:date="2022-01-20T19:07: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3947A7" w14:textId="77777777" w:rsidR="000572AD" w:rsidRPr="00E237D8" w:rsidRDefault="000572AD" w:rsidP="00E01B10">
            <w:pPr>
              <w:rPr>
                <w:ins w:id="32" w:author="Nok-1" w:date="2022-01-20T19:07: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7A7EA1B0" w14:textId="77777777" w:rsidR="000572AD" w:rsidRDefault="000572AD" w:rsidP="00E01B10">
            <w:pPr>
              <w:rPr>
                <w:ins w:id="33" w:author="Nok-1" w:date="2022-01-20T19:07:00Z"/>
                <w:rFonts w:eastAsia="Malgun Gothic"/>
                <w:lang w:eastAsia="ko-KR"/>
              </w:rPr>
            </w:pPr>
          </w:p>
        </w:tc>
      </w:tr>
      <w:tr w:rsidR="000572AD" w14:paraId="55E847E4" w14:textId="77777777" w:rsidTr="00E01B10">
        <w:tc>
          <w:tcPr>
            <w:tcW w:w="1555" w:type="dxa"/>
            <w:tcBorders>
              <w:top w:val="single" w:sz="4" w:space="0" w:color="auto"/>
              <w:left w:val="single" w:sz="4" w:space="0" w:color="auto"/>
              <w:bottom w:val="single" w:sz="4" w:space="0" w:color="auto"/>
              <w:right w:val="single" w:sz="4" w:space="0" w:color="auto"/>
            </w:tcBorders>
            <w:shd w:val="clear" w:color="auto" w:fill="auto"/>
          </w:tcPr>
          <w:p w14:paraId="19DE0058" w14:textId="77777777" w:rsidR="000572AD" w:rsidRDefault="000572AD" w:rsidP="00E01B10">
            <w:pPr>
              <w:rPr>
                <w:ins w:id="34" w:author="Seokjung_LGE" w:date="2022-01-21T08:59:00Z"/>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BFFA72" w14:textId="77777777" w:rsidR="000572AD" w:rsidRDefault="000572AD" w:rsidP="00E01B10">
            <w:pPr>
              <w:rPr>
                <w:ins w:id="35" w:author="Seokjung_LGE" w:date="2022-01-21T08:59:00Z"/>
                <w:rFonts w:eastAsia="Malgun Gothic"/>
                <w:lang w:eastAsia="ko-KR"/>
              </w:rPr>
            </w:pPr>
          </w:p>
        </w:tc>
        <w:tc>
          <w:tcPr>
            <w:tcW w:w="6317" w:type="dxa"/>
            <w:tcBorders>
              <w:top w:val="single" w:sz="4" w:space="0" w:color="auto"/>
              <w:left w:val="single" w:sz="4" w:space="0" w:color="auto"/>
              <w:bottom w:val="single" w:sz="4" w:space="0" w:color="auto"/>
              <w:right w:val="single" w:sz="4" w:space="0" w:color="auto"/>
            </w:tcBorders>
          </w:tcPr>
          <w:p w14:paraId="03F7D663" w14:textId="77777777" w:rsidR="000572AD" w:rsidRDefault="000572AD" w:rsidP="00E01B10">
            <w:pPr>
              <w:rPr>
                <w:ins w:id="36" w:author="Seokjung_LGE" w:date="2022-01-21T08:59:00Z"/>
                <w:rFonts w:eastAsia="Malgun Gothic"/>
                <w:lang w:eastAsia="ko-KR"/>
              </w:rPr>
            </w:pPr>
          </w:p>
        </w:tc>
      </w:tr>
    </w:tbl>
    <w:p w14:paraId="259792FE" w14:textId="2069B553" w:rsidR="00B72006" w:rsidRDefault="00B72006">
      <w:pPr>
        <w:rPr>
          <w:lang w:eastAsia="zh-CN"/>
        </w:rPr>
      </w:pPr>
      <w:r>
        <w:rPr>
          <w:lang w:eastAsia="zh-CN"/>
        </w:rPr>
        <w:t xml:space="preserve"> </w:t>
      </w:r>
    </w:p>
    <w:p w14:paraId="1AE0660C" w14:textId="77777777" w:rsidR="002B5195" w:rsidRDefault="002B5195">
      <w:pPr>
        <w:rPr>
          <w:lang w:eastAsia="zh-CN"/>
        </w:rPr>
      </w:pPr>
    </w:p>
    <w:p w14:paraId="2DB798C7" w14:textId="77777777" w:rsidR="002B5195" w:rsidRPr="00501081" w:rsidRDefault="002B5195">
      <w:pPr>
        <w:rPr>
          <w:lang w:eastAsia="zh-CN"/>
        </w:rPr>
      </w:pPr>
    </w:p>
    <w:p w14:paraId="24530244" w14:textId="77777777" w:rsidR="009340B2" w:rsidRDefault="009B10BB">
      <w:pPr>
        <w:pStyle w:val="1"/>
        <w:numPr>
          <w:ilvl w:val="0"/>
          <w:numId w:val="29"/>
        </w:numPr>
        <w:rPr>
          <w:lang w:val="en-US"/>
        </w:rPr>
      </w:pPr>
      <w:r>
        <w:rPr>
          <w:lang w:val="en-US"/>
        </w:rPr>
        <w:t>Discussion-First round</w:t>
      </w:r>
    </w:p>
    <w:p w14:paraId="1F8AA347" w14:textId="77777777" w:rsidR="009340B2" w:rsidRDefault="009B10BB">
      <w:pPr>
        <w:pStyle w:val="2"/>
        <w:numPr>
          <w:ilvl w:val="1"/>
          <w:numId w:val="29"/>
        </w:numPr>
        <w:rPr>
          <w:lang w:val="en-US" w:eastAsia="zh-CN"/>
        </w:rPr>
      </w:pPr>
      <w:r>
        <w:rPr>
          <w:lang w:val="en-US" w:eastAsia="zh-CN"/>
        </w:rPr>
        <w:t>How to enhance RNA update without UE context relocation procedure for RA-SDT without anchor relocation case</w:t>
      </w:r>
    </w:p>
    <w:p w14:paraId="24A69397"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578D58F"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7A5904A"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159D2959"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4947F33A"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684AE53D" w14:textId="77777777" w:rsidR="009340B2" w:rsidRDefault="009340B2">
      <w:pPr>
        <w:rPr>
          <w:lang w:val="en-US" w:eastAsia="zh-CN"/>
        </w:rPr>
      </w:pPr>
    </w:p>
    <w:tbl>
      <w:tblPr>
        <w:tblStyle w:val="af8"/>
        <w:tblW w:w="0" w:type="auto"/>
        <w:tblInd w:w="562" w:type="dxa"/>
        <w:tblLook w:val="04A0" w:firstRow="1" w:lastRow="0" w:firstColumn="1" w:lastColumn="0" w:noHBand="0" w:noVBand="1"/>
      </w:tblPr>
      <w:tblGrid>
        <w:gridCol w:w="8364"/>
      </w:tblGrid>
      <w:tr w:rsidR="009340B2" w14:paraId="15953178" w14:textId="77777777">
        <w:tc>
          <w:tcPr>
            <w:tcW w:w="8364" w:type="dxa"/>
          </w:tcPr>
          <w:p w14:paraId="1C4947F4" w14:textId="77777777" w:rsidR="009340B2" w:rsidRDefault="009B10BB">
            <w:pPr>
              <w:rPr>
                <w:rFonts w:ascii="Calibri" w:hAnsi="Calibri" w:cs="Calibri"/>
                <w:b/>
                <w:color w:val="008000"/>
                <w:sz w:val="18"/>
                <w:szCs w:val="24"/>
              </w:rPr>
            </w:pPr>
            <w:r>
              <w:rPr>
                <w:rFonts w:ascii="Calibri" w:hAnsi="Calibri" w:cs="Calibri" w:hint="eastAsia"/>
                <w:b/>
                <w:color w:val="008000"/>
                <w:sz w:val="18"/>
                <w:szCs w:val="24"/>
              </w:rPr>
              <w:t>E</w:t>
            </w:r>
            <w:r>
              <w:rPr>
                <w:rFonts w:ascii="Calibri" w:hAnsi="Calibri" w:cs="Calibri"/>
                <w:b/>
                <w:color w:val="008000"/>
                <w:sz w:val="18"/>
                <w:szCs w:val="24"/>
              </w:rPr>
              <w:t>nhance RNA update without UE context relocation procedure for RA-SDT without anchor relocation case</w:t>
            </w:r>
          </w:p>
          <w:p w14:paraId="425A199B" w14:textId="77777777" w:rsidR="009340B2" w:rsidRDefault="009B10BB">
            <w:pPr>
              <w:rPr>
                <w:lang w:val="en-US"/>
              </w:rPr>
            </w:pPr>
            <w:r>
              <w:rPr>
                <w:rFonts w:ascii="Calibri" w:hAnsi="Calibri" w:cs="Calibri"/>
                <w:b/>
                <w:color w:val="0000FF"/>
                <w:sz w:val="18"/>
              </w:rPr>
              <w:t>FFS: If agreed to enhance Periodic RNA update without UE context relocation procedure, whether it is acceptable to use the Retrieve UE context failure message to send SDT related UE context information</w:t>
            </w:r>
          </w:p>
        </w:tc>
      </w:tr>
    </w:tbl>
    <w:p w14:paraId="17977A20" w14:textId="77777777" w:rsidR="009340B2" w:rsidRDefault="009340B2">
      <w:pPr>
        <w:rPr>
          <w:lang w:val="en-US"/>
        </w:rPr>
      </w:pPr>
    </w:p>
    <w:p w14:paraId="2934D393" w14:textId="77777777" w:rsidR="009340B2" w:rsidRDefault="009B10BB">
      <w:pPr>
        <w:pStyle w:val="30"/>
        <w:numPr>
          <w:ilvl w:val="2"/>
          <w:numId w:val="30"/>
        </w:numPr>
        <w:rPr>
          <w:lang w:eastAsia="zh-CN"/>
        </w:rPr>
      </w:pPr>
      <w:r>
        <w:rPr>
          <w:rFonts w:hint="eastAsia"/>
          <w:lang w:eastAsia="zh-CN"/>
        </w:rPr>
        <w:t>C</w:t>
      </w:r>
      <w:r>
        <w:rPr>
          <w:lang w:eastAsia="zh-CN"/>
        </w:rPr>
        <w:t>andidate solutions</w:t>
      </w:r>
    </w:p>
    <w:p w14:paraId="6AA57FD9" w14:textId="77777777" w:rsidR="009340B2" w:rsidRDefault="009B10BB">
      <w:pPr>
        <w:rPr>
          <w:b/>
          <w:u w:val="single"/>
          <w:lang w:eastAsia="zh-CN"/>
        </w:rPr>
      </w:pPr>
      <w:r>
        <w:rPr>
          <w:b/>
          <w:u w:val="single"/>
          <w:lang w:eastAsia="zh-CN"/>
        </w:rPr>
        <w:t>Solution 1</w:t>
      </w:r>
      <w:r>
        <w:rPr>
          <w:rFonts w:eastAsia="宋体"/>
          <w:b/>
          <w:u w:val="single"/>
          <w:lang w:val="it-IT" w:eastAsia="zh-CN"/>
        </w:rPr>
        <w:t>:</w:t>
      </w:r>
    </w:p>
    <w:p w14:paraId="6A2692AD" w14:textId="77777777" w:rsidR="009340B2" w:rsidRDefault="003D5EB1">
      <w:pPr>
        <w:jc w:val="center"/>
        <w:rPr>
          <w:lang w:eastAsia="zh-CN"/>
        </w:rPr>
      </w:pPr>
      <w:r>
        <w:rPr>
          <w:rFonts w:cs="Calibri"/>
        </w:rPr>
        <w:pict w14:anchorId="21607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1pt;height:204.25pt">
            <v:imagedata r:id="rId18" o:title=""/>
          </v:shape>
        </w:pict>
      </w:r>
    </w:p>
    <w:p w14:paraId="64D5F7CC" w14:textId="77777777" w:rsidR="009340B2" w:rsidRDefault="009B10BB">
      <w:pPr>
        <w:spacing w:line="269" w:lineRule="auto"/>
        <w:jc w:val="center"/>
        <w:rPr>
          <w:rFonts w:ascii="Arial" w:hAnsi="Arial"/>
          <w:b/>
          <w:lang w:eastAsia="zh-CN"/>
        </w:rPr>
      </w:pPr>
      <w:r>
        <w:rPr>
          <w:rFonts w:ascii="Arial" w:hAnsi="Arial" w:hint="eastAsia"/>
          <w:b/>
          <w:lang w:eastAsia="zh-CN"/>
        </w:rPr>
        <w:t>F</w:t>
      </w:r>
      <w:r>
        <w:rPr>
          <w:rFonts w:ascii="Arial" w:hAnsi="Arial"/>
          <w:b/>
          <w:lang w:eastAsia="zh-CN"/>
        </w:rPr>
        <w:t>igure 1:</w:t>
      </w:r>
      <w:r>
        <w:rPr>
          <w:rFonts w:ascii="Arial" w:hAnsi="Arial" w:hint="eastAsia"/>
          <w:b/>
          <w:lang w:eastAsia="zh-CN"/>
        </w:rPr>
        <w:t xml:space="preserve"> </w:t>
      </w:r>
      <w:r>
        <w:rPr>
          <w:rFonts w:ascii="Arial" w:hAnsi="Arial"/>
          <w:b/>
          <w:lang w:eastAsia="zh-CN"/>
        </w:rPr>
        <w:t>Solution 1 overall procedure</w:t>
      </w:r>
    </w:p>
    <w:p w14:paraId="7F903E19" w14:textId="77777777" w:rsidR="009340B2" w:rsidRDefault="009B10BB">
      <w:pPr>
        <w:rPr>
          <w:b/>
          <w:u w:val="single"/>
          <w:lang w:eastAsia="zh-CN"/>
        </w:rPr>
      </w:pPr>
      <w:r>
        <w:rPr>
          <w:b/>
          <w:u w:val="single"/>
          <w:lang w:eastAsia="zh-CN"/>
        </w:rPr>
        <w:t>Solution 2:</w:t>
      </w:r>
    </w:p>
    <w:p w14:paraId="5BAB41FC" w14:textId="77777777" w:rsidR="009340B2" w:rsidRDefault="009B10BB">
      <w:pPr>
        <w:jc w:val="center"/>
      </w:pPr>
      <w:r>
        <w:object w:dxaOrig="6600" w:dyaOrig="4245" w14:anchorId="0C918CC2">
          <v:shape id="_x0000_i1026" type="#_x0000_t75" style="width:330.05pt;height:211.35pt" o:ole="">
            <v:imagedata r:id="rId19" o:title=""/>
          </v:shape>
          <o:OLEObject Type="Embed" ProgID="Visio.Drawing.11" ShapeID="_x0000_i1026" DrawAspect="Content" ObjectID="_1704573760" r:id="rId20"/>
        </w:object>
      </w:r>
    </w:p>
    <w:p w14:paraId="540F58F5" w14:textId="77777777" w:rsidR="009340B2" w:rsidRDefault="009B10BB">
      <w:pPr>
        <w:spacing w:line="269" w:lineRule="auto"/>
        <w:jc w:val="center"/>
        <w:rPr>
          <w:rFonts w:ascii="Arial" w:hAnsi="Arial"/>
          <w:b/>
          <w:lang w:eastAsia="zh-CN"/>
        </w:rPr>
      </w:pPr>
      <w:r>
        <w:rPr>
          <w:rFonts w:ascii="Arial" w:hAnsi="Arial" w:hint="eastAsia"/>
          <w:b/>
          <w:lang w:eastAsia="zh-CN"/>
        </w:rPr>
        <w:t>F</w:t>
      </w:r>
      <w:r>
        <w:rPr>
          <w:rFonts w:ascii="Arial" w:hAnsi="Arial"/>
          <w:b/>
          <w:lang w:eastAsia="zh-CN"/>
        </w:rPr>
        <w:t>igure 2:</w:t>
      </w:r>
      <w:r>
        <w:rPr>
          <w:rFonts w:ascii="Arial" w:hAnsi="Arial" w:hint="eastAsia"/>
          <w:b/>
          <w:lang w:eastAsia="zh-CN"/>
        </w:rPr>
        <w:t xml:space="preserve"> </w:t>
      </w:r>
      <w:r>
        <w:rPr>
          <w:rFonts w:ascii="Arial" w:hAnsi="Arial"/>
          <w:b/>
          <w:lang w:eastAsia="zh-CN"/>
        </w:rPr>
        <w:t>Solution 2 overall procedure</w:t>
      </w:r>
    </w:p>
    <w:p w14:paraId="6BD484DF" w14:textId="77777777" w:rsidR="009340B2" w:rsidRDefault="009B10BB">
      <w:pPr>
        <w:spacing w:line="269" w:lineRule="auto"/>
      </w:pPr>
      <w:r>
        <w:rPr>
          <w:b/>
          <w:u w:val="single"/>
          <w:lang w:eastAsia="zh-CN"/>
        </w:rPr>
        <w:t>Solution 3:</w:t>
      </w:r>
    </w:p>
    <w:p w14:paraId="52FA3EFE" w14:textId="77777777" w:rsidR="009340B2" w:rsidRDefault="009B10BB">
      <w:pPr>
        <w:spacing w:line="269" w:lineRule="auto"/>
        <w:jc w:val="center"/>
      </w:pPr>
      <w:r>
        <w:object w:dxaOrig="6900" w:dyaOrig="4440" w14:anchorId="46D1B1B0">
          <v:shape id="_x0000_i1027" type="#_x0000_t75" style="width:345.05pt;height:221.7pt" o:ole="">
            <v:imagedata r:id="rId21" o:title=""/>
          </v:shape>
          <o:OLEObject Type="Embed" ProgID="Visio.Drawing.11" ShapeID="_x0000_i1027" DrawAspect="Content" ObjectID="_1704573761" r:id="rId22"/>
        </w:object>
      </w:r>
    </w:p>
    <w:p w14:paraId="654F8A56" w14:textId="77777777" w:rsidR="009340B2" w:rsidRDefault="009B10BB">
      <w:pPr>
        <w:spacing w:line="269" w:lineRule="auto"/>
        <w:jc w:val="center"/>
        <w:rPr>
          <w:rFonts w:ascii="Arial" w:hAnsi="Arial"/>
          <w:b/>
          <w:lang w:eastAsia="zh-CN"/>
        </w:rPr>
      </w:pPr>
      <w:r>
        <w:rPr>
          <w:rFonts w:ascii="Arial" w:hAnsi="Arial" w:hint="eastAsia"/>
          <w:b/>
          <w:lang w:eastAsia="zh-CN"/>
        </w:rPr>
        <w:t>F</w:t>
      </w:r>
      <w:r>
        <w:rPr>
          <w:rFonts w:ascii="Arial" w:hAnsi="Arial"/>
          <w:b/>
          <w:lang w:eastAsia="zh-CN"/>
        </w:rPr>
        <w:t>igure 3:</w:t>
      </w:r>
      <w:r>
        <w:rPr>
          <w:rFonts w:ascii="Arial" w:hAnsi="Arial" w:hint="eastAsia"/>
          <w:b/>
          <w:lang w:eastAsia="zh-CN"/>
        </w:rPr>
        <w:t xml:space="preserve"> </w:t>
      </w:r>
      <w:r>
        <w:rPr>
          <w:rFonts w:ascii="Arial" w:hAnsi="Arial"/>
          <w:b/>
          <w:lang w:eastAsia="zh-CN"/>
        </w:rPr>
        <w:t>Solution 3 overall procedure</w:t>
      </w:r>
    </w:p>
    <w:p w14:paraId="377AECF2" w14:textId="77777777" w:rsidR="009340B2" w:rsidRDefault="009B10BB">
      <w:pPr>
        <w:spacing w:line="269" w:lineRule="auto"/>
        <w:rPr>
          <w:lang w:eastAsia="zh-CN"/>
        </w:rPr>
      </w:pPr>
      <w:r>
        <w:rPr>
          <w:b/>
          <w:u w:val="single"/>
          <w:lang w:eastAsia="zh-CN"/>
        </w:rPr>
        <w:t>Solution 4:</w:t>
      </w:r>
    </w:p>
    <w:p w14:paraId="01E0C261" w14:textId="77777777" w:rsidR="009340B2" w:rsidRDefault="009B10BB">
      <w:pPr>
        <w:spacing w:line="269" w:lineRule="auto"/>
        <w:jc w:val="center"/>
      </w:pPr>
      <w:r>
        <w:object w:dxaOrig="6045" w:dyaOrig="3900" w14:anchorId="759A8427">
          <v:shape id="_x0000_i1028" type="#_x0000_t75" style="width:301.9pt;height:195.35pt" o:ole="">
            <v:imagedata r:id="rId23" o:title=""/>
          </v:shape>
          <o:OLEObject Type="Embed" ProgID="Visio.Drawing.11" ShapeID="_x0000_i1028" DrawAspect="Content" ObjectID="_1704573762" r:id="rId24"/>
        </w:object>
      </w:r>
    </w:p>
    <w:p w14:paraId="268DBB23" w14:textId="77777777" w:rsidR="009340B2" w:rsidRDefault="009B10BB">
      <w:pPr>
        <w:spacing w:line="269" w:lineRule="auto"/>
        <w:jc w:val="center"/>
        <w:rPr>
          <w:lang w:eastAsia="zh-CN"/>
        </w:rPr>
      </w:pPr>
      <w:r>
        <w:rPr>
          <w:rFonts w:ascii="Arial" w:hAnsi="Arial" w:hint="eastAsia"/>
          <w:b/>
          <w:lang w:eastAsia="zh-CN"/>
        </w:rPr>
        <w:t>F</w:t>
      </w:r>
      <w:r>
        <w:rPr>
          <w:rFonts w:ascii="Arial" w:hAnsi="Arial"/>
          <w:b/>
          <w:lang w:eastAsia="zh-CN"/>
        </w:rPr>
        <w:t>igure 4:</w:t>
      </w:r>
      <w:r>
        <w:rPr>
          <w:rFonts w:ascii="Arial" w:hAnsi="Arial" w:hint="eastAsia"/>
          <w:b/>
          <w:lang w:eastAsia="zh-CN"/>
        </w:rPr>
        <w:t xml:space="preserve"> </w:t>
      </w:r>
      <w:r>
        <w:rPr>
          <w:rFonts w:ascii="Arial" w:hAnsi="Arial"/>
          <w:b/>
          <w:lang w:eastAsia="zh-CN"/>
        </w:rPr>
        <w:t>Solution 4 overall procedure</w:t>
      </w:r>
      <w:ins w:id="37" w:author="INTEL-Jaemin" w:date="2022-01-17T16:55:00Z">
        <w:r>
          <w:rPr>
            <w:rFonts w:ascii="Arial" w:hAnsi="Arial"/>
            <w:b/>
            <w:lang w:eastAsia="zh-CN"/>
          </w:rPr>
          <w:t xml:space="preserve"> (</w:t>
        </w:r>
      </w:ins>
      <w:ins w:id="38" w:author="INTEL-Jaemin" w:date="2022-01-17T17:40:00Z">
        <w:r>
          <w:rPr>
            <w:rFonts w:ascii="Arial" w:hAnsi="Arial"/>
            <w:b/>
            <w:lang w:eastAsia="zh-CN"/>
          </w:rPr>
          <w:t>From figure-wise,</w:t>
        </w:r>
      </w:ins>
      <w:ins w:id="39" w:author="INTEL-Jaemin" w:date="2022-01-17T17:22:00Z">
        <w:r>
          <w:rPr>
            <w:rFonts w:ascii="Arial" w:hAnsi="Arial"/>
            <w:b/>
            <w:lang w:eastAsia="zh-CN"/>
          </w:rPr>
          <w:t xml:space="preserve"> </w:t>
        </w:r>
      </w:ins>
      <w:ins w:id="40" w:author="INTEL-Jaemin" w:date="2022-01-17T16:55:00Z">
        <w:r>
          <w:rPr>
            <w:rFonts w:ascii="Arial" w:hAnsi="Arial"/>
            <w:b/>
            <w:lang w:eastAsia="zh-CN"/>
          </w:rPr>
          <w:t xml:space="preserve">Figure 4 </w:t>
        </w:r>
      </w:ins>
      <w:ins w:id="41" w:author="INTEL-Jaemin" w:date="2022-01-17T17:22:00Z">
        <w:r>
          <w:rPr>
            <w:rFonts w:ascii="Arial" w:hAnsi="Arial"/>
            <w:b/>
            <w:lang w:eastAsia="zh-CN"/>
          </w:rPr>
          <w:t xml:space="preserve">seems </w:t>
        </w:r>
      </w:ins>
      <w:ins w:id="42" w:author="INTEL-Jaemin" w:date="2022-01-17T16:55:00Z">
        <w:r>
          <w:rPr>
            <w:rFonts w:ascii="Arial" w:hAnsi="Arial"/>
            <w:b/>
            <w:lang w:eastAsia="zh-CN"/>
          </w:rPr>
          <w:t>no differen</w:t>
        </w:r>
      </w:ins>
      <w:ins w:id="43" w:author="INTEL-Jaemin" w:date="2022-01-17T17:22:00Z">
        <w:r>
          <w:rPr>
            <w:rFonts w:ascii="Arial" w:hAnsi="Arial"/>
            <w:b/>
            <w:lang w:eastAsia="zh-CN"/>
          </w:rPr>
          <w:t>t</w:t>
        </w:r>
      </w:ins>
      <w:ins w:id="44" w:author="INTEL-Jaemin" w:date="2022-01-17T16:55:00Z">
        <w:r>
          <w:rPr>
            <w:rFonts w:ascii="Arial" w:hAnsi="Arial"/>
            <w:b/>
            <w:lang w:eastAsia="zh-CN"/>
          </w:rPr>
          <w:t xml:space="preserve"> to Figure 2)</w:t>
        </w:r>
      </w:ins>
    </w:p>
    <w:p w14:paraId="2650F487" w14:textId="77777777" w:rsidR="009340B2" w:rsidRDefault="009B10BB">
      <w:pPr>
        <w:pStyle w:val="30"/>
        <w:numPr>
          <w:ilvl w:val="2"/>
          <w:numId w:val="30"/>
        </w:numPr>
        <w:rPr>
          <w:lang w:eastAsia="zh-CN"/>
        </w:rPr>
      </w:pPr>
      <w:r>
        <w:rPr>
          <w:lang w:eastAsia="zh-CN"/>
        </w:rPr>
        <w:t xml:space="preserve"> Analysis on the candidate solutions (detail in [3])</w:t>
      </w:r>
    </w:p>
    <w:p w14:paraId="0AC19C1D" w14:textId="77777777" w:rsidR="009340B2" w:rsidRDefault="009B10BB">
      <w:pPr>
        <w:spacing w:line="269" w:lineRule="auto"/>
        <w:rPr>
          <w:lang w:eastAsia="zh-CN"/>
        </w:rPr>
      </w:pPr>
      <w:r>
        <w:rPr>
          <w:rFonts w:hint="eastAsia"/>
          <w:b/>
          <w:u w:val="single"/>
          <w:lang w:eastAsia="zh-CN"/>
        </w:rPr>
        <w:t>A</w:t>
      </w:r>
      <w:r>
        <w:rPr>
          <w:b/>
          <w:u w:val="single"/>
          <w:lang w:eastAsia="zh-CN"/>
        </w:rPr>
        <w:t>nalysis on Solution 1</w:t>
      </w:r>
      <w:r>
        <w:rPr>
          <w:lang w:eastAsia="zh-CN"/>
        </w:rPr>
        <w:t xml:space="preserve">: </w:t>
      </w:r>
    </w:p>
    <w:p w14:paraId="408EB96F" w14:textId="77777777" w:rsidR="009340B2" w:rsidRDefault="009B10BB">
      <w:pPr>
        <w:pStyle w:val="aff0"/>
        <w:numPr>
          <w:ilvl w:val="0"/>
          <w:numId w:val="31"/>
        </w:numPr>
        <w:spacing w:line="269" w:lineRule="auto"/>
        <w:rPr>
          <w:b/>
          <w:lang w:eastAsia="zh-CN"/>
        </w:rPr>
      </w:pPr>
      <w:r>
        <w:rPr>
          <w:b/>
          <w:lang w:eastAsia="zh-CN"/>
        </w:rPr>
        <w:t>Impact on the following XnAP messages.</w:t>
      </w:r>
    </w:p>
    <w:p w14:paraId="3E6CBA4E" w14:textId="77777777" w:rsidR="009340B2" w:rsidRDefault="009B10BB">
      <w:pPr>
        <w:pStyle w:val="aff0"/>
        <w:numPr>
          <w:ilvl w:val="2"/>
          <w:numId w:val="32"/>
        </w:numPr>
        <w:spacing w:after="0" w:line="269" w:lineRule="auto"/>
        <w:ind w:left="993" w:hanging="142"/>
        <w:rPr>
          <w:lang w:eastAsia="zh-CN"/>
        </w:rPr>
      </w:pPr>
      <w:r>
        <w:rPr>
          <w:lang w:eastAsia="zh-CN"/>
        </w:rPr>
        <w:t>RETRIEVE UE CONTEXT FAILURE</w:t>
      </w:r>
    </w:p>
    <w:p w14:paraId="6C341A26" w14:textId="77777777" w:rsidR="009340B2" w:rsidRDefault="009B10BB">
      <w:pPr>
        <w:pStyle w:val="aff0"/>
        <w:numPr>
          <w:ilvl w:val="2"/>
          <w:numId w:val="32"/>
        </w:numPr>
        <w:spacing w:after="0" w:line="269" w:lineRule="auto"/>
        <w:ind w:left="993" w:hanging="142"/>
        <w:rPr>
          <w:lang w:eastAsia="zh-CN"/>
        </w:rPr>
      </w:pPr>
      <w:r>
        <w:rPr>
          <w:lang w:eastAsia="zh-CN"/>
        </w:rPr>
        <w:t>XN-U ADDRESS INDICATION</w:t>
      </w:r>
    </w:p>
    <w:p w14:paraId="25DC1F83" w14:textId="77777777" w:rsidR="009340B2" w:rsidRDefault="009B10BB">
      <w:pPr>
        <w:pStyle w:val="aff0"/>
        <w:numPr>
          <w:ilvl w:val="2"/>
          <w:numId w:val="32"/>
        </w:numPr>
        <w:spacing w:after="0" w:line="269" w:lineRule="auto"/>
        <w:ind w:left="993" w:hanging="142"/>
        <w:rPr>
          <w:lang w:eastAsia="zh-CN"/>
        </w:rPr>
      </w:pPr>
      <w:r>
        <w:rPr>
          <w:lang w:eastAsia="zh-CN"/>
        </w:rPr>
        <w:t>UE CONTEXT RELEASE</w:t>
      </w:r>
    </w:p>
    <w:p w14:paraId="08B1BA3D" w14:textId="77777777" w:rsidR="009340B2" w:rsidRDefault="009B10BB">
      <w:pPr>
        <w:pStyle w:val="aff0"/>
        <w:numPr>
          <w:ilvl w:val="0"/>
          <w:numId w:val="31"/>
        </w:numPr>
        <w:spacing w:line="269" w:lineRule="auto"/>
        <w:rPr>
          <w:b/>
          <w:lang w:eastAsia="zh-CN"/>
        </w:rPr>
      </w:pPr>
      <w:r>
        <w:rPr>
          <w:b/>
          <w:lang w:eastAsia="zh-CN"/>
        </w:rPr>
        <w:t>Break the original usage of legacy flow (RANAU)</w:t>
      </w:r>
    </w:p>
    <w:p w14:paraId="25425AE1" w14:textId="77777777" w:rsidR="009340B2" w:rsidRDefault="009B10BB">
      <w:pPr>
        <w:pStyle w:val="aff0"/>
        <w:numPr>
          <w:ilvl w:val="2"/>
          <w:numId w:val="32"/>
        </w:numPr>
        <w:spacing w:after="0" w:line="269" w:lineRule="auto"/>
        <w:ind w:left="993" w:hanging="142"/>
        <w:rPr>
          <w:ins w:id="45" w:author="INTEL-Jaemin" w:date="2022-01-17T17:00:00Z"/>
          <w:lang w:eastAsia="zh-CN"/>
        </w:rPr>
      </w:pPr>
      <w:r>
        <w:rPr>
          <w:lang w:eastAsia="zh-CN"/>
        </w:rPr>
        <w:t>RETRIEVE UE CONTEXT FAILURE has to establish UE SDT RLC context and UE associated XnAP signalling connection</w:t>
      </w:r>
    </w:p>
    <w:p w14:paraId="7DA51D5C" w14:textId="77777777" w:rsidR="009340B2" w:rsidRDefault="009B10BB">
      <w:pPr>
        <w:pStyle w:val="aff0"/>
        <w:numPr>
          <w:ilvl w:val="2"/>
          <w:numId w:val="32"/>
        </w:numPr>
        <w:spacing w:after="0" w:line="269" w:lineRule="auto"/>
        <w:ind w:left="993" w:hanging="142"/>
        <w:rPr>
          <w:ins w:id="46" w:author="INTEL-Jaemin" w:date="2022-01-17T17:01:00Z"/>
          <w:lang w:eastAsia="zh-CN"/>
        </w:rPr>
      </w:pPr>
      <w:ins w:id="47" w:author="INTEL-Jaemin" w:date="2022-01-17T17:00:00Z">
        <w:r>
          <w:rPr>
            <w:lang w:eastAsia="zh-CN"/>
          </w:rPr>
          <w:sym w:font="Wingdings" w:char="F0E8"/>
        </w:r>
        <w:r>
          <w:rPr>
            <w:lang w:eastAsia="zh-CN"/>
          </w:rPr>
          <w:t xml:space="preserve"> </w:t>
        </w:r>
        <w:r>
          <w:rPr>
            <w:b/>
            <w:bCs/>
            <w:lang w:eastAsia="zh-CN"/>
          </w:rPr>
          <w:t xml:space="preserve">We don't agree the Solution 1 breaks the legacy. What we should honor is the original design (i.e. functionality) of a procedure. This class-1 UE Context Retrieval procedure is to support INACTIVE mobility over Xn when the UE resumes on another gNB. With this design principle being honored, it is typical that the corresponding messages carry some IEs for specific usages (that doesn’t go beyond the functionality of the procedure). </w:t>
        </w:r>
      </w:ins>
    </w:p>
    <w:p w14:paraId="42645865" w14:textId="77777777" w:rsidR="009340B2" w:rsidRDefault="009B10BB">
      <w:pPr>
        <w:pStyle w:val="aff0"/>
        <w:numPr>
          <w:ilvl w:val="2"/>
          <w:numId w:val="32"/>
        </w:numPr>
        <w:spacing w:after="0" w:line="269" w:lineRule="auto"/>
        <w:ind w:left="993" w:hanging="142"/>
        <w:rPr>
          <w:lang w:eastAsia="zh-CN"/>
        </w:rPr>
      </w:pPr>
      <w:ins w:id="48" w:author="INTEL-Jaemin" w:date="2022-01-17T17:00:00Z">
        <w:r>
          <w:rPr>
            <w:b/>
            <w:bCs/>
            <w:lang w:eastAsia="zh-CN"/>
          </w:rPr>
          <w:t>What we should avoid is to block proposals based on argument that the messages should be limited based on the existing usages already in place. If so, then there is nothing we can do other than keep adding new procedures/messages, because everyone should stick to the existing usages already specified.</w:t>
        </w:r>
      </w:ins>
    </w:p>
    <w:p w14:paraId="1E9FEBD7" w14:textId="77777777" w:rsidR="009340B2" w:rsidRDefault="009B10BB">
      <w:pPr>
        <w:pStyle w:val="aff0"/>
        <w:numPr>
          <w:ilvl w:val="2"/>
          <w:numId w:val="32"/>
        </w:numPr>
        <w:spacing w:after="0" w:line="269" w:lineRule="auto"/>
        <w:ind w:left="993" w:hanging="142"/>
        <w:rPr>
          <w:ins w:id="49" w:author="INTEL-Jaemin" w:date="2022-01-17T17:01:00Z"/>
          <w:lang w:eastAsia="zh-CN"/>
        </w:rPr>
      </w:pPr>
      <w:r>
        <w:rPr>
          <w:lang w:eastAsia="zh-CN"/>
        </w:rPr>
        <w:t>UE CONTEXT RELEASE has to be sent from anchor gNB other than receiving gNB.</w:t>
      </w:r>
    </w:p>
    <w:p w14:paraId="78276614" w14:textId="77777777" w:rsidR="009340B2" w:rsidRDefault="009B10BB">
      <w:pPr>
        <w:pStyle w:val="aff0"/>
        <w:numPr>
          <w:ilvl w:val="2"/>
          <w:numId w:val="32"/>
        </w:numPr>
        <w:spacing w:after="0" w:line="269" w:lineRule="auto"/>
        <w:ind w:left="993" w:hanging="142"/>
        <w:rPr>
          <w:ins w:id="50" w:author="INTEL-Jaemin" w:date="2022-01-17T16:59:00Z"/>
          <w:b/>
          <w:bCs/>
          <w:lang w:eastAsia="zh-CN"/>
        </w:rPr>
      </w:pPr>
      <w:ins w:id="51" w:author="INTEL-Jaemin" w:date="2022-01-17T17:01:00Z">
        <w:r>
          <w:rPr>
            <w:b/>
            <w:bCs/>
            <w:lang w:eastAsia="zh-CN"/>
          </w:rPr>
          <w:sym w:font="Wingdings" w:char="F0E8"/>
        </w:r>
        <w:r>
          <w:rPr>
            <w:b/>
            <w:bCs/>
            <w:lang w:eastAsia="zh-CN"/>
          </w:rPr>
          <w:t xml:space="preserve"> Same reason</w:t>
        </w:r>
      </w:ins>
      <w:ins w:id="52" w:author="INTEL-Jaemin" w:date="2022-01-17T17:02:00Z">
        <w:r>
          <w:rPr>
            <w:b/>
            <w:bCs/>
            <w:lang w:eastAsia="zh-CN"/>
          </w:rPr>
          <w:t xml:space="preserve">: the purpose of UE CONTEXT RELEASE to release UE context in the other node. </w:t>
        </w:r>
      </w:ins>
      <w:ins w:id="53" w:author="INTEL-Jaemin" w:date="2022-01-17T18:21:00Z">
        <w:r>
          <w:rPr>
            <w:b/>
            <w:bCs/>
            <w:lang w:eastAsia="zh-CN"/>
          </w:rPr>
          <w:t xml:space="preserve">This is the legacy. </w:t>
        </w:r>
      </w:ins>
      <w:ins w:id="54" w:author="INTEL-Jaemin" w:date="2022-01-17T17:02:00Z">
        <w:r>
          <w:rPr>
            <w:b/>
            <w:bCs/>
            <w:lang w:eastAsia="zh-CN"/>
          </w:rPr>
          <w:t xml:space="preserve">So far, it has been issued from new </w:t>
        </w:r>
      </w:ins>
      <w:ins w:id="55" w:author="INTEL-Jaemin" w:date="2022-01-17T18:21:00Z">
        <w:r>
          <w:rPr>
            <w:b/>
            <w:bCs/>
            <w:lang w:eastAsia="zh-CN"/>
          </w:rPr>
          <w:t>gNB</w:t>
        </w:r>
      </w:ins>
      <w:ins w:id="56" w:author="INTEL-Jaemin" w:date="2022-01-17T17:02:00Z">
        <w:r>
          <w:rPr>
            <w:b/>
            <w:bCs/>
            <w:lang w:eastAsia="zh-CN"/>
          </w:rPr>
          <w:t xml:space="preserve"> to the anchor, only when context is relocated. </w:t>
        </w:r>
      </w:ins>
      <w:ins w:id="57" w:author="INTEL-Jaemin" w:date="2022-01-17T17:03:00Z">
        <w:r>
          <w:rPr>
            <w:b/>
            <w:bCs/>
            <w:lang w:eastAsia="zh-CN"/>
          </w:rPr>
          <w:t xml:space="preserve">Enhancing it to be issued from anchor to new gNB for </w:t>
        </w:r>
      </w:ins>
      <w:ins w:id="58" w:author="INTEL-Jaemin" w:date="2022-01-17T17:23:00Z">
        <w:r>
          <w:rPr>
            <w:b/>
            <w:bCs/>
            <w:lang w:eastAsia="zh-CN"/>
          </w:rPr>
          <w:t>SDT without</w:t>
        </w:r>
      </w:ins>
      <w:ins w:id="59" w:author="INTEL-Jaemin" w:date="2022-01-17T17:03:00Z">
        <w:r>
          <w:rPr>
            <w:b/>
            <w:bCs/>
            <w:lang w:eastAsia="zh-CN"/>
          </w:rPr>
          <w:t xml:space="preserve"> anchor relocation falls under this fundamental functionality and doesn't break the legacy. </w:t>
        </w:r>
      </w:ins>
    </w:p>
    <w:p w14:paraId="1A83F857" w14:textId="77777777" w:rsidR="009340B2" w:rsidRDefault="009340B2">
      <w:pPr>
        <w:spacing w:after="0" w:line="269" w:lineRule="auto"/>
        <w:rPr>
          <w:ins w:id="60" w:author="INTEL-Jaemin" w:date="2022-01-17T16:59:00Z"/>
          <w:b/>
          <w:bCs/>
          <w:lang w:eastAsia="zh-CN"/>
        </w:rPr>
      </w:pPr>
    </w:p>
    <w:p w14:paraId="53DAEACF" w14:textId="77777777" w:rsidR="009340B2" w:rsidRDefault="009340B2">
      <w:pPr>
        <w:spacing w:after="0" w:line="269" w:lineRule="auto"/>
        <w:rPr>
          <w:lang w:eastAsia="zh-CN"/>
        </w:rPr>
      </w:pPr>
    </w:p>
    <w:tbl>
      <w:tblPr>
        <w:tblStyle w:val="af8"/>
        <w:tblW w:w="0" w:type="auto"/>
        <w:tblInd w:w="704" w:type="dxa"/>
        <w:tblLook w:val="04A0" w:firstRow="1" w:lastRow="0" w:firstColumn="1" w:lastColumn="0" w:noHBand="0" w:noVBand="1"/>
      </w:tblPr>
      <w:tblGrid>
        <w:gridCol w:w="8505"/>
      </w:tblGrid>
      <w:tr w:rsidR="009340B2" w14:paraId="31E706D4" w14:textId="77777777">
        <w:tc>
          <w:tcPr>
            <w:tcW w:w="8505" w:type="dxa"/>
          </w:tcPr>
          <w:p w14:paraId="106EF2CD" w14:textId="77777777" w:rsidR="009340B2" w:rsidRDefault="009B10BB">
            <w:pPr>
              <w:rPr>
                <w:b/>
                <w:sz w:val="16"/>
                <w:szCs w:val="16"/>
                <w:shd w:val="pct10" w:color="auto" w:fill="FFFFFF"/>
                <w:lang w:eastAsia="zh-CN"/>
              </w:rPr>
            </w:pPr>
            <w:r>
              <w:rPr>
                <w:rFonts w:hint="eastAsia"/>
                <w:b/>
                <w:sz w:val="16"/>
                <w:szCs w:val="16"/>
                <w:shd w:val="pct10" w:color="auto" w:fill="FFFFFF"/>
                <w:lang w:eastAsia="zh-CN"/>
              </w:rPr>
              <w:t>T</w:t>
            </w:r>
            <w:r>
              <w:rPr>
                <w:b/>
                <w:sz w:val="16"/>
                <w:szCs w:val="16"/>
                <w:shd w:val="pct10" w:color="auto" w:fill="FFFFFF"/>
                <w:lang w:eastAsia="zh-CN"/>
              </w:rPr>
              <w:t>S 38.423</w:t>
            </w:r>
          </w:p>
          <w:p w14:paraId="0B654FA8" w14:textId="77777777" w:rsidR="009340B2" w:rsidRDefault="009B10BB">
            <w:pPr>
              <w:rPr>
                <w:b/>
                <w:sz w:val="16"/>
                <w:szCs w:val="16"/>
                <w:u w:val="single"/>
                <w:shd w:val="pct10" w:color="auto" w:fill="FFFFFF"/>
                <w:lang w:eastAsia="zh-CN"/>
              </w:rPr>
            </w:pPr>
            <w:r>
              <w:rPr>
                <w:b/>
                <w:sz w:val="16"/>
                <w:szCs w:val="16"/>
                <w:u w:val="single"/>
                <w:lang w:eastAsia="zh-CN"/>
              </w:rPr>
              <w:t>RETRIEVE UE CONTEXT FAILURE</w:t>
            </w:r>
          </w:p>
          <w:p w14:paraId="48ADA7D0" w14:textId="77777777" w:rsidR="009340B2" w:rsidRDefault="009B10BB">
            <w:pPr>
              <w:rPr>
                <w:sz w:val="16"/>
                <w:szCs w:val="16"/>
              </w:rPr>
            </w:pPr>
            <w:r>
              <w:rPr>
                <w:sz w:val="16"/>
                <w:szCs w:val="16"/>
              </w:rPr>
              <w:t xml:space="preserve">If the old NG-RAN node is not able to identify the UE context by means of the UE Context ID, or if the integrity protection contained in the RETRIEVE UE CONTEXT REQUEST message is not valid, or, </w:t>
            </w:r>
            <w:r>
              <w:rPr>
                <w:sz w:val="16"/>
                <w:szCs w:val="16"/>
                <w:highlight w:val="yellow"/>
              </w:rPr>
              <w:t>if it decides not to provide the UE context to the new NG-RAN node</w:t>
            </w:r>
            <w:r>
              <w:rPr>
                <w:sz w:val="16"/>
                <w:szCs w:val="16"/>
              </w:rPr>
              <w:t>, it shall respond to the new NG-RAN node with the RETRIEVE UE CONTEXT FAILURE message.</w:t>
            </w:r>
          </w:p>
          <w:p w14:paraId="490BB0DA" w14:textId="77777777" w:rsidR="009340B2" w:rsidRDefault="009340B2">
            <w:pPr>
              <w:rPr>
                <w:sz w:val="16"/>
                <w:szCs w:val="16"/>
              </w:rPr>
            </w:pPr>
          </w:p>
          <w:p w14:paraId="608C7050" w14:textId="77777777" w:rsidR="009340B2" w:rsidRDefault="009B10BB">
            <w:pPr>
              <w:rPr>
                <w:b/>
                <w:sz w:val="16"/>
                <w:szCs w:val="16"/>
                <w:u w:val="single"/>
                <w:lang w:eastAsia="zh-CN"/>
              </w:rPr>
            </w:pPr>
            <w:r>
              <w:rPr>
                <w:b/>
                <w:sz w:val="16"/>
                <w:szCs w:val="16"/>
                <w:u w:val="single"/>
                <w:lang w:eastAsia="zh-CN"/>
              </w:rPr>
              <w:t>UE CONTEXT RELEASE</w:t>
            </w:r>
          </w:p>
          <w:p w14:paraId="06BD9418" w14:textId="77777777" w:rsidR="009340B2" w:rsidRDefault="009B10BB">
            <w:pPr>
              <w:rPr>
                <w:b/>
                <w:sz w:val="16"/>
                <w:szCs w:val="16"/>
                <w:u w:val="single"/>
                <w:lang w:eastAsia="zh-CN"/>
              </w:rPr>
            </w:pPr>
            <w:r>
              <w:rPr>
                <w:sz w:val="16"/>
                <w:szCs w:val="16"/>
              </w:rPr>
              <w:lastRenderedPageBreak/>
              <w:t xml:space="preserve">The UE Context Release procedure is </w:t>
            </w:r>
            <w:r>
              <w:rPr>
                <w:sz w:val="16"/>
                <w:szCs w:val="16"/>
                <w:highlight w:val="yellow"/>
              </w:rPr>
              <w:t>initiated by the new NG-RAN node</w:t>
            </w:r>
            <w:r>
              <w:rPr>
                <w:sz w:val="16"/>
                <w:szCs w:val="16"/>
              </w:rPr>
              <w:t xml:space="preserve">. By sending the UE CONTEXT RELEASE message the new NG-RAN node informs the old NG-RAN node of RRC connection reestablishment success or RRC connection resumption success and </w:t>
            </w:r>
            <w:r>
              <w:rPr>
                <w:sz w:val="16"/>
                <w:szCs w:val="16"/>
                <w:highlight w:val="yellow"/>
              </w:rPr>
              <w:t>triggers the release of resources.</w:t>
            </w:r>
          </w:p>
        </w:tc>
      </w:tr>
    </w:tbl>
    <w:p w14:paraId="06FDD001" w14:textId="77777777" w:rsidR="009340B2" w:rsidRDefault="009340B2">
      <w:pPr>
        <w:spacing w:line="269" w:lineRule="auto"/>
        <w:rPr>
          <w:b/>
          <w:u w:val="single"/>
          <w:lang w:eastAsia="zh-CN"/>
        </w:rPr>
      </w:pPr>
    </w:p>
    <w:p w14:paraId="522179CC" w14:textId="77777777" w:rsidR="009340B2" w:rsidRDefault="009B10BB">
      <w:pPr>
        <w:spacing w:line="269" w:lineRule="auto"/>
        <w:rPr>
          <w:lang w:eastAsia="zh-CN"/>
        </w:rPr>
      </w:pPr>
      <w:r>
        <w:rPr>
          <w:rFonts w:hint="eastAsia"/>
          <w:b/>
          <w:u w:val="single"/>
          <w:lang w:eastAsia="zh-CN"/>
        </w:rPr>
        <w:t>A</w:t>
      </w:r>
      <w:r>
        <w:rPr>
          <w:b/>
          <w:u w:val="single"/>
          <w:lang w:eastAsia="zh-CN"/>
        </w:rPr>
        <w:t>nalysis on Solution 2</w:t>
      </w:r>
      <w:r>
        <w:rPr>
          <w:lang w:eastAsia="zh-CN"/>
        </w:rPr>
        <w:t>:</w:t>
      </w:r>
    </w:p>
    <w:p w14:paraId="694A733B" w14:textId="77777777" w:rsidR="009340B2" w:rsidRDefault="009B10BB">
      <w:pPr>
        <w:pStyle w:val="aff0"/>
        <w:numPr>
          <w:ilvl w:val="0"/>
          <w:numId w:val="33"/>
        </w:numPr>
        <w:spacing w:line="269" w:lineRule="auto"/>
        <w:rPr>
          <w:b/>
          <w:lang w:eastAsia="zh-CN"/>
        </w:rPr>
      </w:pPr>
      <w:r>
        <w:rPr>
          <w:b/>
          <w:lang w:eastAsia="zh-CN"/>
        </w:rPr>
        <w:t>Introduce a new Class 1 procedure</w:t>
      </w:r>
    </w:p>
    <w:p w14:paraId="68337C64" w14:textId="77777777" w:rsidR="009340B2" w:rsidRDefault="009B10BB">
      <w:pPr>
        <w:pStyle w:val="aff0"/>
        <w:numPr>
          <w:ilvl w:val="2"/>
          <w:numId w:val="32"/>
        </w:numPr>
        <w:spacing w:after="0" w:line="269" w:lineRule="auto"/>
        <w:ind w:left="993" w:hanging="142"/>
        <w:rPr>
          <w:lang w:eastAsia="zh-CN"/>
        </w:rPr>
      </w:pPr>
      <w:r>
        <w:rPr>
          <w:lang w:eastAsia="zh-CN"/>
        </w:rPr>
        <w:t xml:space="preserve">Request message (transfer </w:t>
      </w:r>
      <w:r>
        <w:rPr>
          <w:rFonts w:hint="eastAsia"/>
          <w:lang w:eastAsia="zh-CN"/>
        </w:rPr>
        <w:t>S</w:t>
      </w:r>
      <w:r>
        <w:rPr>
          <w:lang w:eastAsia="zh-CN"/>
        </w:rPr>
        <w:t>DT information Transfer- serving-&gt;anchor)</w:t>
      </w:r>
    </w:p>
    <w:p w14:paraId="1A37FFFE" w14:textId="77777777" w:rsidR="009340B2" w:rsidRDefault="009B10BB">
      <w:pPr>
        <w:pStyle w:val="aff0"/>
        <w:numPr>
          <w:ilvl w:val="2"/>
          <w:numId w:val="32"/>
        </w:numPr>
        <w:spacing w:after="0" w:line="269" w:lineRule="auto"/>
        <w:ind w:left="993" w:hanging="142"/>
        <w:rPr>
          <w:lang w:eastAsia="zh-CN"/>
        </w:rPr>
      </w:pPr>
      <w:r>
        <w:rPr>
          <w:lang w:eastAsia="zh-CN"/>
        </w:rPr>
        <w:t xml:space="preserve">Request message (transfer </w:t>
      </w:r>
      <w:r>
        <w:rPr>
          <w:rFonts w:hint="eastAsia"/>
          <w:lang w:eastAsia="zh-CN"/>
        </w:rPr>
        <w:t>S</w:t>
      </w:r>
      <w:r>
        <w:rPr>
          <w:lang w:eastAsia="zh-CN"/>
        </w:rPr>
        <w:t>DT information Transfer- serving-&gt;anchor)</w:t>
      </w:r>
      <w:ins w:id="61" w:author="INTEL-Jaemin" w:date="2022-01-17T16:56:00Z">
        <w:r>
          <w:rPr>
            <w:lang w:eastAsia="zh-CN"/>
          </w:rPr>
          <w:t xml:space="preserve"> </w:t>
        </w:r>
        <w:r>
          <w:rPr>
            <w:b/>
            <w:bCs/>
            <w:lang w:eastAsia="zh-CN"/>
          </w:rPr>
          <w:sym w:font="Wingdings" w:char="F0E8"/>
        </w:r>
        <w:r>
          <w:rPr>
            <w:b/>
            <w:bCs/>
            <w:lang w:eastAsia="zh-CN"/>
          </w:rPr>
          <w:t xml:space="preserve"> </w:t>
        </w:r>
      </w:ins>
      <w:ins w:id="62" w:author="INTEL-Jaemin" w:date="2022-01-17T18:26:00Z">
        <w:r>
          <w:rPr>
            <w:b/>
            <w:bCs/>
            <w:lang w:eastAsia="zh-CN"/>
          </w:rPr>
          <w:t>BTW, w</w:t>
        </w:r>
      </w:ins>
      <w:ins w:id="63" w:author="INTEL-Jaemin" w:date="2022-01-17T16:56:00Z">
        <w:r>
          <w:rPr>
            <w:b/>
            <w:bCs/>
            <w:lang w:eastAsia="zh-CN"/>
          </w:rPr>
          <w:t>hy the same request message for class 1??</w:t>
        </w:r>
      </w:ins>
    </w:p>
    <w:p w14:paraId="716469D2" w14:textId="77777777" w:rsidR="009340B2" w:rsidRDefault="009B10BB">
      <w:pPr>
        <w:pStyle w:val="aff0"/>
        <w:numPr>
          <w:ilvl w:val="0"/>
          <w:numId w:val="33"/>
        </w:numPr>
        <w:spacing w:line="269" w:lineRule="auto"/>
        <w:rPr>
          <w:b/>
          <w:lang w:eastAsia="zh-CN"/>
        </w:rPr>
      </w:pPr>
      <w:r>
        <w:rPr>
          <w:b/>
          <w:lang w:eastAsia="zh-CN"/>
        </w:rPr>
        <w:t>No impact on existing XnAP message</w:t>
      </w:r>
      <w:ins w:id="64" w:author="INTEL-Jaemin" w:date="2022-01-17T16:51:00Z">
        <w:r>
          <w:rPr>
            <w:b/>
            <w:lang w:eastAsia="zh-CN"/>
          </w:rPr>
          <w:t xml:space="preserve"> </w:t>
        </w:r>
        <w:r>
          <w:rPr>
            <w:b/>
            <w:lang w:eastAsia="zh-CN"/>
          </w:rPr>
          <w:sym w:font="Wingdings" w:char="F0E8"/>
        </w:r>
        <w:r>
          <w:rPr>
            <w:b/>
            <w:lang w:eastAsia="zh-CN"/>
          </w:rPr>
          <w:t xml:space="preserve"> This is not true. The solution replaces the Xn-U AD</w:t>
        </w:r>
      </w:ins>
      <w:ins w:id="65" w:author="INTEL-Jaemin" w:date="2022-01-17T16:52:00Z">
        <w:r>
          <w:rPr>
            <w:b/>
            <w:lang w:eastAsia="zh-CN"/>
          </w:rPr>
          <w:t>DRESS INDICATION message which has been the fundermantal step from new gNB to anchor gNB to provide DL forwarding info</w:t>
        </w:r>
      </w:ins>
      <w:ins w:id="66" w:author="INTEL-Jaemin" w:date="2022-01-17T17:03:00Z">
        <w:r>
          <w:rPr>
            <w:b/>
            <w:lang w:eastAsia="zh-CN"/>
          </w:rPr>
          <w:t xml:space="preserve"> during INACTIVE </w:t>
        </w:r>
      </w:ins>
      <w:ins w:id="67" w:author="INTEL-Jaemin" w:date="2022-01-17T17:04:00Z">
        <w:r>
          <w:rPr>
            <w:b/>
            <w:lang w:eastAsia="zh-CN"/>
          </w:rPr>
          <w:t>mobility</w:t>
        </w:r>
      </w:ins>
      <w:ins w:id="68" w:author="INTEL-Jaemin" w:date="2022-01-17T16:52:00Z">
        <w:r>
          <w:rPr>
            <w:b/>
            <w:lang w:eastAsia="zh-CN"/>
          </w:rPr>
          <w:t xml:space="preserve">. </w:t>
        </w:r>
      </w:ins>
      <w:ins w:id="69" w:author="INTEL-Jaemin" w:date="2022-01-17T17:04:00Z">
        <w:r>
          <w:rPr>
            <w:b/>
            <w:lang w:eastAsia="zh-CN"/>
          </w:rPr>
          <w:t>Moreover, l</w:t>
        </w:r>
      </w:ins>
      <w:ins w:id="70" w:author="INTEL-Jaemin" w:date="2022-01-17T16:52:00Z">
        <w:r>
          <w:rPr>
            <w:b/>
            <w:lang w:eastAsia="zh-CN"/>
          </w:rPr>
          <w:t xml:space="preserve">ike Huawei mentioned, RETRIEVE UE CONTEXT FAILURE </w:t>
        </w:r>
      </w:ins>
      <w:ins w:id="71" w:author="INTEL-Jaemin" w:date="2022-01-17T16:53:00Z">
        <w:r>
          <w:rPr>
            <w:b/>
            <w:lang w:eastAsia="zh-CN"/>
          </w:rPr>
          <w:t xml:space="preserve">message should be enhanced to release the established Xn association. </w:t>
        </w:r>
      </w:ins>
    </w:p>
    <w:p w14:paraId="343C801F" w14:textId="77777777" w:rsidR="009340B2" w:rsidRDefault="009B10BB">
      <w:pPr>
        <w:spacing w:line="269" w:lineRule="auto"/>
        <w:rPr>
          <w:lang w:eastAsia="zh-CN"/>
        </w:rPr>
      </w:pPr>
      <w:r>
        <w:rPr>
          <w:rFonts w:hint="eastAsia"/>
          <w:b/>
          <w:u w:val="single"/>
          <w:lang w:eastAsia="zh-CN"/>
        </w:rPr>
        <w:t>A</w:t>
      </w:r>
      <w:r>
        <w:rPr>
          <w:b/>
          <w:u w:val="single"/>
          <w:lang w:eastAsia="zh-CN"/>
        </w:rPr>
        <w:t>nalysis on Solution 3</w:t>
      </w:r>
      <w:r>
        <w:rPr>
          <w:lang w:eastAsia="zh-CN"/>
        </w:rPr>
        <w:t>:</w:t>
      </w:r>
    </w:p>
    <w:p w14:paraId="100BEF38" w14:textId="77777777" w:rsidR="009340B2" w:rsidRDefault="009B10BB">
      <w:pPr>
        <w:pStyle w:val="aff0"/>
        <w:numPr>
          <w:ilvl w:val="0"/>
          <w:numId w:val="34"/>
        </w:numPr>
        <w:spacing w:line="269" w:lineRule="auto"/>
        <w:rPr>
          <w:lang w:eastAsia="zh-CN"/>
        </w:rPr>
      </w:pPr>
      <w:r>
        <w:rPr>
          <w:b/>
          <w:lang w:eastAsia="zh-CN"/>
        </w:rPr>
        <w:t>Introduce a new Class 2 procedure (</w:t>
      </w:r>
      <w:r>
        <w:rPr>
          <w:lang w:eastAsia="zh-CN"/>
        </w:rPr>
        <w:t>transfer SDT context and UL address from serving to anchor)</w:t>
      </w:r>
    </w:p>
    <w:p w14:paraId="34E4F589" w14:textId="77777777" w:rsidR="009340B2" w:rsidRDefault="009B10BB">
      <w:pPr>
        <w:pStyle w:val="aff0"/>
        <w:numPr>
          <w:ilvl w:val="0"/>
          <w:numId w:val="34"/>
        </w:numPr>
        <w:spacing w:line="269" w:lineRule="auto"/>
        <w:rPr>
          <w:ins w:id="72" w:author="INTEL-Jaemin" w:date="2022-01-17T16:55:00Z"/>
          <w:lang w:eastAsia="zh-CN"/>
        </w:rPr>
      </w:pPr>
      <w:r>
        <w:rPr>
          <w:b/>
          <w:lang w:eastAsia="zh-CN"/>
        </w:rPr>
        <w:t>Enhance Xn-U address indication message</w:t>
      </w:r>
      <w:r>
        <w:rPr>
          <w:lang w:eastAsia="zh-CN"/>
        </w:rPr>
        <w:t xml:space="preserve"> (transfer SDT related DL address)</w:t>
      </w:r>
    </w:p>
    <w:p w14:paraId="4EAC5977" w14:textId="77777777" w:rsidR="009340B2" w:rsidRDefault="009B10BB">
      <w:pPr>
        <w:pStyle w:val="aff0"/>
        <w:numPr>
          <w:ilvl w:val="0"/>
          <w:numId w:val="34"/>
        </w:numPr>
        <w:spacing w:line="269" w:lineRule="auto"/>
        <w:rPr>
          <w:lang w:eastAsia="zh-CN"/>
        </w:rPr>
      </w:pPr>
      <w:ins w:id="73" w:author="INTEL-Jaemin" w:date="2022-01-17T16:55:00Z">
        <w:r>
          <w:rPr>
            <w:b/>
            <w:lang w:eastAsia="zh-CN"/>
          </w:rPr>
          <w:t>Like Huawei mentioned, RETRIEVE UE CONTEXT FAILURE message should be enhanced to release the established Xn association.</w:t>
        </w:r>
      </w:ins>
    </w:p>
    <w:p w14:paraId="44F11C1F" w14:textId="77777777" w:rsidR="009340B2" w:rsidRDefault="009B10BB">
      <w:pPr>
        <w:spacing w:line="269" w:lineRule="auto"/>
        <w:rPr>
          <w:lang w:eastAsia="zh-CN"/>
        </w:rPr>
      </w:pPr>
      <w:r>
        <w:rPr>
          <w:rFonts w:hint="eastAsia"/>
          <w:b/>
          <w:u w:val="single"/>
          <w:lang w:eastAsia="zh-CN"/>
        </w:rPr>
        <w:t>A</w:t>
      </w:r>
      <w:r>
        <w:rPr>
          <w:b/>
          <w:u w:val="single"/>
          <w:lang w:eastAsia="zh-CN"/>
        </w:rPr>
        <w:t>nalysis on Solution 4</w:t>
      </w:r>
      <w:r>
        <w:rPr>
          <w:lang w:eastAsia="zh-CN"/>
        </w:rPr>
        <w:t>:</w:t>
      </w:r>
    </w:p>
    <w:p w14:paraId="70D0AEB2" w14:textId="77777777" w:rsidR="009340B2" w:rsidRDefault="009B10BB">
      <w:pPr>
        <w:pStyle w:val="aff0"/>
        <w:numPr>
          <w:ilvl w:val="0"/>
          <w:numId w:val="35"/>
        </w:numPr>
        <w:spacing w:line="269" w:lineRule="auto"/>
        <w:rPr>
          <w:b/>
          <w:lang w:eastAsia="zh-CN"/>
        </w:rPr>
      </w:pPr>
      <w:r>
        <w:rPr>
          <w:b/>
          <w:lang w:eastAsia="zh-CN"/>
        </w:rPr>
        <w:t>Introduce a new Class 2 procedure</w:t>
      </w:r>
    </w:p>
    <w:p w14:paraId="10CACFEA" w14:textId="77777777" w:rsidR="009340B2" w:rsidRDefault="009B10BB">
      <w:pPr>
        <w:pStyle w:val="aff0"/>
        <w:numPr>
          <w:ilvl w:val="2"/>
          <w:numId w:val="32"/>
        </w:numPr>
        <w:spacing w:after="0" w:line="269" w:lineRule="auto"/>
        <w:ind w:left="993" w:hanging="142"/>
        <w:rPr>
          <w:lang w:eastAsia="zh-CN"/>
        </w:rPr>
      </w:pPr>
      <w:r>
        <w:rPr>
          <w:lang w:eastAsia="zh-CN"/>
        </w:rPr>
        <w:t>Transfer SDT context and UL address from anchor to serving nodes</w:t>
      </w:r>
    </w:p>
    <w:p w14:paraId="4F96F130" w14:textId="77777777" w:rsidR="009340B2" w:rsidRDefault="009B10BB">
      <w:pPr>
        <w:pStyle w:val="aff0"/>
        <w:numPr>
          <w:ilvl w:val="2"/>
          <w:numId w:val="32"/>
        </w:numPr>
        <w:spacing w:after="0" w:line="269" w:lineRule="auto"/>
        <w:ind w:left="993" w:hanging="142"/>
        <w:rPr>
          <w:lang w:eastAsia="zh-CN"/>
        </w:rPr>
      </w:pPr>
      <w:r>
        <w:rPr>
          <w:lang w:eastAsia="zh-CN"/>
        </w:rPr>
        <w:t>Transfer SDT related DL address from serving to anchor nodes</w:t>
      </w:r>
    </w:p>
    <w:p w14:paraId="6CAFAC94" w14:textId="77777777" w:rsidR="009340B2" w:rsidRDefault="009B10BB">
      <w:pPr>
        <w:pStyle w:val="aff0"/>
        <w:numPr>
          <w:ilvl w:val="0"/>
          <w:numId w:val="35"/>
        </w:numPr>
        <w:spacing w:line="269" w:lineRule="auto"/>
        <w:rPr>
          <w:b/>
          <w:lang w:eastAsia="zh-CN"/>
        </w:rPr>
      </w:pPr>
      <w:r>
        <w:rPr>
          <w:b/>
          <w:lang w:eastAsia="zh-CN"/>
        </w:rPr>
        <w:t>No impact on existing XnAP message</w:t>
      </w:r>
      <w:ins w:id="74" w:author="INTEL-Jaemin" w:date="2022-01-17T16:55:00Z">
        <w:r>
          <w:rPr>
            <w:b/>
            <w:lang w:eastAsia="zh-CN"/>
          </w:rPr>
          <w:t xml:space="preserve"> </w:t>
        </w:r>
        <w:r>
          <w:rPr>
            <w:b/>
            <w:lang w:eastAsia="zh-CN"/>
          </w:rPr>
          <w:sym w:font="Wingdings" w:char="F0E8"/>
        </w:r>
        <w:r>
          <w:rPr>
            <w:b/>
            <w:lang w:eastAsia="zh-CN"/>
          </w:rPr>
          <w:t xml:space="preserve"> This is not true. </w:t>
        </w:r>
      </w:ins>
      <w:ins w:id="75" w:author="INTEL-Jaemin" w:date="2022-01-17T16:56:00Z">
        <w:r>
          <w:rPr>
            <w:b/>
            <w:lang w:eastAsia="zh-CN"/>
          </w:rPr>
          <w:t>The solution replaces the Xn-U ADDRESS INDICATION message which has been the fundermantal step from new gNB to anchor gNB to provide DL forwarding info</w:t>
        </w:r>
      </w:ins>
      <w:ins w:id="76" w:author="INTEL-Jaemin" w:date="2022-01-17T17:04:00Z">
        <w:r>
          <w:rPr>
            <w:b/>
            <w:lang w:eastAsia="zh-CN"/>
          </w:rPr>
          <w:t xml:space="preserve"> during INACTIVE mobility</w:t>
        </w:r>
      </w:ins>
      <w:ins w:id="77" w:author="INTEL-Jaemin" w:date="2022-01-17T16:56:00Z">
        <w:r>
          <w:rPr>
            <w:b/>
            <w:lang w:eastAsia="zh-CN"/>
          </w:rPr>
          <w:t xml:space="preserve">. </w:t>
        </w:r>
      </w:ins>
      <w:ins w:id="78" w:author="INTEL-Jaemin" w:date="2022-01-17T17:04:00Z">
        <w:r>
          <w:rPr>
            <w:b/>
            <w:lang w:eastAsia="zh-CN"/>
          </w:rPr>
          <w:t>Moreover, l</w:t>
        </w:r>
      </w:ins>
      <w:ins w:id="79" w:author="INTEL-Jaemin" w:date="2022-01-17T16:56:00Z">
        <w:r>
          <w:rPr>
            <w:b/>
            <w:lang w:eastAsia="zh-CN"/>
          </w:rPr>
          <w:t>ike Huawei mentioned, RETRIEVE UE CONTEXT FAILURE message should be enhanced to release the established Xn association.</w:t>
        </w:r>
      </w:ins>
    </w:p>
    <w:p w14:paraId="2A7CAA6B" w14:textId="77777777" w:rsidR="009340B2" w:rsidRDefault="009B10BB">
      <w:pPr>
        <w:spacing w:line="269" w:lineRule="auto"/>
        <w:rPr>
          <w:lang w:eastAsia="zh-CN"/>
        </w:rPr>
      </w:pPr>
      <w:r>
        <w:rPr>
          <w:rFonts w:hint="eastAsia"/>
          <w:lang w:eastAsia="zh-CN"/>
        </w:rPr>
        <w:t>A</w:t>
      </w:r>
      <w:r>
        <w:rPr>
          <w:lang w:eastAsia="zh-CN"/>
        </w:rPr>
        <w:t>dditional, solution 2/3/4 use a nested procedure</w:t>
      </w:r>
      <w:r>
        <w:t xml:space="preserve"> within </w:t>
      </w:r>
      <w:r>
        <w:rPr>
          <w:lang w:eastAsia="zh-CN"/>
        </w:rPr>
        <w:t xml:space="preserve">XnAP UE Context Retrieval class-1 procedure. </w:t>
      </w:r>
    </w:p>
    <w:p w14:paraId="0BA2A011" w14:textId="77777777" w:rsidR="009340B2" w:rsidRDefault="009B10BB">
      <w:pPr>
        <w:spacing w:line="269" w:lineRule="auto"/>
        <w:rPr>
          <w:ins w:id="80" w:author="INTEL-Jaemin" w:date="2022-01-17T16:56:00Z"/>
          <w:lang w:eastAsia="zh-CN"/>
        </w:rPr>
      </w:pPr>
      <w:r>
        <w:rPr>
          <w:lang w:eastAsia="zh-CN"/>
        </w:rPr>
        <w:t>In [</w:t>
      </w:r>
      <w:del w:id="81" w:author="INTEL-Jaemin" w:date="2022-01-17T17:56:00Z">
        <w:r>
          <w:rPr>
            <w:lang w:eastAsia="zh-CN"/>
          </w:rPr>
          <w:delText>19</w:delText>
        </w:r>
      </w:del>
      <w:ins w:id="82" w:author="INTEL-Jaemin" w:date="2022-01-17T17:56:00Z">
        <w:r>
          <w:rPr>
            <w:lang w:eastAsia="zh-CN"/>
          </w:rPr>
          <w:t>17</w:t>
        </w:r>
      </w:ins>
      <w:r>
        <w:rPr>
          <w:lang w:eastAsia="zh-CN"/>
        </w:rPr>
        <w:t xml:space="preserve">], it states that we don't know how long the SDT session would last. However, moderator does not think it is a problem. In RAN2, it is agreed that UE (via </w:t>
      </w:r>
      <w:r>
        <w:rPr>
          <w:i/>
          <w:lang w:eastAsia="zh-CN"/>
        </w:rPr>
        <w:t>NewSDTTimer</w:t>
      </w:r>
      <w:r>
        <w:rPr>
          <w:lang w:eastAsia="zh-CN"/>
        </w:rPr>
        <w:t>) shall receive RRCRelease/RRCResume message after sending RRCResumeRequest message, no matter how long the SDT session is. Similarly, the receiving gNB can keep waiting RETRIEVE UE CONTEXT FAILURE message until SDT</w:t>
      </w:r>
      <w:r>
        <w:rPr>
          <w:rFonts w:hint="eastAsia"/>
          <w:lang w:eastAsia="zh-CN"/>
        </w:rPr>
        <w:t xml:space="preserve"> ter</w:t>
      </w:r>
      <w:r>
        <w:rPr>
          <w:lang w:eastAsia="zh-CN"/>
        </w:rPr>
        <w:t>mination by e.g., restarting timer</w:t>
      </w:r>
      <w:r>
        <w:t xml:space="preserve"> TXn</w:t>
      </w:r>
      <w:r>
        <w:rPr>
          <w:vertAlign w:val="subscript"/>
        </w:rPr>
        <w:t xml:space="preserve">DCoverall </w:t>
      </w:r>
      <w:r>
        <w:rPr>
          <w:lang w:eastAsia="zh-CN"/>
        </w:rPr>
        <w:t>upon handling SDT. Both RAN2 and RAN3 have the same requirement for the SDT feature.</w:t>
      </w:r>
    </w:p>
    <w:p w14:paraId="78E373CE" w14:textId="77777777" w:rsidR="009340B2" w:rsidRDefault="009B10BB">
      <w:pPr>
        <w:spacing w:line="269" w:lineRule="auto"/>
        <w:rPr>
          <w:b/>
          <w:bCs/>
          <w:lang w:eastAsia="zh-CN"/>
        </w:rPr>
      </w:pPr>
      <w:ins w:id="83" w:author="INTEL-Jaemin" w:date="2022-01-17T16:56:00Z">
        <w:r>
          <w:rPr>
            <w:b/>
            <w:bCs/>
            <w:lang w:eastAsia="zh-CN"/>
          </w:rPr>
          <w:t xml:space="preserve">This </w:t>
        </w:r>
      </w:ins>
      <w:ins w:id="84" w:author="INTEL-Jaemin" w:date="2022-01-17T17:04:00Z">
        <w:r>
          <w:rPr>
            <w:b/>
            <w:bCs/>
            <w:lang w:eastAsia="zh-CN"/>
          </w:rPr>
          <w:t xml:space="preserve">argument </w:t>
        </w:r>
      </w:ins>
      <w:ins w:id="85" w:author="INTEL-Jaemin" w:date="2022-01-17T16:56:00Z">
        <w:r>
          <w:rPr>
            <w:b/>
            <w:bCs/>
            <w:lang w:eastAsia="zh-CN"/>
          </w:rPr>
          <w:t xml:space="preserve">is </w:t>
        </w:r>
      </w:ins>
      <w:ins w:id="86" w:author="INTEL-Jaemin" w:date="2022-01-17T17:04:00Z">
        <w:r>
          <w:rPr>
            <w:b/>
            <w:bCs/>
            <w:lang w:eastAsia="zh-CN"/>
          </w:rPr>
          <w:t xml:space="preserve">also </w:t>
        </w:r>
      </w:ins>
      <w:ins w:id="87" w:author="INTEL-Jaemin" w:date="2022-01-17T16:56:00Z">
        <w:r>
          <w:rPr>
            <w:b/>
            <w:bCs/>
            <w:lang w:eastAsia="zh-CN"/>
          </w:rPr>
          <w:t>not acceptable as the solutions 2/3/4 keeps making "exc</w:t>
        </w:r>
      </w:ins>
      <w:ins w:id="88" w:author="INTEL-Jaemin" w:date="2022-01-17T16:57:00Z">
        <w:r>
          <w:rPr>
            <w:b/>
            <w:bCs/>
            <w:lang w:eastAsia="zh-CN"/>
          </w:rPr>
          <w:t xml:space="preserve">eption" to make it work. For a class-1 procedure triggered from new gNB, it is better to always "properly" close the class-1 procedure without making "exception" to the timer handling only for SDT. </w:t>
        </w:r>
      </w:ins>
    </w:p>
    <w:p w14:paraId="48DE988D" w14:textId="77777777" w:rsidR="009340B2" w:rsidRDefault="009340B2">
      <w:pPr>
        <w:spacing w:line="269" w:lineRule="auto"/>
        <w:rPr>
          <w:lang w:eastAsia="zh-CN"/>
        </w:rPr>
      </w:pPr>
    </w:p>
    <w:p w14:paraId="1E8F36A9" w14:textId="77777777" w:rsidR="009340B2" w:rsidRDefault="009B10BB">
      <w:pPr>
        <w:spacing w:line="269" w:lineRule="auto"/>
        <w:rPr>
          <w:b/>
          <w:lang w:eastAsia="zh-CN"/>
        </w:rPr>
      </w:pPr>
      <w:r>
        <w:rPr>
          <w:rFonts w:hint="eastAsia"/>
          <w:b/>
          <w:lang w:eastAsia="zh-CN"/>
        </w:rPr>
        <w:t>O</w:t>
      </w:r>
      <w:r>
        <w:rPr>
          <w:b/>
          <w:lang w:eastAsia="zh-CN"/>
        </w:rPr>
        <w:t>bservation 1: Solution 1 has more specification effort than other solutions and needs to extend the original purpose of both RETRIEVE UE CONTEXT FAILURE message and UE CONTEXT RELEASE message.</w:t>
      </w:r>
    </w:p>
    <w:p w14:paraId="7730B846" w14:textId="77777777" w:rsidR="009340B2" w:rsidRDefault="009B10BB">
      <w:pPr>
        <w:spacing w:line="269" w:lineRule="auto"/>
        <w:rPr>
          <w:lang w:eastAsia="zh-CN"/>
        </w:rPr>
      </w:pPr>
      <w:r>
        <w:rPr>
          <w:b/>
          <w:lang w:eastAsia="zh-CN"/>
        </w:rPr>
        <w:t>Observation 2:  Solution 2/3/4 use a nested procedure. It is not a problem for the receiving gNB how long to wait for RETRIEVE UE CONTEXT FAILURE message until a SDT termination.</w:t>
      </w:r>
    </w:p>
    <w:p w14:paraId="231A4F31" w14:textId="77777777" w:rsidR="009340B2" w:rsidRDefault="009B10BB">
      <w:pPr>
        <w:spacing w:line="269" w:lineRule="auto"/>
        <w:rPr>
          <w:b/>
          <w:lang w:eastAsia="zh-CN"/>
        </w:rPr>
      </w:pPr>
      <w:r>
        <w:rPr>
          <w:b/>
          <w:lang w:eastAsia="zh-CN"/>
        </w:rPr>
        <w:t>Proposal 1: Solution 1 shall be excluded.</w:t>
      </w:r>
      <w:ins w:id="89" w:author="INTEL-Jaemin" w:date="2022-01-17T17:15:00Z">
        <w:r>
          <w:rPr>
            <w:b/>
            <w:lang w:eastAsia="zh-CN"/>
          </w:rPr>
          <w:t xml:space="preserve"> </w:t>
        </w:r>
      </w:ins>
    </w:p>
    <w:p w14:paraId="435CC4B8" w14:textId="77777777" w:rsidR="009340B2" w:rsidRDefault="009340B2">
      <w:pPr>
        <w:spacing w:line="269" w:lineRule="auto"/>
        <w:rPr>
          <w:b/>
          <w:lang w:eastAsia="zh-CN"/>
        </w:rPr>
      </w:pPr>
    </w:p>
    <w:p w14:paraId="58F3B057" w14:textId="77777777" w:rsidR="009340B2" w:rsidRDefault="009B10BB">
      <w:pPr>
        <w:rPr>
          <w:rFonts w:eastAsia="宋体"/>
          <w:lang w:eastAsia="zh-CN"/>
        </w:rPr>
      </w:pPr>
      <w:r>
        <w:rPr>
          <w:rFonts w:eastAsia="宋体"/>
          <w:b/>
          <w:lang w:eastAsia="zh-CN"/>
        </w:rPr>
        <w:t xml:space="preserve">Question 1: </w:t>
      </w:r>
      <w:r>
        <w:rPr>
          <w:rFonts w:eastAsia="宋体" w:hint="eastAsia"/>
          <w:b/>
          <w:lang w:eastAsia="zh-CN"/>
        </w:rPr>
        <w:t>D</w:t>
      </w:r>
      <w:r>
        <w:rPr>
          <w:rFonts w:eastAsia="宋体"/>
          <w:b/>
          <w:lang w:eastAsia="zh-CN"/>
        </w:rPr>
        <w:t>o you agree with above observation 1/2 and proposal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9340B2" w14:paraId="0390BAB1" w14:textId="77777777">
        <w:tc>
          <w:tcPr>
            <w:tcW w:w="9431" w:type="dxa"/>
            <w:gridSpan w:val="3"/>
            <w:shd w:val="clear" w:color="auto" w:fill="auto"/>
          </w:tcPr>
          <w:p w14:paraId="17C0F038" w14:textId="77777777" w:rsidR="009340B2" w:rsidRDefault="009B10BB">
            <w:pPr>
              <w:spacing w:afterLines="50" w:after="120" w:line="269" w:lineRule="auto"/>
              <w:rPr>
                <w:b/>
                <w:color w:val="002060"/>
                <w:sz w:val="18"/>
                <w:szCs w:val="18"/>
                <w:lang w:eastAsia="zh-CN"/>
              </w:rPr>
            </w:pPr>
            <w:r>
              <w:rPr>
                <w:rFonts w:hint="eastAsia"/>
                <w:b/>
                <w:color w:val="002060"/>
                <w:sz w:val="18"/>
                <w:szCs w:val="18"/>
                <w:lang w:eastAsia="zh-CN"/>
              </w:rPr>
              <w:lastRenderedPageBreak/>
              <w:t>O</w:t>
            </w:r>
            <w:r>
              <w:rPr>
                <w:b/>
                <w:color w:val="002060"/>
                <w:sz w:val="18"/>
                <w:szCs w:val="18"/>
                <w:lang w:eastAsia="zh-CN"/>
              </w:rPr>
              <w:t>bservation 1: Solution 1 has more specification effort than other solutions and needs to extend the original purpose of both RETRIEVE UE CONTEXT FAILURE message and UE CONTEXT RELEASE message.</w:t>
            </w:r>
          </w:p>
          <w:p w14:paraId="5FCC5C6C" w14:textId="77777777" w:rsidR="009340B2" w:rsidRDefault="009B10BB">
            <w:pPr>
              <w:spacing w:afterLines="50" w:after="120" w:line="269" w:lineRule="auto"/>
              <w:rPr>
                <w:b/>
                <w:color w:val="002060"/>
                <w:sz w:val="18"/>
                <w:szCs w:val="18"/>
                <w:lang w:eastAsia="zh-CN"/>
              </w:rPr>
            </w:pPr>
            <w:r>
              <w:rPr>
                <w:b/>
                <w:color w:val="002060"/>
                <w:sz w:val="18"/>
                <w:szCs w:val="18"/>
                <w:lang w:eastAsia="zh-CN"/>
              </w:rPr>
              <w:t>Observation 2:  Solution 2/3/4 use a nested procedure. It is not a problem for the receiving gNB how long to wait for RETRIEVE UE CONTEXT FAILURE message until a SDT termination.</w:t>
            </w:r>
          </w:p>
          <w:p w14:paraId="3E029166" w14:textId="77777777" w:rsidR="009340B2" w:rsidRDefault="009B10BB">
            <w:pPr>
              <w:spacing w:afterLines="50" w:after="120"/>
              <w:rPr>
                <w:b/>
              </w:rPr>
            </w:pPr>
            <w:r>
              <w:rPr>
                <w:b/>
                <w:color w:val="002060"/>
                <w:sz w:val="18"/>
                <w:szCs w:val="18"/>
                <w:lang w:eastAsia="zh-CN"/>
              </w:rPr>
              <w:t>Proposal 1: Solution 1 shall be excluded</w:t>
            </w:r>
          </w:p>
        </w:tc>
      </w:tr>
      <w:tr w:rsidR="009340B2" w14:paraId="6CB2A17C" w14:textId="77777777">
        <w:tc>
          <w:tcPr>
            <w:tcW w:w="1809" w:type="dxa"/>
            <w:shd w:val="clear" w:color="auto" w:fill="auto"/>
          </w:tcPr>
          <w:p w14:paraId="6256DA76" w14:textId="77777777" w:rsidR="009340B2" w:rsidRDefault="009B10BB">
            <w:pPr>
              <w:rPr>
                <w:b/>
              </w:rPr>
            </w:pPr>
            <w:r>
              <w:rPr>
                <w:b/>
              </w:rPr>
              <w:t>Company</w:t>
            </w:r>
          </w:p>
        </w:tc>
        <w:tc>
          <w:tcPr>
            <w:tcW w:w="1305" w:type="dxa"/>
            <w:shd w:val="clear" w:color="auto" w:fill="auto"/>
          </w:tcPr>
          <w:p w14:paraId="3907C99E"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p w14:paraId="7ACE89B0" w14:textId="77777777" w:rsidR="009340B2" w:rsidRDefault="009B10BB">
            <w:pPr>
              <w:jc w:val="center"/>
              <w:rPr>
                <w:rFonts w:eastAsia="宋体"/>
                <w:b/>
                <w:lang w:eastAsia="zh-CN"/>
              </w:rPr>
            </w:pPr>
            <w:r>
              <w:rPr>
                <w:rFonts w:eastAsia="宋体"/>
                <w:b/>
                <w:lang w:eastAsia="zh-CN"/>
              </w:rPr>
              <w:t>(O1, O2, P1)</w:t>
            </w:r>
          </w:p>
        </w:tc>
        <w:tc>
          <w:tcPr>
            <w:tcW w:w="6317" w:type="dxa"/>
          </w:tcPr>
          <w:p w14:paraId="6085163A" w14:textId="77777777" w:rsidR="009340B2" w:rsidRDefault="009B10BB">
            <w:pPr>
              <w:rPr>
                <w:b/>
              </w:rPr>
            </w:pPr>
            <w:r>
              <w:rPr>
                <w:b/>
              </w:rPr>
              <w:t>Comment</w:t>
            </w:r>
          </w:p>
        </w:tc>
      </w:tr>
      <w:tr w:rsidR="009340B2" w14:paraId="1C31EA40" w14:textId="77777777">
        <w:tc>
          <w:tcPr>
            <w:tcW w:w="1809" w:type="dxa"/>
            <w:shd w:val="clear" w:color="auto" w:fill="auto"/>
          </w:tcPr>
          <w:p w14:paraId="1BE9F9E6"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7A24BD19" w14:textId="77777777" w:rsidR="009340B2" w:rsidRDefault="009B10BB">
            <w:pPr>
              <w:rPr>
                <w:rFonts w:eastAsia="宋体"/>
                <w:lang w:eastAsia="zh-CN"/>
              </w:rPr>
            </w:pPr>
            <w:r>
              <w:rPr>
                <w:rFonts w:eastAsia="宋体"/>
                <w:lang w:eastAsia="zh-CN"/>
              </w:rPr>
              <w:t>Yes for all</w:t>
            </w:r>
          </w:p>
        </w:tc>
        <w:tc>
          <w:tcPr>
            <w:tcW w:w="6317" w:type="dxa"/>
          </w:tcPr>
          <w:p w14:paraId="6E777266" w14:textId="77777777" w:rsidR="009340B2" w:rsidRDefault="009B10BB">
            <w:pPr>
              <w:rPr>
                <w:rFonts w:eastAsia="宋体"/>
                <w:lang w:eastAsia="zh-CN"/>
              </w:rPr>
            </w:pPr>
            <w:r>
              <w:rPr>
                <w:rFonts w:eastAsia="宋体" w:hint="eastAsia"/>
                <w:lang w:eastAsia="zh-CN"/>
              </w:rPr>
              <w:t>S</w:t>
            </w:r>
            <w:r>
              <w:rPr>
                <w:rFonts w:eastAsia="宋体"/>
                <w:lang w:eastAsia="zh-CN"/>
              </w:rPr>
              <w:t>ol 1 breaks the original usage of legacy signalling/procedure.</w:t>
            </w:r>
          </w:p>
          <w:p w14:paraId="776C98E1" w14:textId="77777777" w:rsidR="009340B2" w:rsidRDefault="009B10BB">
            <w:pPr>
              <w:rPr>
                <w:rFonts w:eastAsia="宋体"/>
                <w:lang w:eastAsia="zh-CN"/>
              </w:rPr>
            </w:pPr>
            <w:r>
              <w:rPr>
                <w:rFonts w:eastAsia="宋体" w:hint="eastAsia"/>
                <w:lang w:eastAsia="zh-CN"/>
              </w:rPr>
              <w:t>S</w:t>
            </w:r>
            <w:r>
              <w:rPr>
                <w:rFonts w:eastAsia="宋体"/>
                <w:lang w:eastAsia="zh-CN"/>
              </w:rPr>
              <w:t>ol2/3/4 keep the original usage of the legacy signalling/procedure, and has less spec effort than sol1.</w:t>
            </w:r>
          </w:p>
        </w:tc>
      </w:tr>
      <w:tr w:rsidR="009340B2" w14:paraId="72DF0D98" w14:textId="77777777">
        <w:tc>
          <w:tcPr>
            <w:tcW w:w="1809" w:type="dxa"/>
            <w:shd w:val="clear" w:color="auto" w:fill="auto"/>
          </w:tcPr>
          <w:p w14:paraId="41F44C20" w14:textId="77777777" w:rsidR="009340B2" w:rsidRDefault="009B10BB">
            <w:pPr>
              <w:rPr>
                <w:rFonts w:eastAsia="宋体"/>
                <w:lang w:eastAsia="zh-CN"/>
              </w:rPr>
            </w:pPr>
            <w:ins w:id="90" w:author="Huawei1" w:date="2022-01-17T15:52:00Z">
              <w:r>
                <w:rPr>
                  <w:rFonts w:eastAsia="宋体"/>
                  <w:lang w:eastAsia="zh-CN"/>
                </w:rPr>
                <w:t>Huawei</w:t>
              </w:r>
            </w:ins>
          </w:p>
        </w:tc>
        <w:tc>
          <w:tcPr>
            <w:tcW w:w="1305" w:type="dxa"/>
            <w:shd w:val="clear" w:color="auto" w:fill="auto"/>
          </w:tcPr>
          <w:p w14:paraId="54194E47" w14:textId="77777777" w:rsidR="009340B2" w:rsidRDefault="009B10BB">
            <w:pPr>
              <w:rPr>
                <w:rFonts w:eastAsia="宋体"/>
                <w:lang w:eastAsia="zh-CN"/>
              </w:rPr>
            </w:pPr>
            <w:ins w:id="91" w:author="Huawei1" w:date="2022-01-17T15:52:00Z">
              <w:r>
                <w:rPr>
                  <w:rFonts w:eastAsia="宋体"/>
                  <w:lang w:eastAsia="zh-CN"/>
                </w:rPr>
                <w:t>Yes for P1</w:t>
              </w:r>
            </w:ins>
          </w:p>
        </w:tc>
        <w:tc>
          <w:tcPr>
            <w:tcW w:w="6317" w:type="dxa"/>
          </w:tcPr>
          <w:p w14:paraId="69DCCDC9" w14:textId="77777777" w:rsidR="009340B2" w:rsidRDefault="009B10BB">
            <w:pPr>
              <w:rPr>
                <w:ins w:id="92" w:author="Huawei1" w:date="2022-01-17T15:53:00Z"/>
                <w:rFonts w:eastAsia="宋体"/>
                <w:lang w:eastAsia="zh-CN"/>
              </w:rPr>
            </w:pPr>
            <w:ins w:id="93" w:author="Huawei1" w:date="2022-01-17T15:53:00Z">
              <w:r>
                <w:rPr>
                  <w:rFonts w:eastAsia="宋体"/>
                  <w:lang w:eastAsia="zh-CN"/>
                </w:rPr>
                <w:t>Ok to exclude P1.</w:t>
              </w:r>
            </w:ins>
          </w:p>
          <w:p w14:paraId="56CF899C" w14:textId="77777777" w:rsidR="009340B2" w:rsidRDefault="009B10BB">
            <w:pPr>
              <w:rPr>
                <w:rFonts w:eastAsia="宋体"/>
                <w:lang w:eastAsia="zh-CN"/>
              </w:rPr>
            </w:pPr>
            <w:ins w:id="94" w:author="Huawei1" w:date="2022-01-17T15:53:00Z">
              <w:r>
                <w:rPr>
                  <w:rFonts w:eastAsia="宋体"/>
                  <w:lang w:eastAsia="zh-CN"/>
                </w:rPr>
                <w:t>For O1, 2, for solution 2, 3,</w:t>
              </w:r>
            </w:ins>
            <w:ins w:id="95" w:author="Huawei1" w:date="2022-01-17T16:34:00Z">
              <w:r>
                <w:rPr>
                  <w:rFonts w:eastAsia="宋体"/>
                  <w:lang w:eastAsia="zh-CN"/>
                </w:rPr>
                <w:t xml:space="preserve"> </w:t>
              </w:r>
            </w:ins>
            <w:ins w:id="96" w:author="Huawei1" w:date="2022-01-17T15:53:00Z">
              <w:r>
                <w:rPr>
                  <w:rFonts w:eastAsia="宋体"/>
                  <w:lang w:eastAsia="zh-CN"/>
                </w:rPr>
                <w:t xml:space="preserve">4, these solutions also impact the existing XnAP: </w:t>
              </w:r>
            </w:ins>
            <w:ins w:id="97" w:author="Huawei1" w:date="2022-01-17T15:54:00Z">
              <w:r>
                <w:rPr>
                  <w:rFonts w:eastAsia="宋体"/>
                  <w:lang w:eastAsia="zh-CN"/>
                </w:rPr>
                <w:t>RETRIEVE UE CONTEXT FAILURE message</w:t>
              </w:r>
              <w:r>
                <w:rPr>
                  <w:rFonts w:eastAsia="宋体" w:hint="eastAsia"/>
                  <w:lang w:eastAsia="zh-CN"/>
                </w:rPr>
                <w:t>,</w:t>
              </w:r>
              <w:r>
                <w:rPr>
                  <w:rFonts w:eastAsia="宋体"/>
                  <w:lang w:eastAsia="zh-CN"/>
                </w:rPr>
                <w:t xml:space="preserve"> i.e. enhance it to remove the established XnAP association, which is currently not supported.</w:t>
              </w:r>
            </w:ins>
          </w:p>
        </w:tc>
      </w:tr>
      <w:tr w:rsidR="009340B2" w14:paraId="2ECC236D" w14:textId="77777777">
        <w:tc>
          <w:tcPr>
            <w:tcW w:w="1809" w:type="dxa"/>
            <w:shd w:val="clear" w:color="auto" w:fill="auto"/>
          </w:tcPr>
          <w:p w14:paraId="72197DF2" w14:textId="77777777" w:rsidR="009340B2" w:rsidRDefault="009B10BB">
            <w:pPr>
              <w:rPr>
                <w:rFonts w:eastAsia="宋体"/>
                <w:lang w:eastAsia="zh-CN"/>
              </w:rPr>
            </w:pPr>
            <w:ins w:id="98" w:author="INTEL-Jaemin" w:date="2022-01-17T12:25:00Z">
              <w:r>
                <w:rPr>
                  <w:rFonts w:eastAsia="宋体"/>
                  <w:lang w:eastAsia="zh-CN"/>
                </w:rPr>
                <w:t>Intel Corporation</w:t>
              </w:r>
            </w:ins>
          </w:p>
        </w:tc>
        <w:tc>
          <w:tcPr>
            <w:tcW w:w="1305" w:type="dxa"/>
            <w:shd w:val="clear" w:color="auto" w:fill="auto"/>
          </w:tcPr>
          <w:p w14:paraId="5701A553" w14:textId="77777777" w:rsidR="009340B2" w:rsidRDefault="009B10BB">
            <w:pPr>
              <w:rPr>
                <w:rFonts w:eastAsia="宋体"/>
                <w:lang w:eastAsia="zh-CN"/>
              </w:rPr>
            </w:pPr>
            <w:ins w:id="99" w:author="INTEL-Jaemin" w:date="2022-01-17T12:25:00Z">
              <w:r>
                <w:rPr>
                  <w:rFonts w:eastAsia="宋体"/>
                  <w:lang w:eastAsia="zh-CN"/>
                </w:rPr>
                <w:t xml:space="preserve">No for </w:t>
              </w:r>
            </w:ins>
            <w:ins w:id="100" w:author="INTEL-Jaemin" w:date="2022-01-17T17:20:00Z">
              <w:r>
                <w:rPr>
                  <w:rFonts w:eastAsia="宋体"/>
                  <w:lang w:eastAsia="zh-CN"/>
                </w:rPr>
                <w:t>all</w:t>
              </w:r>
            </w:ins>
          </w:p>
        </w:tc>
        <w:tc>
          <w:tcPr>
            <w:tcW w:w="6317" w:type="dxa"/>
          </w:tcPr>
          <w:p w14:paraId="75303718" w14:textId="77777777" w:rsidR="009340B2" w:rsidRDefault="009B10BB">
            <w:pPr>
              <w:rPr>
                <w:ins w:id="101" w:author="INTEL-Jaemin" w:date="2022-01-17T17:49:00Z"/>
                <w:rFonts w:eastAsia="宋体"/>
                <w:lang w:eastAsia="zh-CN"/>
              </w:rPr>
            </w:pPr>
            <w:ins w:id="102" w:author="INTEL-Jaemin" w:date="2022-01-17T17:36:00Z">
              <w:r>
                <w:rPr>
                  <w:rFonts w:eastAsia="宋体"/>
                  <w:lang w:eastAsia="zh-CN"/>
                </w:rPr>
                <w:t xml:space="preserve">From the tone </w:t>
              </w:r>
            </w:ins>
            <w:ins w:id="103" w:author="INTEL-Jaemin" w:date="2022-01-17T18:21:00Z">
              <w:r>
                <w:rPr>
                  <w:rFonts w:eastAsia="宋体"/>
                  <w:lang w:eastAsia="zh-CN"/>
                </w:rPr>
                <w:t xml:space="preserve">and </w:t>
              </w:r>
            </w:ins>
            <w:ins w:id="104" w:author="INTEL-Jaemin" w:date="2022-01-17T17:50:00Z">
              <w:r>
                <w:rPr>
                  <w:rFonts w:eastAsia="宋体"/>
                  <w:lang w:eastAsia="zh-CN"/>
                </w:rPr>
                <w:t xml:space="preserve">analysis </w:t>
              </w:r>
            </w:ins>
            <w:ins w:id="105" w:author="INTEL-Jaemin" w:date="2022-01-17T17:48:00Z">
              <w:r>
                <w:rPr>
                  <w:rFonts w:eastAsia="宋体"/>
                  <w:lang w:eastAsia="zh-CN"/>
                </w:rPr>
                <w:t xml:space="preserve">above </w:t>
              </w:r>
            </w:ins>
            <w:ins w:id="106" w:author="INTEL-Jaemin" w:date="2022-01-17T17:36:00Z">
              <w:r>
                <w:rPr>
                  <w:rFonts w:eastAsia="宋体"/>
                  <w:lang w:eastAsia="zh-CN"/>
                </w:rPr>
                <w:t xml:space="preserve">for Q1, </w:t>
              </w:r>
            </w:ins>
            <w:ins w:id="107" w:author="INTEL-Jaemin" w:date="2022-01-17T17:49:00Z">
              <w:r>
                <w:rPr>
                  <w:rFonts w:eastAsia="宋体"/>
                  <w:lang w:eastAsia="zh-CN"/>
                </w:rPr>
                <w:t>we</w:t>
              </w:r>
            </w:ins>
            <w:ins w:id="108" w:author="INTEL-Jaemin" w:date="2022-01-17T17:48:00Z">
              <w:r>
                <w:rPr>
                  <w:rFonts w:eastAsia="宋体"/>
                  <w:lang w:eastAsia="zh-CN"/>
                </w:rPr>
                <w:t xml:space="preserve"> </w:t>
              </w:r>
            </w:ins>
            <w:ins w:id="109" w:author="INTEL-Jaemin" w:date="2022-01-17T17:49:00Z">
              <w:r>
                <w:rPr>
                  <w:rFonts w:eastAsia="宋体"/>
                  <w:lang w:eastAsia="zh-CN"/>
                </w:rPr>
                <w:t>are</w:t>
              </w:r>
            </w:ins>
            <w:ins w:id="110" w:author="INTEL-Jaemin" w:date="2022-01-17T17:48:00Z">
              <w:r>
                <w:rPr>
                  <w:rFonts w:eastAsia="宋体"/>
                  <w:lang w:eastAsia="zh-CN"/>
                </w:rPr>
                <w:t xml:space="preserve"> </w:t>
              </w:r>
            </w:ins>
            <w:ins w:id="111" w:author="INTEL-Jaemin" w:date="2022-01-17T17:49:00Z">
              <w:r>
                <w:rPr>
                  <w:rFonts w:eastAsia="宋体"/>
                  <w:lang w:eastAsia="zh-CN"/>
                </w:rPr>
                <w:t xml:space="preserve">sorry to say but </w:t>
              </w:r>
            </w:ins>
            <w:ins w:id="112" w:author="INTEL-Jaemin" w:date="2022-01-17T17:36:00Z">
              <w:r>
                <w:rPr>
                  <w:rFonts w:eastAsia="宋体"/>
                  <w:lang w:eastAsia="zh-CN"/>
                </w:rPr>
                <w:t>w</w:t>
              </w:r>
            </w:ins>
            <w:ins w:id="113" w:author="INTEL-Jaemin" w:date="2022-01-17T17:08:00Z">
              <w:r>
                <w:rPr>
                  <w:rFonts w:eastAsia="宋体"/>
                  <w:lang w:eastAsia="zh-CN"/>
                </w:rPr>
                <w:t>e would like to express concern</w:t>
              </w:r>
            </w:ins>
            <w:ins w:id="114" w:author="INTEL-Jaemin" w:date="2022-01-17T17:45:00Z">
              <w:r>
                <w:rPr>
                  <w:rFonts w:eastAsia="宋体"/>
                  <w:lang w:eastAsia="zh-CN"/>
                </w:rPr>
                <w:t>s</w:t>
              </w:r>
            </w:ins>
            <w:ins w:id="115" w:author="INTEL-Jaemin" w:date="2022-01-17T17:08:00Z">
              <w:r>
                <w:rPr>
                  <w:rFonts w:eastAsia="宋体"/>
                  <w:lang w:eastAsia="zh-CN"/>
                </w:rPr>
                <w:t xml:space="preserve"> that t</w:t>
              </w:r>
            </w:ins>
            <w:ins w:id="116" w:author="INTEL-Jaemin" w:date="2022-01-17T17:04:00Z">
              <w:r>
                <w:rPr>
                  <w:rFonts w:eastAsia="宋体"/>
                  <w:lang w:eastAsia="zh-CN"/>
                </w:rPr>
                <w:t>he moderat</w:t>
              </w:r>
            </w:ins>
            <w:ins w:id="117" w:author="INTEL-Jaemin" w:date="2022-01-17T17:05:00Z">
              <w:r>
                <w:rPr>
                  <w:rFonts w:eastAsia="宋体"/>
                  <w:lang w:eastAsia="zh-CN"/>
                </w:rPr>
                <w:t xml:space="preserve">ion </w:t>
              </w:r>
            </w:ins>
            <w:ins w:id="118" w:author="INTEL-Jaemin" w:date="2022-01-17T17:36:00Z">
              <w:r>
                <w:rPr>
                  <w:rFonts w:eastAsia="宋体"/>
                  <w:lang w:eastAsia="zh-CN"/>
                </w:rPr>
                <w:t xml:space="preserve">for Q1 </w:t>
              </w:r>
            </w:ins>
            <w:ins w:id="119" w:author="INTEL-Jaemin" w:date="2022-01-17T17:05:00Z">
              <w:r>
                <w:rPr>
                  <w:rFonts w:eastAsia="宋体"/>
                  <w:lang w:eastAsia="zh-CN"/>
                </w:rPr>
                <w:t>is biased</w:t>
              </w:r>
            </w:ins>
            <w:ins w:id="120" w:author="INTEL-Jaemin" w:date="2022-01-17T17:49:00Z">
              <w:r>
                <w:rPr>
                  <w:rFonts w:eastAsia="宋体"/>
                  <w:lang w:eastAsia="zh-CN"/>
                </w:rPr>
                <w:t>!</w:t>
              </w:r>
            </w:ins>
          </w:p>
          <w:p w14:paraId="55BE7AAB" w14:textId="77777777" w:rsidR="009340B2" w:rsidRDefault="009B10BB">
            <w:pPr>
              <w:rPr>
                <w:ins w:id="121" w:author="INTEL-Jaemin" w:date="2022-01-17T17:08:00Z"/>
                <w:rFonts w:eastAsia="宋体"/>
                <w:lang w:eastAsia="zh-CN"/>
              </w:rPr>
            </w:pPr>
            <w:ins w:id="122" w:author="INTEL-Jaemin" w:date="2022-01-17T17:05:00Z">
              <w:r>
                <w:rPr>
                  <w:rFonts w:eastAsia="宋体"/>
                  <w:lang w:eastAsia="zh-CN"/>
                </w:rPr>
                <w:t xml:space="preserve">First, it is not fair to say that Solution 1 breaks the legacy. </w:t>
              </w:r>
            </w:ins>
            <w:ins w:id="123" w:author="INTEL-Jaemin" w:date="2022-01-17T17:06:00Z">
              <w:r>
                <w:rPr>
                  <w:rFonts w:eastAsia="宋体"/>
                  <w:lang w:eastAsia="zh-CN"/>
                </w:rPr>
                <w:t>What we should honor is the original design (i.e. functionality) of a procedure. This class-1 UE Context Retrieval procedure is to support INACTIVE mobility over Xn when the UE resumes on another gNB. Solution 1 falls under this functionali</w:t>
              </w:r>
            </w:ins>
            <w:ins w:id="124" w:author="INTEL-Jaemin" w:date="2022-01-17T17:07:00Z">
              <w:r>
                <w:rPr>
                  <w:rFonts w:eastAsia="宋体"/>
                  <w:lang w:eastAsia="zh-CN"/>
                </w:rPr>
                <w:t xml:space="preserve">ty. </w:t>
              </w:r>
            </w:ins>
            <w:ins w:id="125" w:author="INTEL-Jaemin" w:date="2022-01-17T17:08:00Z">
              <w:r>
                <w:rPr>
                  <w:rFonts w:eastAsia="宋体"/>
                  <w:lang w:eastAsia="zh-CN"/>
                </w:rPr>
                <w:t xml:space="preserve">With this design principle being honored, it is typical that the corresponding messages carry some IEs for specific usages (that doesn’t go beyond the functionality of the procedure). </w:t>
              </w:r>
            </w:ins>
          </w:p>
          <w:p w14:paraId="0774E225" w14:textId="77777777" w:rsidR="009340B2" w:rsidRDefault="009B10BB">
            <w:pPr>
              <w:rPr>
                <w:ins w:id="126" w:author="INTEL-Jaemin" w:date="2022-01-17T17:49:00Z"/>
                <w:rFonts w:eastAsia="宋体"/>
                <w:lang w:eastAsia="zh-CN"/>
              </w:rPr>
            </w:pPr>
            <w:ins w:id="127" w:author="INTEL-Jaemin" w:date="2022-01-17T17:08:00Z">
              <w:r>
                <w:rPr>
                  <w:rFonts w:eastAsia="宋体"/>
                  <w:lang w:eastAsia="zh-CN"/>
                </w:rPr>
                <w:t>What we should avoid is to block proposals based on argument that the messages should be limited based on the existing usages already in place. If so, then there is nothing we can do other than keep adding new procedures/messages, because everyone should stick to the existing usages already specified.</w:t>
              </w:r>
            </w:ins>
          </w:p>
          <w:p w14:paraId="2A1447C3" w14:textId="77777777" w:rsidR="009340B2" w:rsidRDefault="009B10BB">
            <w:pPr>
              <w:rPr>
                <w:ins w:id="128" w:author="INTEL-Jaemin" w:date="2022-01-17T17:12:00Z"/>
                <w:rFonts w:eastAsia="宋体"/>
                <w:lang w:eastAsia="zh-CN"/>
              </w:rPr>
            </w:pPr>
            <w:ins w:id="129" w:author="INTEL-Jaemin" w:date="2022-01-17T17:07:00Z">
              <w:r>
                <w:rPr>
                  <w:rFonts w:eastAsia="宋体"/>
                  <w:lang w:eastAsia="zh-CN"/>
                </w:rPr>
                <w:t xml:space="preserve">Moreover, </w:t>
              </w:r>
            </w:ins>
            <w:ins w:id="130" w:author="INTEL-Jaemin" w:date="2022-01-17T17:10:00Z">
              <w:r>
                <w:rPr>
                  <w:rFonts w:eastAsia="宋体"/>
                  <w:lang w:eastAsia="zh-CN"/>
                </w:rPr>
                <w:t xml:space="preserve">one of the fundamental </w:t>
              </w:r>
            </w:ins>
            <w:ins w:id="131" w:author="INTEL-Jaemin" w:date="2022-01-17T17:23:00Z">
              <w:r>
                <w:rPr>
                  <w:rFonts w:eastAsia="宋体"/>
                  <w:lang w:eastAsia="zh-CN"/>
                </w:rPr>
                <w:t>questions</w:t>
              </w:r>
            </w:ins>
            <w:ins w:id="132" w:author="INTEL-Jaemin" w:date="2022-01-17T17:10:00Z">
              <w:r>
                <w:rPr>
                  <w:rFonts w:eastAsia="宋体"/>
                  <w:lang w:eastAsia="zh-CN"/>
                </w:rPr>
                <w:t xml:space="preserve"> we should </w:t>
              </w:r>
            </w:ins>
            <w:ins w:id="133" w:author="INTEL-Jaemin" w:date="2022-01-17T17:11:00Z">
              <w:r>
                <w:rPr>
                  <w:rFonts w:eastAsia="宋体"/>
                  <w:lang w:eastAsia="zh-CN"/>
                </w:rPr>
                <w:t>discuss</w:t>
              </w:r>
            </w:ins>
            <w:ins w:id="134" w:author="INTEL-Jaemin" w:date="2022-01-17T17:10:00Z">
              <w:r>
                <w:rPr>
                  <w:rFonts w:eastAsia="宋体"/>
                  <w:lang w:eastAsia="zh-CN"/>
                </w:rPr>
                <w:t xml:space="preserve"> is whether Xn-U ADDRESS INDICATION should be replaced </w:t>
              </w:r>
            </w:ins>
            <w:ins w:id="135" w:author="INTEL-Jaemin" w:date="2022-01-17T17:46:00Z">
              <w:r>
                <w:rPr>
                  <w:rFonts w:eastAsia="宋体"/>
                  <w:lang w:eastAsia="zh-CN"/>
                </w:rPr>
                <w:t xml:space="preserve">only </w:t>
              </w:r>
            </w:ins>
            <w:ins w:id="136" w:author="INTEL-Jaemin" w:date="2022-01-17T17:10:00Z">
              <w:r>
                <w:rPr>
                  <w:rFonts w:eastAsia="宋体"/>
                  <w:lang w:eastAsia="zh-CN"/>
                </w:rPr>
                <w:t xml:space="preserve">for SDT </w:t>
              </w:r>
            </w:ins>
            <w:ins w:id="137" w:author="INTEL-Jaemin" w:date="2022-01-17T17:46:00Z">
              <w:r>
                <w:rPr>
                  <w:rFonts w:eastAsia="宋体"/>
                  <w:lang w:eastAsia="zh-CN"/>
                </w:rPr>
                <w:t>without anchor relocation</w:t>
              </w:r>
            </w:ins>
            <w:ins w:id="138" w:author="INTEL-Jaemin" w:date="2022-01-17T17:10:00Z">
              <w:r>
                <w:rPr>
                  <w:rFonts w:eastAsia="宋体"/>
                  <w:lang w:eastAsia="zh-CN"/>
                </w:rPr>
                <w:t xml:space="preserve">. </w:t>
              </w:r>
            </w:ins>
            <w:ins w:id="139" w:author="INTEL-Jaemin" w:date="2022-01-17T17:46:00Z">
              <w:r>
                <w:rPr>
                  <w:rFonts w:eastAsia="宋体"/>
                  <w:lang w:eastAsia="zh-CN"/>
                </w:rPr>
                <w:t xml:space="preserve">But </w:t>
              </w:r>
            </w:ins>
            <w:ins w:id="140" w:author="INTEL-Jaemin" w:date="2022-01-17T18:22:00Z">
              <w:r>
                <w:rPr>
                  <w:rFonts w:eastAsia="宋体"/>
                  <w:lang w:eastAsia="zh-CN"/>
                </w:rPr>
                <w:t xml:space="preserve">please note that </w:t>
              </w:r>
            </w:ins>
            <w:ins w:id="141" w:author="INTEL-Jaemin" w:date="2022-01-17T17:11:00Z">
              <w:r>
                <w:rPr>
                  <w:rFonts w:eastAsia="宋体"/>
                  <w:lang w:eastAsia="zh-CN"/>
                </w:rPr>
                <w:t>SDT works under INACTIVE framework. We see no reason to replace this fundamental step of Xn-U ADDRESS INDICATION message to provide DL forwarding info, by other m</w:t>
              </w:r>
            </w:ins>
            <w:ins w:id="142" w:author="INTEL-Jaemin" w:date="2022-01-17T17:12:00Z">
              <w:r>
                <w:rPr>
                  <w:rFonts w:eastAsia="宋体"/>
                  <w:lang w:eastAsia="zh-CN"/>
                </w:rPr>
                <w:t xml:space="preserve">essage, only for SDT without anchor relocation. </w:t>
              </w:r>
            </w:ins>
          </w:p>
          <w:p w14:paraId="6711BEA8" w14:textId="77777777" w:rsidR="009340B2" w:rsidRDefault="009B10BB">
            <w:pPr>
              <w:rPr>
                <w:rFonts w:eastAsia="宋体"/>
                <w:lang w:eastAsia="zh-CN"/>
              </w:rPr>
            </w:pPr>
            <w:ins w:id="143" w:author="INTEL-Jaemin" w:date="2022-01-17T17:12:00Z">
              <w:r>
                <w:rPr>
                  <w:rFonts w:eastAsia="宋体"/>
                  <w:lang w:eastAsia="zh-CN"/>
                </w:rPr>
                <w:t xml:space="preserve">Another fundamental question we should discuss is whether </w:t>
              </w:r>
            </w:ins>
            <w:ins w:id="144" w:author="INTEL-Jaemin" w:date="2022-01-17T17:13:00Z">
              <w:r>
                <w:rPr>
                  <w:rFonts w:eastAsia="宋体"/>
                  <w:lang w:eastAsia="zh-CN"/>
                </w:rPr>
                <w:t xml:space="preserve">SDT data </w:t>
              </w:r>
            </w:ins>
            <w:ins w:id="145" w:author="INTEL-Jaemin" w:date="2022-01-17T17:12:00Z">
              <w:r>
                <w:rPr>
                  <w:rFonts w:eastAsia="宋体"/>
                  <w:lang w:eastAsia="zh-CN"/>
                </w:rPr>
                <w:t xml:space="preserve">handling between </w:t>
              </w:r>
            </w:ins>
            <w:ins w:id="146" w:author="INTEL-Jaemin" w:date="2022-01-17T17:13:00Z">
              <w:r>
                <w:rPr>
                  <w:rFonts w:eastAsia="宋体"/>
                  <w:lang w:eastAsia="zh-CN"/>
                </w:rPr>
                <w:t xml:space="preserve">gNBs should be per DRB (not per PDU session), which different to the fundamental NR mobility design. </w:t>
              </w:r>
            </w:ins>
            <w:ins w:id="147" w:author="INTEL-Jaemin" w:date="2022-01-17T17:14:00Z">
              <w:r>
                <w:rPr>
                  <w:rFonts w:eastAsia="宋体"/>
                  <w:lang w:eastAsia="zh-CN"/>
                </w:rPr>
                <w:t>The INACTIVE has been working with per PDU session basis so far. As we discussed in our paper</w:t>
              </w:r>
            </w:ins>
            <w:ins w:id="148" w:author="INTEL-Jaemin" w:date="2022-01-17T17:17:00Z">
              <w:r>
                <w:rPr>
                  <w:rFonts w:eastAsia="宋体"/>
                  <w:lang w:eastAsia="zh-CN"/>
                </w:rPr>
                <w:t xml:space="preserve">, </w:t>
              </w:r>
            </w:ins>
            <w:ins w:id="149" w:author="INTEL-Jaemin" w:date="2022-01-17T17:18:00Z">
              <w:r>
                <w:rPr>
                  <w:rFonts w:eastAsia="宋体"/>
                  <w:lang w:eastAsia="zh-CN"/>
                </w:rPr>
                <w:t xml:space="preserve">in fact, all the basic mobility and dual connectivity related procedure messages defined in XnAP between source and target or between MN and SN have been "per PDU session basis" from day 1. Even for SN terminated MCG bearer (or MN terminated SCG bearer), the relevant XnAP messages communicated between MN and SN carry Xn-U DL/UL forwarding TNLs "per PDU session" basis. </w:t>
              </w:r>
            </w:ins>
            <w:ins w:id="150" w:author="INTEL-Jaemin" w:date="2022-01-17T18:23:00Z">
              <w:r>
                <w:rPr>
                  <w:rFonts w:eastAsia="宋体"/>
                  <w:lang w:eastAsia="zh-CN"/>
                </w:rPr>
                <w:t>We think t</w:t>
              </w:r>
            </w:ins>
            <w:ins w:id="151" w:author="INTEL-Jaemin" w:date="2022-01-17T17:18:00Z">
              <w:r>
                <w:rPr>
                  <w:rFonts w:eastAsia="宋体"/>
                  <w:lang w:eastAsia="zh-CN"/>
                </w:rPr>
                <w:t>here is no reason not to break this fundamental principle and make execption</w:t>
              </w:r>
            </w:ins>
            <w:ins w:id="152" w:author="INTEL-Jaemin" w:date="2022-01-17T17:19:00Z">
              <w:r>
                <w:rPr>
                  <w:rFonts w:eastAsia="宋体"/>
                  <w:lang w:eastAsia="zh-CN"/>
                </w:rPr>
                <w:t xml:space="preserve"> only for SDT without anchor relocation. </w:t>
              </w:r>
            </w:ins>
          </w:p>
        </w:tc>
      </w:tr>
      <w:tr w:rsidR="009340B2" w14:paraId="2C95C3D3" w14:textId="77777777">
        <w:tc>
          <w:tcPr>
            <w:tcW w:w="1809" w:type="dxa"/>
            <w:shd w:val="clear" w:color="auto" w:fill="auto"/>
          </w:tcPr>
          <w:p w14:paraId="6877D1C1" w14:textId="77777777" w:rsidR="009340B2" w:rsidRDefault="009B10BB">
            <w:pPr>
              <w:rPr>
                <w:rFonts w:eastAsia="宋体"/>
                <w:lang w:eastAsia="zh-CN"/>
              </w:rPr>
            </w:pPr>
            <w:ins w:id="153" w:author="Google (Jing)" w:date="2022-01-18T16:32:00Z">
              <w:r>
                <w:rPr>
                  <w:rFonts w:eastAsia="宋体"/>
                  <w:lang w:eastAsia="zh-CN"/>
                </w:rPr>
                <w:t>Google</w:t>
              </w:r>
            </w:ins>
          </w:p>
        </w:tc>
        <w:tc>
          <w:tcPr>
            <w:tcW w:w="1305" w:type="dxa"/>
            <w:shd w:val="clear" w:color="auto" w:fill="auto"/>
          </w:tcPr>
          <w:p w14:paraId="57B6CC0D" w14:textId="77777777" w:rsidR="009340B2" w:rsidRDefault="009340B2">
            <w:pPr>
              <w:rPr>
                <w:rFonts w:eastAsia="宋体"/>
                <w:lang w:eastAsia="zh-CN"/>
              </w:rPr>
            </w:pPr>
          </w:p>
        </w:tc>
        <w:tc>
          <w:tcPr>
            <w:tcW w:w="6317" w:type="dxa"/>
          </w:tcPr>
          <w:p w14:paraId="1ABF00FE" w14:textId="77777777" w:rsidR="009340B2" w:rsidRDefault="009B10BB">
            <w:pPr>
              <w:rPr>
                <w:rFonts w:eastAsia="宋体"/>
                <w:lang w:eastAsia="zh-CN"/>
              </w:rPr>
            </w:pPr>
            <w:ins w:id="154" w:author="Google (Jing)" w:date="2022-01-18T16:32:00Z">
              <w:r>
                <w:rPr>
                  <w:rFonts w:eastAsia="宋体"/>
                  <w:lang w:eastAsia="zh-CN"/>
                </w:rPr>
                <w:t>For O2, we wonder if the receiving gNB can receive the RETRIEVE UE CONTEXT FAILURE message first with RRCRelease message and send the RRCRelease message to the UE until a SDT termination</w:t>
              </w:r>
            </w:ins>
          </w:p>
        </w:tc>
      </w:tr>
      <w:tr w:rsidR="009340B2" w14:paraId="34A970A9" w14:textId="77777777">
        <w:tc>
          <w:tcPr>
            <w:tcW w:w="1809" w:type="dxa"/>
            <w:shd w:val="clear" w:color="auto" w:fill="auto"/>
          </w:tcPr>
          <w:p w14:paraId="08864E4C" w14:textId="77777777" w:rsidR="009340B2" w:rsidRDefault="009B10BB">
            <w:pPr>
              <w:rPr>
                <w:rFonts w:eastAsia="宋体"/>
                <w:lang w:eastAsia="zh-CN"/>
              </w:rPr>
            </w:pPr>
            <w:ins w:id="155" w:author="China Telecom" w:date="2022-01-18T18:05:00Z">
              <w:r>
                <w:rPr>
                  <w:rFonts w:eastAsia="宋体" w:hint="eastAsia"/>
                  <w:lang w:eastAsia="zh-CN"/>
                </w:rPr>
                <w:lastRenderedPageBreak/>
                <w:t>China</w:t>
              </w:r>
              <w:r>
                <w:rPr>
                  <w:rFonts w:eastAsia="宋体"/>
                  <w:lang w:eastAsia="zh-CN"/>
                </w:rPr>
                <w:t xml:space="preserve"> Telecom</w:t>
              </w:r>
            </w:ins>
          </w:p>
        </w:tc>
        <w:tc>
          <w:tcPr>
            <w:tcW w:w="1305" w:type="dxa"/>
            <w:shd w:val="clear" w:color="auto" w:fill="auto"/>
          </w:tcPr>
          <w:p w14:paraId="23766884" w14:textId="77777777" w:rsidR="009340B2" w:rsidRDefault="009B10BB">
            <w:pPr>
              <w:rPr>
                <w:rFonts w:eastAsia="宋体"/>
                <w:lang w:eastAsia="zh-CN"/>
              </w:rPr>
            </w:pPr>
            <w:ins w:id="156" w:author="China Telecom" w:date="2022-01-18T18:05:00Z">
              <w:r>
                <w:rPr>
                  <w:rFonts w:eastAsia="宋体" w:hint="eastAsia"/>
                  <w:lang w:eastAsia="zh-CN"/>
                </w:rPr>
                <w:t>O</w:t>
              </w:r>
              <w:r>
                <w:rPr>
                  <w:rFonts w:eastAsia="宋体"/>
                  <w:lang w:eastAsia="zh-CN"/>
                </w:rPr>
                <w:t>k for all obersvations and proposal</w:t>
              </w:r>
            </w:ins>
          </w:p>
        </w:tc>
        <w:tc>
          <w:tcPr>
            <w:tcW w:w="6317" w:type="dxa"/>
          </w:tcPr>
          <w:p w14:paraId="10945E8E" w14:textId="77777777" w:rsidR="009340B2" w:rsidRDefault="009B10BB">
            <w:pPr>
              <w:rPr>
                <w:ins w:id="157" w:author="China Telecom" w:date="2022-01-18T18:05:00Z"/>
                <w:rFonts w:eastAsia="宋体"/>
                <w:lang w:eastAsia="zh-CN"/>
              </w:rPr>
            </w:pPr>
            <w:ins w:id="158" w:author="China Telecom" w:date="2022-01-18T18:05:00Z">
              <w:r>
                <w:rPr>
                  <w:rFonts w:eastAsia="宋体" w:hint="eastAsia"/>
                  <w:lang w:eastAsia="zh-CN"/>
                </w:rPr>
                <w:t>T</w:t>
              </w:r>
              <w:r>
                <w:rPr>
                  <w:rFonts w:eastAsia="宋体"/>
                  <w:lang w:eastAsia="zh-CN"/>
                </w:rPr>
                <w:t>echincally, all the solutions can work.</w:t>
              </w:r>
              <w:r>
                <w:rPr>
                  <w:rFonts w:eastAsia="宋体" w:hint="eastAsia"/>
                  <w:lang w:eastAsia="zh-CN"/>
                </w:rPr>
                <w:t xml:space="preserve"> </w:t>
              </w:r>
              <w:r>
                <w:rPr>
                  <w:rFonts w:eastAsia="宋体"/>
                  <w:lang w:eastAsia="zh-CN"/>
                </w:rPr>
                <w:t>But we need to downselect a solution at this stage.</w:t>
              </w:r>
            </w:ins>
          </w:p>
          <w:p w14:paraId="26FC35D2" w14:textId="77777777" w:rsidR="009340B2" w:rsidRDefault="009B10BB">
            <w:pPr>
              <w:rPr>
                <w:rFonts w:eastAsia="宋体"/>
                <w:lang w:eastAsia="zh-CN"/>
              </w:rPr>
            </w:pPr>
            <w:ins w:id="159" w:author="China Telecom" w:date="2022-01-18T18:05:00Z">
              <w:r>
                <w:rPr>
                  <w:rFonts w:eastAsia="宋体"/>
                  <w:lang w:eastAsia="zh-CN"/>
                </w:rPr>
                <w:t xml:space="preserve">solution 1: The original intention of </w:t>
              </w:r>
              <w:r>
                <w:t xml:space="preserve">RETRIEVE UE CONTEXT FAILURE is to inform the last serving gNB that the Retrieve UE Context procedure has failed. And </w:t>
              </w:r>
              <w:r>
                <w:rPr>
                  <w:i/>
                  <w:szCs w:val="18"/>
                  <w:lang w:eastAsia="ja-JP"/>
                </w:rPr>
                <w:t>RRCConnectionRelease</w:t>
              </w:r>
              <w:r>
                <w:t xml:space="preserve"> may be contained in this XnAP mssage, However, this solution introduces some new configuration information, i.e, RLC configuration, in this message, which need to change the orginal usage of this procedure. And the subsqeunt messages in this solution also have the same issue. Thus, we prefer to define a new class-1/class2 procedure.</w:t>
              </w:r>
            </w:ins>
          </w:p>
        </w:tc>
      </w:tr>
      <w:tr w:rsidR="009340B2" w14:paraId="7C94B5E6" w14:textId="77777777">
        <w:tc>
          <w:tcPr>
            <w:tcW w:w="1809" w:type="dxa"/>
            <w:shd w:val="clear" w:color="auto" w:fill="auto"/>
          </w:tcPr>
          <w:p w14:paraId="6353E626" w14:textId="77777777" w:rsidR="009340B2" w:rsidRDefault="009B10BB">
            <w:pPr>
              <w:rPr>
                <w:rFonts w:eastAsia="宋体"/>
                <w:lang w:val="en-US" w:eastAsia="zh-CN"/>
              </w:rPr>
            </w:pPr>
            <w:ins w:id="160" w:author="雪人的泪" w:date="2022-01-19T10:33:00Z">
              <w:r>
                <w:rPr>
                  <w:rFonts w:eastAsia="宋体" w:hint="eastAsia"/>
                  <w:lang w:val="en-US" w:eastAsia="zh-CN"/>
                </w:rPr>
                <w:t>CATT</w:t>
              </w:r>
            </w:ins>
          </w:p>
        </w:tc>
        <w:tc>
          <w:tcPr>
            <w:tcW w:w="1305" w:type="dxa"/>
            <w:shd w:val="clear" w:color="auto" w:fill="auto"/>
          </w:tcPr>
          <w:p w14:paraId="24B12915" w14:textId="77777777" w:rsidR="009340B2" w:rsidRDefault="009B10BB">
            <w:pPr>
              <w:rPr>
                <w:rFonts w:eastAsia="宋体"/>
                <w:lang w:val="en-US" w:eastAsia="zh-CN"/>
              </w:rPr>
            </w:pPr>
            <w:ins w:id="161" w:author="雪人的泪" w:date="2022-01-19T10:35:00Z">
              <w:r>
                <w:rPr>
                  <w:rFonts w:eastAsia="宋体" w:hint="eastAsia"/>
                  <w:lang w:val="en-US" w:eastAsia="zh-CN"/>
                </w:rPr>
                <w:t>Yes</w:t>
              </w:r>
            </w:ins>
            <w:ins w:id="162" w:author="雪人的泪" w:date="2022-01-19T10:39:00Z">
              <w:r>
                <w:rPr>
                  <w:rFonts w:eastAsia="宋体" w:hint="eastAsia"/>
                  <w:lang w:val="en-US" w:eastAsia="zh-CN"/>
                </w:rPr>
                <w:t xml:space="preserve"> l</w:t>
              </w:r>
            </w:ins>
          </w:p>
        </w:tc>
        <w:tc>
          <w:tcPr>
            <w:tcW w:w="6317" w:type="dxa"/>
          </w:tcPr>
          <w:p w14:paraId="3B81C5F9" w14:textId="77777777" w:rsidR="009340B2" w:rsidRDefault="009B10BB">
            <w:pPr>
              <w:rPr>
                <w:rFonts w:eastAsia="宋体"/>
                <w:lang w:val="en-US" w:eastAsia="zh-CN"/>
              </w:rPr>
            </w:pPr>
            <w:ins w:id="163" w:author="雪人的泪" w:date="2022-01-19T10:34:00Z">
              <w:r>
                <w:rPr>
                  <w:rFonts w:eastAsia="宋体" w:hint="eastAsia"/>
                  <w:lang w:val="en-US" w:eastAsia="zh-CN"/>
                </w:rPr>
                <w:t>To be honest, all of the solutions provided are feasible</w:t>
              </w:r>
            </w:ins>
            <w:ins w:id="164" w:author="雪人的泪" w:date="2022-01-19T10:37:00Z">
              <w:r>
                <w:rPr>
                  <w:rFonts w:eastAsia="宋体" w:hint="eastAsia"/>
                  <w:lang w:val="en-US" w:eastAsia="zh-CN"/>
                </w:rPr>
                <w:t xml:space="preserve"> with different signalling impact. </w:t>
              </w:r>
            </w:ins>
            <w:ins w:id="165" w:author="雪人的泪" w:date="2022-01-19T10:38:00Z">
              <w:r>
                <w:rPr>
                  <w:rFonts w:eastAsia="宋体" w:hint="eastAsia"/>
                  <w:lang w:val="en-US" w:eastAsia="zh-CN"/>
                </w:rPr>
                <w:t>To limit the changes to the legacy signallings, we prefer to go for t</w:t>
              </w:r>
            </w:ins>
            <w:ins w:id="166" w:author="雪人的泪" w:date="2022-01-19T10:39:00Z">
              <w:r>
                <w:rPr>
                  <w:rFonts w:eastAsia="宋体" w:hint="eastAsia"/>
                  <w:lang w:val="en-US" w:eastAsia="zh-CN"/>
                </w:rPr>
                <w:t>he new defined procedure to transfer the SDT related UE context.</w:t>
              </w:r>
            </w:ins>
          </w:p>
        </w:tc>
      </w:tr>
      <w:tr w:rsidR="009340B2" w14:paraId="5BEFECD4" w14:textId="77777777">
        <w:tc>
          <w:tcPr>
            <w:tcW w:w="1809" w:type="dxa"/>
            <w:shd w:val="clear" w:color="auto" w:fill="auto"/>
          </w:tcPr>
          <w:p w14:paraId="70132D97" w14:textId="4436A94F" w:rsidR="009340B2" w:rsidRDefault="00E24B5C">
            <w:pPr>
              <w:rPr>
                <w:rFonts w:eastAsia="宋体"/>
                <w:lang w:eastAsia="zh-CN"/>
              </w:rPr>
            </w:pPr>
            <w:ins w:id="167" w:author="Lenovo2" w:date="2022-01-19T14:16:00Z">
              <w:r>
                <w:rPr>
                  <w:rFonts w:eastAsia="宋体" w:hint="eastAsia"/>
                  <w:lang w:eastAsia="zh-CN"/>
                </w:rPr>
                <w:t>L</w:t>
              </w:r>
              <w:r>
                <w:rPr>
                  <w:rFonts w:eastAsia="宋体"/>
                  <w:lang w:eastAsia="zh-CN"/>
                </w:rPr>
                <w:t>enovo, Motorola Mobility</w:t>
              </w:r>
            </w:ins>
          </w:p>
        </w:tc>
        <w:tc>
          <w:tcPr>
            <w:tcW w:w="1305" w:type="dxa"/>
            <w:shd w:val="clear" w:color="auto" w:fill="auto"/>
          </w:tcPr>
          <w:p w14:paraId="2AC8EF92" w14:textId="4F0A39B7" w:rsidR="009340B2" w:rsidRDefault="00E24B5C">
            <w:pPr>
              <w:rPr>
                <w:rFonts w:eastAsia="宋体"/>
                <w:lang w:eastAsia="zh-CN"/>
              </w:rPr>
            </w:pPr>
            <w:ins w:id="168" w:author="Lenovo2" w:date="2022-01-19T14:16:00Z">
              <w:r>
                <w:rPr>
                  <w:rFonts w:eastAsia="宋体" w:hint="eastAsia"/>
                  <w:lang w:eastAsia="zh-CN"/>
                </w:rPr>
                <w:t>Y</w:t>
              </w:r>
              <w:r>
                <w:rPr>
                  <w:rFonts w:eastAsia="宋体"/>
                  <w:lang w:eastAsia="zh-CN"/>
                </w:rPr>
                <w:t>es</w:t>
              </w:r>
            </w:ins>
            <w:ins w:id="169" w:author="Lenovo2" w:date="2022-01-19T14:17:00Z">
              <w:r>
                <w:rPr>
                  <w:rFonts w:eastAsia="宋体"/>
                  <w:lang w:eastAsia="zh-CN"/>
                </w:rPr>
                <w:t xml:space="preserve"> for</w:t>
              </w:r>
            </w:ins>
            <w:ins w:id="170" w:author="Lenovo2" w:date="2022-01-19T14:19:00Z">
              <w:r w:rsidR="00D11972">
                <w:rPr>
                  <w:rFonts w:eastAsia="宋体"/>
                  <w:lang w:eastAsia="zh-CN"/>
                </w:rPr>
                <w:t xml:space="preserve"> </w:t>
              </w:r>
            </w:ins>
            <w:ins w:id="171" w:author="Lenovo2" w:date="2022-01-19T14:17:00Z">
              <w:r>
                <w:rPr>
                  <w:rFonts w:eastAsia="宋体"/>
                  <w:lang w:eastAsia="zh-CN"/>
                </w:rPr>
                <w:t>all</w:t>
              </w:r>
            </w:ins>
          </w:p>
        </w:tc>
        <w:tc>
          <w:tcPr>
            <w:tcW w:w="6317" w:type="dxa"/>
          </w:tcPr>
          <w:p w14:paraId="799B754C" w14:textId="5654EF2E" w:rsidR="009340B2" w:rsidRPr="00E24B5C" w:rsidRDefault="00E24B5C" w:rsidP="00D11972">
            <w:pPr>
              <w:rPr>
                <w:rFonts w:eastAsia="宋体"/>
                <w:lang w:eastAsia="zh-CN"/>
              </w:rPr>
            </w:pPr>
            <w:ins w:id="172" w:author="Lenovo2" w:date="2022-01-19T14:17:00Z">
              <w:r>
                <w:rPr>
                  <w:rFonts w:eastAsia="宋体"/>
                  <w:lang w:eastAsia="zh-CN"/>
                </w:rPr>
                <w:t>A new procedure</w:t>
              </w:r>
              <w:r w:rsidRPr="00E24B5C">
                <w:rPr>
                  <w:rFonts w:eastAsia="宋体"/>
                  <w:lang w:eastAsia="zh-CN"/>
                </w:rPr>
                <w:t xml:space="preserve"> ha</w:t>
              </w:r>
              <w:r>
                <w:rPr>
                  <w:rFonts w:eastAsia="宋体"/>
                  <w:lang w:eastAsia="zh-CN"/>
                </w:rPr>
                <w:t>s</w:t>
              </w:r>
              <w:r w:rsidRPr="00E24B5C">
                <w:rPr>
                  <w:rFonts w:eastAsia="宋体"/>
                  <w:lang w:eastAsia="zh-CN"/>
                </w:rPr>
                <w:t xml:space="preserve"> less impact on the legacy behaviour and are cleaner solution. Since the RLC configurations are essential information for SDT, it would be better to define a new class 1 procedure for providing the RLC configurations.</w:t>
              </w:r>
            </w:ins>
          </w:p>
        </w:tc>
      </w:tr>
      <w:tr w:rsidR="009340B2" w14:paraId="0210717A" w14:textId="77777777">
        <w:tc>
          <w:tcPr>
            <w:tcW w:w="1809" w:type="dxa"/>
            <w:shd w:val="clear" w:color="auto" w:fill="auto"/>
          </w:tcPr>
          <w:p w14:paraId="1E5D638C" w14:textId="59F6BC34" w:rsidR="009340B2" w:rsidRDefault="00553DF1">
            <w:pPr>
              <w:rPr>
                <w:rFonts w:eastAsia="宋体"/>
                <w:lang w:eastAsia="zh-CN"/>
              </w:rPr>
            </w:pPr>
            <w:ins w:id="173" w:author="QC1" w:date="2022-01-19T09:42:00Z">
              <w:r>
                <w:rPr>
                  <w:rFonts w:eastAsia="宋体"/>
                  <w:lang w:eastAsia="zh-CN"/>
                </w:rPr>
                <w:t>Qualcomm</w:t>
              </w:r>
            </w:ins>
          </w:p>
        </w:tc>
        <w:tc>
          <w:tcPr>
            <w:tcW w:w="1305" w:type="dxa"/>
            <w:shd w:val="clear" w:color="auto" w:fill="auto"/>
          </w:tcPr>
          <w:p w14:paraId="7FC0C63A" w14:textId="7B41C469" w:rsidR="009340B2" w:rsidRDefault="00553DF1">
            <w:pPr>
              <w:rPr>
                <w:rFonts w:eastAsia="宋体"/>
                <w:lang w:eastAsia="zh-CN"/>
              </w:rPr>
            </w:pPr>
            <w:ins w:id="174" w:author="QC1" w:date="2022-01-19T09:42:00Z">
              <w:r>
                <w:rPr>
                  <w:rFonts w:eastAsia="宋体"/>
                  <w:lang w:eastAsia="zh-CN"/>
                </w:rPr>
                <w:t>Yes for all</w:t>
              </w:r>
            </w:ins>
          </w:p>
        </w:tc>
        <w:tc>
          <w:tcPr>
            <w:tcW w:w="6317" w:type="dxa"/>
          </w:tcPr>
          <w:p w14:paraId="21818D24" w14:textId="6E48D385" w:rsidR="009340B2" w:rsidRDefault="00553DF1">
            <w:pPr>
              <w:rPr>
                <w:rFonts w:eastAsia="宋体"/>
                <w:lang w:eastAsia="zh-CN"/>
              </w:rPr>
            </w:pPr>
            <w:ins w:id="175" w:author="QC1" w:date="2022-01-19T09:42:00Z">
              <w:r>
                <w:rPr>
                  <w:rFonts w:eastAsia="宋体"/>
                  <w:lang w:eastAsia="zh-CN"/>
                </w:rPr>
                <w:t>We have to move forward. We accept it is a matter of opinion, bu</w:t>
              </w:r>
            </w:ins>
            <w:ins w:id="176" w:author="QC1" w:date="2022-01-19T09:43:00Z">
              <w:r>
                <w:rPr>
                  <w:rFonts w:eastAsia="宋体"/>
                  <w:lang w:eastAsia="zh-CN"/>
                </w:rPr>
                <w:t>t the key point is that the failure message is today the final message on the interface</w:t>
              </w:r>
            </w:ins>
            <w:ins w:id="177" w:author="QC1" w:date="2022-01-19T09:44:00Z">
              <w:r>
                <w:rPr>
                  <w:rFonts w:eastAsia="宋体"/>
                  <w:lang w:eastAsia="zh-CN"/>
                </w:rPr>
                <w:t xml:space="preserve"> – no need for release as there is no context. </w:t>
              </w:r>
            </w:ins>
            <w:ins w:id="178" w:author="QC1" w:date="2022-01-19T09:45:00Z">
              <w:r>
                <w:rPr>
                  <w:rFonts w:eastAsia="宋体"/>
                  <w:lang w:eastAsia="zh-CN"/>
                </w:rPr>
                <w:t xml:space="preserve">This really should not be changed. </w:t>
              </w:r>
            </w:ins>
            <w:ins w:id="179" w:author="QC1" w:date="2022-01-19T09:44:00Z">
              <w:r>
                <w:rPr>
                  <w:rFonts w:eastAsia="宋体"/>
                  <w:lang w:eastAsia="zh-CN"/>
                </w:rPr>
                <w:t>If we abstract up, and wanted to avoid nesting, then we would need to define a new procedure for sure</w:t>
              </w:r>
            </w:ins>
            <w:ins w:id="180" w:author="QC1" w:date="2022-01-19T09:45:00Z">
              <w:r>
                <w:rPr>
                  <w:rFonts w:eastAsia="宋体"/>
                  <w:lang w:eastAsia="zh-CN"/>
                </w:rPr>
                <w:t xml:space="preserve">, and not try to reuse anything. So I feel the proponents of soln1 should really have done that, but </w:t>
              </w:r>
            </w:ins>
            <w:ins w:id="181" w:author="QC1" w:date="2022-01-19T09:46:00Z">
              <w:r>
                <w:rPr>
                  <w:rFonts w:eastAsia="宋体"/>
                  <w:lang w:eastAsia="zh-CN"/>
                </w:rPr>
                <w:t>anyway there is nothing wrong with</w:t>
              </w:r>
            </w:ins>
            <w:ins w:id="182" w:author="QC1" w:date="2022-01-19T09:47:00Z">
              <w:r>
                <w:rPr>
                  <w:rFonts w:eastAsia="宋体"/>
                  <w:lang w:eastAsia="zh-CN"/>
                </w:rPr>
                <w:t xml:space="preserve"> assuming nesting and therefore ruling out P1 at this point.</w:t>
              </w:r>
            </w:ins>
            <w:ins w:id="183" w:author="QC1" w:date="2022-01-19T09:46:00Z">
              <w:r>
                <w:rPr>
                  <w:rFonts w:eastAsia="宋体"/>
                  <w:lang w:eastAsia="zh-CN"/>
                </w:rPr>
                <w:t xml:space="preserve"> </w:t>
              </w:r>
            </w:ins>
          </w:p>
        </w:tc>
      </w:tr>
      <w:tr w:rsidR="009340B2" w14:paraId="344FE11E" w14:textId="77777777">
        <w:tc>
          <w:tcPr>
            <w:tcW w:w="1809" w:type="dxa"/>
            <w:shd w:val="clear" w:color="auto" w:fill="auto"/>
          </w:tcPr>
          <w:p w14:paraId="4BDE0F2A" w14:textId="13411593" w:rsidR="009340B2" w:rsidRDefault="002B3EE1">
            <w:pPr>
              <w:rPr>
                <w:rFonts w:eastAsia="宋体"/>
                <w:lang w:eastAsia="zh-CN"/>
              </w:rPr>
            </w:pPr>
            <w:ins w:id="184" w:author="Ericsson" w:date="2022-01-19T16:45:00Z">
              <w:r>
                <w:rPr>
                  <w:rFonts w:eastAsia="宋体"/>
                  <w:lang w:eastAsia="zh-CN"/>
                </w:rPr>
                <w:t>E///</w:t>
              </w:r>
            </w:ins>
          </w:p>
        </w:tc>
        <w:tc>
          <w:tcPr>
            <w:tcW w:w="1305" w:type="dxa"/>
            <w:shd w:val="clear" w:color="auto" w:fill="auto"/>
          </w:tcPr>
          <w:p w14:paraId="20F8A0CB" w14:textId="31AE38B3" w:rsidR="009340B2" w:rsidRDefault="006C033C">
            <w:pPr>
              <w:rPr>
                <w:rFonts w:eastAsia="宋体"/>
                <w:lang w:eastAsia="zh-CN"/>
              </w:rPr>
            </w:pPr>
            <w:ins w:id="185" w:author="Ericsson" w:date="2022-01-19T16:54:00Z">
              <w:r>
                <w:rPr>
                  <w:rFonts w:eastAsia="宋体"/>
                  <w:lang w:eastAsia="zh-CN"/>
                </w:rPr>
                <w:t>Yes</w:t>
              </w:r>
            </w:ins>
          </w:p>
        </w:tc>
        <w:tc>
          <w:tcPr>
            <w:tcW w:w="6317" w:type="dxa"/>
          </w:tcPr>
          <w:p w14:paraId="7D3D50C0" w14:textId="6F97473F" w:rsidR="009340B2" w:rsidRDefault="006C033C">
            <w:pPr>
              <w:rPr>
                <w:rFonts w:eastAsia="宋体"/>
                <w:lang w:eastAsia="zh-CN"/>
              </w:rPr>
            </w:pPr>
            <w:ins w:id="186" w:author="Ericsson" w:date="2022-01-19T16:54:00Z">
              <w:r>
                <w:rPr>
                  <w:rFonts w:eastAsia="宋体"/>
                  <w:lang w:eastAsia="zh-CN"/>
                </w:rPr>
                <w:t xml:space="preserve">There was discussion on the </w:t>
              </w:r>
            </w:ins>
            <w:ins w:id="187" w:author="Ericsson" w:date="2022-01-19T16:55:00Z">
              <w:r w:rsidR="005246C0">
                <w:rPr>
                  <w:rFonts w:eastAsia="宋体"/>
                  <w:lang w:eastAsia="zh-CN"/>
                </w:rPr>
                <w:t>feasibility</w:t>
              </w:r>
            </w:ins>
            <w:ins w:id="188" w:author="Ericsson" w:date="2022-01-19T16:54:00Z">
              <w:r>
                <w:rPr>
                  <w:rFonts w:eastAsia="宋体"/>
                  <w:lang w:eastAsia="zh-CN"/>
                </w:rPr>
                <w:t xml:space="preserve"> of solutions. We would say this is some kind of compromised way by opting out certain solution </w:t>
              </w:r>
            </w:ins>
            <w:ins w:id="189" w:author="Ericsson" w:date="2022-01-19T16:55:00Z">
              <w:r w:rsidR="00F943F0">
                <w:rPr>
                  <w:rFonts w:eastAsia="宋体"/>
                  <w:lang w:eastAsia="zh-CN"/>
                </w:rPr>
                <w:t>which has</w:t>
              </w:r>
            </w:ins>
            <w:ins w:id="190" w:author="Ericsson" w:date="2022-01-19T16:54:00Z">
              <w:r>
                <w:rPr>
                  <w:rFonts w:eastAsia="宋体"/>
                  <w:lang w:eastAsia="zh-CN"/>
                </w:rPr>
                <w:t xml:space="preserve"> relatively more impact to the existing procedures. </w:t>
              </w:r>
            </w:ins>
          </w:p>
        </w:tc>
      </w:tr>
      <w:tr w:rsidR="009340B2" w14:paraId="68BA40B2" w14:textId="77777777">
        <w:tc>
          <w:tcPr>
            <w:tcW w:w="1809" w:type="dxa"/>
            <w:shd w:val="clear" w:color="auto" w:fill="auto"/>
          </w:tcPr>
          <w:p w14:paraId="777C100A" w14:textId="2CE95438" w:rsidR="009340B2" w:rsidRPr="000B176E" w:rsidRDefault="000B176E" w:rsidP="000B176E">
            <w:pPr>
              <w:rPr>
                <w:lang w:eastAsia="zh-CN"/>
              </w:rPr>
            </w:pPr>
            <w:ins w:id="191" w:author="Samsung" w:date="2022-01-20T14:17:00Z">
              <w:r>
                <w:rPr>
                  <w:rFonts w:eastAsia="宋体"/>
                  <w:lang w:eastAsia="zh-CN"/>
                </w:rPr>
                <w:t>Samsung</w:t>
              </w:r>
            </w:ins>
          </w:p>
        </w:tc>
        <w:tc>
          <w:tcPr>
            <w:tcW w:w="1305" w:type="dxa"/>
            <w:shd w:val="clear" w:color="auto" w:fill="auto"/>
          </w:tcPr>
          <w:p w14:paraId="6D804F29" w14:textId="6593CAA0" w:rsidR="009340B2" w:rsidRPr="000B176E" w:rsidRDefault="000B176E">
            <w:pPr>
              <w:rPr>
                <w:rFonts w:eastAsia="宋体"/>
                <w:lang w:eastAsia="zh-CN"/>
              </w:rPr>
            </w:pPr>
            <w:ins w:id="192" w:author="Samsung" w:date="2022-01-20T14:17:00Z">
              <w:r>
                <w:rPr>
                  <w:rFonts w:eastAsia="Malgun Gothic" w:hint="eastAsia"/>
                  <w:lang w:eastAsia="ko-KR"/>
                </w:rPr>
                <w:t>Yes</w:t>
              </w:r>
            </w:ins>
          </w:p>
        </w:tc>
        <w:tc>
          <w:tcPr>
            <w:tcW w:w="6317" w:type="dxa"/>
          </w:tcPr>
          <w:p w14:paraId="6E69B7BA" w14:textId="247CFBEA" w:rsidR="009340B2" w:rsidRPr="000B176E" w:rsidRDefault="000B176E" w:rsidP="000B176E">
            <w:pPr>
              <w:rPr>
                <w:rFonts w:eastAsia="宋体"/>
                <w:lang w:eastAsia="zh-CN"/>
              </w:rPr>
            </w:pPr>
            <w:ins w:id="193" w:author="Samsung" w:date="2022-01-20T14:20:00Z">
              <w:r>
                <w:rPr>
                  <w:rFonts w:eastAsia="Malgun Gothic"/>
                  <w:lang w:eastAsia="ko-KR"/>
                </w:rPr>
                <w:t>Although we think i</w:t>
              </w:r>
            </w:ins>
            <w:ins w:id="194" w:author="Samsung" w:date="2022-01-20T14:19:00Z">
              <w:r>
                <w:rPr>
                  <w:rFonts w:eastAsia="Malgun Gothic"/>
                  <w:lang w:eastAsia="ko-KR"/>
                </w:rPr>
                <w:t xml:space="preserve">t is matter of the preference, we are okay to move forward with this proposal. </w:t>
              </w:r>
            </w:ins>
          </w:p>
        </w:tc>
      </w:tr>
      <w:tr w:rsidR="00E237D8" w14:paraId="6B9BFBC6" w14:textId="77777777" w:rsidTr="00E237D8">
        <w:trPr>
          <w:ins w:id="195" w:author="NEC" w:date="2022-01-20T19:39: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2228E85A" w14:textId="77777777" w:rsidR="00E237D8" w:rsidRDefault="00E237D8" w:rsidP="00E237D8">
            <w:pPr>
              <w:rPr>
                <w:ins w:id="196" w:author="NEC" w:date="2022-01-20T19:39:00Z"/>
                <w:rFonts w:eastAsia="宋体"/>
                <w:lang w:eastAsia="zh-CN"/>
              </w:rPr>
            </w:pPr>
            <w:ins w:id="197" w:author="NEC" w:date="2022-01-20T19:39:00Z">
              <w:r>
                <w:rPr>
                  <w:rFonts w:eastAsia="宋体"/>
                  <w:lang w:eastAsia="zh-CN"/>
                </w:rPr>
                <w:t>NEC</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66680CA" w14:textId="77777777" w:rsidR="00E237D8" w:rsidRPr="00E237D8" w:rsidRDefault="00E237D8" w:rsidP="00E237D8">
            <w:pPr>
              <w:rPr>
                <w:ins w:id="198" w:author="NEC" w:date="2022-01-20T19:39:00Z"/>
                <w:rFonts w:eastAsia="Malgun Gothic"/>
                <w:lang w:eastAsia="ko-KR"/>
              </w:rPr>
            </w:pPr>
            <w:ins w:id="199" w:author="NEC" w:date="2022-01-20T19:39:00Z">
              <w:r w:rsidRPr="00E237D8">
                <w:rPr>
                  <w:rFonts w:eastAsia="Malgun Gothic"/>
                  <w:lang w:eastAsia="ko-KR"/>
                </w:rPr>
                <w:t>Comment</w:t>
              </w:r>
            </w:ins>
          </w:p>
        </w:tc>
        <w:tc>
          <w:tcPr>
            <w:tcW w:w="6317" w:type="dxa"/>
            <w:tcBorders>
              <w:top w:val="single" w:sz="4" w:space="0" w:color="auto"/>
              <w:left w:val="single" w:sz="4" w:space="0" w:color="auto"/>
              <w:bottom w:val="single" w:sz="4" w:space="0" w:color="auto"/>
              <w:right w:val="single" w:sz="4" w:space="0" w:color="auto"/>
            </w:tcBorders>
          </w:tcPr>
          <w:p w14:paraId="756792C8" w14:textId="77777777" w:rsidR="00E237D8" w:rsidRPr="00E237D8" w:rsidRDefault="00E237D8" w:rsidP="00E237D8">
            <w:pPr>
              <w:rPr>
                <w:ins w:id="200" w:author="NEC" w:date="2022-01-20T19:39:00Z"/>
                <w:rFonts w:eastAsia="Malgun Gothic"/>
                <w:lang w:eastAsia="ko-KR"/>
              </w:rPr>
            </w:pPr>
            <w:ins w:id="201" w:author="NEC" w:date="2022-01-20T19:39:00Z">
              <w:r w:rsidRPr="00E237D8">
                <w:rPr>
                  <w:rFonts w:eastAsia="Malgun Gothic"/>
                  <w:lang w:eastAsia="ko-KR"/>
                </w:rPr>
                <w:t>All are workable, just need to select one. For the moment all solutions are still on the table.</w:t>
              </w:r>
            </w:ins>
          </w:p>
          <w:p w14:paraId="2176F4D9" w14:textId="7867A0C4" w:rsidR="00E237D8" w:rsidRPr="00E237D8" w:rsidRDefault="00E237D8" w:rsidP="00E237D8">
            <w:pPr>
              <w:rPr>
                <w:ins w:id="202" w:author="NEC" w:date="2022-01-20T19:39:00Z"/>
                <w:rFonts w:eastAsia="Malgun Gothic"/>
                <w:lang w:eastAsia="ko-KR"/>
              </w:rPr>
            </w:pPr>
            <w:ins w:id="203" w:author="NEC" w:date="2022-01-20T19:39:00Z">
              <w:r w:rsidRPr="00E237D8">
                <w:rPr>
                  <w:rFonts w:eastAsia="Malgun Gothic"/>
                  <w:lang w:eastAsia="ko-KR"/>
                </w:rPr>
                <w:t xml:space="preserve">The solution 2 with the class 1 procedure, </w:t>
              </w:r>
            </w:ins>
            <w:ins w:id="204" w:author="NEC" w:date="2022-01-20T19:41:00Z">
              <w:r>
                <w:rPr>
                  <w:rFonts w:eastAsia="Malgun Gothic"/>
                  <w:lang w:eastAsia="ko-KR"/>
                </w:rPr>
                <w:t xml:space="preserve">if it </w:t>
              </w:r>
            </w:ins>
            <w:ins w:id="205" w:author="NEC" w:date="2022-01-20T19:39:00Z">
              <w:r w:rsidRPr="00E237D8">
                <w:rPr>
                  <w:rFonts w:eastAsia="Malgun Gothic"/>
                  <w:lang w:eastAsia="ko-KR"/>
                </w:rPr>
                <w:t>will alwaays give tthe DL TNL address from the new gNB to the anchor gNB, this may be usless as in most of the SDT cases, only one shot of UL data is needed.</w:t>
              </w:r>
            </w:ins>
          </w:p>
        </w:tc>
      </w:tr>
      <w:tr w:rsidR="00C3503B" w14:paraId="4C655DF4" w14:textId="77777777" w:rsidTr="00E237D8">
        <w:trPr>
          <w:ins w:id="206" w:author="Nok-1" w:date="2022-01-20T18:44: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7F59659E" w14:textId="683E696C" w:rsidR="00C3503B" w:rsidRDefault="00C3503B" w:rsidP="00E237D8">
            <w:pPr>
              <w:rPr>
                <w:ins w:id="207" w:author="Nok-1" w:date="2022-01-20T18:44:00Z"/>
                <w:rFonts w:eastAsia="宋体"/>
                <w:lang w:eastAsia="zh-CN"/>
              </w:rPr>
            </w:pPr>
            <w:ins w:id="208" w:author="Nok-1" w:date="2022-01-20T18:44:00Z">
              <w:r>
                <w:rPr>
                  <w:rFonts w:eastAsia="宋体"/>
                  <w:lang w:eastAsia="zh-CN"/>
                </w:rPr>
                <w:t>Nokia</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39C626D" w14:textId="7096FAB6" w:rsidR="00C3503B" w:rsidRPr="00E237D8" w:rsidRDefault="00D933AC" w:rsidP="00E237D8">
            <w:pPr>
              <w:rPr>
                <w:ins w:id="209" w:author="Nok-1" w:date="2022-01-20T18:44:00Z"/>
                <w:rFonts w:eastAsia="Malgun Gothic"/>
                <w:lang w:eastAsia="ko-KR"/>
              </w:rPr>
            </w:pPr>
            <w:ins w:id="210" w:author="Nok-1" w:date="2022-01-20T18:57:00Z">
              <w:r>
                <w:rPr>
                  <w:rFonts w:eastAsia="Malgun Gothic"/>
                  <w:lang w:eastAsia="ko-KR"/>
                </w:rPr>
                <w:t>No (same as Intel)</w:t>
              </w:r>
            </w:ins>
          </w:p>
        </w:tc>
        <w:tc>
          <w:tcPr>
            <w:tcW w:w="6317" w:type="dxa"/>
            <w:tcBorders>
              <w:top w:val="single" w:sz="4" w:space="0" w:color="auto"/>
              <w:left w:val="single" w:sz="4" w:space="0" w:color="auto"/>
              <w:bottom w:val="single" w:sz="4" w:space="0" w:color="auto"/>
              <w:right w:val="single" w:sz="4" w:space="0" w:color="auto"/>
            </w:tcBorders>
          </w:tcPr>
          <w:p w14:paraId="027B669E" w14:textId="77777777" w:rsidR="00C3503B" w:rsidRDefault="00C3503B" w:rsidP="00E237D8">
            <w:pPr>
              <w:rPr>
                <w:ins w:id="211" w:author="Nok-1" w:date="2022-01-20T18:48:00Z"/>
                <w:rFonts w:eastAsia="Malgun Gothic"/>
                <w:lang w:eastAsia="ko-KR"/>
              </w:rPr>
            </w:pPr>
            <w:ins w:id="212" w:author="Nok-1" w:date="2022-01-20T18:48:00Z">
              <w:r>
                <w:rPr>
                  <w:rFonts w:eastAsia="Malgun Gothic"/>
                  <w:lang w:eastAsia="ko-KR"/>
                </w:rPr>
                <w:t>We think solutions 2/3/4 have two problems:</w:t>
              </w:r>
            </w:ins>
          </w:p>
          <w:p w14:paraId="318BDAB5" w14:textId="77777777" w:rsidR="00C3503B" w:rsidRDefault="00C3503B" w:rsidP="00E237D8">
            <w:pPr>
              <w:rPr>
                <w:ins w:id="213" w:author="Nok-1" w:date="2022-01-20T18:49:00Z"/>
                <w:rFonts w:eastAsia="Malgun Gothic"/>
                <w:lang w:eastAsia="ko-KR"/>
              </w:rPr>
            </w:pPr>
            <w:ins w:id="214" w:author="Nok-1" w:date="2022-01-20T18:48:00Z">
              <w:r>
                <w:rPr>
                  <w:rFonts w:eastAsia="Malgun Gothic"/>
                  <w:lang w:eastAsia="ko-KR"/>
                </w:rPr>
                <w:t xml:space="preserve">1/ we share the view of Intel that we should avoid nested procedures. This is a good principle we have used in the past. </w:t>
              </w:r>
            </w:ins>
          </w:p>
          <w:p w14:paraId="43C94591" w14:textId="7C1D94EB" w:rsidR="00C3503B" w:rsidRDefault="00C3503B" w:rsidP="00E237D8">
            <w:pPr>
              <w:rPr>
                <w:ins w:id="215" w:author="Nok-1" w:date="2022-01-20T18:49:00Z"/>
                <w:rFonts w:eastAsia="Malgun Gothic"/>
                <w:lang w:eastAsia="ko-KR"/>
              </w:rPr>
            </w:pPr>
            <w:ins w:id="216" w:author="Nok-1" w:date="2022-01-20T18:49:00Z">
              <w:r>
                <w:rPr>
                  <w:rFonts w:eastAsia="Malgun Gothic"/>
                  <w:lang w:eastAsia="ko-KR"/>
                </w:rPr>
                <w:t xml:space="preserve">2/ we think the </w:t>
              </w:r>
            </w:ins>
            <w:ins w:id="217" w:author="Nok-1" w:date="2022-01-20T19:01:00Z">
              <w:r w:rsidR="00D933AC">
                <w:rPr>
                  <w:rFonts w:eastAsia="Malgun Gothic"/>
                  <w:lang w:eastAsia="ko-KR"/>
                </w:rPr>
                <w:t xml:space="preserve">whole </w:t>
              </w:r>
            </w:ins>
            <w:ins w:id="218" w:author="Nok-1" w:date="2022-01-20T18:49:00Z">
              <w:r>
                <w:rPr>
                  <w:rFonts w:eastAsia="Malgun Gothic"/>
                  <w:lang w:eastAsia="ko-KR"/>
                </w:rPr>
                <w:t xml:space="preserve">problem </w:t>
              </w:r>
            </w:ins>
            <w:ins w:id="219" w:author="Nok-1" w:date="2022-01-20T19:01:00Z">
              <w:r w:rsidR="00D933AC">
                <w:rPr>
                  <w:rFonts w:eastAsia="Malgun Gothic"/>
                  <w:lang w:eastAsia="ko-KR"/>
                </w:rPr>
                <w:t xml:space="preserve">statement </w:t>
              </w:r>
            </w:ins>
            <w:ins w:id="220" w:author="Nok-1" w:date="2022-01-20T18:49:00Z">
              <w:r>
                <w:rPr>
                  <w:rFonts w:eastAsia="Malgun Gothic"/>
                  <w:lang w:eastAsia="ko-KR"/>
                </w:rPr>
                <w:t>should have been split in two parts</w:t>
              </w:r>
            </w:ins>
            <w:ins w:id="221" w:author="Nok-1" w:date="2022-01-20T18:50:00Z">
              <w:r>
                <w:rPr>
                  <w:rFonts w:eastAsia="Malgun Gothic"/>
                  <w:lang w:eastAsia="ko-KR"/>
                </w:rPr>
                <w:t xml:space="preserve"> to be discussed separately</w:t>
              </w:r>
            </w:ins>
            <w:ins w:id="222" w:author="Nok-1" w:date="2022-01-20T18:49:00Z">
              <w:r>
                <w:rPr>
                  <w:rFonts w:eastAsia="Malgun Gothic"/>
                  <w:lang w:eastAsia="ko-KR"/>
                </w:rPr>
                <w:t>:</w:t>
              </w:r>
            </w:ins>
          </w:p>
          <w:p w14:paraId="66DF70C2" w14:textId="05B879E7" w:rsidR="00C3503B" w:rsidRDefault="00C3503B" w:rsidP="00C3503B">
            <w:pPr>
              <w:pStyle w:val="aff0"/>
              <w:numPr>
                <w:ilvl w:val="0"/>
                <w:numId w:val="32"/>
              </w:numPr>
              <w:rPr>
                <w:ins w:id="223" w:author="Nok-1" w:date="2022-01-20T18:49:00Z"/>
                <w:rFonts w:eastAsia="Malgun Gothic"/>
                <w:lang w:eastAsia="ko-KR"/>
              </w:rPr>
            </w:pPr>
            <w:ins w:id="224" w:author="Nok-1" w:date="2022-01-20T18:49:00Z">
              <w:r>
                <w:rPr>
                  <w:rFonts w:eastAsia="Malgun Gothic"/>
                  <w:lang w:eastAsia="ko-KR"/>
                </w:rPr>
                <w:t>Initiation of the DT procedure</w:t>
              </w:r>
            </w:ins>
          </w:p>
          <w:p w14:paraId="6582F4B2" w14:textId="7A2CF144" w:rsidR="00C3503B" w:rsidRPr="005F66AC" w:rsidRDefault="00C3503B" w:rsidP="005F66AC">
            <w:pPr>
              <w:pStyle w:val="aff0"/>
              <w:numPr>
                <w:ilvl w:val="0"/>
                <w:numId w:val="32"/>
              </w:numPr>
              <w:rPr>
                <w:ins w:id="225" w:author="Nok-1" w:date="2022-01-20T18:49:00Z"/>
                <w:rFonts w:eastAsia="Malgun Gothic"/>
                <w:lang w:eastAsia="ko-KR"/>
              </w:rPr>
            </w:pPr>
            <w:ins w:id="226" w:author="Nok-1" w:date="2022-01-20T18:50:00Z">
              <w:r>
                <w:rPr>
                  <w:rFonts w:eastAsia="Malgun Gothic"/>
                  <w:lang w:eastAsia="ko-KR"/>
                </w:rPr>
                <w:t>End of the SDT procedure</w:t>
              </w:r>
            </w:ins>
          </w:p>
          <w:p w14:paraId="6ED5AC50" w14:textId="75E9256D" w:rsidR="00C3503B" w:rsidRDefault="00C3503B" w:rsidP="00E237D8">
            <w:pPr>
              <w:rPr>
                <w:ins w:id="227" w:author="Nok-1" w:date="2022-01-20T18:51:00Z"/>
                <w:rFonts w:eastAsia="Malgun Gothic"/>
                <w:lang w:eastAsia="ko-KR"/>
              </w:rPr>
            </w:pPr>
            <w:ins w:id="228" w:author="Nok-1" w:date="2022-01-20T18:50:00Z">
              <w:r>
                <w:rPr>
                  <w:rFonts w:eastAsia="Malgun Gothic"/>
                  <w:lang w:eastAsia="ko-KR"/>
                </w:rPr>
                <w:t>Here we kind of mix both issues i.e. we reuse the response message of the class 1 procedure that intiate</w:t>
              </w:r>
            </w:ins>
            <w:ins w:id="229" w:author="Nok-1" w:date="2022-01-20T18:55:00Z">
              <w:r w:rsidR="00D933AC">
                <w:rPr>
                  <w:rFonts w:eastAsia="Malgun Gothic"/>
                  <w:lang w:eastAsia="ko-KR"/>
                </w:rPr>
                <w:t>d</w:t>
              </w:r>
            </w:ins>
            <w:ins w:id="230" w:author="Nok-1" w:date="2022-01-20T18:50:00Z">
              <w:r>
                <w:rPr>
                  <w:rFonts w:eastAsia="Malgun Gothic"/>
                  <w:lang w:eastAsia="ko-KR"/>
                </w:rPr>
                <w:t xml:space="preserve"> the </w:t>
              </w:r>
            </w:ins>
            <w:ins w:id="231" w:author="Nok-1" w:date="2022-01-20T18:51:00Z">
              <w:r>
                <w:rPr>
                  <w:rFonts w:eastAsia="Malgun Gothic"/>
                  <w:lang w:eastAsia="ko-KR"/>
                </w:rPr>
                <w:t xml:space="preserve">SDT transaction </w:t>
              </w:r>
            </w:ins>
            <w:ins w:id="232" w:author="Nok-1" w:date="2022-01-20T18:55:00Z">
              <w:r w:rsidR="00D933AC">
                <w:rPr>
                  <w:rFonts w:eastAsia="Malgun Gothic"/>
                  <w:lang w:eastAsia="ko-KR"/>
                </w:rPr>
                <w:t xml:space="preserve">(RETRIEVE CONTEXT FAILURE) </w:t>
              </w:r>
            </w:ins>
            <w:ins w:id="233" w:author="Nok-1" w:date="2022-01-20T18:51:00Z">
              <w:r>
                <w:rPr>
                  <w:rFonts w:eastAsia="Malgun Gothic"/>
                  <w:lang w:eastAsia="ko-KR"/>
                </w:rPr>
                <w:t xml:space="preserve">as the message which decides to close the SDT transaction. </w:t>
              </w:r>
            </w:ins>
            <w:ins w:id="234" w:author="Nok-1" w:date="2022-01-20T18:56:00Z">
              <w:r w:rsidR="00D933AC">
                <w:rPr>
                  <w:rFonts w:eastAsia="Malgun Gothic"/>
                  <w:lang w:eastAsia="ko-KR"/>
                </w:rPr>
                <w:t xml:space="preserve">We thereby mix </w:t>
              </w:r>
            </w:ins>
            <w:ins w:id="235" w:author="Nok-1" w:date="2022-01-20T18:58:00Z">
              <w:r w:rsidR="00D933AC">
                <w:rPr>
                  <w:rFonts w:eastAsia="Malgun Gothic"/>
                  <w:lang w:eastAsia="ko-KR"/>
                </w:rPr>
                <w:t>“</w:t>
              </w:r>
            </w:ins>
            <w:ins w:id="236" w:author="Nok-1" w:date="2022-01-20T18:56:00Z">
              <w:r w:rsidR="00D933AC">
                <w:rPr>
                  <w:rFonts w:eastAsia="Malgun Gothic"/>
                  <w:lang w:eastAsia="ko-KR"/>
                </w:rPr>
                <w:t>initiation of SDT transaction</w:t>
              </w:r>
            </w:ins>
            <w:ins w:id="237" w:author="Nok-1" w:date="2022-01-20T18:58:00Z">
              <w:r w:rsidR="00D933AC">
                <w:rPr>
                  <w:rFonts w:eastAsia="Malgun Gothic"/>
                  <w:lang w:eastAsia="ko-KR"/>
                </w:rPr>
                <w:t>”</w:t>
              </w:r>
            </w:ins>
            <w:ins w:id="238" w:author="Nok-1" w:date="2022-01-20T18:56:00Z">
              <w:r w:rsidR="00D933AC">
                <w:rPr>
                  <w:rFonts w:eastAsia="Malgun Gothic"/>
                  <w:lang w:eastAsia="ko-KR"/>
                </w:rPr>
                <w:t xml:space="preserve"> and </w:t>
              </w:r>
            </w:ins>
            <w:ins w:id="239" w:author="Nok-1" w:date="2022-01-20T18:58:00Z">
              <w:r w:rsidR="00D933AC">
                <w:rPr>
                  <w:rFonts w:eastAsia="Malgun Gothic"/>
                  <w:lang w:eastAsia="ko-KR"/>
                </w:rPr>
                <w:t>“</w:t>
              </w:r>
            </w:ins>
            <w:ins w:id="240" w:author="Nok-1" w:date="2022-01-20T18:56:00Z">
              <w:r w:rsidR="00D933AC">
                <w:rPr>
                  <w:rFonts w:eastAsia="Malgun Gothic"/>
                  <w:lang w:eastAsia="ko-KR"/>
                </w:rPr>
                <w:t>ending SDT transaction</w:t>
              </w:r>
            </w:ins>
            <w:ins w:id="241" w:author="Nok-1" w:date="2022-01-20T18:58:00Z">
              <w:r w:rsidR="00D933AC">
                <w:rPr>
                  <w:rFonts w:eastAsia="Malgun Gothic"/>
                  <w:lang w:eastAsia="ko-KR"/>
                </w:rPr>
                <w:t>”</w:t>
              </w:r>
            </w:ins>
            <w:ins w:id="242" w:author="Nok-1" w:date="2022-01-20T18:56:00Z">
              <w:r w:rsidR="00D933AC">
                <w:rPr>
                  <w:rFonts w:eastAsia="Malgun Gothic"/>
                  <w:lang w:eastAsia="ko-KR"/>
                </w:rPr>
                <w:t xml:space="preserve">. </w:t>
              </w:r>
            </w:ins>
            <w:ins w:id="243" w:author="Nok-1" w:date="2022-01-20T18:58:00Z">
              <w:r w:rsidR="00D933AC">
                <w:rPr>
                  <w:rFonts w:eastAsia="Malgun Gothic"/>
                  <w:lang w:eastAsia="ko-KR"/>
                </w:rPr>
                <w:t xml:space="preserve">This looks a very poor design. </w:t>
              </w:r>
            </w:ins>
            <w:ins w:id="244" w:author="Nok-1" w:date="2022-01-20T18:56:00Z">
              <w:r w:rsidR="00D933AC">
                <w:rPr>
                  <w:rFonts w:eastAsia="Malgun Gothic"/>
                  <w:lang w:eastAsia="ko-KR"/>
                </w:rPr>
                <w:t xml:space="preserve">Reusing the UE RETRIEVE CONTEXT FAILURE message to </w:t>
              </w:r>
            </w:ins>
            <w:ins w:id="245" w:author="Nok-1" w:date="2022-01-20T18:57:00Z">
              <w:r w:rsidR="00D933AC">
                <w:rPr>
                  <w:rFonts w:eastAsia="Malgun Gothic"/>
                  <w:lang w:eastAsia="ko-KR"/>
                </w:rPr>
                <w:t xml:space="preserve">trigger the </w:t>
              </w:r>
            </w:ins>
            <w:ins w:id="246" w:author="Nok-1" w:date="2022-01-20T18:56:00Z">
              <w:r w:rsidR="00D933AC">
                <w:rPr>
                  <w:rFonts w:eastAsia="Malgun Gothic"/>
                  <w:lang w:eastAsia="ko-KR"/>
                </w:rPr>
                <w:t>end the SDT transaction</w:t>
              </w:r>
            </w:ins>
            <w:ins w:id="247" w:author="Nok-1" w:date="2022-01-20T18:58:00Z">
              <w:r w:rsidR="00D933AC">
                <w:rPr>
                  <w:rFonts w:eastAsia="Malgun Gothic"/>
                  <w:lang w:eastAsia="ko-KR"/>
                </w:rPr>
                <w:t xml:space="preserve"> has followi</w:t>
              </w:r>
            </w:ins>
            <w:ins w:id="248" w:author="Nok-1" w:date="2022-01-20T18:59:00Z">
              <w:r w:rsidR="00D933AC">
                <w:rPr>
                  <w:rFonts w:eastAsia="Malgun Gothic"/>
                  <w:lang w:eastAsia="ko-KR"/>
                </w:rPr>
                <w:t>ng issues:</w:t>
              </w:r>
            </w:ins>
          </w:p>
          <w:p w14:paraId="5F4EFA83" w14:textId="64C3581B" w:rsidR="00C3503B" w:rsidRDefault="00C3503B" w:rsidP="00E237D8">
            <w:pPr>
              <w:rPr>
                <w:ins w:id="249" w:author="Nok-1" w:date="2022-01-20T18:52:00Z"/>
                <w:rFonts w:eastAsia="Malgun Gothic"/>
                <w:lang w:eastAsia="ko-KR"/>
              </w:rPr>
            </w:pPr>
            <w:ins w:id="250" w:author="Nok-1" w:date="2022-01-20T18:51:00Z">
              <w:r>
                <w:rPr>
                  <w:rFonts w:eastAsia="Malgun Gothic"/>
                  <w:lang w:eastAsia="ko-KR"/>
                </w:rPr>
                <w:lastRenderedPageBreak/>
                <w:t xml:space="preserve">1/ it prevents to set appropriate timer to close </w:t>
              </w:r>
            </w:ins>
            <w:ins w:id="251" w:author="Nok-1" w:date="2022-01-20T18:52:00Z">
              <w:r>
                <w:rPr>
                  <w:rFonts w:eastAsia="Malgun Gothic"/>
                  <w:lang w:eastAsia="ko-KR"/>
                </w:rPr>
                <w:t>the in</w:t>
              </w:r>
            </w:ins>
            <w:ins w:id="252" w:author="Nok-1" w:date="2022-01-20T18:57:00Z">
              <w:r w:rsidR="00D933AC">
                <w:rPr>
                  <w:rFonts w:eastAsia="Malgun Gothic"/>
                  <w:lang w:eastAsia="ko-KR"/>
                </w:rPr>
                <w:t>itiation of the SDT transaction</w:t>
              </w:r>
            </w:ins>
            <w:ins w:id="253" w:author="Nok-1" w:date="2022-01-20T18:52:00Z">
              <w:r>
                <w:rPr>
                  <w:rFonts w:eastAsia="Malgun Gothic"/>
                  <w:lang w:eastAsia="ko-KR"/>
                </w:rPr>
                <w:t xml:space="preserve"> </w:t>
              </w:r>
            </w:ins>
            <w:ins w:id="254" w:author="Nok-1" w:date="2022-01-20T18:59:00Z">
              <w:r w:rsidR="00D933AC">
                <w:rPr>
                  <w:rFonts w:eastAsia="Malgun Gothic"/>
                  <w:lang w:eastAsia="ko-KR"/>
                </w:rPr>
                <w:t xml:space="preserve">(UE CONTEXT RETRIEVE REQUEST) </w:t>
              </w:r>
            </w:ins>
            <w:ins w:id="255" w:author="Nok-1" w:date="2022-01-20T18:52:00Z">
              <w:r>
                <w:rPr>
                  <w:rFonts w:eastAsia="Malgun Gothic"/>
                  <w:lang w:eastAsia="ko-KR"/>
                </w:rPr>
                <w:t>in</w:t>
              </w:r>
            </w:ins>
            <w:ins w:id="256" w:author="Nok-1" w:date="2022-01-20T18:57:00Z">
              <w:r w:rsidR="00D933AC">
                <w:rPr>
                  <w:rFonts w:eastAsia="Malgun Gothic"/>
                  <w:lang w:eastAsia="ko-KR"/>
                </w:rPr>
                <w:t xml:space="preserve"> </w:t>
              </w:r>
            </w:ins>
            <w:ins w:id="257" w:author="Nok-1" w:date="2022-01-20T18:52:00Z">
              <w:r>
                <w:rPr>
                  <w:rFonts w:eastAsia="Malgun Gothic"/>
                  <w:lang w:eastAsia="ko-KR"/>
                </w:rPr>
                <w:t>a clean way, without knowing how long the trasncation will last.</w:t>
              </w:r>
            </w:ins>
          </w:p>
          <w:p w14:paraId="5CAF492C" w14:textId="77777777" w:rsidR="00D933AC" w:rsidRDefault="00C3503B" w:rsidP="00E237D8">
            <w:pPr>
              <w:rPr>
                <w:ins w:id="258" w:author="Nok-1" w:date="2022-01-20T18:59:00Z"/>
                <w:rFonts w:eastAsia="Malgun Gothic"/>
                <w:lang w:eastAsia="ko-KR"/>
              </w:rPr>
            </w:pPr>
            <w:ins w:id="259" w:author="Nok-1" w:date="2022-01-20T18:52:00Z">
              <w:r>
                <w:rPr>
                  <w:rFonts w:eastAsia="Malgun Gothic"/>
                  <w:lang w:eastAsia="ko-KR"/>
                </w:rPr>
                <w:t xml:space="preserve">2/ the anchor CU CP in solutions 2/3/4 is assumed to send the RETRIEVE UE CONTEXT FAILUE message </w:t>
              </w:r>
            </w:ins>
            <w:ins w:id="260" w:author="Nok-1" w:date="2022-01-20T18:53:00Z">
              <w:r>
                <w:rPr>
                  <w:rFonts w:eastAsia="Malgun Gothic"/>
                  <w:lang w:eastAsia="ko-KR"/>
                </w:rPr>
                <w:t>at the end fo the SDT trasbaction but how can anch</w:t>
              </w:r>
            </w:ins>
            <w:ins w:id="261" w:author="Nok-1" w:date="2022-01-20T18:58:00Z">
              <w:r w:rsidR="00D933AC">
                <w:rPr>
                  <w:rFonts w:eastAsia="Malgun Gothic"/>
                  <w:lang w:eastAsia="ko-KR"/>
                </w:rPr>
                <w:t>o</w:t>
              </w:r>
            </w:ins>
            <w:ins w:id="262" w:author="Nok-1" w:date="2022-01-20T18:53:00Z">
              <w:r>
                <w:rPr>
                  <w:rFonts w:eastAsia="Malgun Gothic"/>
                  <w:lang w:eastAsia="ko-KR"/>
                </w:rPr>
                <w:t xml:space="preserve">r CU CP know that transaction is ending??? It is not involved in the traffic. In our view only DU can see that it is last </w:t>
              </w:r>
            </w:ins>
            <w:ins w:id="263" w:author="Nok-1" w:date="2022-01-20T18:54:00Z">
              <w:r>
                <w:rPr>
                  <w:rFonts w:eastAsia="Malgun Gothic"/>
                  <w:lang w:eastAsia="ko-KR"/>
                </w:rPr>
                <w:t xml:space="preserve">packet and therefore the “end fo SDT procedure” should be triggered by DU to target CU CP. Then Target CU CP needs to inform anchor CU CP  -&gt; this means that you anyway need another </w:t>
              </w:r>
              <w:r w:rsidR="00D933AC">
                <w:rPr>
                  <w:rFonts w:eastAsia="Malgun Gothic"/>
                  <w:lang w:eastAsia="ko-KR"/>
                </w:rPr>
                <w:t>class 1 procedure</w:t>
              </w:r>
            </w:ins>
            <w:ins w:id="264" w:author="Nok-1" w:date="2022-01-20T18:55:00Z">
              <w:r w:rsidR="00D933AC">
                <w:rPr>
                  <w:rFonts w:eastAsia="Malgun Gothic"/>
                  <w:lang w:eastAsia="ko-KR"/>
                </w:rPr>
                <w:t xml:space="preserve"> initated from target CU CP to end the SDT transaction i.e. </w:t>
              </w:r>
            </w:ins>
            <w:ins w:id="265" w:author="Nok-1" w:date="2022-01-20T18:59:00Z">
              <w:r w:rsidR="00D933AC">
                <w:rPr>
                  <w:rFonts w:eastAsia="Malgun Gothic"/>
                  <w:lang w:eastAsia="ko-KR"/>
                </w:rPr>
                <w:t>this cannot be the UE CONEXT RETIEVE FAILURE message.</w:t>
              </w:r>
            </w:ins>
          </w:p>
          <w:p w14:paraId="7E16D9D0" w14:textId="6D6CC2A3" w:rsidR="00D933AC" w:rsidRDefault="00D933AC" w:rsidP="00E237D8">
            <w:pPr>
              <w:rPr>
                <w:ins w:id="266" w:author="Nok-1" w:date="2022-01-20T18:59:00Z"/>
                <w:rFonts w:eastAsia="Malgun Gothic"/>
                <w:lang w:eastAsia="ko-KR"/>
              </w:rPr>
            </w:pPr>
            <w:ins w:id="267" w:author="Nok-1" w:date="2022-01-20T18:59:00Z">
              <w:r>
                <w:rPr>
                  <w:rFonts w:eastAsia="Malgun Gothic"/>
                  <w:lang w:eastAsia="ko-KR"/>
                </w:rPr>
                <w:t>In a nut</w:t>
              </w:r>
            </w:ins>
            <w:ins w:id="268" w:author="Nok-1" w:date="2022-01-20T19:00:00Z">
              <w:r>
                <w:rPr>
                  <w:rFonts w:eastAsia="Malgun Gothic"/>
                  <w:lang w:eastAsia="ko-KR"/>
                </w:rPr>
                <w:t>shell, we believe that the story about “how an SDT transaction would end” has been completely overlooked. And this impacts this discussion which tries to mix initiation and edn of SDT in a same cla</w:t>
              </w:r>
            </w:ins>
            <w:ins w:id="269" w:author="Nok-1" w:date="2022-01-20T19:01:00Z">
              <w:r>
                <w:rPr>
                  <w:rFonts w:eastAsia="Malgun Gothic"/>
                  <w:lang w:eastAsia="ko-KR"/>
                </w:rPr>
                <w:t>ss 1 procedure…</w:t>
              </w:r>
            </w:ins>
          </w:p>
          <w:p w14:paraId="4178A52C" w14:textId="4B97153E" w:rsidR="00C3503B" w:rsidRPr="00E237D8" w:rsidRDefault="00C3503B" w:rsidP="00E237D8">
            <w:pPr>
              <w:rPr>
                <w:ins w:id="270" w:author="Nok-1" w:date="2022-01-20T18:44:00Z"/>
                <w:rFonts w:eastAsia="Malgun Gothic"/>
                <w:lang w:eastAsia="ko-KR"/>
              </w:rPr>
            </w:pPr>
            <w:ins w:id="271" w:author="Nok-1" w:date="2022-01-20T18:51:00Z">
              <w:r>
                <w:rPr>
                  <w:rFonts w:eastAsia="Malgun Gothic"/>
                  <w:lang w:eastAsia="ko-KR"/>
                </w:rPr>
                <w:t xml:space="preserve"> </w:t>
              </w:r>
            </w:ins>
          </w:p>
        </w:tc>
      </w:tr>
      <w:tr w:rsidR="00265B24" w14:paraId="505ABADC" w14:textId="77777777" w:rsidTr="00E237D8">
        <w:trPr>
          <w:ins w:id="272" w:author="Seokjung_LGE" w:date="2022-01-21T08:54: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1CA07884" w14:textId="57A7BBFD" w:rsidR="00265B24" w:rsidRPr="006710BE" w:rsidRDefault="00265B24" w:rsidP="00265B24">
            <w:pPr>
              <w:rPr>
                <w:ins w:id="273" w:author="Seokjung_LGE" w:date="2022-01-21T08:54:00Z"/>
                <w:rFonts w:eastAsia="Malgun Gothic"/>
                <w:lang w:eastAsia="ko-KR"/>
              </w:rPr>
            </w:pPr>
            <w:ins w:id="274" w:author="Seokjung_LGE" w:date="2022-01-21T08:55:00Z">
              <w:r>
                <w:rPr>
                  <w:rFonts w:eastAsia="Malgun Gothic" w:hint="eastAsia"/>
                  <w:lang w:eastAsia="ko-KR"/>
                </w:rPr>
                <w:lastRenderedPageBreak/>
                <w:t>LGE</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6EA51A4" w14:textId="77777777" w:rsidR="00265B24" w:rsidRDefault="00265B24" w:rsidP="00265B24">
            <w:pPr>
              <w:rPr>
                <w:ins w:id="275" w:author="Seokjung_LGE" w:date="2022-01-21T08:56:00Z"/>
                <w:rFonts w:eastAsia="Malgun Gothic"/>
                <w:lang w:eastAsia="ko-KR"/>
              </w:rPr>
            </w:pPr>
            <w:ins w:id="276" w:author="Seokjung_LGE" w:date="2022-01-21T08:56:00Z">
              <w:r>
                <w:rPr>
                  <w:rFonts w:eastAsia="Malgun Gothic" w:hint="eastAsia"/>
                  <w:lang w:eastAsia="ko-KR"/>
                </w:rPr>
                <w:t>Yes for O</w:t>
              </w:r>
              <w:r>
                <w:rPr>
                  <w:rFonts w:eastAsia="Malgun Gothic"/>
                  <w:lang w:eastAsia="ko-KR"/>
                </w:rPr>
                <w:t>1</w:t>
              </w:r>
            </w:ins>
          </w:p>
          <w:p w14:paraId="5F2EB579" w14:textId="77777777" w:rsidR="00265B24" w:rsidRDefault="00265B24" w:rsidP="00265B24">
            <w:pPr>
              <w:rPr>
                <w:ins w:id="277" w:author="Seokjung_LGE" w:date="2022-01-21T08:58:00Z"/>
                <w:rFonts w:eastAsia="Malgun Gothic"/>
                <w:lang w:eastAsia="ko-KR"/>
              </w:rPr>
            </w:pPr>
            <w:ins w:id="278" w:author="Seokjung_LGE" w:date="2022-01-21T08:56:00Z">
              <w:r>
                <w:rPr>
                  <w:rFonts w:eastAsia="Malgun Gothic"/>
                  <w:lang w:eastAsia="ko-KR"/>
                </w:rPr>
                <w:t>FFS for O2</w:t>
              </w:r>
            </w:ins>
          </w:p>
          <w:p w14:paraId="533C28EF" w14:textId="1A47690A" w:rsidR="00265B24" w:rsidRDefault="00265B24" w:rsidP="00265B24">
            <w:pPr>
              <w:rPr>
                <w:ins w:id="279" w:author="Seokjung_LGE" w:date="2022-01-21T08:54:00Z"/>
                <w:rFonts w:eastAsia="Malgun Gothic"/>
                <w:lang w:eastAsia="ko-KR"/>
              </w:rPr>
            </w:pPr>
            <w:ins w:id="280" w:author="Seokjung_LGE" w:date="2022-01-21T08:58:00Z">
              <w:r>
                <w:rPr>
                  <w:rFonts w:eastAsia="Malgun Gothic"/>
                  <w:lang w:eastAsia="ko-KR"/>
                </w:rPr>
                <w:t>FFS for P1</w:t>
              </w:r>
            </w:ins>
          </w:p>
        </w:tc>
        <w:tc>
          <w:tcPr>
            <w:tcW w:w="6317" w:type="dxa"/>
            <w:tcBorders>
              <w:top w:val="single" w:sz="4" w:space="0" w:color="auto"/>
              <w:left w:val="single" w:sz="4" w:space="0" w:color="auto"/>
              <w:bottom w:val="single" w:sz="4" w:space="0" w:color="auto"/>
              <w:right w:val="single" w:sz="4" w:space="0" w:color="auto"/>
            </w:tcBorders>
          </w:tcPr>
          <w:p w14:paraId="45FB2F84" w14:textId="5C8A5A52" w:rsidR="00265B24" w:rsidRDefault="00265B24" w:rsidP="00265B24">
            <w:pPr>
              <w:rPr>
                <w:ins w:id="281" w:author="Seokjung_LGE" w:date="2022-01-21T08:54:00Z"/>
                <w:rFonts w:eastAsia="Malgun Gothic"/>
                <w:lang w:eastAsia="ko-KR"/>
              </w:rPr>
            </w:pPr>
            <w:ins w:id="282" w:author="Seokjung_LGE" w:date="2022-01-21T08:56:00Z">
              <w:r>
                <w:rPr>
                  <w:rFonts w:eastAsia="Malgun Gothic"/>
                  <w:lang w:eastAsia="ko-KR"/>
                </w:rPr>
                <w:t xml:space="preserve">We think that all solutions can work with the specification impact. For downselection of </w:t>
              </w:r>
            </w:ins>
            <w:ins w:id="283" w:author="Seokjung_LGE" w:date="2022-01-21T08:58:00Z">
              <w:r>
                <w:rPr>
                  <w:rFonts w:eastAsia="Malgun Gothic"/>
                  <w:lang w:eastAsia="ko-KR"/>
                </w:rPr>
                <w:t xml:space="preserve">potential </w:t>
              </w:r>
            </w:ins>
            <w:ins w:id="284" w:author="Seokjung_LGE" w:date="2022-01-21T08:56:00Z">
              <w:r>
                <w:rPr>
                  <w:rFonts w:eastAsia="Malgun Gothic"/>
                  <w:lang w:eastAsia="ko-KR"/>
                </w:rPr>
                <w:t>solution</w:t>
              </w:r>
            </w:ins>
            <w:ins w:id="285" w:author="Seokjung_LGE" w:date="2022-01-21T08:58:00Z">
              <w:r>
                <w:rPr>
                  <w:rFonts w:eastAsia="Malgun Gothic"/>
                  <w:lang w:eastAsia="ko-KR"/>
                </w:rPr>
                <w:t>s</w:t>
              </w:r>
            </w:ins>
            <w:ins w:id="286" w:author="Seokjung_LGE" w:date="2022-01-21T08:56:00Z">
              <w:r>
                <w:rPr>
                  <w:rFonts w:eastAsia="Malgun Gothic"/>
                  <w:lang w:eastAsia="ko-KR"/>
                </w:rPr>
                <w:t xml:space="preserve">, we slightly prefer Solution </w:t>
              </w:r>
            </w:ins>
            <w:ins w:id="287" w:author="Seokjung_LGE" w:date="2022-01-21T08:57:00Z">
              <w:r>
                <w:rPr>
                  <w:rFonts w:eastAsia="Malgun Gothic"/>
                  <w:lang w:eastAsia="ko-KR"/>
                </w:rPr>
                <w:t>3 since this solution has less specification impact (e.g., a new class 2 message and enhancement of XN-U ADDRESS INDICATION message)</w:t>
              </w:r>
            </w:ins>
            <w:ins w:id="288" w:author="Seokjung_LGE" w:date="2022-01-21T08:56:00Z">
              <w:r>
                <w:rPr>
                  <w:rFonts w:eastAsia="Malgun Gothic"/>
                  <w:lang w:eastAsia="ko-KR"/>
                </w:rPr>
                <w:t>.</w:t>
              </w:r>
            </w:ins>
            <w:ins w:id="289" w:author="Seokjung_LGE" w:date="2022-01-21T08:58:00Z">
              <w:r>
                <w:rPr>
                  <w:rFonts w:eastAsia="Malgun Gothic"/>
                  <w:lang w:eastAsia="ko-KR"/>
                </w:rPr>
                <w:t xml:space="preserve"> But, we are also fine with Solution 1.</w:t>
              </w:r>
            </w:ins>
          </w:p>
        </w:tc>
      </w:tr>
    </w:tbl>
    <w:p w14:paraId="4C50DCAE" w14:textId="77777777" w:rsidR="009340B2" w:rsidRDefault="009340B2">
      <w:pPr>
        <w:spacing w:line="269" w:lineRule="auto"/>
        <w:rPr>
          <w:lang w:eastAsia="zh-CN"/>
        </w:rPr>
      </w:pPr>
    </w:p>
    <w:p w14:paraId="1EDF9842" w14:textId="5596629E" w:rsidR="006710BE" w:rsidRPr="00FC159D" w:rsidRDefault="006710BE">
      <w:pPr>
        <w:spacing w:line="269" w:lineRule="auto"/>
        <w:rPr>
          <w:color w:val="0070C0"/>
          <w:lang w:eastAsia="zh-CN"/>
        </w:rPr>
      </w:pPr>
      <w:r w:rsidRPr="00FC159D">
        <w:rPr>
          <w:rFonts w:hint="eastAsia"/>
          <w:color w:val="0070C0"/>
          <w:lang w:eastAsia="zh-CN"/>
        </w:rPr>
        <w:t>S</w:t>
      </w:r>
      <w:r w:rsidR="00FC159D" w:rsidRPr="00FC159D">
        <w:rPr>
          <w:color w:val="0070C0"/>
          <w:lang w:eastAsia="zh-CN"/>
        </w:rPr>
        <w:t>ummary for Q</w:t>
      </w:r>
      <w:r w:rsidRPr="00FC159D">
        <w:rPr>
          <w:color w:val="0070C0"/>
          <w:lang w:eastAsia="zh-CN"/>
        </w:rPr>
        <w:t>1:</w:t>
      </w:r>
      <w:r w:rsidR="004558D9" w:rsidRPr="00FC159D">
        <w:rPr>
          <w:color w:val="0070C0"/>
          <w:lang w:eastAsia="zh-CN"/>
        </w:rPr>
        <w:t xml:space="preserve"> </w:t>
      </w:r>
    </w:p>
    <w:p w14:paraId="7D7C88F1" w14:textId="605718C6" w:rsidR="004558D9" w:rsidRPr="00FC159D" w:rsidRDefault="006710BE" w:rsidP="00FC159D">
      <w:pPr>
        <w:spacing w:line="269" w:lineRule="auto"/>
        <w:ind w:leftChars="200" w:left="400"/>
        <w:rPr>
          <w:color w:val="0070C0"/>
          <w:lang w:eastAsia="zh-CN"/>
        </w:rPr>
      </w:pPr>
      <w:r w:rsidRPr="00FC159D">
        <w:rPr>
          <w:b/>
          <w:color w:val="0070C0"/>
          <w:lang w:eastAsia="zh-CN"/>
        </w:rPr>
        <w:t xml:space="preserve">Yes: </w:t>
      </w:r>
      <w:r w:rsidR="00FC159D" w:rsidRPr="00FC159D">
        <w:rPr>
          <w:b/>
          <w:color w:val="0070C0"/>
          <w:lang w:eastAsia="zh-CN"/>
        </w:rPr>
        <w:t>8</w:t>
      </w:r>
      <w:r w:rsidR="00FC159D" w:rsidRPr="00FC159D">
        <w:rPr>
          <w:color w:val="0070C0"/>
          <w:lang w:eastAsia="zh-CN"/>
        </w:rPr>
        <w:t xml:space="preserve"> (</w:t>
      </w:r>
      <w:r w:rsidR="00707852" w:rsidRPr="00FC159D">
        <w:rPr>
          <w:color w:val="0070C0"/>
          <w:lang w:eastAsia="zh-CN"/>
        </w:rPr>
        <w:t xml:space="preserve">ZTE, HW, </w:t>
      </w:r>
      <w:r w:rsidR="004558D9" w:rsidRPr="00FC159D">
        <w:rPr>
          <w:color w:val="0070C0"/>
          <w:lang w:eastAsia="zh-CN"/>
        </w:rPr>
        <w:t>CTC, CATT, Len, QC, SS, E///</w:t>
      </w:r>
      <w:r w:rsidR="00FC159D" w:rsidRPr="00FC159D">
        <w:rPr>
          <w:color w:val="0070C0"/>
          <w:lang w:eastAsia="zh-CN"/>
        </w:rPr>
        <w:t>)</w:t>
      </w:r>
    </w:p>
    <w:p w14:paraId="540780BE" w14:textId="39CB664B" w:rsidR="006710BE" w:rsidRPr="00FC159D" w:rsidRDefault="006710BE" w:rsidP="00FC159D">
      <w:pPr>
        <w:spacing w:line="269" w:lineRule="auto"/>
        <w:ind w:leftChars="200" w:left="400"/>
        <w:rPr>
          <w:color w:val="0070C0"/>
          <w:lang w:eastAsia="zh-CN"/>
        </w:rPr>
      </w:pPr>
      <w:r w:rsidRPr="00FC159D">
        <w:rPr>
          <w:b/>
          <w:color w:val="0070C0"/>
          <w:lang w:eastAsia="zh-CN"/>
        </w:rPr>
        <w:t>No:</w:t>
      </w:r>
      <w:r w:rsidR="004558D9" w:rsidRPr="00FC159D">
        <w:rPr>
          <w:b/>
          <w:color w:val="0070C0"/>
          <w:lang w:eastAsia="zh-CN"/>
        </w:rPr>
        <w:t xml:space="preserve"> </w:t>
      </w:r>
      <w:r w:rsidR="00FC159D" w:rsidRPr="00FC159D">
        <w:rPr>
          <w:b/>
          <w:color w:val="0070C0"/>
          <w:lang w:eastAsia="zh-CN"/>
        </w:rPr>
        <w:t xml:space="preserve"> 2 </w:t>
      </w:r>
      <w:r w:rsidR="00FC159D" w:rsidRPr="00FC159D">
        <w:rPr>
          <w:color w:val="0070C0"/>
          <w:lang w:eastAsia="zh-CN"/>
        </w:rPr>
        <w:t>(</w:t>
      </w:r>
      <w:r w:rsidR="004558D9" w:rsidRPr="00FC159D">
        <w:rPr>
          <w:color w:val="0070C0"/>
          <w:lang w:eastAsia="zh-CN"/>
        </w:rPr>
        <w:t>Intel, Nokia</w:t>
      </w:r>
      <w:r w:rsidR="00FC159D" w:rsidRPr="00FC159D">
        <w:rPr>
          <w:color w:val="0070C0"/>
          <w:lang w:eastAsia="zh-CN"/>
        </w:rPr>
        <w:t>)</w:t>
      </w:r>
    </w:p>
    <w:p w14:paraId="6B7B6681" w14:textId="4E83E9E1" w:rsidR="006710BE" w:rsidRPr="00FC159D" w:rsidRDefault="001D5965" w:rsidP="00FC159D">
      <w:pPr>
        <w:spacing w:line="269" w:lineRule="auto"/>
        <w:ind w:leftChars="200" w:left="400"/>
        <w:rPr>
          <w:color w:val="0070C0"/>
          <w:lang w:eastAsia="zh-CN"/>
        </w:rPr>
      </w:pPr>
      <w:hyperlink r:id="rId25" w:tgtFrame="_blank" w:history="1">
        <w:r w:rsidR="006710BE" w:rsidRPr="00FC159D">
          <w:rPr>
            <w:b/>
            <w:color w:val="0070C0"/>
            <w:lang w:eastAsia="zh-CN"/>
          </w:rPr>
          <w:t>Neutral</w:t>
        </w:r>
      </w:hyperlink>
      <w:r w:rsidR="004558D9" w:rsidRPr="00FC159D">
        <w:rPr>
          <w:b/>
          <w:color w:val="0070C0"/>
          <w:lang w:eastAsia="zh-CN"/>
        </w:rPr>
        <w:t xml:space="preserve">: </w:t>
      </w:r>
      <w:r w:rsidR="00FC159D" w:rsidRPr="00FC159D">
        <w:rPr>
          <w:b/>
          <w:color w:val="0070C0"/>
          <w:lang w:eastAsia="zh-CN"/>
        </w:rPr>
        <w:t>3</w:t>
      </w:r>
      <w:r w:rsidR="00FC159D" w:rsidRPr="00FC159D">
        <w:rPr>
          <w:color w:val="0070C0"/>
          <w:lang w:eastAsia="zh-CN"/>
        </w:rPr>
        <w:t xml:space="preserve"> (</w:t>
      </w:r>
      <w:r w:rsidR="004558D9" w:rsidRPr="00FC159D">
        <w:rPr>
          <w:color w:val="0070C0"/>
          <w:lang w:eastAsia="zh-CN"/>
        </w:rPr>
        <w:t>Google, NEC, LG</w:t>
      </w:r>
      <w:r w:rsidR="00FC159D" w:rsidRPr="00FC159D">
        <w:rPr>
          <w:color w:val="0070C0"/>
          <w:lang w:eastAsia="zh-CN"/>
        </w:rPr>
        <w:t>)</w:t>
      </w:r>
    </w:p>
    <w:p w14:paraId="35B02A71" w14:textId="77B13E11" w:rsidR="00FC159D" w:rsidRPr="00FC159D" w:rsidRDefault="00FC159D" w:rsidP="00FC159D">
      <w:pPr>
        <w:spacing w:line="269" w:lineRule="auto"/>
        <w:ind w:leftChars="200" w:left="400"/>
        <w:rPr>
          <w:color w:val="0070C0"/>
          <w:lang w:eastAsia="zh-CN"/>
        </w:rPr>
      </w:pPr>
      <w:r w:rsidRPr="00FC159D">
        <w:rPr>
          <w:b/>
          <w:color w:val="0070C0"/>
          <w:lang w:eastAsia="zh-CN"/>
        </w:rPr>
        <w:t>Morderator’s view</w:t>
      </w:r>
      <w:r w:rsidRPr="00FC159D">
        <w:rPr>
          <w:b/>
          <w:color w:val="0070C0"/>
          <w:lang w:eastAsia="zh-CN"/>
        </w:rPr>
        <w:t>：</w:t>
      </w:r>
      <w:r w:rsidRPr="00FC159D">
        <w:rPr>
          <w:color w:val="0070C0"/>
          <w:lang w:eastAsia="zh-CN"/>
        </w:rPr>
        <w:t>All the solutions on the table are workable, since we have to move forward, majority companies (8: 2) agree to exclude solution 1.</w:t>
      </w:r>
    </w:p>
    <w:p w14:paraId="65A6FEF8" w14:textId="6F06A6F7" w:rsidR="00FC159D" w:rsidRPr="00FC159D" w:rsidRDefault="00FC159D">
      <w:pPr>
        <w:spacing w:line="269" w:lineRule="auto"/>
        <w:rPr>
          <w:color w:val="0070C0"/>
          <w:lang w:eastAsia="zh-CN"/>
        </w:rPr>
      </w:pPr>
      <w:r w:rsidRPr="00FC159D">
        <w:rPr>
          <w:b/>
          <w:color w:val="0070C0"/>
          <w:lang w:eastAsia="zh-CN"/>
        </w:rPr>
        <w:t>Proposal 1: Solution 1 shall be excluded.</w:t>
      </w:r>
    </w:p>
    <w:p w14:paraId="44FA2382" w14:textId="77777777" w:rsidR="00FC159D" w:rsidRDefault="00FC159D">
      <w:pPr>
        <w:spacing w:line="269" w:lineRule="auto"/>
        <w:rPr>
          <w:b/>
          <w:u w:val="single"/>
          <w:lang w:eastAsia="zh-CN"/>
        </w:rPr>
      </w:pPr>
    </w:p>
    <w:p w14:paraId="552EEE41" w14:textId="77777777" w:rsidR="009340B2" w:rsidRDefault="009B10BB">
      <w:pPr>
        <w:spacing w:line="269" w:lineRule="auto"/>
        <w:rPr>
          <w:b/>
          <w:u w:val="single"/>
          <w:lang w:eastAsia="zh-CN"/>
        </w:rPr>
      </w:pPr>
      <w:r>
        <w:rPr>
          <w:rFonts w:hint="eastAsia"/>
          <w:b/>
          <w:u w:val="single"/>
          <w:lang w:eastAsia="zh-CN"/>
        </w:rPr>
        <w:t>C</w:t>
      </w:r>
      <w:r>
        <w:rPr>
          <w:b/>
          <w:u w:val="single"/>
          <w:lang w:eastAsia="zh-CN"/>
        </w:rPr>
        <w:t>lass 1 (sol 2) vs Class 2 (sol 3/4)</w:t>
      </w:r>
    </w:p>
    <w:p w14:paraId="047714CD" w14:textId="77777777" w:rsidR="009340B2" w:rsidRDefault="009B10BB">
      <w:pPr>
        <w:spacing w:line="269" w:lineRule="auto"/>
        <w:rPr>
          <w:lang w:eastAsia="zh-CN"/>
        </w:rPr>
      </w:pPr>
      <w:r>
        <w:rPr>
          <w:lang w:eastAsia="zh-CN"/>
        </w:rPr>
        <w:t>If we are agreed to exclude Solution 1, we will further select to introduce either a new class 1 procedure (sol 2) or a new class 2 procedure (sol 3/4).</w:t>
      </w:r>
    </w:p>
    <w:p w14:paraId="6765A023" w14:textId="77777777" w:rsidR="009340B2" w:rsidRDefault="009B10BB">
      <w:pPr>
        <w:spacing w:line="269" w:lineRule="auto"/>
        <w:rPr>
          <w:lang w:eastAsia="zh-CN"/>
        </w:rPr>
      </w:pPr>
      <w:r>
        <w:rPr>
          <w:rFonts w:hint="eastAsia"/>
          <w:lang w:eastAsia="zh-CN"/>
        </w:rPr>
        <w:t>I</w:t>
      </w:r>
      <w:r>
        <w:rPr>
          <w:lang w:eastAsia="zh-CN"/>
        </w:rPr>
        <w:t xml:space="preserve">n some papers (e.g., [8], [11], they think class 2 procedure is simpler and better than class 1, because the DL data forwarding should be optional, the receiving gNB only needs to provide DL data forwarding address when the last serving gNB proposes to do it. </w:t>
      </w:r>
    </w:p>
    <w:p w14:paraId="40BD4A3D" w14:textId="77777777" w:rsidR="009340B2" w:rsidRDefault="009B10BB">
      <w:pPr>
        <w:spacing w:line="269" w:lineRule="auto"/>
        <w:rPr>
          <w:lang w:eastAsia="zh-CN"/>
        </w:rPr>
      </w:pPr>
      <w:r>
        <w:rPr>
          <w:lang w:eastAsia="zh-CN"/>
        </w:rPr>
        <w:t xml:space="preserve">However, moderator wonders how the anchor gNB decide not to transfer DL SDT/DL NAS PDU when a SDT procedure starts. When the DL SDT/DL NAS PDU is sent from UPF/AMF, if no DL address provided by receiving gNB, it cannot be forwarded from anchor gNB to receiving gNB. More, it is sure that UE always needs to receive DL RLC packet for e.g., RLC acknowledge. </w:t>
      </w:r>
    </w:p>
    <w:p w14:paraId="38D5D2BD" w14:textId="77777777" w:rsidR="009340B2" w:rsidRDefault="009B10BB">
      <w:pPr>
        <w:spacing w:line="269" w:lineRule="auto"/>
        <w:rPr>
          <w:b/>
          <w:lang w:eastAsia="zh-CN"/>
        </w:rPr>
      </w:pPr>
      <w:r>
        <w:rPr>
          <w:b/>
          <w:lang w:eastAsia="zh-CN"/>
        </w:rPr>
        <w:t>Observation 3:</w:t>
      </w:r>
      <w:r>
        <w:rPr>
          <w:rFonts w:hint="eastAsia"/>
          <w:b/>
          <w:lang w:eastAsia="zh-CN"/>
        </w:rPr>
        <w:t xml:space="preserve"> </w:t>
      </w:r>
      <w:r>
        <w:rPr>
          <w:b/>
          <w:lang w:eastAsia="zh-CN"/>
        </w:rPr>
        <w:t xml:space="preserve">The receiving gNB shall provide SDT DL address to the anchor gNB, because the anchor gNB cannot judge whether subsequent DL small data/DL NAS PDU comes from 5GC during a </w:t>
      </w:r>
      <w:r>
        <w:rPr>
          <w:rFonts w:hint="eastAsia"/>
          <w:b/>
          <w:lang w:eastAsia="zh-CN"/>
        </w:rPr>
        <w:t>S</w:t>
      </w:r>
      <w:r>
        <w:rPr>
          <w:b/>
          <w:lang w:eastAsia="zh-CN"/>
        </w:rPr>
        <w:t>DT period.</w:t>
      </w:r>
    </w:p>
    <w:p w14:paraId="7E02688F" w14:textId="77777777" w:rsidR="009340B2" w:rsidRDefault="009B10BB">
      <w:pPr>
        <w:spacing w:line="269" w:lineRule="auto"/>
        <w:rPr>
          <w:lang w:eastAsia="zh-CN"/>
        </w:rPr>
      </w:pPr>
      <w:r>
        <w:rPr>
          <w:lang w:eastAsia="zh-CN"/>
        </w:rPr>
        <w:lastRenderedPageBreak/>
        <w:t xml:space="preserve">In the consigned paper [3], it prefers to introduce class 1 procedure (e.g., sol 2), since the RLC configurations are essential information for SDT, the anchor gNB shall be acknowledged that the SDT RLC config is either successful or failure. </w:t>
      </w:r>
    </w:p>
    <w:p w14:paraId="3D72363A" w14:textId="77777777" w:rsidR="009340B2" w:rsidRDefault="009B10BB">
      <w:pPr>
        <w:spacing w:line="269" w:lineRule="auto"/>
        <w:rPr>
          <w:lang w:eastAsia="zh-CN"/>
        </w:rPr>
      </w:pPr>
      <w:r>
        <w:rPr>
          <w:lang w:eastAsia="zh-CN"/>
        </w:rPr>
        <w:t>In detail, there is a “failure use case” for class 1. For example, if at the outset the new gNB had some sort of issue with Xn resources and it does not support the "no anchor relocation" scenario which requires quite different behaviours and data handling than the legacy NR INACTIVE, then prefers to go for a full context transfer / path switch. Then we could use the class 1 procedure to enable a failure message. Although it is agreed that the anchor gNB decides to either with or without anchor relocation, the anchor gNB can receive failure message from the new gNB (if not agreed with partial Context transfer), then it understands that this mode of operation is not possible, and reverts back to normal Context transfer. In fact this type of scenario (it makes sense) is a reasonable justification for nesting within the Retrieve Context Request.</w:t>
      </w:r>
    </w:p>
    <w:p w14:paraId="619727B5" w14:textId="77777777" w:rsidR="009340B2" w:rsidRDefault="009B10BB">
      <w:pPr>
        <w:spacing w:after="0" w:line="269" w:lineRule="auto"/>
        <w:jc w:val="center"/>
        <w:rPr>
          <w:lang w:eastAsia="zh-CN"/>
        </w:rPr>
      </w:pPr>
      <w:r>
        <w:object w:dxaOrig="6945" w:dyaOrig="5085" w14:anchorId="43CCB67E">
          <v:shape id="_x0000_i1029" type="#_x0000_t75" style="width:347.15pt;height:253.45pt" o:ole="">
            <v:imagedata r:id="rId26" o:title=""/>
          </v:shape>
          <o:OLEObject Type="Embed" ProgID="Visio.Drawing.11" ShapeID="_x0000_i1029" DrawAspect="Content" ObjectID="_1704573763" r:id="rId27"/>
        </w:object>
      </w:r>
    </w:p>
    <w:p w14:paraId="7EDB4662" w14:textId="77777777" w:rsidR="009340B2" w:rsidRDefault="009340B2">
      <w:pPr>
        <w:spacing w:after="0" w:line="269" w:lineRule="auto"/>
        <w:jc w:val="center"/>
        <w:rPr>
          <w:b/>
          <w:lang w:eastAsia="zh-CN"/>
        </w:rPr>
      </w:pPr>
    </w:p>
    <w:p w14:paraId="3D281291" w14:textId="77777777" w:rsidR="009340B2" w:rsidRDefault="009B10BB">
      <w:pPr>
        <w:spacing w:line="269" w:lineRule="auto"/>
        <w:jc w:val="center"/>
        <w:rPr>
          <w:b/>
          <w:lang w:eastAsia="zh-CN"/>
        </w:rPr>
      </w:pPr>
      <w:r>
        <w:rPr>
          <w:rFonts w:ascii="Arial" w:hAnsi="Arial" w:hint="eastAsia"/>
          <w:b/>
          <w:lang w:eastAsia="zh-CN"/>
        </w:rPr>
        <w:t>F</w:t>
      </w:r>
      <w:r>
        <w:rPr>
          <w:rFonts w:ascii="Arial" w:hAnsi="Arial"/>
          <w:b/>
          <w:lang w:eastAsia="zh-CN"/>
        </w:rPr>
        <w:t>igure 5:</w:t>
      </w:r>
      <w:r>
        <w:rPr>
          <w:rFonts w:ascii="Arial" w:hAnsi="Arial" w:hint="eastAsia"/>
          <w:b/>
          <w:lang w:eastAsia="zh-CN"/>
        </w:rPr>
        <w:t xml:space="preserve"> </w:t>
      </w:r>
      <w:r>
        <w:rPr>
          <w:rFonts w:ascii="Arial" w:hAnsi="Arial"/>
          <w:b/>
          <w:lang w:eastAsia="zh-CN"/>
        </w:rPr>
        <w:t>RA-based SDT from without UE context relocation fall back to with UE context relocation</w:t>
      </w:r>
    </w:p>
    <w:p w14:paraId="455D0CFB" w14:textId="77777777" w:rsidR="009340B2" w:rsidRDefault="009B10BB">
      <w:pPr>
        <w:spacing w:line="269" w:lineRule="auto"/>
        <w:rPr>
          <w:lang w:eastAsia="zh-CN"/>
        </w:rPr>
      </w:pPr>
      <w:r>
        <w:rPr>
          <w:lang w:eastAsia="zh-CN"/>
        </w:rPr>
        <w:t xml:space="preserve">In conclusion, during a SDT procedure, the anchor gNB shall be acknowledged whether the SDT RLC context transfer is successful or not. If failure, the anchor gNB shall revert to RA-SDT with UE context relocation procedure (as legacy to transfer full UE context). </w:t>
      </w:r>
    </w:p>
    <w:p w14:paraId="1DC7DDE4" w14:textId="77777777" w:rsidR="009340B2" w:rsidRDefault="009B10BB">
      <w:pPr>
        <w:spacing w:line="269" w:lineRule="auto"/>
        <w:rPr>
          <w:b/>
          <w:lang w:eastAsia="zh-CN"/>
        </w:rPr>
      </w:pPr>
      <w:r>
        <w:rPr>
          <w:b/>
          <w:lang w:eastAsia="zh-CN"/>
        </w:rPr>
        <w:t>Observation 4: The RLC configurations are essential information for SDT, the anchor gNB shall be acknowledged that the SDT RLC config is either successful or failure. If failure, RA-based SDT without anchor relocation shall revert to RA-based SDT with UE context relocation. Details can be further checked once the solution is chosen.</w:t>
      </w:r>
    </w:p>
    <w:p w14:paraId="17982C1A" w14:textId="77777777" w:rsidR="009340B2" w:rsidRDefault="009B10BB">
      <w:pPr>
        <w:spacing w:line="269" w:lineRule="auto"/>
        <w:rPr>
          <w:b/>
          <w:lang w:eastAsia="zh-CN"/>
        </w:rPr>
      </w:pPr>
      <w:r>
        <w:rPr>
          <w:b/>
          <w:lang w:eastAsia="zh-CN"/>
        </w:rPr>
        <w:t>Proposal 2: A new class 1 procedure shall be introduced for RA-based SDT without UE context relocation.</w:t>
      </w:r>
    </w:p>
    <w:p w14:paraId="43E0A4BB" w14:textId="77777777" w:rsidR="009340B2" w:rsidRDefault="009340B2">
      <w:pPr>
        <w:spacing w:line="269" w:lineRule="auto"/>
        <w:rPr>
          <w:b/>
          <w:lang w:eastAsia="zh-CN"/>
        </w:rPr>
      </w:pPr>
    </w:p>
    <w:p w14:paraId="1C1C781F" w14:textId="77777777" w:rsidR="009340B2" w:rsidRDefault="009B10BB">
      <w:pPr>
        <w:rPr>
          <w:rFonts w:eastAsia="宋体"/>
          <w:lang w:eastAsia="zh-CN"/>
        </w:rPr>
      </w:pPr>
      <w:r>
        <w:rPr>
          <w:rFonts w:eastAsia="宋体"/>
          <w:b/>
          <w:lang w:eastAsia="zh-CN"/>
        </w:rPr>
        <w:t xml:space="preserve">Question 2: </w:t>
      </w:r>
      <w:r>
        <w:rPr>
          <w:rFonts w:eastAsia="宋体" w:hint="eastAsia"/>
          <w:b/>
          <w:lang w:eastAsia="zh-CN"/>
        </w:rPr>
        <w:t>D</w:t>
      </w:r>
      <w:r>
        <w:rPr>
          <w:rFonts w:eastAsia="宋体"/>
          <w:b/>
          <w:lang w:eastAsia="zh-CN"/>
        </w:rPr>
        <w:t>o you agree with above observation 3/4 and proposal 2? If not, do you prefer either sol 3 or sol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317"/>
        <w:tblGridChange w:id="290">
          <w:tblGrid>
            <w:gridCol w:w="113"/>
            <w:gridCol w:w="1555"/>
            <w:gridCol w:w="141"/>
            <w:gridCol w:w="1305"/>
            <w:gridCol w:w="113"/>
            <w:gridCol w:w="6204"/>
            <w:gridCol w:w="113"/>
          </w:tblGrid>
        </w:tblGridChange>
      </w:tblGrid>
      <w:tr w:rsidR="009340B2" w14:paraId="725448BF" w14:textId="77777777">
        <w:tc>
          <w:tcPr>
            <w:tcW w:w="9431" w:type="dxa"/>
            <w:gridSpan w:val="3"/>
            <w:shd w:val="clear" w:color="auto" w:fill="auto"/>
          </w:tcPr>
          <w:p w14:paraId="0B38FD1B" w14:textId="77777777" w:rsidR="009340B2" w:rsidRDefault="009B10BB">
            <w:pPr>
              <w:spacing w:line="269" w:lineRule="auto"/>
              <w:rPr>
                <w:b/>
                <w:color w:val="002060"/>
                <w:sz w:val="18"/>
                <w:szCs w:val="18"/>
                <w:lang w:eastAsia="zh-CN"/>
              </w:rPr>
            </w:pPr>
            <w:r>
              <w:rPr>
                <w:b/>
                <w:color w:val="002060"/>
                <w:sz w:val="18"/>
                <w:szCs w:val="18"/>
                <w:lang w:eastAsia="zh-CN"/>
              </w:rPr>
              <w:t>Observation 3:</w:t>
            </w:r>
            <w:r>
              <w:rPr>
                <w:rFonts w:hint="eastAsia"/>
                <w:b/>
                <w:color w:val="002060"/>
                <w:sz w:val="18"/>
                <w:szCs w:val="18"/>
                <w:lang w:eastAsia="zh-CN"/>
              </w:rPr>
              <w:t xml:space="preserve"> </w:t>
            </w:r>
            <w:r>
              <w:rPr>
                <w:b/>
                <w:color w:val="002060"/>
                <w:sz w:val="18"/>
                <w:szCs w:val="18"/>
                <w:lang w:eastAsia="zh-CN"/>
              </w:rPr>
              <w:t xml:space="preserve">The receiving gNB shall provide SDT DL address to the anchor gNB, because the anchor gNB cannot judge whether subsequent DL small data/DL NAS PDU comes from 5GC during a </w:t>
            </w:r>
            <w:r>
              <w:rPr>
                <w:rFonts w:hint="eastAsia"/>
                <w:b/>
                <w:color w:val="002060"/>
                <w:sz w:val="18"/>
                <w:szCs w:val="18"/>
                <w:lang w:eastAsia="zh-CN"/>
              </w:rPr>
              <w:t>S</w:t>
            </w:r>
            <w:r>
              <w:rPr>
                <w:b/>
                <w:color w:val="002060"/>
                <w:sz w:val="18"/>
                <w:szCs w:val="18"/>
                <w:lang w:eastAsia="zh-CN"/>
              </w:rPr>
              <w:t>DT period.</w:t>
            </w:r>
          </w:p>
          <w:p w14:paraId="24529EFF" w14:textId="77777777" w:rsidR="009340B2" w:rsidRDefault="009B10BB">
            <w:pPr>
              <w:spacing w:line="269" w:lineRule="auto"/>
              <w:rPr>
                <w:b/>
                <w:color w:val="002060"/>
                <w:sz w:val="18"/>
                <w:szCs w:val="18"/>
                <w:lang w:eastAsia="zh-CN"/>
              </w:rPr>
            </w:pPr>
            <w:r>
              <w:rPr>
                <w:b/>
                <w:color w:val="002060"/>
                <w:sz w:val="18"/>
                <w:szCs w:val="18"/>
                <w:lang w:eastAsia="zh-CN"/>
              </w:rPr>
              <w:t>Observation 4: The RLC configurations are essential information for SDT, the anchor gNB shall be acknowledged that the SDT RLC config is either successful or failure. If failure, RA-based SDT without anchor relocation shall revert to RA-based SDT with UE context relocation. Details can be further checked once the solution is chosen.</w:t>
            </w:r>
          </w:p>
          <w:p w14:paraId="10AA5A3B" w14:textId="77777777" w:rsidR="009340B2" w:rsidRDefault="009B10BB">
            <w:pPr>
              <w:spacing w:line="269" w:lineRule="auto"/>
              <w:rPr>
                <w:b/>
              </w:rPr>
            </w:pPr>
            <w:r>
              <w:rPr>
                <w:b/>
                <w:color w:val="002060"/>
                <w:sz w:val="18"/>
                <w:szCs w:val="18"/>
                <w:lang w:eastAsia="zh-CN"/>
              </w:rPr>
              <w:lastRenderedPageBreak/>
              <w:t>Proposal 2: A new class 1 procedure shall be introduced for RA-based SDT without UE context relocation.</w:t>
            </w:r>
          </w:p>
        </w:tc>
      </w:tr>
      <w:tr w:rsidR="009340B2" w14:paraId="508EBFEE"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1"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92" w:author="Huawei1" w:date="2022-01-17T16:00:00Z">
            <w:trPr>
              <w:gridAfter w:val="0"/>
            </w:trPr>
          </w:trPrChange>
        </w:trPr>
        <w:tc>
          <w:tcPr>
            <w:tcW w:w="1555" w:type="dxa"/>
            <w:shd w:val="clear" w:color="auto" w:fill="auto"/>
            <w:tcPrChange w:id="293" w:author="Huawei1" w:date="2022-01-17T16:00:00Z">
              <w:tcPr>
                <w:tcW w:w="1809" w:type="dxa"/>
                <w:gridSpan w:val="3"/>
                <w:shd w:val="clear" w:color="auto" w:fill="auto"/>
              </w:tcPr>
            </w:tcPrChange>
          </w:tcPr>
          <w:p w14:paraId="2677B3E3" w14:textId="77777777" w:rsidR="009340B2" w:rsidRDefault="009B10BB">
            <w:pPr>
              <w:rPr>
                <w:b/>
              </w:rPr>
            </w:pPr>
            <w:r>
              <w:rPr>
                <w:b/>
              </w:rPr>
              <w:lastRenderedPageBreak/>
              <w:t>Company</w:t>
            </w:r>
          </w:p>
        </w:tc>
        <w:tc>
          <w:tcPr>
            <w:tcW w:w="1559" w:type="dxa"/>
            <w:shd w:val="clear" w:color="auto" w:fill="auto"/>
            <w:tcPrChange w:id="294" w:author="Huawei1" w:date="2022-01-17T16:00:00Z">
              <w:tcPr>
                <w:tcW w:w="1305" w:type="dxa"/>
                <w:shd w:val="clear" w:color="auto" w:fill="auto"/>
              </w:tcPr>
            </w:tcPrChange>
          </w:tcPr>
          <w:p w14:paraId="593CBF8A"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p w14:paraId="0A8CF431" w14:textId="77777777" w:rsidR="009340B2" w:rsidRDefault="009B10BB">
            <w:pPr>
              <w:jc w:val="center"/>
              <w:rPr>
                <w:rFonts w:eastAsia="宋体"/>
                <w:b/>
                <w:lang w:eastAsia="zh-CN"/>
              </w:rPr>
            </w:pPr>
            <w:r>
              <w:rPr>
                <w:rFonts w:eastAsia="宋体"/>
                <w:b/>
                <w:lang w:eastAsia="zh-CN"/>
              </w:rPr>
              <w:t>(O3, O4, P2)</w:t>
            </w:r>
          </w:p>
        </w:tc>
        <w:tc>
          <w:tcPr>
            <w:tcW w:w="6317" w:type="dxa"/>
            <w:tcPrChange w:id="295" w:author="Huawei1" w:date="2022-01-17T16:00:00Z">
              <w:tcPr>
                <w:tcW w:w="6317" w:type="dxa"/>
                <w:gridSpan w:val="2"/>
              </w:tcPr>
            </w:tcPrChange>
          </w:tcPr>
          <w:p w14:paraId="5C80B438" w14:textId="77777777" w:rsidR="009340B2" w:rsidRDefault="009B10BB">
            <w:pPr>
              <w:rPr>
                <w:b/>
              </w:rPr>
            </w:pPr>
            <w:r>
              <w:rPr>
                <w:b/>
              </w:rPr>
              <w:t>Comment</w:t>
            </w:r>
          </w:p>
        </w:tc>
      </w:tr>
      <w:tr w:rsidR="009340B2" w14:paraId="54D59D8F"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6"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97" w:author="Huawei1" w:date="2022-01-17T16:00:00Z">
            <w:trPr>
              <w:gridAfter w:val="0"/>
            </w:trPr>
          </w:trPrChange>
        </w:trPr>
        <w:tc>
          <w:tcPr>
            <w:tcW w:w="1555" w:type="dxa"/>
            <w:shd w:val="clear" w:color="auto" w:fill="auto"/>
            <w:tcPrChange w:id="298" w:author="Huawei1" w:date="2022-01-17T16:00:00Z">
              <w:tcPr>
                <w:tcW w:w="1809" w:type="dxa"/>
                <w:gridSpan w:val="3"/>
                <w:shd w:val="clear" w:color="auto" w:fill="auto"/>
              </w:tcPr>
            </w:tcPrChange>
          </w:tcPr>
          <w:p w14:paraId="0F65E368"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559" w:type="dxa"/>
            <w:shd w:val="clear" w:color="auto" w:fill="auto"/>
            <w:tcPrChange w:id="299" w:author="Huawei1" w:date="2022-01-17T16:00:00Z">
              <w:tcPr>
                <w:tcW w:w="1305" w:type="dxa"/>
                <w:shd w:val="clear" w:color="auto" w:fill="auto"/>
              </w:tcPr>
            </w:tcPrChange>
          </w:tcPr>
          <w:p w14:paraId="52D1CD5E" w14:textId="77777777" w:rsidR="009340B2" w:rsidRDefault="009B10BB">
            <w:pPr>
              <w:rPr>
                <w:rFonts w:eastAsia="宋体"/>
                <w:lang w:eastAsia="zh-CN"/>
              </w:rPr>
            </w:pPr>
            <w:r>
              <w:rPr>
                <w:rFonts w:eastAsia="宋体" w:hint="eastAsia"/>
                <w:lang w:eastAsia="zh-CN"/>
              </w:rPr>
              <w:t>Y</w:t>
            </w:r>
            <w:r>
              <w:rPr>
                <w:rFonts w:eastAsia="宋体"/>
                <w:lang w:eastAsia="zh-CN"/>
              </w:rPr>
              <w:t>es for all</w:t>
            </w:r>
          </w:p>
        </w:tc>
        <w:tc>
          <w:tcPr>
            <w:tcW w:w="6317" w:type="dxa"/>
            <w:tcPrChange w:id="300" w:author="Huawei1" w:date="2022-01-17T16:00:00Z">
              <w:tcPr>
                <w:tcW w:w="6317" w:type="dxa"/>
                <w:gridSpan w:val="2"/>
              </w:tcPr>
            </w:tcPrChange>
          </w:tcPr>
          <w:p w14:paraId="55C07F04" w14:textId="77777777" w:rsidR="009340B2" w:rsidRDefault="009B10BB">
            <w:pPr>
              <w:rPr>
                <w:rFonts w:eastAsia="宋体"/>
                <w:lang w:eastAsia="zh-CN"/>
              </w:rPr>
            </w:pPr>
            <w:r>
              <w:rPr>
                <w:rFonts w:eastAsia="宋体" w:hint="eastAsia"/>
                <w:lang w:eastAsia="zh-CN"/>
              </w:rPr>
              <w:t>W</w:t>
            </w:r>
            <w:r>
              <w:rPr>
                <w:rFonts w:eastAsia="宋体"/>
                <w:lang w:eastAsia="zh-CN"/>
              </w:rPr>
              <w:t>e prefer to class1procedure, because we can consider failure case then let SDT procedure fallback to RA-SDT with anchor relocation. However, we are also fine with Class 2 (slightly prefer 4) if it is preferred by majority companies.</w:t>
            </w:r>
          </w:p>
        </w:tc>
      </w:tr>
      <w:tr w:rsidR="009340B2" w14:paraId="7E14CCB7"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1"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02" w:author="Huawei1" w:date="2022-01-17T16:00:00Z">
            <w:trPr>
              <w:gridAfter w:val="0"/>
            </w:trPr>
          </w:trPrChange>
        </w:trPr>
        <w:tc>
          <w:tcPr>
            <w:tcW w:w="1555" w:type="dxa"/>
            <w:shd w:val="clear" w:color="auto" w:fill="auto"/>
            <w:tcPrChange w:id="303" w:author="Huawei1" w:date="2022-01-17T16:00:00Z">
              <w:tcPr>
                <w:tcW w:w="1809" w:type="dxa"/>
                <w:gridSpan w:val="3"/>
                <w:shd w:val="clear" w:color="auto" w:fill="auto"/>
              </w:tcPr>
            </w:tcPrChange>
          </w:tcPr>
          <w:p w14:paraId="220A6060" w14:textId="77777777" w:rsidR="009340B2" w:rsidRDefault="009B10BB">
            <w:pPr>
              <w:rPr>
                <w:rFonts w:eastAsia="宋体"/>
                <w:lang w:eastAsia="zh-CN"/>
              </w:rPr>
            </w:pPr>
            <w:ins w:id="304" w:author="Huawei1" w:date="2022-01-17T15:57:00Z">
              <w:r>
                <w:rPr>
                  <w:rFonts w:eastAsia="宋体"/>
                  <w:lang w:eastAsia="zh-CN"/>
                </w:rPr>
                <w:t>Huawei</w:t>
              </w:r>
            </w:ins>
          </w:p>
        </w:tc>
        <w:tc>
          <w:tcPr>
            <w:tcW w:w="1559" w:type="dxa"/>
            <w:shd w:val="clear" w:color="auto" w:fill="auto"/>
            <w:tcPrChange w:id="305" w:author="Huawei1" w:date="2022-01-17T16:00:00Z">
              <w:tcPr>
                <w:tcW w:w="1305" w:type="dxa"/>
                <w:shd w:val="clear" w:color="auto" w:fill="auto"/>
              </w:tcPr>
            </w:tcPrChange>
          </w:tcPr>
          <w:p w14:paraId="03200C29" w14:textId="77777777" w:rsidR="009340B2" w:rsidRDefault="009B10BB">
            <w:pPr>
              <w:rPr>
                <w:ins w:id="306" w:author="Huawei1" w:date="2022-01-17T16:00:00Z"/>
                <w:rFonts w:eastAsia="宋体"/>
                <w:lang w:eastAsia="zh-CN"/>
              </w:rPr>
            </w:pPr>
            <w:ins w:id="307" w:author="Huawei1" w:date="2022-01-17T16:07:00Z">
              <w:r>
                <w:rPr>
                  <w:rFonts w:eastAsia="宋体"/>
                  <w:lang w:eastAsia="zh-CN"/>
                </w:rPr>
                <w:t>FFS</w:t>
              </w:r>
            </w:ins>
            <w:ins w:id="308" w:author="Huawei1" w:date="2022-01-17T15:59:00Z">
              <w:r>
                <w:rPr>
                  <w:rFonts w:eastAsia="宋体"/>
                  <w:lang w:eastAsia="zh-CN"/>
                </w:rPr>
                <w:t xml:space="preserve"> for O</w:t>
              </w:r>
            </w:ins>
            <w:ins w:id="309" w:author="Huawei1" w:date="2022-01-17T16:00:00Z">
              <w:r>
                <w:rPr>
                  <w:rFonts w:eastAsia="宋体"/>
                  <w:lang w:eastAsia="zh-CN"/>
                </w:rPr>
                <w:t>3.</w:t>
              </w:r>
            </w:ins>
          </w:p>
          <w:p w14:paraId="7F7F26BB" w14:textId="77777777" w:rsidR="009340B2" w:rsidRDefault="009B10BB">
            <w:pPr>
              <w:rPr>
                <w:rFonts w:eastAsia="宋体"/>
                <w:lang w:eastAsia="zh-CN"/>
              </w:rPr>
            </w:pPr>
            <w:ins w:id="310" w:author="Huawei1" w:date="2022-01-17T16:00:00Z">
              <w:r>
                <w:rPr>
                  <w:rFonts w:eastAsia="宋体"/>
                  <w:lang w:eastAsia="zh-CN"/>
                </w:rPr>
                <w:t>No for O4, P2</w:t>
              </w:r>
            </w:ins>
          </w:p>
        </w:tc>
        <w:tc>
          <w:tcPr>
            <w:tcW w:w="6317" w:type="dxa"/>
            <w:tcPrChange w:id="311" w:author="Huawei1" w:date="2022-01-17T16:00:00Z">
              <w:tcPr>
                <w:tcW w:w="6317" w:type="dxa"/>
                <w:gridSpan w:val="2"/>
              </w:tcPr>
            </w:tcPrChange>
          </w:tcPr>
          <w:p w14:paraId="4BFDC9B9" w14:textId="77777777" w:rsidR="009340B2" w:rsidRDefault="009B10BB">
            <w:pPr>
              <w:rPr>
                <w:ins w:id="312" w:author="Huawei1" w:date="2022-01-17T16:09:00Z"/>
                <w:rFonts w:eastAsia="宋体"/>
                <w:lang w:eastAsia="zh-CN"/>
              </w:rPr>
            </w:pPr>
            <w:ins w:id="313" w:author="Huawei1" w:date="2022-01-17T16:09:00Z">
              <w:r>
                <w:rPr>
                  <w:rFonts w:eastAsia="宋体"/>
                  <w:lang w:eastAsia="zh-CN"/>
                </w:rPr>
                <w:t>For Q3, similar to CIoT discussion, it is propablly in many cases (traffic model) to only have one or two UL small packets, without any downlink data, in such case the class2 design is much more slim and efficient.</w:t>
              </w:r>
            </w:ins>
            <w:ins w:id="314" w:author="Huawei1" w:date="2022-01-17T16:43:00Z">
              <w:r>
                <w:rPr>
                  <w:rFonts w:eastAsia="宋体"/>
                  <w:lang w:eastAsia="zh-CN"/>
                </w:rPr>
                <w:t xml:space="preserve"> And even if DL address has to be provided, class2 design can also support it.</w:t>
              </w:r>
            </w:ins>
          </w:p>
          <w:p w14:paraId="62309D70" w14:textId="77777777" w:rsidR="009340B2" w:rsidRDefault="009B10BB">
            <w:pPr>
              <w:rPr>
                <w:rFonts w:eastAsia="宋体"/>
                <w:lang w:eastAsia="zh-CN"/>
              </w:rPr>
            </w:pPr>
            <w:ins w:id="315" w:author="Huawei1" w:date="2022-01-17T16:09:00Z">
              <w:r>
                <w:rPr>
                  <w:rFonts w:eastAsia="宋体"/>
                  <w:lang w:eastAsia="zh-CN"/>
                </w:rPr>
                <w:t>We d</w:t>
              </w:r>
            </w:ins>
            <w:ins w:id="316" w:author="Huawei1" w:date="2022-01-17T15:58:00Z">
              <w:r>
                <w:rPr>
                  <w:rFonts w:eastAsia="宋体"/>
                  <w:lang w:eastAsia="zh-CN"/>
                </w:rPr>
                <w:t>o not agree with t</w:t>
              </w:r>
            </w:ins>
            <w:ins w:id="317" w:author="Huawei1" w:date="2022-01-17T15:57:00Z">
              <w:r>
                <w:rPr>
                  <w:rFonts w:eastAsia="宋体"/>
                  <w:lang w:eastAsia="zh-CN"/>
                </w:rPr>
                <w:t>he statement</w:t>
              </w:r>
            </w:ins>
            <w:ins w:id="318" w:author="Huawei1" w:date="2022-01-17T15:58:00Z">
              <w:r>
                <w:rPr>
                  <w:rFonts w:eastAsia="宋体"/>
                  <w:lang w:eastAsia="zh-CN"/>
                </w:rPr>
                <w:t>s</w:t>
              </w:r>
            </w:ins>
            <w:ins w:id="319" w:author="Huawei1" w:date="2022-01-17T15:57:00Z">
              <w:r>
                <w:rPr>
                  <w:rFonts w:eastAsia="宋体"/>
                  <w:lang w:eastAsia="zh-CN"/>
                </w:rPr>
                <w:t xml:space="preserve"> about </w:t>
              </w:r>
            </w:ins>
            <w:ins w:id="320" w:author="Huawei1" w:date="2022-01-17T16:09:00Z">
              <w:r>
                <w:rPr>
                  <w:rFonts w:eastAsia="宋体"/>
                  <w:lang w:eastAsia="zh-CN"/>
                </w:rPr>
                <w:t>Ob4 and P2</w:t>
              </w:r>
            </w:ins>
            <w:ins w:id="321" w:author="Huawei1" w:date="2022-01-17T15:58:00Z">
              <w:r>
                <w:rPr>
                  <w:rFonts w:eastAsia="宋体"/>
                  <w:lang w:eastAsia="zh-CN"/>
                </w:rPr>
                <w:t xml:space="preserve">, </w:t>
              </w:r>
            </w:ins>
            <w:ins w:id="322" w:author="Huawei1" w:date="2022-01-17T16:38:00Z">
              <w:r>
                <w:rPr>
                  <w:rFonts w:eastAsia="宋体"/>
                  <w:lang w:eastAsia="zh-CN"/>
                </w:rPr>
                <w:t xml:space="preserve">the SDT RLC context will be designed with criticaility reject, </w:t>
              </w:r>
            </w:ins>
            <w:ins w:id="323" w:author="Huawei1" w:date="2022-01-17T15:58:00Z">
              <w:r>
                <w:rPr>
                  <w:rFonts w:eastAsia="宋体"/>
                  <w:lang w:eastAsia="zh-CN"/>
                </w:rPr>
                <w:t>if the peer node does not support SDT</w:t>
              </w:r>
            </w:ins>
            <w:ins w:id="324" w:author="Huawei1" w:date="2022-01-17T15:59:00Z">
              <w:r>
                <w:rPr>
                  <w:rFonts w:eastAsia="宋体"/>
                  <w:lang w:eastAsia="zh-CN"/>
                </w:rPr>
                <w:t>/without anchor rellcoation</w:t>
              </w:r>
            </w:ins>
            <w:ins w:id="325" w:author="Huawei1" w:date="2022-01-17T15:58:00Z">
              <w:r>
                <w:rPr>
                  <w:rFonts w:eastAsia="宋体"/>
                  <w:lang w:eastAsia="zh-CN"/>
                </w:rPr>
                <w:t xml:space="preserve">, the error indication will be triggered. </w:t>
              </w:r>
            </w:ins>
            <w:ins w:id="326" w:author="Huawei1" w:date="2022-01-17T16:06:00Z">
              <w:r>
                <w:rPr>
                  <w:rFonts w:eastAsia="宋体"/>
                  <w:lang w:eastAsia="zh-CN"/>
                </w:rPr>
                <w:t>D</w:t>
              </w:r>
            </w:ins>
            <w:ins w:id="327" w:author="Huawei1" w:date="2022-01-17T16:00:00Z">
              <w:r>
                <w:rPr>
                  <w:rFonts w:eastAsia="宋体"/>
                  <w:lang w:eastAsia="zh-CN"/>
                </w:rPr>
                <w:t xml:space="preserve">o not forseen </w:t>
              </w:r>
            </w:ins>
            <w:ins w:id="328" w:author="Huawei1" w:date="2022-01-17T16:02:00Z">
              <w:r>
                <w:rPr>
                  <w:rFonts w:eastAsia="宋体"/>
                  <w:lang w:eastAsia="zh-CN"/>
                </w:rPr>
                <w:t>other failure</w:t>
              </w:r>
            </w:ins>
            <w:ins w:id="329" w:author="Huawei1" w:date="2022-01-17T16:03:00Z">
              <w:r>
                <w:rPr>
                  <w:rFonts w:eastAsia="宋体"/>
                  <w:lang w:eastAsia="zh-CN"/>
                </w:rPr>
                <w:t xml:space="preserve"> case.</w:t>
              </w:r>
            </w:ins>
            <w:ins w:id="330" w:author="Huawei1" w:date="2022-01-17T16:06:00Z">
              <w:r>
                <w:rPr>
                  <w:rFonts w:eastAsia="宋体"/>
                  <w:lang w:eastAsia="zh-CN"/>
                </w:rPr>
                <w:t xml:space="preserve"> </w:t>
              </w:r>
            </w:ins>
          </w:p>
        </w:tc>
      </w:tr>
      <w:tr w:rsidR="009340B2" w14:paraId="5BC066A1"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1"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32" w:author="Huawei1" w:date="2022-01-17T16:00:00Z">
            <w:trPr>
              <w:gridAfter w:val="0"/>
            </w:trPr>
          </w:trPrChange>
        </w:trPr>
        <w:tc>
          <w:tcPr>
            <w:tcW w:w="1555" w:type="dxa"/>
            <w:shd w:val="clear" w:color="auto" w:fill="auto"/>
            <w:tcPrChange w:id="333" w:author="Huawei1" w:date="2022-01-17T16:00:00Z">
              <w:tcPr>
                <w:tcW w:w="1809" w:type="dxa"/>
                <w:gridSpan w:val="3"/>
                <w:shd w:val="clear" w:color="auto" w:fill="auto"/>
              </w:tcPr>
            </w:tcPrChange>
          </w:tcPr>
          <w:p w14:paraId="7EFE926C" w14:textId="77777777" w:rsidR="009340B2" w:rsidRDefault="009B10BB">
            <w:pPr>
              <w:rPr>
                <w:rFonts w:eastAsia="宋体"/>
                <w:lang w:eastAsia="zh-CN"/>
              </w:rPr>
            </w:pPr>
            <w:ins w:id="334" w:author="INTEL-Jaemin" w:date="2022-01-17T17:19:00Z">
              <w:r>
                <w:rPr>
                  <w:rFonts w:eastAsia="宋体"/>
                  <w:lang w:eastAsia="zh-CN"/>
                </w:rPr>
                <w:t xml:space="preserve">Intel </w:t>
              </w:r>
            </w:ins>
            <w:ins w:id="335" w:author="INTEL-Jaemin" w:date="2022-01-17T17:20:00Z">
              <w:r>
                <w:rPr>
                  <w:rFonts w:eastAsia="宋体"/>
                  <w:lang w:eastAsia="zh-CN"/>
                </w:rPr>
                <w:t>Corporation</w:t>
              </w:r>
            </w:ins>
          </w:p>
        </w:tc>
        <w:tc>
          <w:tcPr>
            <w:tcW w:w="1559" w:type="dxa"/>
            <w:shd w:val="clear" w:color="auto" w:fill="auto"/>
            <w:tcPrChange w:id="336" w:author="Huawei1" w:date="2022-01-17T16:00:00Z">
              <w:tcPr>
                <w:tcW w:w="1305" w:type="dxa"/>
                <w:shd w:val="clear" w:color="auto" w:fill="auto"/>
              </w:tcPr>
            </w:tcPrChange>
          </w:tcPr>
          <w:p w14:paraId="07442283" w14:textId="77777777" w:rsidR="009340B2" w:rsidRDefault="009B10BB">
            <w:pPr>
              <w:rPr>
                <w:rFonts w:eastAsia="宋体"/>
                <w:lang w:eastAsia="zh-CN"/>
              </w:rPr>
            </w:pPr>
            <w:ins w:id="337" w:author="INTEL-Jaemin" w:date="2022-01-17T17:20:00Z">
              <w:r>
                <w:rPr>
                  <w:rFonts w:eastAsia="宋体"/>
                  <w:lang w:eastAsia="zh-CN"/>
                </w:rPr>
                <w:t>No for all</w:t>
              </w:r>
            </w:ins>
          </w:p>
        </w:tc>
        <w:tc>
          <w:tcPr>
            <w:tcW w:w="6317" w:type="dxa"/>
            <w:tcPrChange w:id="338" w:author="Huawei1" w:date="2022-01-17T16:00:00Z">
              <w:tcPr>
                <w:tcW w:w="6317" w:type="dxa"/>
                <w:gridSpan w:val="2"/>
              </w:tcPr>
            </w:tcPrChange>
          </w:tcPr>
          <w:p w14:paraId="5BECB702" w14:textId="77777777" w:rsidR="009340B2" w:rsidRDefault="009B10BB">
            <w:pPr>
              <w:rPr>
                <w:ins w:id="339" w:author="INTEL-Jaemin" w:date="2022-01-17T17:27:00Z"/>
                <w:rFonts w:eastAsia="宋体"/>
                <w:lang w:eastAsia="zh-CN"/>
              </w:rPr>
            </w:pPr>
            <w:ins w:id="340" w:author="INTEL-Jaemin" w:date="2022-01-17T17:20:00Z">
              <w:r>
                <w:rPr>
                  <w:rFonts w:eastAsia="宋体"/>
                  <w:lang w:eastAsia="zh-CN"/>
                </w:rPr>
                <w:t xml:space="preserve">Please see above. </w:t>
              </w:r>
            </w:ins>
          </w:p>
          <w:p w14:paraId="2335A324" w14:textId="77777777" w:rsidR="009340B2" w:rsidRDefault="009B10BB">
            <w:pPr>
              <w:rPr>
                <w:rFonts w:eastAsia="宋体"/>
                <w:lang w:eastAsia="zh-CN"/>
              </w:rPr>
            </w:pPr>
            <w:ins w:id="341" w:author="INTEL-Jaemin" w:date="2022-01-17T17:25:00Z">
              <w:r>
                <w:rPr>
                  <w:rFonts w:eastAsia="宋体"/>
                  <w:lang w:eastAsia="zh-CN"/>
                </w:rPr>
                <w:t xml:space="preserve">For the argument that the nested class-1 procedure is required because new gNB may not support no anchor relocation, we think </w:t>
              </w:r>
            </w:ins>
            <w:ins w:id="342" w:author="INTEL-Jaemin" w:date="2022-01-17T17:27:00Z">
              <w:r>
                <w:rPr>
                  <w:rFonts w:eastAsia="宋体"/>
                  <w:lang w:eastAsia="zh-CN"/>
                </w:rPr>
                <w:t>this is not a valid argument. We don't need such post mess clean</w:t>
              </w:r>
            </w:ins>
            <w:ins w:id="343" w:author="INTEL-Jaemin" w:date="2022-01-17T17:37:00Z">
              <w:r>
                <w:rPr>
                  <w:rFonts w:eastAsia="宋体"/>
                  <w:lang w:eastAsia="zh-CN"/>
                </w:rPr>
                <w:t>-</w:t>
              </w:r>
            </w:ins>
            <w:ins w:id="344" w:author="INTEL-Jaemin" w:date="2022-01-17T17:27:00Z">
              <w:r>
                <w:rPr>
                  <w:rFonts w:eastAsia="宋体"/>
                  <w:lang w:eastAsia="zh-CN"/>
                </w:rPr>
                <w:t>up. T</w:t>
              </w:r>
            </w:ins>
            <w:ins w:id="345" w:author="INTEL-Jaemin" w:date="2022-01-17T17:25:00Z">
              <w:r>
                <w:rPr>
                  <w:rFonts w:eastAsia="宋体"/>
                  <w:lang w:eastAsia="zh-CN"/>
                </w:rPr>
                <w:t xml:space="preserve">he right way </w:t>
              </w:r>
            </w:ins>
            <w:ins w:id="346" w:author="INTEL-Jaemin" w:date="2022-01-17T17:27:00Z">
              <w:r>
                <w:rPr>
                  <w:rFonts w:eastAsia="宋体"/>
                  <w:lang w:eastAsia="zh-CN"/>
                </w:rPr>
                <w:t>should be</w:t>
              </w:r>
            </w:ins>
            <w:ins w:id="347" w:author="INTEL-Jaemin" w:date="2022-01-17T17:25:00Z">
              <w:r>
                <w:rPr>
                  <w:rFonts w:eastAsia="宋体"/>
                  <w:lang w:eastAsia="zh-CN"/>
                </w:rPr>
                <w:t xml:space="preserve"> to make new gNB indicate its support </w:t>
              </w:r>
            </w:ins>
            <w:ins w:id="348" w:author="INTEL-Jaemin" w:date="2022-01-17T17:26:00Z">
              <w:r>
                <w:rPr>
                  <w:rFonts w:eastAsia="宋体"/>
                  <w:lang w:eastAsia="zh-CN"/>
                </w:rPr>
                <w:t>(</w:t>
              </w:r>
            </w:ins>
            <w:ins w:id="349" w:author="INTEL-Jaemin" w:date="2022-01-17T17:25:00Z">
              <w:r>
                <w:rPr>
                  <w:rFonts w:eastAsia="宋体"/>
                  <w:lang w:eastAsia="zh-CN"/>
                </w:rPr>
                <w:t xml:space="preserve">of </w:t>
              </w:r>
            </w:ins>
            <w:ins w:id="350" w:author="INTEL-Jaemin" w:date="2022-01-17T17:26:00Z">
              <w:r>
                <w:rPr>
                  <w:rFonts w:eastAsia="宋体"/>
                  <w:lang w:eastAsia="zh-CN"/>
                </w:rPr>
                <w:t xml:space="preserve">no anchor relocation) when it sends RTRV UE CTXT REQ message from the beginning, so that the anchor can choose the right procedure to go with. </w:t>
              </w:r>
            </w:ins>
          </w:p>
        </w:tc>
      </w:tr>
      <w:tr w:rsidR="009340B2" w14:paraId="32A4CC8B"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1"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52" w:author="Huawei1" w:date="2022-01-17T16:00:00Z">
            <w:trPr>
              <w:gridAfter w:val="0"/>
            </w:trPr>
          </w:trPrChange>
        </w:trPr>
        <w:tc>
          <w:tcPr>
            <w:tcW w:w="1555" w:type="dxa"/>
            <w:shd w:val="clear" w:color="auto" w:fill="auto"/>
            <w:tcPrChange w:id="353" w:author="Huawei1" w:date="2022-01-17T16:00:00Z">
              <w:tcPr>
                <w:tcW w:w="1809" w:type="dxa"/>
                <w:gridSpan w:val="3"/>
                <w:shd w:val="clear" w:color="auto" w:fill="auto"/>
              </w:tcPr>
            </w:tcPrChange>
          </w:tcPr>
          <w:p w14:paraId="7F2E246C" w14:textId="77777777" w:rsidR="009340B2" w:rsidRDefault="009B10BB">
            <w:pPr>
              <w:rPr>
                <w:rFonts w:eastAsia="宋体"/>
                <w:lang w:eastAsia="zh-CN"/>
              </w:rPr>
            </w:pPr>
            <w:ins w:id="354" w:author="Google (Jing)" w:date="2022-01-18T16:33:00Z">
              <w:r>
                <w:rPr>
                  <w:rFonts w:eastAsia="宋体"/>
                  <w:lang w:eastAsia="zh-CN"/>
                </w:rPr>
                <w:t>Google</w:t>
              </w:r>
            </w:ins>
          </w:p>
        </w:tc>
        <w:tc>
          <w:tcPr>
            <w:tcW w:w="1559" w:type="dxa"/>
            <w:shd w:val="clear" w:color="auto" w:fill="auto"/>
            <w:tcPrChange w:id="355" w:author="Huawei1" w:date="2022-01-17T16:00:00Z">
              <w:tcPr>
                <w:tcW w:w="1305" w:type="dxa"/>
                <w:shd w:val="clear" w:color="auto" w:fill="auto"/>
              </w:tcPr>
            </w:tcPrChange>
          </w:tcPr>
          <w:p w14:paraId="28383FB1" w14:textId="77777777" w:rsidR="009340B2" w:rsidRDefault="009B10BB">
            <w:pPr>
              <w:rPr>
                <w:ins w:id="356" w:author="Google (Jing)" w:date="2022-01-18T16:33:00Z"/>
                <w:rFonts w:eastAsia="宋体"/>
                <w:lang w:eastAsia="zh-CN"/>
              </w:rPr>
            </w:pPr>
            <w:ins w:id="357" w:author="Google (Jing)" w:date="2022-01-18T16:33:00Z">
              <w:r>
                <w:rPr>
                  <w:rFonts w:eastAsia="宋体"/>
                  <w:lang w:eastAsia="zh-CN"/>
                </w:rPr>
                <w:t>FFS for O3</w:t>
              </w:r>
            </w:ins>
          </w:p>
          <w:p w14:paraId="10F037E7" w14:textId="77777777" w:rsidR="009340B2" w:rsidRDefault="009B10BB">
            <w:pPr>
              <w:rPr>
                <w:rFonts w:eastAsia="宋体"/>
                <w:lang w:eastAsia="zh-CN"/>
              </w:rPr>
            </w:pPr>
            <w:ins w:id="358" w:author="Google (Jing)" w:date="2022-01-18T16:33:00Z">
              <w:r>
                <w:rPr>
                  <w:rFonts w:eastAsia="宋体"/>
                  <w:lang w:eastAsia="zh-CN"/>
                </w:rPr>
                <w:t>No for O4, P2</w:t>
              </w:r>
            </w:ins>
          </w:p>
        </w:tc>
        <w:tc>
          <w:tcPr>
            <w:tcW w:w="6317" w:type="dxa"/>
            <w:tcPrChange w:id="359" w:author="Huawei1" w:date="2022-01-17T16:00:00Z">
              <w:tcPr>
                <w:tcW w:w="6317" w:type="dxa"/>
                <w:gridSpan w:val="2"/>
              </w:tcPr>
            </w:tcPrChange>
          </w:tcPr>
          <w:p w14:paraId="6A9D6126" w14:textId="77777777" w:rsidR="009340B2" w:rsidRDefault="009B10BB">
            <w:pPr>
              <w:rPr>
                <w:rFonts w:eastAsia="宋体"/>
                <w:lang w:eastAsia="zh-CN"/>
              </w:rPr>
            </w:pPr>
            <w:ins w:id="360" w:author="Google (Jing)" w:date="2022-01-18T16:33:00Z">
              <w:r>
                <w:rPr>
                  <w:rFonts w:eastAsia="宋体"/>
                  <w:lang w:eastAsia="zh-CN"/>
                </w:rPr>
                <w:t xml:space="preserve">Class 2 procedure is preferred and the Xn-U address indication message can be reused for providing the </w:t>
              </w:r>
            </w:ins>
            <w:ins w:id="361" w:author="Google (Jing)" w:date="2022-01-18T16:39:00Z">
              <w:r>
                <w:rPr>
                  <w:rFonts w:eastAsia="宋体"/>
                  <w:lang w:eastAsia="zh-CN"/>
                </w:rPr>
                <w:t xml:space="preserve">DL TNL </w:t>
              </w:r>
            </w:ins>
            <w:ins w:id="362" w:author="Google (Jing)" w:date="2022-01-18T16:40:00Z">
              <w:r>
                <w:rPr>
                  <w:rFonts w:eastAsia="宋体"/>
                  <w:lang w:eastAsia="zh-CN"/>
                </w:rPr>
                <w:t>information</w:t>
              </w:r>
            </w:ins>
          </w:p>
        </w:tc>
      </w:tr>
      <w:tr w:rsidR="009340B2" w14:paraId="60B2652E"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3"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64" w:author="Huawei1" w:date="2022-01-17T16:00:00Z">
            <w:trPr>
              <w:gridAfter w:val="0"/>
            </w:trPr>
          </w:trPrChange>
        </w:trPr>
        <w:tc>
          <w:tcPr>
            <w:tcW w:w="1555" w:type="dxa"/>
            <w:shd w:val="clear" w:color="auto" w:fill="auto"/>
            <w:tcPrChange w:id="365" w:author="Huawei1" w:date="2022-01-17T16:00:00Z">
              <w:tcPr>
                <w:tcW w:w="1809" w:type="dxa"/>
                <w:gridSpan w:val="3"/>
                <w:shd w:val="clear" w:color="auto" w:fill="auto"/>
              </w:tcPr>
            </w:tcPrChange>
          </w:tcPr>
          <w:p w14:paraId="7747ACE3" w14:textId="77777777" w:rsidR="009340B2" w:rsidRDefault="009B10BB">
            <w:pPr>
              <w:rPr>
                <w:rFonts w:eastAsia="宋体"/>
                <w:lang w:eastAsia="zh-CN"/>
              </w:rPr>
            </w:pPr>
            <w:ins w:id="366" w:author="China Telecom" w:date="2022-01-18T18:05:00Z">
              <w:r>
                <w:rPr>
                  <w:rFonts w:eastAsia="宋体" w:hint="eastAsia"/>
                  <w:lang w:eastAsia="zh-CN"/>
                </w:rPr>
                <w:t>C</w:t>
              </w:r>
              <w:r>
                <w:rPr>
                  <w:rFonts w:eastAsia="宋体"/>
                  <w:lang w:eastAsia="zh-CN"/>
                </w:rPr>
                <w:t>hina Telecom</w:t>
              </w:r>
            </w:ins>
          </w:p>
        </w:tc>
        <w:tc>
          <w:tcPr>
            <w:tcW w:w="1559" w:type="dxa"/>
            <w:shd w:val="clear" w:color="auto" w:fill="auto"/>
            <w:tcPrChange w:id="367" w:author="Huawei1" w:date="2022-01-17T16:00:00Z">
              <w:tcPr>
                <w:tcW w:w="1305" w:type="dxa"/>
                <w:shd w:val="clear" w:color="auto" w:fill="auto"/>
              </w:tcPr>
            </w:tcPrChange>
          </w:tcPr>
          <w:p w14:paraId="13C069BE" w14:textId="77777777" w:rsidR="009340B2" w:rsidRDefault="009B10BB">
            <w:pPr>
              <w:rPr>
                <w:rFonts w:eastAsia="宋体"/>
                <w:lang w:eastAsia="zh-CN"/>
              </w:rPr>
            </w:pPr>
            <w:ins w:id="368" w:author="China Telecom" w:date="2022-01-18T18:06:00Z">
              <w:r>
                <w:rPr>
                  <w:rFonts w:eastAsia="宋体" w:hint="eastAsia"/>
                  <w:lang w:eastAsia="zh-CN"/>
                </w:rPr>
                <w:t>Y</w:t>
              </w:r>
              <w:r>
                <w:rPr>
                  <w:rFonts w:eastAsia="宋体"/>
                  <w:lang w:eastAsia="zh-CN"/>
                </w:rPr>
                <w:t>es for all</w:t>
              </w:r>
            </w:ins>
          </w:p>
        </w:tc>
        <w:tc>
          <w:tcPr>
            <w:tcW w:w="6317" w:type="dxa"/>
            <w:tcPrChange w:id="369" w:author="Huawei1" w:date="2022-01-17T16:00:00Z">
              <w:tcPr>
                <w:tcW w:w="6317" w:type="dxa"/>
                <w:gridSpan w:val="2"/>
              </w:tcPr>
            </w:tcPrChange>
          </w:tcPr>
          <w:p w14:paraId="57A55971" w14:textId="77777777" w:rsidR="009340B2" w:rsidRDefault="009B10BB">
            <w:pPr>
              <w:rPr>
                <w:ins w:id="370" w:author="China Telecom" w:date="2022-01-18T18:05:00Z"/>
                <w:rFonts w:eastAsia="宋体"/>
                <w:lang w:eastAsia="zh-CN"/>
              </w:rPr>
            </w:pPr>
            <w:ins w:id="371" w:author="China Telecom" w:date="2022-01-18T18:05:00Z">
              <w:r>
                <w:rPr>
                  <w:rFonts w:eastAsia="宋体"/>
                  <w:lang w:eastAsia="zh-CN"/>
                </w:rPr>
                <w:t xml:space="preserve">Both class 1 and Class 2 can work. </w:t>
              </w:r>
            </w:ins>
            <w:ins w:id="372" w:author="China Telecom" w:date="2022-01-18T18:06:00Z">
              <w:r>
                <w:rPr>
                  <w:rFonts w:eastAsia="宋体"/>
                  <w:lang w:eastAsia="zh-CN"/>
                </w:rPr>
                <w:t>but prefer Class1</w:t>
              </w:r>
            </w:ins>
          </w:p>
          <w:p w14:paraId="7D651F76" w14:textId="77777777" w:rsidR="009340B2" w:rsidRDefault="009B10BB">
            <w:pPr>
              <w:rPr>
                <w:ins w:id="373" w:author="China Telecom" w:date="2022-01-18T18:05:00Z"/>
                <w:rFonts w:eastAsia="宋体"/>
                <w:lang w:eastAsia="zh-CN"/>
              </w:rPr>
            </w:pPr>
            <w:ins w:id="374" w:author="China Telecom" w:date="2022-01-18T18:05:00Z">
              <w:r>
                <w:rPr>
                  <w:rFonts w:eastAsia="宋体"/>
                  <w:lang w:eastAsia="zh-CN"/>
                </w:rPr>
                <w:t xml:space="preserve">As observed in above signalling flowchart, the SDT context transfer procedure/Xn address indication nested inside Retrieve UE context procedure. </w:t>
              </w:r>
            </w:ins>
          </w:p>
          <w:p w14:paraId="2B74E2C9" w14:textId="77777777" w:rsidR="009340B2" w:rsidRDefault="009B10BB">
            <w:pPr>
              <w:rPr>
                <w:ins w:id="375" w:author="China Telecom" w:date="2022-01-18T18:05:00Z"/>
                <w:rFonts w:eastAsia="宋体"/>
                <w:lang w:eastAsia="zh-CN"/>
              </w:rPr>
            </w:pPr>
            <w:ins w:id="376" w:author="China Telecom" w:date="2022-01-18T18:05:00Z">
              <w:r>
                <w:rPr>
                  <w:rFonts w:eastAsia="宋体"/>
                  <w:lang w:eastAsia="zh-CN"/>
                </w:rPr>
                <w:t xml:space="preserve">Class 1: upon the SDT context transfer response received, the anchor gNB could know when to send Retrieve UE context Failure message. </w:t>
              </w:r>
              <w:r>
                <w:rPr>
                  <w:rFonts w:eastAsia="宋体" w:hint="eastAsia"/>
                  <w:lang w:eastAsia="zh-CN"/>
                </w:rPr>
                <w:t>T</w:t>
              </w:r>
              <w:r>
                <w:rPr>
                  <w:rFonts w:eastAsia="宋体"/>
                  <w:lang w:eastAsia="zh-CN"/>
                </w:rPr>
                <w:t>hus, from the perspective of anchor gNB, it clear knows about the messages delivery order. Further, the SDT context transfer response message also means the new gNB could support all configuration in SDT context transfer request message.</w:t>
              </w:r>
            </w:ins>
          </w:p>
          <w:p w14:paraId="3E2D08AB" w14:textId="77777777" w:rsidR="009340B2" w:rsidRDefault="009B10BB">
            <w:pPr>
              <w:rPr>
                <w:rFonts w:eastAsia="宋体"/>
                <w:lang w:eastAsia="zh-CN"/>
              </w:rPr>
            </w:pPr>
            <w:ins w:id="377" w:author="China Telecom" w:date="2022-01-18T18:05:00Z">
              <w:r>
                <w:rPr>
                  <w:rFonts w:eastAsia="宋体"/>
                  <w:lang w:eastAsia="zh-CN"/>
                </w:rPr>
                <w:t xml:space="preserve">Class 2: the Xn address indication is used to provide DL address to anchor node. As we know, this message is an optional procedure. In some cases, the serving node may not need to send this message. Since the anchor node unclear whether Xn address indication need to send, it is unclear when to send Retrieve UE context Failure message. Furthermore, as ZTE said above, we need to consider failure case for SDT context transfer procedure. Thus, Class 1 seems more appropriate. </w:t>
              </w:r>
            </w:ins>
          </w:p>
        </w:tc>
      </w:tr>
      <w:tr w:rsidR="009340B2" w14:paraId="516F2C47"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8"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79" w:author="Huawei1" w:date="2022-01-17T16:00:00Z">
            <w:trPr>
              <w:gridAfter w:val="0"/>
            </w:trPr>
          </w:trPrChange>
        </w:trPr>
        <w:tc>
          <w:tcPr>
            <w:tcW w:w="1555" w:type="dxa"/>
            <w:shd w:val="clear" w:color="auto" w:fill="auto"/>
            <w:tcPrChange w:id="380" w:author="Huawei1" w:date="2022-01-17T16:00:00Z">
              <w:tcPr>
                <w:tcW w:w="1809" w:type="dxa"/>
                <w:gridSpan w:val="3"/>
                <w:shd w:val="clear" w:color="auto" w:fill="auto"/>
              </w:tcPr>
            </w:tcPrChange>
          </w:tcPr>
          <w:p w14:paraId="36E0867B" w14:textId="77777777" w:rsidR="009340B2" w:rsidRDefault="009B10BB">
            <w:pPr>
              <w:rPr>
                <w:rFonts w:eastAsia="宋体"/>
                <w:lang w:val="en-US" w:eastAsia="zh-CN"/>
              </w:rPr>
            </w:pPr>
            <w:ins w:id="381" w:author="雪人的泪" w:date="2022-01-19T10:42:00Z">
              <w:r>
                <w:rPr>
                  <w:rFonts w:eastAsia="宋体" w:hint="eastAsia"/>
                  <w:lang w:val="en-US" w:eastAsia="zh-CN"/>
                </w:rPr>
                <w:t>CATT</w:t>
              </w:r>
            </w:ins>
          </w:p>
        </w:tc>
        <w:tc>
          <w:tcPr>
            <w:tcW w:w="1559" w:type="dxa"/>
            <w:shd w:val="clear" w:color="auto" w:fill="auto"/>
            <w:tcPrChange w:id="382" w:author="Huawei1" w:date="2022-01-17T16:00:00Z">
              <w:tcPr>
                <w:tcW w:w="1305" w:type="dxa"/>
                <w:shd w:val="clear" w:color="auto" w:fill="auto"/>
              </w:tcPr>
            </w:tcPrChange>
          </w:tcPr>
          <w:p w14:paraId="5E93DE52" w14:textId="77777777" w:rsidR="009340B2" w:rsidRDefault="009B10BB">
            <w:pPr>
              <w:rPr>
                <w:rFonts w:eastAsia="宋体"/>
                <w:lang w:val="en-US" w:eastAsia="zh-CN"/>
              </w:rPr>
            </w:pPr>
            <w:ins w:id="383" w:author="雪人的泪" w:date="2022-01-19T10:53:00Z">
              <w:r>
                <w:rPr>
                  <w:rFonts w:eastAsia="宋体" w:hint="eastAsia"/>
                  <w:lang w:val="en-US" w:eastAsia="zh-CN"/>
                </w:rPr>
                <w:t xml:space="preserve">Yes for O3 and P2, </w:t>
              </w:r>
            </w:ins>
            <w:ins w:id="384" w:author="雪人的泪" w:date="2022-01-19T10:54:00Z">
              <w:r>
                <w:rPr>
                  <w:rFonts w:eastAsia="宋体" w:hint="eastAsia"/>
                  <w:lang w:val="en-US" w:eastAsia="zh-CN"/>
                </w:rPr>
                <w:t>FFS for O4.</w:t>
              </w:r>
            </w:ins>
          </w:p>
        </w:tc>
        <w:tc>
          <w:tcPr>
            <w:tcW w:w="6317" w:type="dxa"/>
            <w:tcPrChange w:id="385" w:author="Huawei1" w:date="2022-01-17T16:00:00Z">
              <w:tcPr>
                <w:tcW w:w="6317" w:type="dxa"/>
                <w:gridSpan w:val="2"/>
              </w:tcPr>
            </w:tcPrChange>
          </w:tcPr>
          <w:p w14:paraId="69C4CE1F" w14:textId="77777777" w:rsidR="009340B2" w:rsidRDefault="009B10BB">
            <w:pPr>
              <w:rPr>
                <w:ins w:id="386" w:author="雪人的泪" w:date="2022-01-19T10:45:00Z"/>
                <w:rFonts w:eastAsia="宋体"/>
                <w:lang w:val="en-US" w:eastAsia="zh-CN"/>
              </w:rPr>
            </w:pPr>
            <w:ins w:id="387" w:author="雪人的泪" w:date="2022-01-19T10:44:00Z">
              <w:r>
                <w:rPr>
                  <w:rFonts w:eastAsia="宋体" w:hint="eastAsia"/>
                  <w:lang w:val="en-US" w:eastAsia="zh-CN"/>
                </w:rPr>
                <w:t xml:space="preserve">We prefer to </w:t>
              </w:r>
            </w:ins>
            <w:ins w:id="388" w:author="雪人的泪" w:date="2022-01-19T10:53:00Z">
              <w:r>
                <w:rPr>
                  <w:rFonts w:eastAsia="宋体" w:hint="eastAsia"/>
                  <w:lang w:val="en-US" w:eastAsia="zh-CN"/>
                </w:rPr>
                <w:t xml:space="preserve">use </w:t>
              </w:r>
            </w:ins>
            <w:ins w:id="389" w:author="雪人的泪" w:date="2022-01-19T10:44:00Z">
              <w:r>
                <w:rPr>
                  <w:rFonts w:eastAsia="宋体" w:hint="eastAsia"/>
                  <w:lang w:val="en-US" w:eastAsia="zh-CN"/>
                </w:rPr>
                <w:t>a new class 1 pr</w:t>
              </w:r>
            </w:ins>
            <w:ins w:id="390" w:author="雪人的泪" w:date="2022-01-19T10:45:00Z">
              <w:r>
                <w:rPr>
                  <w:rFonts w:eastAsia="宋体" w:hint="eastAsia"/>
                  <w:lang w:val="en-US" w:eastAsia="zh-CN"/>
                </w:rPr>
                <w:t>ocedure.</w:t>
              </w:r>
            </w:ins>
          </w:p>
          <w:p w14:paraId="3E246F67" w14:textId="77777777" w:rsidR="009340B2" w:rsidRDefault="009B10BB">
            <w:pPr>
              <w:rPr>
                <w:ins w:id="391" w:author="雪人的泪" w:date="2022-01-19T10:48:00Z"/>
                <w:rFonts w:eastAsia="宋体"/>
                <w:lang w:val="en-US" w:eastAsia="zh-CN"/>
              </w:rPr>
            </w:pPr>
            <w:ins w:id="392" w:author="雪人的泪" w:date="2022-01-19T10:45:00Z">
              <w:r>
                <w:rPr>
                  <w:rFonts w:eastAsia="宋体" w:hint="eastAsia"/>
                  <w:lang w:val="en-US" w:eastAsia="zh-CN"/>
                </w:rPr>
                <w:t xml:space="preserve">In this procedure, the SDT related UE context and UL tunnel is provided from anchor to the receiving gNB, and the DL tunnel is </w:t>
              </w:r>
            </w:ins>
            <w:ins w:id="393" w:author="雪人的泪" w:date="2022-01-19T10:48:00Z">
              <w:r>
                <w:rPr>
                  <w:rFonts w:eastAsia="宋体" w:hint="eastAsia"/>
                  <w:lang w:val="en-US" w:eastAsia="zh-CN"/>
                </w:rPr>
                <w:t>provided in the corresponding response message.</w:t>
              </w:r>
            </w:ins>
          </w:p>
          <w:p w14:paraId="16D28ABA" w14:textId="77777777" w:rsidR="009340B2" w:rsidRDefault="009B10BB">
            <w:pPr>
              <w:rPr>
                <w:ins w:id="394" w:author="雪人的泪" w:date="2022-01-19T10:51:00Z"/>
                <w:rFonts w:eastAsia="宋体"/>
                <w:lang w:val="en-US" w:eastAsia="zh-CN"/>
              </w:rPr>
            </w:pPr>
            <w:ins w:id="395" w:author="雪人的泪" w:date="2022-01-19T10:50:00Z">
              <w:r>
                <w:rPr>
                  <w:rFonts w:eastAsia="宋体" w:hint="eastAsia"/>
                  <w:lang w:val="en-US" w:eastAsia="zh-CN"/>
                </w:rPr>
                <w:t xml:space="preserve">By reusing </w:t>
              </w:r>
            </w:ins>
            <w:ins w:id="396" w:author="雪人的泪" w:date="2022-01-19T10:49:00Z">
              <w:r>
                <w:rPr>
                  <w:rFonts w:eastAsia="宋体" w:hint="eastAsia"/>
                  <w:lang w:val="en-US" w:eastAsia="zh-CN"/>
                </w:rPr>
                <w:t xml:space="preserve">the </w:t>
              </w:r>
            </w:ins>
            <w:ins w:id="397" w:author="雪人的泪" w:date="2022-01-19T10:50:00Z">
              <w:r>
                <w:rPr>
                  <w:rFonts w:eastAsia="宋体"/>
                  <w:lang w:eastAsia="zh-CN"/>
                </w:rPr>
                <w:t>Xn-U address indication</w:t>
              </w:r>
              <w:r>
                <w:rPr>
                  <w:rFonts w:eastAsia="宋体" w:hint="eastAsia"/>
                  <w:lang w:val="en-US" w:eastAsia="zh-CN"/>
                </w:rPr>
                <w:t xml:space="preserve"> to provide the DL tunnel, if the message is not received in the anchor, </w:t>
              </w:r>
            </w:ins>
            <w:ins w:id="398" w:author="雪人的泪" w:date="2022-01-19T10:51:00Z">
              <w:r>
                <w:rPr>
                  <w:rFonts w:eastAsia="宋体" w:hint="eastAsia"/>
                  <w:lang w:val="en-US" w:eastAsia="zh-CN"/>
                </w:rPr>
                <w:t>how to proceed with the pending DL data (if any) in the anchor node?</w:t>
              </w:r>
            </w:ins>
          </w:p>
          <w:p w14:paraId="2620BFEA" w14:textId="77777777" w:rsidR="009340B2" w:rsidRDefault="009B10BB">
            <w:pPr>
              <w:rPr>
                <w:rFonts w:eastAsia="宋体"/>
                <w:lang w:val="en-US" w:eastAsia="zh-CN"/>
              </w:rPr>
            </w:pPr>
            <w:ins w:id="399" w:author="雪人的泪" w:date="2022-01-19T10:51:00Z">
              <w:r>
                <w:rPr>
                  <w:rFonts w:eastAsia="宋体" w:hint="eastAsia"/>
                  <w:lang w:val="en-US" w:eastAsia="zh-CN"/>
                </w:rPr>
                <w:lastRenderedPageBreak/>
                <w:t>Due to the failure case of the</w:t>
              </w:r>
            </w:ins>
            <w:ins w:id="400" w:author="雪人的泪" w:date="2022-01-19T10:52:00Z">
              <w:r>
                <w:rPr>
                  <w:rFonts w:eastAsia="宋体" w:hint="eastAsia"/>
                  <w:lang w:val="en-US" w:eastAsia="zh-CN"/>
                </w:rPr>
                <w:t xml:space="preserve"> SDT</w:t>
              </w:r>
            </w:ins>
            <w:ins w:id="401" w:author="雪人的泪" w:date="2022-01-19T10:51:00Z">
              <w:r>
                <w:rPr>
                  <w:rFonts w:eastAsia="宋体" w:hint="eastAsia"/>
                  <w:lang w:val="en-US" w:eastAsia="zh-CN"/>
                </w:rPr>
                <w:t xml:space="preserve"> context transfer, </w:t>
              </w:r>
            </w:ins>
            <w:ins w:id="402" w:author="雪人的泪" w:date="2022-01-19T10:52:00Z">
              <w:r>
                <w:rPr>
                  <w:rFonts w:eastAsia="宋体" w:hint="eastAsia"/>
                  <w:lang w:val="en-US" w:eastAsia="zh-CN"/>
                </w:rPr>
                <w:t>maybe we need to further check</w:t>
              </w:r>
            </w:ins>
            <w:ins w:id="403" w:author="雪人的泪" w:date="2022-01-19T10:54:00Z">
              <w:r>
                <w:rPr>
                  <w:rFonts w:eastAsia="宋体" w:hint="eastAsia"/>
                  <w:lang w:val="en-US" w:eastAsia="zh-CN"/>
                </w:rPr>
                <w:t xml:space="preserve"> it will happen in which case</w:t>
              </w:r>
            </w:ins>
            <w:ins w:id="404" w:author="雪人的泪" w:date="2022-01-19T10:52:00Z">
              <w:r>
                <w:rPr>
                  <w:rFonts w:eastAsia="宋体" w:hint="eastAsia"/>
                  <w:lang w:val="en-US" w:eastAsia="zh-CN"/>
                </w:rPr>
                <w:t>.</w:t>
              </w:r>
            </w:ins>
            <w:ins w:id="405" w:author="雪人的泪" w:date="2022-01-19T10:55:00Z">
              <w:r>
                <w:rPr>
                  <w:rFonts w:eastAsia="宋体" w:hint="eastAsia"/>
                  <w:lang w:val="en-US" w:eastAsia="zh-CN"/>
                </w:rPr>
                <w:t xml:space="preserve"> Refer to the existing context transfer procedure, there</w:t>
              </w:r>
              <w:r>
                <w:rPr>
                  <w:rFonts w:eastAsia="宋体"/>
                  <w:lang w:val="en-US" w:eastAsia="zh-CN"/>
                </w:rPr>
                <w:t>’</w:t>
              </w:r>
              <w:r>
                <w:rPr>
                  <w:rFonts w:eastAsia="宋体" w:hint="eastAsia"/>
                  <w:lang w:val="en-US" w:eastAsia="zh-CN"/>
                </w:rPr>
                <w:t xml:space="preserve">s no failure case </w:t>
              </w:r>
            </w:ins>
            <w:ins w:id="406" w:author="雪人的泪" w:date="2022-01-19T10:56:00Z">
              <w:r>
                <w:rPr>
                  <w:rFonts w:eastAsia="宋体" w:hint="eastAsia"/>
                  <w:lang w:val="en-US" w:eastAsia="zh-CN"/>
                </w:rPr>
                <w:t>designed when Retrieval UE Context Response is received in the new gNB.</w:t>
              </w:r>
            </w:ins>
          </w:p>
        </w:tc>
      </w:tr>
      <w:tr w:rsidR="009340B2" w14:paraId="4AAC468C"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7"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08" w:author="Huawei1" w:date="2022-01-17T16:00:00Z">
            <w:trPr>
              <w:gridAfter w:val="0"/>
            </w:trPr>
          </w:trPrChange>
        </w:trPr>
        <w:tc>
          <w:tcPr>
            <w:tcW w:w="1555" w:type="dxa"/>
            <w:shd w:val="clear" w:color="auto" w:fill="auto"/>
            <w:tcPrChange w:id="409" w:author="Huawei1" w:date="2022-01-17T16:00:00Z">
              <w:tcPr>
                <w:tcW w:w="1809" w:type="dxa"/>
                <w:gridSpan w:val="3"/>
                <w:shd w:val="clear" w:color="auto" w:fill="auto"/>
              </w:tcPr>
            </w:tcPrChange>
          </w:tcPr>
          <w:p w14:paraId="31028971" w14:textId="69E4E17E" w:rsidR="009340B2" w:rsidRPr="003F369D" w:rsidRDefault="003F369D">
            <w:pPr>
              <w:rPr>
                <w:rFonts w:eastAsia="宋体"/>
                <w:lang w:eastAsia="zh-CN"/>
              </w:rPr>
            </w:pPr>
            <w:ins w:id="410" w:author="Lenovo2" w:date="2022-01-19T14:25:00Z">
              <w:r>
                <w:rPr>
                  <w:rFonts w:eastAsia="宋体" w:hint="eastAsia"/>
                  <w:lang w:eastAsia="zh-CN"/>
                </w:rPr>
                <w:lastRenderedPageBreak/>
                <w:t>L</w:t>
              </w:r>
              <w:r>
                <w:rPr>
                  <w:rFonts w:eastAsia="宋体"/>
                  <w:lang w:eastAsia="zh-CN"/>
                </w:rPr>
                <w:t>enovo, Motorola Mobility</w:t>
              </w:r>
            </w:ins>
          </w:p>
        </w:tc>
        <w:tc>
          <w:tcPr>
            <w:tcW w:w="1559" w:type="dxa"/>
            <w:shd w:val="clear" w:color="auto" w:fill="auto"/>
            <w:tcPrChange w:id="411" w:author="Huawei1" w:date="2022-01-17T16:00:00Z">
              <w:tcPr>
                <w:tcW w:w="1305" w:type="dxa"/>
                <w:shd w:val="clear" w:color="auto" w:fill="auto"/>
              </w:tcPr>
            </w:tcPrChange>
          </w:tcPr>
          <w:p w14:paraId="495F923C" w14:textId="6DAD456A" w:rsidR="009340B2" w:rsidRDefault="003F369D">
            <w:pPr>
              <w:rPr>
                <w:rFonts w:eastAsia="宋体"/>
                <w:lang w:eastAsia="zh-CN"/>
              </w:rPr>
            </w:pPr>
            <w:ins w:id="412" w:author="Lenovo2" w:date="2022-01-19T14:25:00Z">
              <w:r>
                <w:rPr>
                  <w:rFonts w:eastAsia="宋体" w:hint="eastAsia"/>
                  <w:lang w:eastAsia="zh-CN"/>
                </w:rPr>
                <w:t>Y</w:t>
              </w:r>
              <w:r>
                <w:rPr>
                  <w:rFonts w:eastAsia="宋体"/>
                  <w:lang w:eastAsia="zh-CN"/>
                </w:rPr>
                <w:t>es for all</w:t>
              </w:r>
            </w:ins>
          </w:p>
        </w:tc>
        <w:tc>
          <w:tcPr>
            <w:tcW w:w="6317" w:type="dxa"/>
            <w:tcPrChange w:id="413" w:author="Huawei1" w:date="2022-01-17T16:00:00Z">
              <w:tcPr>
                <w:tcW w:w="6317" w:type="dxa"/>
                <w:gridSpan w:val="2"/>
              </w:tcPr>
            </w:tcPrChange>
          </w:tcPr>
          <w:p w14:paraId="7279EDFF" w14:textId="60B7ABFB" w:rsidR="009340B2" w:rsidRDefault="003F369D">
            <w:pPr>
              <w:rPr>
                <w:rFonts w:eastAsia="宋体"/>
                <w:lang w:eastAsia="zh-CN"/>
              </w:rPr>
            </w:pPr>
            <w:ins w:id="414" w:author="Lenovo2" w:date="2022-01-19T14:26:00Z">
              <w:r w:rsidRPr="003F369D">
                <w:rPr>
                  <w:rFonts w:eastAsia="宋体"/>
                  <w:lang w:eastAsia="zh-CN"/>
                </w:rPr>
                <w:t xml:space="preserve">The RLC configurations are essential information for SDT, the anchor gNB shall be acknowledged that the </w:t>
              </w:r>
            </w:ins>
            <w:ins w:id="415" w:author="Lenovo2" w:date="2022-01-19T14:27:00Z">
              <w:r>
                <w:rPr>
                  <w:rFonts w:eastAsia="宋体"/>
                  <w:lang w:eastAsia="zh-CN"/>
                </w:rPr>
                <w:t xml:space="preserve">procedure completed or not. </w:t>
              </w:r>
            </w:ins>
            <w:ins w:id="416" w:author="Lenovo2" w:date="2022-01-19T14:31:00Z">
              <w:r>
                <w:rPr>
                  <w:rFonts w:eastAsia="宋体"/>
                  <w:lang w:eastAsia="zh-CN"/>
                </w:rPr>
                <w:t>With successful/</w:t>
              </w:r>
            </w:ins>
            <w:ins w:id="417" w:author="Lenovo2" w:date="2022-01-19T14:32:00Z">
              <w:r>
                <w:rPr>
                  <w:rFonts w:eastAsia="宋体"/>
                  <w:lang w:eastAsia="zh-CN"/>
                </w:rPr>
                <w:t xml:space="preserve">unsuccessful response message, the procedure is more robust. </w:t>
              </w:r>
            </w:ins>
          </w:p>
        </w:tc>
      </w:tr>
      <w:tr w:rsidR="009340B2" w14:paraId="46E4FCAC"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8"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19" w:author="Huawei1" w:date="2022-01-17T16:00:00Z">
            <w:trPr>
              <w:gridAfter w:val="0"/>
            </w:trPr>
          </w:trPrChange>
        </w:trPr>
        <w:tc>
          <w:tcPr>
            <w:tcW w:w="1555" w:type="dxa"/>
            <w:shd w:val="clear" w:color="auto" w:fill="auto"/>
            <w:tcPrChange w:id="420" w:author="Huawei1" w:date="2022-01-17T16:00:00Z">
              <w:tcPr>
                <w:tcW w:w="1809" w:type="dxa"/>
                <w:gridSpan w:val="3"/>
                <w:shd w:val="clear" w:color="auto" w:fill="auto"/>
              </w:tcPr>
            </w:tcPrChange>
          </w:tcPr>
          <w:p w14:paraId="4E1B4CE3" w14:textId="3D8FE854" w:rsidR="009340B2" w:rsidRDefault="00613563">
            <w:pPr>
              <w:rPr>
                <w:rFonts w:eastAsia="宋体"/>
                <w:lang w:eastAsia="zh-CN"/>
              </w:rPr>
            </w:pPr>
            <w:ins w:id="421" w:author="QC1" w:date="2022-01-19T09:49:00Z">
              <w:r>
                <w:rPr>
                  <w:rFonts w:eastAsia="宋体"/>
                  <w:lang w:eastAsia="zh-CN"/>
                </w:rPr>
                <w:t>Qualcomm</w:t>
              </w:r>
            </w:ins>
          </w:p>
        </w:tc>
        <w:tc>
          <w:tcPr>
            <w:tcW w:w="1559" w:type="dxa"/>
            <w:shd w:val="clear" w:color="auto" w:fill="auto"/>
            <w:tcPrChange w:id="422" w:author="Huawei1" w:date="2022-01-17T16:00:00Z">
              <w:tcPr>
                <w:tcW w:w="1305" w:type="dxa"/>
                <w:shd w:val="clear" w:color="auto" w:fill="auto"/>
              </w:tcPr>
            </w:tcPrChange>
          </w:tcPr>
          <w:p w14:paraId="08618D1D" w14:textId="1C66F032" w:rsidR="009340B2" w:rsidRDefault="00613563">
            <w:pPr>
              <w:rPr>
                <w:rFonts w:eastAsia="宋体"/>
                <w:lang w:eastAsia="zh-CN"/>
              </w:rPr>
            </w:pPr>
            <w:ins w:id="423" w:author="QC1" w:date="2022-01-19T09:50:00Z">
              <w:r>
                <w:rPr>
                  <w:rFonts w:eastAsia="宋体"/>
                  <w:lang w:eastAsia="zh-CN"/>
                </w:rPr>
                <w:t>OK for all, but somewhat neutral</w:t>
              </w:r>
            </w:ins>
          </w:p>
        </w:tc>
        <w:tc>
          <w:tcPr>
            <w:tcW w:w="6317" w:type="dxa"/>
            <w:tcPrChange w:id="424" w:author="Huawei1" w:date="2022-01-17T16:00:00Z">
              <w:tcPr>
                <w:tcW w:w="6317" w:type="dxa"/>
                <w:gridSpan w:val="2"/>
              </w:tcPr>
            </w:tcPrChange>
          </w:tcPr>
          <w:p w14:paraId="411D7FEF" w14:textId="77777777" w:rsidR="00613563" w:rsidRDefault="00613563">
            <w:pPr>
              <w:rPr>
                <w:ins w:id="425" w:author="QC1" w:date="2022-01-19T09:55:00Z"/>
                <w:rFonts w:eastAsia="宋体"/>
                <w:lang w:eastAsia="zh-CN"/>
              </w:rPr>
            </w:pPr>
            <w:ins w:id="426" w:author="QC1" w:date="2022-01-19T09:50:00Z">
              <w:r>
                <w:rPr>
                  <w:rFonts w:eastAsia="宋体"/>
                  <w:lang w:eastAsia="zh-CN"/>
                </w:rPr>
                <w:t xml:space="preserve">First for these SDT specific exchanges, it is better to use entirely new procedures so </w:t>
              </w:r>
            </w:ins>
            <w:ins w:id="427" w:author="QC1" w:date="2022-01-19T09:51:00Z">
              <w:r>
                <w:rPr>
                  <w:rFonts w:eastAsia="宋体"/>
                  <w:lang w:eastAsia="zh-CN"/>
                </w:rPr>
                <w:t xml:space="preserve">we can rule out hybrid such as soln3. Then it ‘s a pure comparison of a new class 1, or 2 (or </w:t>
              </w:r>
            </w:ins>
            <w:ins w:id="428" w:author="QC1" w:date="2022-01-19T09:52:00Z">
              <w:r>
                <w:rPr>
                  <w:rFonts w:eastAsia="宋体"/>
                  <w:lang w:eastAsia="zh-CN"/>
                </w:rPr>
                <w:t>maybe 1 bidirectional) class 2 procedure(s)</w:t>
              </w:r>
            </w:ins>
            <w:ins w:id="429" w:author="QC1" w:date="2022-01-19T09:55:00Z">
              <w:r>
                <w:rPr>
                  <w:rFonts w:eastAsia="宋体"/>
                  <w:lang w:eastAsia="zh-CN"/>
                </w:rPr>
                <w:t xml:space="preserve"> – solns 2 and 4</w:t>
              </w:r>
            </w:ins>
            <w:ins w:id="430" w:author="QC1" w:date="2022-01-19T09:52:00Z">
              <w:r>
                <w:rPr>
                  <w:rFonts w:eastAsia="宋体"/>
                  <w:lang w:eastAsia="zh-CN"/>
                </w:rPr>
                <w:t>.</w:t>
              </w:r>
            </w:ins>
            <w:ins w:id="431" w:author="QC1" w:date="2022-01-19T09:55:00Z">
              <w:r>
                <w:rPr>
                  <w:rFonts w:eastAsia="宋体"/>
                  <w:lang w:eastAsia="zh-CN"/>
                </w:rPr>
                <w:t xml:space="preserve"> In general there are good arguments on both sides. </w:t>
              </w:r>
            </w:ins>
          </w:p>
          <w:p w14:paraId="0956B537" w14:textId="77777777" w:rsidR="00613563" w:rsidRDefault="00613563">
            <w:pPr>
              <w:rPr>
                <w:ins w:id="432" w:author="QC1" w:date="2022-01-19T09:58:00Z"/>
                <w:rFonts w:eastAsia="宋体"/>
                <w:lang w:eastAsia="zh-CN"/>
              </w:rPr>
            </w:pPr>
            <w:ins w:id="433" w:author="QC1" w:date="2022-01-19T09:55:00Z">
              <w:r>
                <w:rPr>
                  <w:rFonts w:eastAsia="宋体"/>
                  <w:lang w:eastAsia="zh-CN"/>
                </w:rPr>
                <w:t>For the R</w:t>
              </w:r>
            </w:ins>
            <w:ins w:id="434" w:author="QC1" w:date="2022-01-19T09:56:00Z">
              <w:r>
                <w:rPr>
                  <w:rFonts w:eastAsia="宋体"/>
                  <w:lang w:eastAsia="zh-CN"/>
                </w:rPr>
                <w:t xml:space="preserve">LC setup failure case: we understand this is not a capability issue but some other temporary issue. To be fair, this seems relatively unlikely, particularly if the </w:t>
              </w:r>
            </w:ins>
            <w:ins w:id="435" w:author="QC1" w:date="2022-01-19T09:57:00Z">
              <w:r>
                <w:rPr>
                  <w:rFonts w:eastAsia="宋体"/>
                  <w:lang w:eastAsia="zh-CN"/>
                </w:rPr>
                <w:t>receiving gNB offered to set up SDT – as presumably it could have chosen not to even if it receives SDT indicator f</w:t>
              </w:r>
            </w:ins>
            <w:ins w:id="436" w:author="QC1" w:date="2022-01-19T09:58:00Z">
              <w:r>
                <w:rPr>
                  <w:rFonts w:eastAsia="宋体"/>
                  <w:lang w:eastAsia="zh-CN"/>
                </w:rPr>
                <w:t>rom UE.</w:t>
              </w:r>
            </w:ins>
          </w:p>
          <w:p w14:paraId="216F538D" w14:textId="472184E4" w:rsidR="00613563" w:rsidRDefault="00613563">
            <w:pPr>
              <w:rPr>
                <w:rFonts w:eastAsia="宋体"/>
                <w:lang w:eastAsia="zh-CN"/>
              </w:rPr>
            </w:pPr>
            <w:ins w:id="437" w:author="QC1" w:date="2022-01-19T09:58:00Z">
              <w:r>
                <w:rPr>
                  <w:rFonts w:eastAsia="宋体"/>
                  <w:lang w:eastAsia="zh-CN"/>
                </w:rPr>
                <w:t>Anyway we could e.g. take a WA on class 1 and work along those lines make further progress while allow</w:t>
              </w:r>
            </w:ins>
            <w:ins w:id="438" w:author="QC1" w:date="2022-01-19T09:59:00Z">
              <w:r>
                <w:rPr>
                  <w:rFonts w:eastAsia="宋体"/>
                  <w:lang w:eastAsia="zh-CN"/>
                </w:rPr>
                <w:t>ing</w:t>
              </w:r>
            </w:ins>
            <w:ins w:id="439" w:author="QC1" w:date="2022-01-19T09:58:00Z">
              <w:r>
                <w:rPr>
                  <w:rFonts w:eastAsia="宋体"/>
                  <w:lang w:eastAsia="zh-CN"/>
                </w:rPr>
                <w:t xml:space="preserve"> further discussion.</w:t>
              </w:r>
            </w:ins>
          </w:p>
        </w:tc>
      </w:tr>
      <w:tr w:rsidR="009340B2" w14:paraId="1095C0B6"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0"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41" w:author="Huawei1" w:date="2022-01-17T16:00:00Z">
            <w:trPr>
              <w:gridAfter w:val="0"/>
            </w:trPr>
          </w:trPrChange>
        </w:trPr>
        <w:tc>
          <w:tcPr>
            <w:tcW w:w="1555" w:type="dxa"/>
            <w:shd w:val="clear" w:color="auto" w:fill="auto"/>
            <w:tcPrChange w:id="442" w:author="Huawei1" w:date="2022-01-17T16:00:00Z">
              <w:tcPr>
                <w:tcW w:w="1809" w:type="dxa"/>
                <w:gridSpan w:val="3"/>
                <w:shd w:val="clear" w:color="auto" w:fill="auto"/>
              </w:tcPr>
            </w:tcPrChange>
          </w:tcPr>
          <w:p w14:paraId="59BE3204" w14:textId="5C955685" w:rsidR="009340B2" w:rsidRDefault="00137574">
            <w:pPr>
              <w:rPr>
                <w:rFonts w:eastAsia="宋体"/>
                <w:lang w:eastAsia="zh-CN"/>
              </w:rPr>
            </w:pPr>
            <w:ins w:id="443" w:author="Ericsson" w:date="2022-01-19T17:00:00Z">
              <w:r>
                <w:rPr>
                  <w:rFonts w:eastAsia="宋体"/>
                  <w:lang w:eastAsia="zh-CN"/>
                </w:rPr>
                <w:t>E///</w:t>
              </w:r>
            </w:ins>
          </w:p>
        </w:tc>
        <w:tc>
          <w:tcPr>
            <w:tcW w:w="1559" w:type="dxa"/>
            <w:shd w:val="clear" w:color="auto" w:fill="auto"/>
            <w:tcPrChange w:id="444" w:author="Huawei1" w:date="2022-01-17T16:00:00Z">
              <w:tcPr>
                <w:tcW w:w="1305" w:type="dxa"/>
                <w:shd w:val="clear" w:color="auto" w:fill="auto"/>
              </w:tcPr>
            </w:tcPrChange>
          </w:tcPr>
          <w:p w14:paraId="7091B3FE" w14:textId="0A44C46B" w:rsidR="009340B2" w:rsidRDefault="00137574">
            <w:pPr>
              <w:rPr>
                <w:rFonts w:eastAsia="宋体"/>
                <w:lang w:eastAsia="zh-CN"/>
              </w:rPr>
            </w:pPr>
            <w:ins w:id="445" w:author="Ericsson" w:date="2022-01-19T17:00:00Z">
              <w:r>
                <w:rPr>
                  <w:rFonts w:eastAsia="宋体"/>
                  <w:lang w:eastAsia="zh-CN"/>
                </w:rPr>
                <w:t>Yes</w:t>
              </w:r>
            </w:ins>
            <w:ins w:id="446" w:author="Ericsson" w:date="2022-01-19T17:01:00Z">
              <w:r w:rsidR="00E461D7">
                <w:rPr>
                  <w:rFonts w:eastAsia="宋体"/>
                  <w:lang w:eastAsia="zh-CN"/>
                </w:rPr>
                <w:t xml:space="preserve"> to all</w:t>
              </w:r>
            </w:ins>
          </w:p>
        </w:tc>
        <w:tc>
          <w:tcPr>
            <w:tcW w:w="6317" w:type="dxa"/>
            <w:tcPrChange w:id="447" w:author="Huawei1" w:date="2022-01-17T16:00:00Z">
              <w:tcPr>
                <w:tcW w:w="6317" w:type="dxa"/>
                <w:gridSpan w:val="2"/>
              </w:tcPr>
            </w:tcPrChange>
          </w:tcPr>
          <w:p w14:paraId="20B310BC" w14:textId="6C6A822D" w:rsidR="009340B2" w:rsidRDefault="00A23C56">
            <w:pPr>
              <w:rPr>
                <w:rFonts w:eastAsia="宋体"/>
                <w:lang w:eastAsia="zh-CN"/>
              </w:rPr>
            </w:pPr>
            <w:ins w:id="448" w:author="Ericsson" w:date="2022-01-19T17:06:00Z">
              <w:r>
                <w:rPr>
                  <w:rFonts w:eastAsia="宋体"/>
                  <w:lang w:eastAsia="zh-CN"/>
                </w:rPr>
                <w:t xml:space="preserve">Either class 1 or class 2 procedure works. </w:t>
              </w:r>
            </w:ins>
            <w:ins w:id="449" w:author="Ericsson" w:date="2022-01-19T17:05:00Z">
              <w:r>
                <w:rPr>
                  <w:rFonts w:eastAsia="宋体"/>
                  <w:lang w:eastAsia="zh-CN"/>
                </w:rPr>
                <w:t xml:space="preserve">Since the last serving gNB needs SDT related RLC configuration to continue the operation, </w:t>
              </w:r>
            </w:ins>
            <w:ins w:id="450" w:author="Ericsson" w:date="2022-01-19T17:16:00Z">
              <w:r w:rsidR="00CE10C0">
                <w:rPr>
                  <w:rFonts w:eastAsia="宋体"/>
                  <w:lang w:eastAsia="zh-CN"/>
                </w:rPr>
                <w:t>it might be essential by having a firm acknowledge.</w:t>
              </w:r>
            </w:ins>
          </w:p>
        </w:tc>
      </w:tr>
      <w:tr w:rsidR="009340B2" w14:paraId="29FF9ABE"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1"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52" w:author="Huawei1" w:date="2022-01-17T16:00:00Z">
            <w:trPr>
              <w:gridAfter w:val="0"/>
            </w:trPr>
          </w:trPrChange>
        </w:trPr>
        <w:tc>
          <w:tcPr>
            <w:tcW w:w="1555" w:type="dxa"/>
            <w:shd w:val="clear" w:color="auto" w:fill="auto"/>
            <w:tcPrChange w:id="453" w:author="Huawei1" w:date="2022-01-17T16:00:00Z">
              <w:tcPr>
                <w:tcW w:w="1809" w:type="dxa"/>
                <w:gridSpan w:val="3"/>
                <w:shd w:val="clear" w:color="auto" w:fill="auto"/>
              </w:tcPr>
            </w:tcPrChange>
          </w:tcPr>
          <w:p w14:paraId="5C0EB35F" w14:textId="04E91E05" w:rsidR="009340B2" w:rsidRPr="000B176E" w:rsidRDefault="000B176E">
            <w:pPr>
              <w:rPr>
                <w:rFonts w:eastAsia="宋体"/>
                <w:lang w:eastAsia="zh-CN"/>
              </w:rPr>
            </w:pPr>
            <w:ins w:id="454" w:author="Samsung" w:date="2022-01-20T14:21:00Z">
              <w:r>
                <w:rPr>
                  <w:rFonts w:eastAsia="Malgun Gothic" w:hint="eastAsia"/>
                  <w:lang w:eastAsia="ko-KR"/>
                </w:rPr>
                <w:t>Sam</w:t>
              </w:r>
              <w:r w:rsidR="00CE56AD">
                <w:rPr>
                  <w:rFonts w:eastAsia="Malgun Gothic" w:hint="eastAsia"/>
                  <w:lang w:eastAsia="ko-KR"/>
                </w:rPr>
                <w:t>sung</w:t>
              </w:r>
            </w:ins>
          </w:p>
        </w:tc>
        <w:tc>
          <w:tcPr>
            <w:tcW w:w="1559" w:type="dxa"/>
            <w:shd w:val="clear" w:color="auto" w:fill="auto"/>
            <w:tcPrChange w:id="455" w:author="Huawei1" w:date="2022-01-17T16:00:00Z">
              <w:tcPr>
                <w:tcW w:w="1305" w:type="dxa"/>
                <w:shd w:val="clear" w:color="auto" w:fill="auto"/>
              </w:tcPr>
            </w:tcPrChange>
          </w:tcPr>
          <w:p w14:paraId="3B0438A0" w14:textId="280FA727" w:rsidR="009340B2" w:rsidRPr="000B176E" w:rsidRDefault="000B176E">
            <w:pPr>
              <w:rPr>
                <w:rFonts w:eastAsia="宋体"/>
                <w:lang w:eastAsia="zh-CN"/>
              </w:rPr>
            </w:pPr>
            <w:ins w:id="456" w:author="Samsung" w:date="2022-01-20T14:21:00Z">
              <w:r>
                <w:rPr>
                  <w:rFonts w:eastAsia="Malgun Gothic" w:hint="eastAsia"/>
                  <w:lang w:eastAsia="ko-KR"/>
                </w:rPr>
                <w:t>Yes</w:t>
              </w:r>
            </w:ins>
          </w:p>
        </w:tc>
        <w:tc>
          <w:tcPr>
            <w:tcW w:w="6317" w:type="dxa"/>
            <w:tcPrChange w:id="457" w:author="Huawei1" w:date="2022-01-17T16:00:00Z">
              <w:tcPr>
                <w:tcW w:w="6317" w:type="dxa"/>
                <w:gridSpan w:val="2"/>
              </w:tcPr>
            </w:tcPrChange>
          </w:tcPr>
          <w:p w14:paraId="2BFD284B" w14:textId="371D59F5" w:rsidR="009340B2" w:rsidRPr="000B176E" w:rsidRDefault="000B176E">
            <w:pPr>
              <w:rPr>
                <w:rFonts w:eastAsia="宋体"/>
                <w:lang w:eastAsia="zh-CN"/>
              </w:rPr>
            </w:pPr>
            <w:ins w:id="458" w:author="Samsung" w:date="2022-01-20T14:21:00Z">
              <w:r>
                <w:rPr>
                  <w:rFonts w:eastAsia="Malgun Gothic" w:hint="eastAsia"/>
                  <w:lang w:eastAsia="ko-KR"/>
                </w:rPr>
                <w:t xml:space="preserve">Same as Q1. </w:t>
              </w:r>
            </w:ins>
            <w:ins w:id="459" w:author="Samsung" w:date="2022-01-20T14:23:00Z">
              <w:r>
                <w:rPr>
                  <w:rFonts w:eastAsia="Malgun Gothic"/>
                  <w:lang w:eastAsia="ko-KR"/>
                </w:rPr>
                <w:t xml:space="preserve">Among several candidates, we are okay for P2. </w:t>
              </w:r>
            </w:ins>
          </w:p>
        </w:tc>
      </w:tr>
      <w:tr w:rsidR="00E237D8" w14:paraId="12C3F34D" w14:textId="77777777" w:rsidTr="00E237D8">
        <w:trPr>
          <w:ins w:id="460" w:author="NEC" w:date="2022-01-20T19:42: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0F29DA" w14:textId="77777777" w:rsidR="00E237D8" w:rsidRPr="00E237D8" w:rsidRDefault="00E237D8" w:rsidP="00E237D8">
            <w:pPr>
              <w:rPr>
                <w:ins w:id="461" w:author="NEC" w:date="2022-01-20T19:42:00Z"/>
                <w:rFonts w:eastAsia="Malgun Gothic"/>
                <w:lang w:eastAsia="ko-KR"/>
              </w:rPr>
            </w:pPr>
            <w:ins w:id="462" w:author="NEC" w:date="2022-01-20T19:42:00Z">
              <w:r w:rsidRPr="00E237D8">
                <w:rPr>
                  <w:rFonts w:eastAsia="Malgun Gothic" w:hint="eastAsia"/>
                  <w:lang w:eastAsia="ko-KR"/>
                </w:rPr>
                <w:t>N</w:t>
              </w:r>
              <w:r w:rsidRPr="00E237D8">
                <w:rPr>
                  <w:rFonts w:eastAsia="Malgun Gothic"/>
                  <w:lang w:eastAsia="ko-KR"/>
                </w:rPr>
                <w:t>EC</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C54A31" w14:textId="77777777" w:rsidR="00E237D8" w:rsidRPr="00E237D8" w:rsidRDefault="00E237D8" w:rsidP="00E237D8">
            <w:pPr>
              <w:rPr>
                <w:ins w:id="463" w:author="NEC" w:date="2022-01-20T19:42:00Z"/>
                <w:rFonts w:eastAsia="Malgun Gothic"/>
                <w:lang w:eastAsia="ko-KR"/>
              </w:rPr>
            </w:pPr>
            <w:ins w:id="464" w:author="NEC" w:date="2022-01-20T19:42:00Z">
              <w:r w:rsidRPr="00E237D8">
                <w:rPr>
                  <w:rFonts w:eastAsia="Malgun Gothic"/>
                  <w:lang w:eastAsia="ko-KR"/>
                </w:rPr>
                <w:t>No for all</w:t>
              </w:r>
            </w:ins>
          </w:p>
        </w:tc>
        <w:tc>
          <w:tcPr>
            <w:tcW w:w="6317" w:type="dxa"/>
            <w:tcBorders>
              <w:top w:val="single" w:sz="4" w:space="0" w:color="auto"/>
              <w:left w:val="single" w:sz="4" w:space="0" w:color="auto"/>
              <w:bottom w:val="single" w:sz="4" w:space="0" w:color="auto"/>
              <w:right w:val="single" w:sz="4" w:space="0" w:color="auto"/>
            </w:tcBorders>
          </w:tcPr>
          <w:p w14:paraId="11B54D10" w14:textId="214E9C3C" w:rsidR="00E237D8" w:rsidRDefault="00E237D8" w:rsidP="00E237D8">
            <w:pPr>
              <w:rPr>
                <w:ins w:id="465" w:author="NEC" w:date="2022-01-20T19:48:00Z"/>
                <w:rFonts w:eastAsia="Malgun Gothic"/>
                <w:lang w:eastAsia="ko-KR"/>
              </w:rPr>
            </w:pPr>
            <w:ins w:id="466" w:author="NEC" w:date="2022-01-20T19:47:00Z">
              <w:r>
                <w:rPr>
                  <w:rFonts w:eastAsia="Malgun Gothic"/>
                  <w:lang w:eastAsia="ko-KR"/>
                </w:rPr>
                <w:t>We prefer a class 2 procedure</w:t>
              </w:r>
            </w:ins>
            <w:ins w:id="467" w:author="NEC" w:date="2022-01-20T19:48:00Z">
              <w:r>
                <w:rPr>
                  <w:rFonts w:eastAsia="Malgun Gothic"/>
                  <w:lang w:eastAsia="ko-KR"/>
                </w:rPr>
                <w:t>.</w:t>
              </w:r>
            </w:ins>
          </w:p>
          <w:p w14:paraId="06BC03E9" w14:textId="2B69B79A" w:rsidR="00E237D8" w:rsidRPr="00E237D8" w:rsidRDefault="00E237D8" w:rsidP="00E237D8">
            <w:pPr>
              <w:rPr>
                <w:ins w:id="468" w:author="NEC" w:date="2022-01-20T19:42:00Z"/>
                <w:rFonts w:eastAsia="Malgun Gothic"/>
                <w:lang w:eastAsia="ko-KR"/>
              </w:rPr>
            </w:pPr>
            <w:ins w:id="469" w:author="NEC" w:date="2022-01-20T19:42:00Z">
              <w:r w:rsidRPr="00E237D8">
                <w:rPr>
                  <w:rFonts w:eastAsia="Malgun Gothic"/>
                  <w:lang w:eastAsia="ko-KR"/>
                </w:rPr>
                <w:t xml:space="preserve">Just want to express that, the solution 2 with the class 1 procedure, </w:t>
              </w:r>
              <w:r>
                <w:rPr>
                  <w:rFonts w:eastAsia="Malgun Gothic"/>
                  <w:lang w:eastAsia="ko-KR"/>
                </w:rPr>
                <w:t>i</w:t>
              </w:r>
            </w:ins>
            <w:ins w:id="470" w:author="NEC" w:date="2022-01-20T19:43:00Z">
              <w:r>
                <w:rPr>
                  <w:rFonts w:eastAsia="Malgun Gothic"/>
                  <w:lang w:eastAsia="ko-KR"/>
                </w:rPr>
                <w:t xml:space="preserve">f it </w:t>
              </w:r>
            </w:ins>
            <w:ins w:id="471" w:author="NEC" w:date="2022-01-20T19:42:00Z">
              <w:r w:rsidRPr="00E237D8">
                <w:rPr>
                  <w:rFonts w:eastAsia="Malgun Gothic"/>
                  <w:lang w:eastAsia="ko-KR"/>
                </w:rPr>
                <w:t xml:space="preserve">will alwaays give tthe DL TNL address from the new gNB to the anchor gNB, this may be usless if in most of the SDT cases, only one shot of UL data is needed. </w:t>
              </w:r>
            </w:ins>
          </w:p>
          <w:p w14:paraId="5F992F99" w14:textId="735A288A" w:rsidR="00E237D8" w:rsidRPr="00E237D8" w:rsidRDefault="00E237D8">
            <w:pPr>
              <w:rPr>
                <w:ins w:id="472" w:author="NEC" w:date="2022-01-20T19:42:00Z"/>
                <w:rFonts w:eastAsia="Malgun Gothic"/>
                <w:lang w:eastAsia="ko-KR"/>
              </w:rPr>
            </w:pPr>
            <w:ins w:id="473" w:author="NEC" w:date="2022-01-20T19:42:00Z">
              <w:r w:rsidRPr="00E237D8">
                <w:rPr>
                  <w:rFonts w:eastAsia="Malgun Gothic"/>
                  <w:lang w:eastAsia="ko-KR"/>
                </w:rPr>
                <w:t>Understand that class 1 procedure will have a chance for the receiving node to feedback the failure (e.g. not suppor the non-relcation case, fail to setup RLC configuration), however how much the failure can occur is a question. If the new gNB will understand the SDT, it will need to support the non-relocation otherwise what is the pont to discuss and work in Xn to support the SDT without relocation case.</w:t>
              </w:r>
            </w:ins>
          </w:p>
        </w:tc>
      </w:tr>
      <w:tr w:rsidR="00E62BAE" w14:paraId="216CF541" w14:textId="77777777" w:rsidTr="00E237D8">
        <w:trPr>
          <w:ins w:id="474" w:author="Nok-1" w:date="2022-01-20T19:07: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6CA85EF" w14:textId="55EAE196" w:rsidR="00E62BAE" w:rsidRPr="00E237D8" w:rsidRDefault="00E62BAE" w:rsidP="00E237D8">
            <w:pPr>
              <w:rPr>
                <w:ins w:id="475" w:author="Nok-1" w:date="2022-01-20T19:07:00Z"/>
                <w:rFonts w:eastAsia="Malgun Gothic"/>
                <w:lang w:eastAsia="ko-KR"/>
              </w:rPr>
            </w:pPr>
            <w:ins w:id="476" w:author="Nok-1" w:date="2022-01-20T19:07:00Z">
              <w:r>
                <w:rPr>
                  <w:rFonts w:eastAsia="Malgun Gothic"/>
                  <w:lang w:eastAsia="ko-KR"/>
                </w:rPr>
                <w:t>Nokia</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810EEB" w14:textId="47A34EFB" w:rsidR="00E62BAE" w:rsidRPr="00E237D8" w:rsidRDefault="00E62BAE" w:rsidP="00E237D8">
            <w:pPr>
              <w:rPr>
                <w:ins w:id="477" w:author="Nok-1" w:date="2022-01-20T19:07:00Z"/>
                <w:rFonts w:eastAsia="Malgun Gothic"/>
                <w:lang w:eastAsia="ko-KR"/>
              </w:rPr>
            </w:pPr>
            <w:ins w:id="478" w:author="Nok-1" w:date="2022-01-20T19:07:00Z">
              <w:r>
                <w:rPr>
                  <w:rFonts w:eastAsia="Malgun Gothic"/>
                  <w:lang w:eastAsia="ko-KR"/>
                </w:rPr>
                <w:t>N</w:t>
              </w:r>
            </w:ins>
            <w:ins w:id="479" w:author="Nok-1" w:date="2022-01-20T19:13:00Z">
              <w:r>
                <w:rPr>
                  <w:rFonts w:eastAsia="Malgun Gothic"/>
                  <w:lang w:eastAsia="ko-KR"/>
                </w:rPr>
                <w:t>o</w:t>
              </w:r>
            </w:ins>
          </w:p>
        </w:tc>
        <w:tc>
          <w:tcPr>
            <w:tcW w:w="6317" w:type="dxa"/>
            <w:tcBorders>
              <w:top w:val="single" w:sz="4" w:space="0" w:color="auto"/>
              <w:left w:val="single" w:sz="4" w:space="0" w:color="auto"/>
              <w:bottom w:val="single" w:sz="4" w:space="0" w:color="auto"/>
              <w:right w:val="single" w:sz="4" w:space="0" w:color="auto"/>
            </w:tcBorders>
          </w:tcPr>
          <w:p w14:paraId="3C263932" w14:textId="2503C8A5" w:rsidR="00E62BAE" w:rsidRDefault="00E62BAE" w:rsidP="00E237D8">
            <w:pPr>
              <w:rPr>
                <w:ins w:id="480" w:author="Nok-1" w:date="2022-01-20T19:07:00Z"/>
                <w:rFonts w:eastAsia="Malgun Gothic"/>
                <w:lang w:eastAsia="ko-KR"/>
              </w:rPr>
            </w:pPr>
            <w:ins w:id="481" w:author="Nok-1" w:date="2022-01-20T19:07:00Z">
              <w:r>
                <w:rPr>
                  <w:rFonts w:eastAsia="Malgun Gothic"/>
                  <w:lang w:eastAsia="ko-KR"/>
                </w:rPr>
                <w:t>This looks again</w:t>
              </w:r>
            </w:ins>
            <w:ins w:id="482" w:author="Nok-1" w:date="2022-01-20T19:08:00Z">
              <w:r>
                <w:rPr>
                  <w:rFonts w:eastAsia="Malgun Gothic"/>
                  <w:lang w:eastAsia="ko-KR"/>
                </w:rPr>
                <w:t xml:space="preserve"> </w:t>
              </w:r>
            </w:ins>
            <w:ins w:id="483" w:author="Nok-1" w:date="2022-01-20T19:07:00Z">
              <w:r>
                <w:rPr>
                  <w:rFonts w:eastAsia="Malgun Gothic"/>
                  <w:lang w:eastAsia="ko-KR"/>
                </w:rPr>
                <w:t xml:space="preserve">a strange design: the target gNB should say from the beginning </w:t>
              </w:r>
            </w:ins>
            <w:ins w:id="484" w:author="Nok-1" w:date="2022-01-20T19:08:00Z">
              <w:r>
                <w:rPr>
                  <w:rFonts w:eastAsia="Malgun Gothic"/>
                  <w:lang w:eastAsia="ko-KR"/>
                </w:rPr>
                <w:t xml:space="preserve">on the way forward </w:t>
              </w:r>
            </w:ins>
            <w:ins w:id="485" w:author="Nok-1" w:date="2022-01-20T19:14:00Z">
              <w:r>
                <w:rPr>
                  <w:rFonts w:eastAsia="Malgun Gothic"/>
                  <w:lang w:eastAsia="ko-KR"/>
                </w:rPr>
                <w:t xml:space="preserve">(UE CONTEXT RETRIEVE REQUEST) </w:t>
              </w:r>
            </w:ins>
            <w:ins w:id="486" w:author="Nok-1" w:date="2022-01-20T19:07:00Z">
              <w:r>
                <w:rPr>
                  <w:rFonts w:eastAsia="Malgun Gothic"/>
                  <w:lang w:eastAsia="ko-KR"/>
                </w:rPr>
                <w:t xml:space="preserve">if it deosn’t like the “without relocation” </w:t>
              </w:r>
            </w:ins>
            <w:ins w:id="487" w:author="Nok-1" w:date="2022-01-20T19:08:00Z">
              <w:r>
                <w:rPr>
                  <w:rFonts w:eastAsia="Malgun Gothic"/>
                  <w:lang w:eastAsia="ko-KR"/>
                </w:rPr>
                <w:t xml:space="preserve">: please note that was the sense of the planned “assistance information”. Now </w:t>
              </w:r>
            </w:ins>
            <w:ins w:id="488" w:author="Nok-1" w:date="2022-01-20T19:14:00Z">
              <w:r>
                <w:rPr>
                  <w:rFonts w:eastAsia="Malgun Gothic"/>
                  <w:lang w:eastAsia="ko-KR"/>
                </w:rPr>
                <w:t xml:space="preserve">with this class 1 </w:t>
              </w:r>
            </w:ins>
            <w:ins w:id="489" w:author="Nok-1" w:date="2022-01-20T19:08:00Z">
              <w:r>
                <w:rPr>
                  <w:rFonts w:eastAsia="Malgun Gothic"/>
                  <w:lang w:eastAsia="ko-KR"/>
                </w:rPr>
                <w:t>we have this strange ping-pong where anchor sends the partial context that target gNB doesn’t want to see</w:t>
              </w:r>
            </w:ins>
            <w:ins w:id="490" w:author="Nok-1" w:date="2022-01-20T19:09:00Z">
              <w:r>
                <w:rPr>
                  <w:rFonts w:eastAsia="Malgun Gothic"/>
                  <w:lang w:eastAsia="ko-KR"/>
                </w:rPr>
                <w:t xml:space="preserve"> and then anchor dalls back sending the full context. What a waste of energy!</w:t>
              </w:r>
            </w:ins>
          </w:p>
        </w:tc>
      </w:tr>
      <w:tr w:rsidR="000D202A" w14:paraId="469DE984" w14:textId="77777777" w:rsidTr="00E237D8">
        <w:trPr>
          <w:ins w:id="491" w:author="Seokjung_LGE" w:date="2022-01-21T08:59: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DDE37D7" w14:textId="64DDFCA1" w:rsidR="000D202A" w:rsidRDefault="000D202A" w:rsidP="000D202A">
            <w:pPr>
              <w:rPr>
                <w:ins w:id="492" w:author="Seokjung_LGE" w:date="2022-01-21T08:59:00Z"/>
                <w:rFonts w:eastAsia="Malgun Gothic"/>
                <w:lang w:eastAsia="ko-KR"/>
              </w:rPr>
            </w:pPr>
            <w:ins w:id="493" w:author="Seokjung_LGE" w:date="2022-01-21T08:59:00Z">
              <w:r>
                <w:rPr>
                  <w:rFonts w:eastAsia="Malgun Gothic" w:hint="eastAsia"/>
                  <w:lang w:eastAsia="ko-KR"/>
                </w:rPr>
                <w:t>LGE</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3480E2" w14:textId="77777777" w:rsidR="000D202A" w:rsidRDefault="000D202A" w:rsidP="000D202A">
            <w:pPr>
              <w:rPr>
                <w:ins w:id="494" w:author="Seokjung_LGE" w:date="2022-01-21T08:59:00Z"/>
                <w:rFonts w:eastAsia="Malgun Gothic"/>
                <w:lang w:eastAsia="ko-KR"/>
              </w:rPr>
            </w:pPr>
            <w:ins w:id="495" w:author="Seokjung_LGE" w:date="2022-01-21T08:59:00Z">
              <w:r>
                <w:rPr>
                  <w:rFonts w:eastAsia="Malgun Gothic"/>
                  <w:lang w:eastAsia="ko-KR"/>
                </w:rPr>
                <w:t>FFS for O3</w:t>
              </w:r>
            </w:ins>
          </w:p>
          <w:p w14:paraId="31112812" w14:textId="034113E7" w:rsidR="000D202A" w:rsidRDefault="000D202A" w:rsidP="000D202A">
            <w:pPr>
              <w:rPr>
                <w:ins w:id="496" w:author="Seokjung_LGE" w:date="2022-01-21T08:59:00Z"/>
                <w:rFonts w:eastAsia="Malgun Gothic"/>
                <w:lang w:eastAsia="ko-KR"/>
              </w:rPr>
            </w:pPr>
            <w:ins w:id="497" w:author="Seokjung_LGE" w:date="2022-01-21T08:59:00Z">
              <w:r>
                <w:rPr>
                  <w:rFonts w:eastAsia="Malgun Gothic" w:hint="eastAsia"/>
                  <w:lang w:eastAsia="ko-KR"/>
                </w:rPr>
                <w:t xml:space="preserve">No for </w:t>
              </w:r>
              <w:r>
                <w:rPr>
                  <w:rFonts w:eastAsia="Malgun Gothic"/>
                  <w:lang w:eastAsia="ko-KR"/>
                </w:rPr>
                <w:t>O4 and P2</w:t>
              </w:r>
            </w:ins>
          </w:p>
        </w:tc>
        <w:tc>
          <w:tcPr>
            <w:tcW w:w="6317" w:type="dxa"/>
            <w:tcBorders>
              <w:top w:val="single" w:sz="4" w:space="0" w:color="auto"/>
              <w:left w:val="single" w:sz="4" w:space="0" w:color="auto"/>
              <w:bottom w:val="single" w:sz="4" w:space="0" w:color="auto"/>
              <w:right w:val="single" w:sz="4" w:space="0" w:color="auto"/>
            </w:tcBorders>
          </w:tcPr>
          <w:p w14:paraId="72A5486D" w14:textId="77777777" w:rsidR="000D202A" w:rsidRDefault="000D202A" w:rsidP="000D202A">
            <w:pPr>
              <w:rPr>
                <w:ins w:id="498" w:author="Seokjung_LGE" w:date="2022-01-21T08:59:00Z"/>
                <w:rFonts w:eastAsia="Malgun Gothic"/>
                <w:lang w:eastAsia="ko-KR"/>
              </w:rPr>
            </w:pPr>
            <w:ins w:id="499" w:author="Seokjung_LGE" w:date="2022-01-21T08:59:00Z">
              <w:r>
                <w:rPr>
                  <w:rFonts w:eastAsia="Malgun Gothic" w:hint="eastAsia"/>
                  <w:lang w:eastAsia="ko-KR"/>
                </w:rPr>
                <w:t xml:space="preserve">In SDT, the UE can send one or multiple UL data without any DL data. </w:t>
              </w:r>
              <w:r>
                <w:rPr>
                  <w:rFonts w:eastAsia="Malgun Gothic"/>
                  <w:lang w:eastAsia="ko-KR"/>
                </w:rPr>
                <w:t>In this case, the DL data forwarding tunnel between two gNBs is not needed. So, we</w:t>
              </w:r>
              <w:r>
                <w:rPr>
                  <w:rFonts w:eastAsia="Malgun Gothic" w:hint="eastAsia"/>
                  <w:lang w:eastAsia="ko-KR"/>
                </w:rPr>
                <w:t xml:space="preserve"> </w:t>
              </w:r>
              <w:r>
                <w:rPr>
                  <w:rFonts w:eastAsia="Malgun Gothic"/>
                  <w:lang w:eastAsia="ko-KR"/>
                </w:rPr>
                <w:t>also prefer a class 2 procedure.</w:t>
              </w:r>
            </w:ins>
          </w:p>
          <w:p w14:paraId="7A3B0E3B" w14:textId="49D870B1" w:rsidR="000D202A" w:rsidRDefault="000D202A" w:rsidP="000D202A">
            <w:pPr>
              <w:rPr>
                <w:ins w:id="500" w:author="Seokjung_LGE" w:date="2022-01-21T08:59:00Z"/>
                <w:rFonts w:eastAsia="Malgun Gothic"/>
                <w:lang w:eastAsia="ko-KR"/>
              </w:rPr>
            </w:pPr>
            <w:ins w:id="501" w:author="Seokjung_LGE" w:date="2022-01-21T08:59:00Z">
              <w:r>
                <w:rPr>
                  <w:rFonts w:eastAsia="Malgun Gothic"/>
                  <w:lang w:eastAsia="ko-KR"/>
                </w:rPr>
                <w:t>F</w:t>
              </w:r>
              <w:r>
                <w:rPr>
                  <w:rFonts w:eastAsia="Malgun Gothic" w:hint="eastAsia"/>
                  <w:lang w:eastAsia="ko-KR"/>
                </w:rPr>
                <w:t xml:space="preserve">or </w:t>
              </w:r>
              <w:r>
                <w:rPr>
                  <w:rFonts w:eastAsia="Malgun Gothic"/>
                  <w:lang w:eastAsia="ko-KR"/>
                </w:rPr>
                <w:t>O4, we have same view with NEC.</w:t>
              </w:r>
            </w:ins>
          </w:p>
        </w:tc>
      </w:tr>
    </w:tbl>
    <w:p w14:paraId="4DE0282A" w14:textId="77777777" w:rsidR="009340B2" w:rsidRPr="00E237D8" w:rsidRDefault="009340B2">
      <w:pPr>
        <w:spacing w:after="0" w:line="269" w:lineRule="auto"/>
        <w:rPr>
          <w:b/>
          <w:lang w:eastAsia="zh-CN"/>
        </w:rPr>
      </w:pPr>
    </w:p>
    <w:p w14:paraId="46DE8089" w14:textId="233D6F11" w:rsidR="007646A1" w:rsidRPr="00FC159D" w:rsidRDefault="007646A1" w:rsidP="007646A1">
      <w:pPr>
        <w:spacing w:line="269" w:lineRule="auto"/>
        <w:rPr>
          <w:color w:val="0070C0"/>
          <w:lang w:eastAsia="zh-CN"/>
        </w:rPr>
      </w:pPr>
      <w:r w:rsidRPr="00FC159D">
        <w:rPr>
          <w:rFonts w:hint="eastAsia"/>
          <w:color w:val="0070C0"/>
          <w:lang w:eastAsia="zh-CN"/>
        </w:rPr>
        <w:t>S</w:t>
      </w:r>
      <w:r w:rsidRPr="00FC159D">
        <w:rPr>
          <w:color w:val="0070C0"/>
          <w:lang w:eastAsia="zh-CN"/>
        </w:rPr>
        <w:t>ummary for Q</w:t>
      </w:r>
      <w:r>
        <w:rPr>
          <w:color w:val="0070C0"/>
          <w:lang w:eastAsia="zh-CN"/>
        </w:rPr>
        <w:t>2</w:t>
      </w:r>
      <w:r w:rsidRPr="00FC159D">
        <w:rPr>
          <w:color w:val="0070C0"/>
          <w:lang w:eastAsia="zh-CN"/>
        </w:rPr>
        <w:t xml:space="preserve">: </w:t>
      </w:r>
    </w:p>
    <w:p w14:paraId="60F5F071" w14:textId="0D0934F8" w:rsidR="007646A1" w:rsidRPr="00FC159D" w:rsidRDefault="007646A1" w:rsidP="007646A1">
      <w:pPr>
        <w:spacing w:line="269" w:lineRule="auto"/>
        <w:ind w:leftChars="200" w:left="400"/>
        <w:rPr>
          <w:color w:val="0070C0"/>
          <w:lang w:eastAsia="zh-CN"/>
        </w:rPr>
      </w:pPr>
      <w:r>
        <w:rPr>
          <w:b/>
          <w:color w:val="0070C0"/>
          <w:lang w:eastAsia="zh-CN"/>
        </w:rPr>
        <w:t>Class 1</w:t>
      </w:r>
      <w:r w:rsidR="008C1E65">
        <w:rPr>
          <w:b/>
          <w:color w:val="0070C0"/>
          <w:lang w:eastAsia="zh-CN"/>
        </w:rPr>
        <w:t xml:space="preserve"> message</w:t>
      </w:r>
      <w:r w:rsidRPr="00FC159D">
        <w:rPr>
          <w:b/>
          <w:color w:val="0070C0"/>
          <w:lang w:eastAsia="zh-CN"/>
        </w:rPr>
        <w:t xml:space="preserve">: </w:t>
      </w:r>
      <w:r w:rsidR="00992193">
        <w:rPr>
          <w:b/>
          <w:color w:val="0070C0"/>
          <w:lang w:eastAsia="zh-CN"/>
        </w:rPr>
        <w:t>7</w:t>
      </w:r>
      <w:r w:rsidRPr="00FC159D">
        <w:rPr>
          <w:color w:val="0070C0"/>
          <w:lang w:eastAsia="zh-CN"/>
        </w:rPr>
        <w:t xml:space="preserve"> (</w:t>
      </w:r>
      <w:r>
        <w:rPr>
          <w:color w:val="0070C0"/>
          <w:lang w:eastAsia="zh-CN"/>
        </w:rPr>
        <w:t xml:space="preserve">ZTE, </w:t>
      </w:r>
      <w:r w:rsidRPr="00FC159D">
        <w:rPr>
          <w:color w:val="0070C0"/>
          <w:lang w:eastAsia="zh-CN"/>
        </w:rPr>
        <w:t>CTC, CATT, Len, QC, SS, E///)</w:t>
      </w:r>
    </w:p>
    <w:p w14:paraId="561615BC" w14:textId="1C2CC078" w:rsidR="007646A1" w:rsidRPr="00FC159D" w:rsidRDefault="00F175DB" w:rsidP="007646A1">
      <w:pPr>
        <w:spacing w:line="269" w:lineRule="auto"/>
        <w:ind w:leftChars="200" w:left="400"/>
        <w:rPr>
          <w:color w:val="0070C0"/>
          <w:lang w:eastAsia="zh-CN"/>
        </w:rPr>
      </w:pPr>
      <w:r>
        <w:rPr>
          <w:b/>
          <w:color w:val="0070C0"/>
          <w:lang w:eastAsia="zh-CN"/>
        </w:rPr>
        <w:t>Class 2 message</w:t>
      </w:r>
      <w:r w:rsidR="007646A1">
        <w:rPr>
          <w:b/>
          <w:color w:val="0070C0"/>
          <w:lang w:eastAsia="zh-CN"/>
        </w:rPr>
        <w:t xml:space="preserve">: </w:t>
      </w:r>
      <w:r w:rsidR="00992193">
        <w:rPr>
          <w:b/>
          <w:color w:val="0070C0"/>
          <w:lang w:eastAsia="zh-CN"/>
        </w:rPr>
        <w:t>6</w:t>
      </w:r>
      <w:r w:rsidR="007646A1" w:rsidRPr="00FC159D">
        <w:rPr>
          <w:b/>
          <w:color w:val="0070C0"/>
          <w:lang w:eastAsia="zh-CN"/>
        </w:rPr>
        <w:t xml:space="preserve"> </w:t>
      </w:r>
      <w:r w:rsidR="007646A1" w:rsidRPr="00FC159D">
        <w:rPr>
          <w:color w:val="0070C0"/>
          <w:lang w:eastAsia="zh-CN"/>
        </w:rPr>
        <w:t>(</w:t>
      </w:r>
      <w:r w:rsidR="007646A1">
        <w:rPr>
          <w:color w:val="0070C0"/>
          <w:lang w:eastAsia="zh-CN"/>
        </w:rPr>
        <w:t xml:space="preserve">HW, </w:t>
      </w:r>
      <w:r w:rsidR="007646A1" w:rsidRPr="00FC159D">
        <w:rPr>
          <w:color w:val="0070C0"/>
          <w:lang w:eastAsia="zh-CN"/>
        </w:rPr>
        <w:t>Intel,</w:t>
      </w:r>
      <w:r w:rsidR="00992193">
        <w:rPr>
          <w:color w:val="0070C0"/>
          <w:lang w:eastAsia="zh-CN"/>
        </w:rPr>
        <w:t xml:space="preserve"> Google, NEC,</w:t>
      </w:r>
      <w:r w:rsidR="007646A1" w:rsidRPr="00FC159D">
        <w:rPr>
          <w:color w:val="0070C0"/>
          <w:lang w:eastAsia="zh-CN"/>
        </w:rPr>
        <w:t xml:space="preserve"> Nokia</w:t>
      </w:r>
      <w:r w:rsidR="00992193">
        <w:rPr>
          <w:color w:val="0070C0"/>
          <w:lang w:eastAsia="zh-CN"/>
        </w:rPr>
        <w:t>, LG</w:t>
      </w:r>
      <w:r w:rsidR="007646A1" w:rsidRPr="00FC159D">
        <w:rPr>
          <w:color w:val="0070C0"/>
          <w:lang w:eastAsia="zh-CN"/>
        </w:rPr>
        <w:t>)</w:t>
      </w:r>
    </w:p>
    <w:p w14:paraId="1F9691AF" w14:textId="062CE18C" w:rsidR="00313D70" w:rsidRDefault="007646A1" w:rsidP="007646A1">
      <w:pPr>
        <w:spacing w:line="269" w:lineRule="auto"/>
        <w:ind w:leftChars="200" w:left="400"/>
        <w:rPr>
          <w:color w:val="0070C0"/>
          <w:lang w:eastAsia="zh-CN"/>
        </w:rPr>
      </w:pPr>
      <w:r w:rsidRPr="00FC159D">
        <w:rPr>
          <w:b/>
          <w:color w:val="0070C0"/>
          <w:lang w:eastAsia="zh-CN"/>
        </w:rPr>
        <w:lastRenderedPageBreak/>
        <w:t>Morderator’s view</w:t>
      </w:r>
      <w:r w:rsidRPr="00FC159D">
        <w:rPr>
          <w:b/>
          <w:color w:val="0070C0"/>
          <w:lang w:eastAsia="zh-CN"/>
        </w:rPr>
        <w:t>：</w:t>
      </w:r>
      <w:r w:rsidR="00313D70" w:rsidRPr="00313D70">
        <w:rPr>
          <w:rFonts w:hint="eastAsia"/>
          <w:color w:val="0070C0"/>
          <w:lang w:eastAsia="zh-CN"/>
        </w:rPr>
        <w:t>W</w:t>
      </w:r>
      <w:r w:rsidR="00313D70" w:rsidRPr="00313D70">
        <w:rPr>
          <w:color w:val="0070C0"/>
          <w:lang w:eastAsia="zh-CN"/>
        </w:rPr>
        <w:t xml:space="preserve">e have </w:t>
      </w:r>
      <w:r w:rsidR="00313D70">
        <w:rPr>
          <w:color w:val="0070C0"/>
          <w:lang w:eastAsia="zh-CN"/>
        </w:rPr>
        <w:t xml:space="preserve">not achieved consensus whether RLC configuration is essential and </w:t>
      </w:r>
      <w:r w:rsidR="00FC4E11">
        <w:rPr>
          <w:color w:val="0070C0"/>
          <w:lang w:eastAsia="zh-CN"/>
        </w:rPr>
        <w:t xml:space="preserve">whether </w:t>
      </w:r>
      <w:r w:rsidR="00313D70">
        <w:rPr>
          <w:color w:val="0070C0"/>
          <w:lang w:eastAsia="zh-CN"/>
        </w:rPr>
        <w:t xml:space="preserve">the anchor </w:t>
      </w:r>
      <w:r w:rsidR="002D68D4">
        <w:rPr>
          <w:color w:val="0070C0"/>
          <w:lang w:eastAsia="zh-CN"/>
        </w:rPr>
        <w:t xml:space="preserve">node </w:t>
      </w:r>
      <w:r w:rsidR="00313D70">
        <w:rPr>
          <w:color w:val="0070C0"/>
          <w:lang w:eastAsia="zh-CN"/>
        </w:rPr>
        <w:t>shall be acknowleged. So far, a bit more companies</w:t>
      </w:r>
      <w:r w:rsidR="00FC4E11">
        <w:rPr>
          <w:color w:val="0070C0"/>
          <w:lang w:eastAsia="zh-CN"/>
        </w:rPr>
        <w:t xml:space="preserve"> (7:6)</w:t>
      </w:r>
      <w:r w:rsidR="00313D70">
        <w:rPr>
          <w:color w:val="0070C0"/>
          <w:lang w:eastAsia="zh-CN"/>
        </w:rPr>
        <w:t xml:space="preserve"> suggest Class 1 message.</w:t>
      </w:r>
    </w:p>
    <w:p w14:paraId="053E478C" w14:textId="448BB3B1" w:rsidR="00313D70" w:rsidRPr="002D68D4" w:rsidRDefault="00313D70" w:rsidP="007646A1">
      <w:pPr>
        <w:spacing w:line="269" w:lineRule="auto"/>
        <w:ind w:leftChars="200" w:left="400"/>
        <w:rPr>
          <w:b/>
          <w:color w:val="0070C0"/>
          <w:lang w:eastAsia="zh-CN"/>
        </w:rPr>
      </w:pPr>
      <w:r w:rsidRPr="002D68D4">
        <w:rPr>
          <w:b/>
          <w:color w:val="0070C0"/>
          <w:lang w:eastAsia="zh-CN"/>
        </w:rPr>
        <w:t xml:space="preserve">WA: </w:t>
      </w:r>
      <w:r w:rsidR="002D68D4" w:rsidRPr="002D68D4">
        <w:rPr>
          <w:b/>
          <w:color w:val="0070C0"/>
          <w:lang w:eastAsia="zh-CN"/>
        </w:rPr>
        <w:t>Assume that the anchor node shall be acknowleged, a new Class 1 message</w:t>
      </w:r>
      <w:r w:rsidRPr="002D68D4">
        <w:rPr>
          <w:b/>
          <w:color w:val="0070C0"/>
          <w:lang w:eastAsia="zh-CN"/>
        </w:rPr>
        <w:t xml:space="preserve"> shall be introduced for RA-based SDT without UE context relocation.</w:t>
      </w:r>
      <w:r w:rsidR="002D68D4" w:rsidRPr="002D68D4">
        <w:rPr>
          <w:b/>
          <w:color w:val="0070C0"/>
          <w:lang w:eastAsia="zh-CN"/>
        </w:rPr>
        <w:t xml:space="preserve"> Otherwise, a new Class 2 messsage shall be introduced.</w:t>
      </w:r>
    </w:p>
    <w:p w14:paraId="670FBA96" w14:textId="5DE006BC" w:rsidR="00313D70" w:rsidRPr="002D68D4" w:rsidRDefault="00CD3D20" w:rsidP="007646A1">
      <w:pPr>
        <w:spacing w:line="269" w:lineRule="auto"/>
        <w:ind w:leftChars="200" w:left="400"/>
        <w:rPr>
          <w:b/>
          <w:color w:val="0070C0"/>
          <w:lang w:eastAsia="zh-CN"/>
        </w:rPr>
      </w:pPr>
      <w:r w:rsidRPr="002D68D4">
        <w:rPr>
          <w:rFonts w:hint="eastAsia"/>
          <w:b/>
          <w:color w:val="0070C0"/>
          <w:lang w:eastAsia="zh-CN"/>
        </w:rPr>
        <w:t>F</w:t>
      </w:r>
      <w:r w:rsidRPr="002D68D4">
        <w:rPr>
          <w:b/>
          <w:color w:val="0070C0"/>
          <w:lang w:eastAsia="zh-CN"/>
        </w:rPr>
        <w:t xml:space="preserve">FS: </w:t>
      </w:r>
      <w:r w:rsidR="0056607A">
        <w:rPr>
          <w:b/>
          <w:color w:val="0070C0"/>
          <w:lang w:eastAsia="zh-CN"/>
        </w:rPr>
        <w:t>F</w:t>
      </w:r>
      <w:r w:rsidR="0056607A" w:rsidRPr="0056607A">
        <w:rPr>
          <w:b/>
          <w:color w:val="0070C0"/>
          <w:lang w:eastAsia="zh-CN"/>
        </w:rPr>
        <w:t>or SDT, whether SDT context transfer procedure needs to be acked by the anchor node is FFS.</w:t>
      </w:r>
    </w:p>
    <w:p w14:paraId="4D212DA9" w14:textId="77777777" w:rsidR="007646A1" w:rsidRPr="007646A1" w:rsidRDefault="007646A1">
      <w:pPr>
        <w:spacing w:line="269" w:lineRule="auto"/>
        <w:rPr>
          <w:lang w:eastAsia="zh-CN"/>
        </w:rPr>
      </w:pPr>
    </w:p>
    <w:p w14:paraId="444C5B45" w14:textId="77777777" w:rsidR="009340B2" w:rsidRDefault="009B10BB">
      <w:pPr>
        <w:pStyle w:val="2"/>
        <w:numPr>
          <w:ilvl w:val="1"/>
          <w:numId w:val="29"/>
        </w:numPr>
        <w:rPr>
          <w:lang w:val="en-US" w:eastAsia="zh-CN"/>
        </w:rPr>
      </w:pPr>
      <w:r>
        <w:rPr>
          <w:lang w:val="en-US" w:eastAsia="zh-CN"/>
        </w:rPr>
        <w:t>The detailed SDT related UE context</w:t>
      </w:r>
    </w:p>
    <w:tbl>
      <w:tblPr>
        <w:tblStyle w:val="af8"/>
        <w:tblW w:w="0" w:type="auto"/>
        <w:tblInd w:w="562" w:type="dxa"/>
        <w:tblLook w:val="04A0" w:firstRow="1" w:lastRow="0" w:firstColumn="1" w:lastColumn="0" w:noHBand="0" w:noVBand="1"/>
      </w:tblPr>
      <w:tblGrid>
        <w:gridCol w:w="8080"/>
      </w:tblGrid>
      <w:tr w:rsidR="009340B2" w14:paraId="479F3BCC" w14:textId="77777777">
        <w:tc>
          <w:tcPr>
            <w:tcW w:w="8080" w:type="dxa"/>
          </w:tcPr>
          <w:p w14:paraId="40563E42" w14:textId="77777777" w:rsidR="009340B2" w:rsidRDefault="009B10BB">
            <w:pPr>
              <w:rPr>
                <w:lang w:eastAsia="zh-CN"/>
              </w:rPr>
            </w:pPr>
            <w:r>
              <w:rPr>
                <w:rFonts w:ascii="Calibri" w:hAnsi="Calibri" w:cs="Calibri"/>
                <w:b/>
                <w:color w:val="0000FF"/>
                <w:sz w:val="18"/>
              </w:rPr>
              <w:t>FFS: The detail information included in SDT related RLC bearer configuration to be transferred from anchor gNB to receiving gNB in case of SDT without anchor relocation.</w:t>
            </w:r>
          </w:p>
        </w:tc>
      </w:tr>
    </w:tbl>
    <w:p w14:paraId="42C5E870" w14:textId="77777777" w:rsidR="009340B2" w:rsidRDefault="009340B2">
      <w:pPr>
        <w:spacing w:line="269" w:lineRule="auto"/>
        <w:rPr>
          <w:lang w:eastAsia="zh-CN"/>
        </w:rPr>
      </w:pPr>
    </w:p>
    <w:p w14:paraId="3D72D6AC" w14:textId="77777777" w:rsidR="009340B2" w:rsidRDefault="009B10BB">
      <w:pPr>
        <w:spacing w:line="269" w:lineRule="auto"/>
        <w:rPr>
          <w:lang w:eastAsia="zh-CN"/>
        </w:rPr>
      </w:pPr>
      <w:r>
        <w:rPr>
          <w:lang w:eastAsia="zh-CN"/>
        </w:rPr>
        <w:t>According to some company’s contributions, it seems that the following IE structure can be introduced.</w:t>
      </w:r>
    </w:p>
    <w:p w14:paraId="79A250FC" w14:textId="77777777" w:rsidR="009340B2" w:rsidRDefault="009B10BB">
      <w:pPr>
        <w:spacing w:line="269" w:lineRule="auto"/>
        <w:rPr>
          <w:b/>
          <w:u w:val="single"/>
          <w:lang w:eastAsia="zh-CN"/>
        </w:rPr>
      </w:pPr>
      <w:r>
        <w:rPr>
          <w:b/>
          <w:u w:val="single"/>
          <w:lang w:eastAsia="zh-CN"/>
        </w:rPr>
        <w:t xml:space="preserve">IE structure for DL: </w:t>
      </w:r>
      <w:r>
        <w:rPr>
          <w:rFonts w:hint="eastAsia"/>
          <w:b/>
          <w:u w:val="single"/>
          <w:lang w:eastAsia="zh-CN"/>
        </w:rPr>
        <w:t>T</w:t>
      </w:r>
      <w:r>
        <w:rPr>
          <w:b/>
          <w:u w:val="single"/>
          <w:lang w:eastAsia="zh-CN"/>
        </w:rPr>
        <w:t>he SDT configuration (from anchor gNB to receiving gNB)</w:t>
      </w:r>
    </w:p>
    <w:tbl>
      <w:tblPr>
        <w:tblStyle w:val="af8"/>
        <w:tblW w:w="0" w:type="auto"/>
        <w:tblInd w:w="279" w:type="dxa"/>
        <w:tblLook w:val="04A0" w:firstRow="1" w:lastRow="0" w:firstColumn="1" w:lastColumn="0" w:noHBand="0" w:noVBand="1"/>
      </w:tblPr>
      <w:tblGrid>
        <w:gridCol w:w="9350"/>
      </w:tblGrid>
      <w:tr w:rsidR="009340B2" w14:paraId="642B1E5B" w14:textId="77777777">
        <w:tc>
          <w:tcPr>
            <w:tcW w:w="9350" w:type="dxa"/>
          </w:tcPr>
          <w:p w14:paraId="6309BED8" w14:textId="77777777" w:rsidR="009340B2" w:rsidRDefault="009B10BB">
            <w:pPr>
              <w:spacing w:line="269" w:lineRule="auto"/>
              <w:rPr>
                <w:rFonts w:ascii="Arial" w:hAnsi="Arial"/>
                <w:color w:val="0070C0"/>
                <w:sz w:val="18"/>
                <w:szCs w:val="18"/>
              </w:rPr>
            </w:pPr>
            <w:r>
              <w:rPr>
                <w:rFonts w:ascii="Arial" w:hAnsi="Arial"/>
                <w:color w:val="0070C0"/>
                <w:sz w:val="18"/>
                <w:szCs w:val="18"/>
              </w:rPr>
              <w:t>9.2.3.XX</w:t>
            </w:r>
            <w:r>
              <w:rPr>
                <w:rFonts w:ascii="Arial" w:hAnsi="Arial"/>
                <w:color w:val="0070C0"/>
                <w:sz w:val="18"/>
                <w:szCs w:val="18"/>
              </w:rPr>
              <w:tab/>
            </w:r>
            <w:r>
              <w:rPr>
                <w:rFonts w:ascii="Arial" w:hAnsi="Arial"/>
                <w:color w:val="0070C0"/>
                <w:sz w:val="18"/>
                <w:szCs w:val="18"/>
              </w:rPr>
              <w:tab/>
              <w:t>SDT Configuration</w:t>
            </w:r>
          </w:p>
          <w:p w14:paraId="07EB4282" w14:textId="77777777" w:rsidR="009340B2" w:rsidRDefault="009B10BB">
            <w:pPr>
              <w:spacing w:line="269" w:lineRule="auto"/>
              <w:rPr>
                <w:color w:val="0070C0"/>
                <w:sz w:val="18"/>
                <w:szCs w:val="18"/>
                <w:lang w:eastAsia="ja-JP"/>
              </w:rPr>
            </w:pPr>
            <w:r>
              <w:rPr>
                <w:color w:val="0070C0"/>
                <w:sz w:val="18"/>
                <w:szCs w:val="18"/>
                <w:lang w:eastAsia="ja-JP"/>
              </w:rPr>
              <w:t>This IE includes necessary configuration information to process RLC PDUs related to SDT (small data transmission)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1017"/>
              <w:gridCol w:w="1377"/>
              <w:gridCol w:w="1253"/>
              <w:gridCol w:w="2734"/>
            </w:tblGrid>
            <w:tr w:rsidR="009340B2" w14:paraId="5401569C" w14:textId="77777777">
              <w:tc>
                <w:tcPr>
                  <w:tcW w:w="2693" w:type="dxa"/>
                </w:tcPr>
                <w:p w14:paraId="67632720" w14:textId="77777777" w:rsidR="009340B2" w:rsidRDefault="009B10BB">
                  <w:pPr>
                    <w:pStyle w:val="TAH"/>
                    <w:rPr>
                      <w:color w:val="0070C0"/>
                      <w:szCs w:val="18"/>
                      <w:lang w:eastAsia="ja-JP"/>
                    </w:rPr>
                  </w:pPr>
                  <w:r>
                    <w:rPr>
                      <w:color w:val="0070C0"/>
                      <w:szCs w:val="18"/>
                      <w:lang w:eastAsia="ja-JP"/>
                    </w:rPr>
                    <w:t>IE/Group Name</w:t>
                  </w:r>
                </w:p>
              </w:tc>
              <w:tc>
                <w:tcPr>
                  <w:tcW w:w="709" w:type="dxa"/>
                </w:tcPr>
                <w:p w14:paraId="61E0F5C7" w14:textId="77777777" w:rsidR="009340B2" w:rsidRDefault="009B10BB">
                  <w:pPr>
                    <w:pStyle w:val="TAH"/>
                    <w:rPr>
                      <w:color w:val="0070C0"/>
                      <w:szCs w:val="18"/>
                      <w:lang w:eastAsia="ja-JP"/>
                    </w:rPr>
                  </w:pPr>
                  <w:r>
                    <w:rPr>
                      <w:color w:val="0070C0"/>
                      <w:szCs w:val="18"/>
                      <w:lang w:eastAsia="ja-JP"/>
                    </w:rPr>
                    <w:t>Presence</w:t>
                  </w:r>
                </w:p>
              </w:tc>
              <w:tc>
                <w:tcPr>
                  <w:tcW w:w="1275" w:type="dxa"/>
                </w:tcPr>
                <w:p w14:paraId="0E41B680" w14:textId="77777777" w:rsidR="009340B2" w:rsidRDefault="009B10BB">
                  <w:pPr>
                    <w:pStyle w:val="TAH"/>
                    <w:rPr>
                      <w:color w:val="0070C0"/>
                      <w:szCs w:val="18"/>
                      <w:lang w:eastAsia="ja-JP"/>
                    </w:rPr>
                  </w:pPr>
                  <w:r>
                    <w:rPr>
                      <w:color w:val="0070C0"/>
                      <w:szCs w:val="18"/>
                      <w:lang w:eastAsia="ja-JP"/>
                    </w:rPr>
                    <w:t>Range</w:t>
                  </w:r>
                </w:p>
              </w:tc>
              <w:tc>
                <w:tcPr>
                  <w:tcW w:w="1276" w:type="dxa"/>
                </w:tcPr>
                <w:p w14:paraId="0A0312DC" w14:textId="77777777" w:rsidR="009340B2" w:rsidRDefault="009B10BB">
                  <w:pPr>
                    <w:pStyle w:val="TAH"/>
                    <w:rPr>
                      <w:color w:val="0070C0"/>
                      <w:szCs w:val="18"/>
                      <w:lang w:eastAsia="ja-JP"/>
                    </w:rPr>
                  </w:pPr>
                  <w:r>
                    <w:rPr>
                      <w:color w:val="0070C0"/>
                      <w:szCs w:val="18"/>
                      <w:lang w:eastAsia="ja-JP"/>
                    </w:rPr>
                    <w:t>IE type and reference</w:t>
                  </w:r>
                </w:p>
              </w:tc>
              <w:tc>
                <w:tcPr>
                  <w:tcW w:w="2977" w:type="dxa"/>
                </w:tcPr>
                <w:p w14:paraId="32F74AE7" w14:textId="77777777" w:rsidR="009340B2" w:rsidRDefault="009B10BB">
                  <w:pPr>
                    <w:pStyle w:val="TAH"/>
                    <w:rPr>
                      <w:color w:val="0070C0"/>
                      <w:szCs w:val="18"/>
                      <w:lang w:eastAsia="ja-JP"/>
                    </w:rPr>
                  </w:pPr>
                  <w:r>
                    <w:rPr>
                      <w:color w:val="0070C0"/>
                      <w:szCs w:val="18"/>
                      <w:lang w:eastAsia="ja-JP"/>
                    </w:rPr>
                    <w:t>Semantics description</w:t>
                  </w:r>
                </w:p>
              </w:tc>
            </w:tr>
            <w:tr w:rsidR="009340B2" w14:paraId="5DD1B9A2" w14:textId="77777777">
              <w:tc>
                <w:tcPr>
                  <w:tcW w:w="2693" w:type="dxa"/>
                </w:tcPr>
                <w:p w14:paraId="52647E94" w14:textId="77777777" w:rsidR="009340B2" w:rsidRDefault="009B10BB">
                  <w:pPr>
                    <w:pStyle w:val="TAH"/>
                    <w:jc w:val="left"/>
                    <w:rPr>
                      <w:color w:val="0070C0"/>
                      <w:szCs w:val="18"/>
                      <w:lang w:eastAsia="ja-JP"/>
                    </w:rPr>
                  </w:pPr>
                  <w:r>
                    <w:rPr>
                      <w:color w:val="0070C0"/>
                      <w:szCs w:val="18"/>
                      <w:lang w:eastAsia="ja-JP"/>
                    </w:rPr>
                    <w:t>SDT Configuration (old -&gt; new)</w:t>
                  </w:r>
                </w:p>
              </w:tc>
              <w:tc>
                <w:tcPr>
                  <w:tcW w:w="709" w:type="dxa"/>
                </w:tcPr>
                <w:p w14:paraId="7458E0C9" w14:textId="77777777" w:rsidR="009340B2" w:rsidRDefault="009340B2">
                  <w:pPr>
                    <w:pStyle w:val="TAH"/>
                    <w:jc w:val="left"/>
                    <w:rPr>
                      <w:b w:val="0"/>
                      <w:color w:val="0070C0"/>
                      <w:szCs w:val="18"/>
                      <w:lang w:eastAsia="ja-JP"/>
                    </w:rPr>
                  </w:pPr>
                </w:p>
              </w:tc>
              <w:tc>
                <w:tcPr>
                  <w:tcW w:w="1275" w:type="dxa"/>
                </w:tcPr>
                <w:p w14:paraId="10B463E0" w14:textId="77777777" w:rsidR="009340B2" w:rsidRDefault="009340B2">
                  <w:pPr>
                    <w:pStyle w:val="TAH"/>
                    <w:jc w:val="left"/>
                    <w:rPr>
                      <w:b w:val="0"/>
                      <w:color w:val="0070C0"/>
                      <w:szCs w:val="18"/>
                      <w:lang w:eastAsia="ja-JP"/>
                    </w:rPr>
                  </w:pPr>
                </w:p>
              </w:tc>
              <w:tc>
                <w:tcPr>
                  <w:tcW w:w="1276" w:type="dxa"/>
                </w:tcPr>
                <w:p w14:paraId="73684EBB" w14:textId="77777777" w:rsidR="009340B2" w:rsidRDefault="009340B2">
                  <w:pPr>
                    <w:pStyle w:val="TAH"/>
                    <w:jc w:val="left"/>
                    <w:rPr>
                      <w:b w:val="0"/>
                      <w:color w:val="0070C0"/>
                      <w:szCs w:val="18"/>
                      <w:lang w:eastAsia="ja-JP"/>
                    </w:rPr>
                  </w:pPr>
                </w:p>
              </w:tc>
              <w:tc>
                <w:tcPr>
                  <w:tcW w:w="2977" w:type="dxa"/>
                </w:tcPr>
                <w:p w14:paraId="03A14B48" w14:textId="77777777" w:rsidR="009340B2" w:rsidRDefault="009340B2">
                  <w:pPr>
                    <w:pStyle w:val="TAH"/>
                    <w:jc w:val="left"/>
                    <w:rPr>
                      <w:b w:val="0"/>
                      <w:color w:val="0070C0"/>
                      <w:szCs w:val="18"/>
                      <w:lang w:eastAsia="ja-JP"/>
                    </w:rPr>
                  </w:pPr>
                </w:p>
              </w:tc>
            </w:tr>
            <w:tr w:rsidR="009340B2" w14:paraId="1B7E0DE4" w14:textId="77777777">
              <w:tc>
                <w:tcPr>
                  <w:tcW w:w="2693" w:type="dxa"/>
                </w:tcPr>
                <w:p w14:paraId="51CB69B2" w14:textId="77777777" w:rsidR="009340B2" w:rsidRDefault="009B10BB">
                  <w:pPr>
                    <w:pStyle w:val="TAH"/>
                    <w:ind w:leftChars="104" w:left="349" w:hanging="141"/>
                    <w:jc w:val="left"/>
                    <w:rPr>
                      <w:b w:val="0"/>
                      <w:color w:val="0070C0"/>
                      <w:szCs w:val="18"/>
                      <w:lang w:eastAsia="ja-JP"/>
                    </w:rPr>
                  </w:pPr>
                  <w:r>
                    <w:rPr>
                      <w:rFonts w:hint="eastAsia"/>
                      <w:b w:val="0"/>
                      <w:color w:val="0070C0"/>
                      <w:szCs w:val="18"/>
                      <w:lang w:eastAsia="ja-JP"/>
                    </w:rPr>
                    <w:t>&gt;</w:t>
                  </w:r>
                  <w:r>
                    <w:rPr>
                      <w:b w:val="0"/>
                      <w:color w:val="0070C0"/>
                      <w:szCs w:val="18"/>
                      <w:lang w:eastAsia="ja-JP"/>
                    </w:rPr>
                    <w:t xml:space="preserve"> SDT DRB To Be Setup List</w:t>
                  </w:r>
                </w:p>
              </w:tc>
              <w:tc>
                <w:tcPr>
                  <w:tcW w:w="709" w:type="dxa"/>
                </w:tcPr>
                <w:p w14:paraId="03A2B672" w14:textId="77777777" w:rsidR="009340B2" w:rsidRDefault="009340B2">
                  <w:pPr>
                    <w:pStyle w:val="TAH"/>
                    <w:jc w:val="left"/>
                    <w:rPr>
                      <w:b w:val="0"/>
                      <w:color w:val="0070C0"/>
                      <w:szCs w:val="18"/>
                      <w:lang w:eastAsia="ja-JP"/>
                    </w:rPr>
                  </w:pPr>
                </w:p>
              </w:tc>
              <w:tc>
                <w:tcPr>
                  <w:tcW w:w="1275" w:type="dxa"/>
                </w:tcPr>
                <w:p w14:paraId="143DF2A8" w14:textId="77777777" w:rsidR="009340B2" w:rsidRDefault="009B10BB">
                  <w:pPr>
                    <w:pStyle w:val="TAH"/>
                    <w:jc w:val="left"/>
                    <w:rPr>
                      <w:b w:val="0"/>
                      <w:color w:val="0070C0"/>
                      <w:szCs w:val="18"/>
                      <w:lang w:eastAsia="ja-JP"/>
                    </w:rPr>
                  </w:pPr>
                  <w:r>
                    <w:rPr>
                      <w:b w:val="0"/>
                      <w:color w:val="0070C0"/>
                      <w:szCs w:val="18"/>
                      <w:lang w:eastAsia="ja-JP"/>
                    </w:rPr>
                    <w:t>1</w:t>
                  </w:r>
                </w:p>
              </w:tc>
              <w:tc>
                <w:tcPr>
                  <w:tcW w:w="1276" w:type="dxa"/>
                </w:tcPr>
                <w:p w14:paraId="2792D633" w14:textId="77777777" w:rsidR="009340B2" w:rsidRDefault="009340B2">
                  <w:pPr>
                    <w:pStyle w:val="TAH"/>
                    <w:jc w:val="left"/>
                    <w:rPr>
                      <w:b w:val="0"/>
                      <w:color w:val="0070C0"/>
                      <w:szCs w:val="18"/>
                      <w:lang w:eastAsia="ja-JP"/>
                    </w:rPr>
                  </w:pPr>
                </w:p>
              </w:tc>
              <w:tc>
                <w:tcPr>
                  <w:tcW w:w="2977" w:type="dxa"/>
                </w:tcPr>
                <w:p w14:paraId="47301AB9" w14:textId="77777777" w:rsidR="009340B2" w:rsidRDefault="009340B2">
                  <w:pPr>
                    <w:pStyle w:val="TAH"/>
                    <w:jc w:val="left"/>
                    <w:rPr>
                      <w:b w:val="0"/>
                      <w:color w:val="0070C0"/>
                      <w:szCs w:val="18"/>
                      <w:lang w:eastAsia="ja-JP"/>
                    </w:rPr>
                  </w:pPr>
                </w:p>
              </w:tc>
            </w:tr>
            <w:tr w:rsidR="009340B2" w14:paraId="2A07D8A5" w14:textId="77777777">
              <w:tc>
                <w:tcPr>
                  <w:tcW w:w="2693" w:type="dxa"/>
                </w:tcPr>
                <w:p w14:paraId="4DE79FC5" w14:textId="77777777" w:rsidR="009340B2" w:rsidRDefault="009B10BB">
                  <w:pPr>
                    <w:pStyle w:val="TAH"/>
                    <w:ind w:leftChars="158" w:left="316" w:firstLine="1"/>
                    <w:jc w:val="left"/>
                    <w:rPr>
                      <w:b w:val="0"/>
                      <w:color w:val="0070C0"/>
                      <w:szCs w:val="18"/>
                      <w:lang w:eastAsia="ja-JP"/>
                    </w:rPr>
                  </w:pPr>
                  <w:r>
                    <w:rPr>
                      <w:b w:val="0"/>
                      <w:color w:val="0070C0"/>
                      <w:szCs w:val="18"/>
                      <w:lang w:eastAsia="ja-JP"/>
                    </w:rPr>
                    <w:t>&gt;&gt; SDT DRB To Be Setup Item</w:t>
                  </w:r>
                </w:p>
              </w:tc>
              <w:tc>
                <w:tcPr>
                  <w:tcW w:w="709" w:type="dxa"/>
                </w:tcPr>
                <w:p w14:paraId="49E92E65" w14:textId="77777777" w:rsidR="009340B2" w:rsidRDefault="009340B2">
                  <w:pPr>
                    <w:pStyle w:val="TAH"/>
                    <w:jc w:val="left"/>
                    <w:rPr>
                      <w:b w:val="0"/>
                      <w:color w:val="0070C0"/>
                      <w:szCs w:val="18"/>
                      <w:lang w:eastAsia="ja-JP"/>
                    </w:rPr>
                  </w:pPr>
                </w:p>
              </w:tc>
              <w:tc>
                <w:tcPr>
                  <w:tcW w:w="1275" w:type="dxa"/>
                </w:tcPr>
                <w:p w14:paraId="11A5ACC4" w14:textId="77777777" w:rsidR="009340B2" w:rsidRDefault="009B10BB">
                  <w:pPr>
                    <w:pStyle w:val="TAH"/>
                    <w:jc w:val="left"/>
                    <w:rPr>
                      <w:b w:val="0"/>
                      <w:color w:val="0070C0"/>
                      <w:szCs w:val="18"/>
                      <w:lang w:eastAsia="ja-JP"/>
                    </w:rPr>
                  </w:pPr>
                  <w:r>
                    <w:rPr>
                      <w:rFonts w:hint="eastAsia"/>
                      <w:b w:val="0"/>
                      <w:color w:val="0070C0"/>
                      <w:szCs w:val="18"/>
                      <w:lang w:eastAsia="ja-JP"/>
                    </w:rPr>
                    <w:t>1</w:t>
                  </w:r>
                  <w:r>
                    <w:rPr>
                      <w:b w:val="0"/>
                      <w:color w:val="0070C0"/>
                      <w:szCs w:val="18"/>
                      <w:lang w:eastAsia="ja-JP"/>
                    </w:rPr>
                    <w:t>,,&lt; maxnoofDRBs &gt;</w:t>
                  </w:r>
                </w:p>
              </w:tc>
              <w:tc>
                <w:tcPr>
                  <w:tcW w:w="1276" w:type="dxa"/>
                </w:tcPr>
                <w:p w14:paraId="1BE1870A" w14:textId="77777777" w:rsidR="009340B2" w:rsidRDefault="009340B2">
                  <w:pPr>
                    <w:pStyle w:val="TAH"/>
                    <w:jc w:val="left"/>
                    <w:rPr>
                      <w:b w:val="0"/>
                      <w:color w:val="0070C0"/>
                      <w:szCs w:val="18"/>
                      <w:lang w:eastAsia="ja-JP"/>
                    </w:rPr>
                  </w:pPr>
                </w:p>
              </w:tc>
              <w:tc>
                <w:tcPr>
                  <w:tcW w:w="2977" w:type="dxa"/>
                </w:tcPr>
                <w:p w14:paraId="36064813" w14:textId="77777777" w:rsidR="009340B2" w:rsidRDefault="009340B2">
                  <w:pPr>
                    <w:pStyle w:val="TAH"/>
                    <w:jc w:val="left"/>
                    <w:rPr>
                      <w:b w:val="0"/>
                      <w:color w:val="0070C0"/>
                      <w:szCs w:val="18"/>
                      <w:lang w:eastAsia="ja-JP"/>
                    </w:rPr>
                  </w:pPr>
                </w:p>
              </w:tc>
            </w:tr>
            <w:tr w:rsidR="009340B2" w14:paraId="3EC2C07A" w14:textId="77777777">
              <w:tc>
                <w:tcPr>
                  <w:tcW w:w="2693" w:type="dxa"/>
                </w:tcPr>
                <w:p w14:paraId="0A0F0052" w14:textId="77777777" w:rsidR="009340B2" w:rsidRDefault="009B10BB">
                  <w:pPr>
                    <w:pStyle w:val="TAH"/>
                    <w:ind w:leftChars="200" w:left="400"/>
                    <w:jc w:val="left"/>
                    <w:rPr>
                      <w:b w:val="0"/>
                      <w:color w:val="0070C0"/>
                      <w:szCs w:val="18"/>
                      <w:lang w:eastAsia="ja-JP"/>
                    </w:rPr>
                  </w:pPr>
                  <w:r>
                    <w:rPr>
                      <w:rFonts w:hint="eastAsia"/>
                      <w:b w:val="0"/>
                      <w:color w:val="0070C0"/>
                      <w:szCs w:val="18"/>
                      <w:lang w:eastAsia="ja-JP"/>
                    </w:rPr>
                    <w:t>&gt;</w:t>
                  </w:r>
                  <w:r>
                    <w:rPr>
                      <w:b w:val="0"/>
                      <w:color w:val="0070C0"/>
                      <w:szCs w:val="18"/>
                      <w:lang w:eastAsia="ja-JP"/>
                    </w:rPr>
                    <w:t>&gt;&gt; DRB ID</w:t>
                  </w:r>
                </w:p>
              </w:tc>
              <w:tc>
                <w:tcPr>
                  <w:tcW w:w="709" w:type="dxa"/>
                </w:tcPr>
                <w:p w14:paraId="7C8BFD1D" w14:textId="77777777" w:rsidR="009340B2" w:rsidRDefault="009B10BB">
                  <w:pPr>
                    <w:pStyle w:val="TAH"/>
                    <w:jc w:val="left"/>
                    <w:rPr>
                      <w:b w:val="0"/>
                      <w:color w:val="0070C0"/>
                      <w:szCs w:val="18"/>
                      <w:lang w:eastAsia="ja-JP"/>
                    </w:rPr>
                  </w:pPr>
                  <w:r>
                    <w:rPr>
                      <w:rFonts w:hint="eastAsia"/>
                      <w:b w:val="0"/>
                      <w:color w:val="0070C0"/>
                      <w:szCs w:val="18"/>
                      <w:lang w:eastAsia="ja-JP"/>
                    </w:rPr>
                    <w:t>M</w:t>
                  </w:r>
                </w:p>
              </w:tc>
              <w:tc>
                <w:tcPr>
                  <w:tcW w:w="1275" w:type="dxa"/>
                </w:tcPr>
                <w:p w14:paraId="217A2BA3" w14:textId="77777777" w:rsidR="009340B2" w:rsidRDefault="009B10BB">
                  <w:pPr>
                    <w:pStyle w:val="TAH"/>
                    <w:jc w:val="left"/>
                    <w:rPr>
                      <w:b w:val="0"/>
                      <w:color w:val="0070C0"/>
                      <w:szCs w:val="18"/>
                      <w:lang w:eastAsia="ja-JP"/>
                    </w:rPr>
                  </w:pPr>
                  <w:r>
                    <w:rPr>
                      <w:b w:val="0"/>
                      <w:color w:val="0070C0"/>
                      <w:szCs w:val="18"/>
                      <w:lang w:eastAsia="ja-JP"/>
                    </w:rPr>
                    <w:t>9.2.3.33</w:t>
                  </w:r>
                </w:p>
              </w:tc>
              <w:tc>
                <w:tcPr>
                  <w:tcW w:w="1276" w:type="dxa"/>
                </w:tcPr>
                <w:p w14:paraId="66E8C77B" w14:textId="77777777" w:rsidR="009340B2" w:rsidRDefault="009340B2">
                  <w:pPr>
                    <w:pStyle w:val="TAH"/>
                    <w:jc w:val="left"/>
                    <w:rPr>
                      <w:b w:val="0"/>
                      <w:color w:val="0070C0"/>
                      <w:szCs w:val="18"/>
                      <w:lang w:eastAsia="ja-JP"/>
                    </w:rPr>
                  </w:pPr>
                </w:p>
              </w:tc>
              <w:tc>
                <w:tcPr>
                  <w:tcW w:w="2977" w:type="dxa"/>
                </w:tcPr>
                <w:p w14:paraId="0B39AD87" w14:textId="77777777" w:rsidR="009340B2" w:rsidRDefault="009340B2">
                  <w:pPr>
                    <w:pStyle w:val="TAH"/>
                    <w:jc w:val="left"/>
                    <w:rPr>
                      <w:b w:val="0"/>
                      <w:color w:val="0070C0"/>
                      <w:szCs w:val="18"/>
                      <w:lang w:eastAsia="ja-JP"/>
                    </w:rPr>
                  </w:pPr>
                </w:p>
              </w:tc>
            </w:tr>
            <w:tr w:rsidR="009340B2" w14:paraId="016F05B8" w14:textId="77777777">
              <w:tc>
                <w:tcPr>
                  <w:tcW w:w="2693" w:type="dxa"/>
                </w:tcPr>
                <w:p w14:paraId="505ED725" w14:textId="77777777" w:rsidR="009340B2" w:rsidRDefault="009B10BB">
                  <w:pPr>
                    <w:pStyle w:val="TAH"/>
                    <w:ind w:leftChars="200" w:left="400"/>
                    <w:jc w:val="left"/>
                    <w:rPr>
                      <w:b w:val="0"/>
                      <w:color w:val="0070C0"/>
                      <w:szCs w:val="18"/>
                      <w:lang w:eastAsia="ja-JP"/>
                    </w:rPr>
                  </w:pPr>
                  <w:r>
                    <w:rPr>
                      <w:rFonts w:hint="eastAsia"/>
                      <w:b w:val="0"/>
                      <w:color w:val="0070C0"/>
                      <w:szCs w:val="18"/>
                      <w:lang w:eastAsia="ja-JP"/>
                    </w:rPr>
                    <w:t>&gt;</w:t>
                  </w:r>
                  <w:r>
                    <w:rPr>
                      <w:b w:val="0"/>
                      <w:color w:val="0070C0"/>
                      <w:szCs w:val="18"/>
                      <w:lang w:eastAsia="ja-JP"/>
                    </w:rPr>
                    <w:t>&gt;&gt; UL TNL address</w:t>
                  </w:r>
                </w:p>
              </w:tc>
              <w:tc>
                <w:tcPr>
                  <w:tcW w:w="709" w:type="dxa"/>
                </w:tcPr>
                <w:p w14:paraId="61708393" w14:textId="77777777" w:rsidR="009340B2" w:rsidRDefault="009B10BB">
                  <w:pPr>
                    <w:pStyle w:val="TAH"/>
                    <w:jc w:val="left"/>
                    <w:rPr>
                      <w:b w:val="0"/>
                      <w:color w:val="0070C0"/>
                      <w:szCs w:val="18"/>
                      <w:lang w:eastAsia="ja-JP"/>
                    </w:rPr>
                  </w:pPr>
                  <w:r>
                    <w:rPr>
                      <w:rFonts w:hint="eastAsia"/>
                      <w:b w:val="0"/>
                      <w:color w:val="0070C0"/>
                      <w:szCs w:val="18"/>
                      <w:lang w:eastAsia="ja-JP"/>
                    </w:rPr>
                    <w:t>M</w:t>
                  </w:r>
                </w:p>
              </w:tc>
              <w:tc>
                <w:tcPr>
                  <w:tcW w:w="1275" w:type="dxa"/>
                </w:tcPr>
                <w:p w14:paraId="34749624" w14:textId="77777777" w:rsidR="009340B2" w:rsidRDefault="009340B2">
                  <w:pPr>
                    <w:pStyle w:val="TAH"/>
                    <w:jc w:val="left"/>
                    <w:rPr>
                      <w:b w:val="0"/>
                      <w:color w:val="0070C0"/>
                      <w:szCs w:val="18"/>
                      <w:lang w:eastAsia="ja-JP"/>
                    </w:rPr>
                  </w:pPr>
                </w:p>
              </w:tc>
              <w:tc>
                <w:tcPr>
                  <w:tcW w:w="1276" w:type="dxa"/>
                </w:tcPr>
                <w:p w14:paraId="77B0A097" w14:textId="77777777" w:rsidR="009340B2" w:rsidRDefault="009B10BB">
                  <w:pPr>
                    <w:pStyle w:val="TAH"/>
                    <w:jc w:val="left"/>
                    <w:rPr>
                      <w:b w:val="0"/>
                      <w:color w:val="0070C0"/>
                      <w:szCs w:val="18"/>
                      <w:lang w:eastAsia="ja-JP"/>
                    </w:rPr>
                  </w:pPr>
                  <w:r>
                    <w:rPr>
                      <w:b w:val="0"/>
                      <w:color w:val="0070C0"/>
                      <w:szCs w:val="18"/>
                      <w:lang w:eastAsia="ja-JP"/>
                    </w:rPr>
                    <w:t>UP Transport Layer Information 9.2.3.30</w:t>
                  </w:r>
                </w:p>
              </w:tc>
              <w:tc>
                <w:tcPr>
                  <w:tcW w:w="2977" w:type="dxa"/>
                </w:tcPr>
                <w:p w14:paraId="4E0DC5ED" w14:textId="77777777" w:rsidR="009340B2" w:rsidRDefault="009340B2">
                  <w:pPr>
                    <w:pStyle w:val="TAH"/>
                    <w:jc w:val="left"/>
                    <w:rPr>
                      <w:b w:val="0"/>
                      <w:color w:val="0070C0"/>
                      <w:szCs w:val="18"/>
                      <w:lang w:eastAsia="ja-JP"/>
                    </w:rPr>
                  </w:pPr>
                </w:p>
              </w:tc>
            </w:tr>
            <w:tr w:rsidR="009340B2" w14:paraId="003E6ED2" w14:textId="77777777">
              <w:tc>
                <w:tcPr>
                  <w:tcW w:w="2693" w:type="dxa"/>
                </w:tcPr>
                <w:p w14:paraId="1B3B178C" w14:textId="77777777" w:rsidR="009340B2" w:rsidRDefault="009B10BB">
                  <w:pPr>
                    <w:pStyle w:val="TAH"/>
                    <w:ind w:leftChars="200" w:left="400"/>
                    <w:jc w:val="left"/>
                    <w:rPr>
                      <w:b w:val="0"/>
                      <w:color w:val="0070C0"/>
                      <w:szCs w:val="18"/>
                      <w:lang w:eastAsia="ja-JP"/>
                    </w:rPr>
                  </w:pPr>
                  <w:r>
                    <w:rPr>
                      <w:b w:val="0"/>
                      <w:color w:val="0070C0"/>
                      <w:szCs w:val="18"/>
                      <w:lang w:eastAsia="ja-JP"/>
                    </w:rPr>
                    <w:t>&gt;&gt;&gt; RLC Bearer Configuration</w:t>
                  </w:r>
                </w:p>
              </w:tc>
              <w:tc>
                <w:tcPr>
                  <w:tcW w:w="709" w:type="dxa"/>
                </w:tcPr>
                <w:p w14:paraId="45031613" w14:textId="77777777" w:rsidR="009340B2" w:rsidRDefault="009B10BB">
                  <w:pPr>
                    <w:pStyle w:val="TAH"/>
                    <w:jc w:val="left"/>
                    <w:rPr>
                      <w:b w:val="0"/>
                      <w:color w:val="0070C0"/>
                      <w:szCs w:val="18"/>
                      <w:lang w:eastAsia="ja-JP"/>
                    </w:rPr>
                  </w:pPr>
                  <w:r>
                    <w:rPr>
                      <w:b w:val="0"/>
                      <w:color w:val="0070C0"/>
                      <w:szCs w:val="18"/>
                      <w:lang w:eastAsia="ja-JP"/>
                    </w:rPr>
                    <w:t>M</w:t>
                  </w:r>
                </w:p>
              </w:tc>
              <w:tc>
                <w:tcPr>
                  <w:tcW w:w="1275" w:type="dxa"/>
                </w:tcPr>
                <w:p w14:paraId="2272AF6F" w14:textId="77777777" w:rsidR="009340B2" w:rsidRDefault="009340B2">
                  <w:pPr>
                    <w:pStyle w:val="TAH"/>
                    <w:jc w:val="left"/>
                    <w:rPr>
                      <w:b w:val="0"/>
                      <w:color w:val="0070C0"/>
                      <w:szCs w:val="18"/>
                      <w:lang w:eastAsia="ja-JP"/>
                    </w:rPr>
                  </w:pPr>
                </w:p>
              </w:tc>
              <w:tc>
                <w:tcPr>
                  <w:tcW w:w="1276" w:type="dxa"/>
                </w:tcPr>
                <w:p w14:paraId="24C0ECEC" w14:textId="77777777" w:rsidR="009340B2" w:rsidRDefault="009B10BB">
                  <w:pPr>
                    <w:pStyle w:val="TAH"/>
                    <w:jc w:val="left"/>
                    <w:rPr>
                      <w:b w:val="0"/>
                      <w:color w:val="0070C0"/>
                      <w:szCs w:val="18"/>
                      <w:lang w:eastAsia="ja-JP"/>
                    </w:rPr>
                  </w:pPr>
                  <w:r>
                    <w:rPr>
                      <w:b w:val="0"/>
                      <w:color w:val="0070C0"/>
                      <w:szCs w:val="18"/>
                      <w:lang w:eastAsia="ja-JP"/>
                    </w:rPr>
                    <w:t>OCTET STRING</w:t>
                  </w:r>
                </w:p>
              </w:tc>
              <w:tc>
                <w:tcPr>
                  <w:tcW w:w="2977" w:type="dxa"/>
                </w:tcPr>
                <w:p w14:paraId="184DEB09" w14:textId="77777777" w:rsidR="009340B2" w:rsidRDefault="009B10BB">
                  <w:pPr>
                    <w:pStyle w:val="TAH"/>
                    <w:jc w:val="left"/>
                    <w:rPr>
                      <w:b w:val="0"/>
                      <w:color w:val="0070C0"/>
                      <w:szCs w:val="18"/>
                      <w:lang w:eastAsia="ja-JP"/>
                    </w:rPr>
                  </w:pPr>
                  <w:r>
                    <w:rPr>
                      <w:b w:val="0"/>
                      <w:color w:val="0070C0"/>
                      <w:szCs w:val="18"/>
                      <w:lang w:eastAsia="ja-JP"/>
                    </w:rPr>
                    <w:t>RLC-BearerConfig IE defined in subclause 6.3.2 of TS 38.331</w:t>
                  </w:r>
                </w:p>
              </w:tc>
            </w:tr>
          </w:tbl>
          <w:p w14:paraId="762E2AC1" w14:textId="77777777" w:rsidR="009340B2" w:rsidRDefault="009340B2">
            <w:pPr>
              <w:spacing w:line="269" w:lineRule="auto"/>
              <w:rPr>
                <w:lang w:eastAsia="zh-CN"/>
              </w:rPr>
            </w:pPr>
          </w:p>
        </w:tc>
      </w:tr>
    </w:tbl>
    <w:p w14:paraId="65387507" w14:textId="77777777" w:rsidR="009340B2" w:rsidRDefault="009340B2">
      <w:pPr>
        <w:spacing w:line="269" w:lineRule="auto"/>
        <w:rPr>
          <w:lang w:eastAsia="zh-CN"/>
        </w:rPr>
      </w:pPr>
    </w:p>
    <w:p w14:paraId="41EE83EE" w14:textId="77777777" w:rsidR="009340B2" w:rsidRDefault="009B10BB">
      <w:pPr>
        <w:spacing w:line="269" w:lineRule="auto"/>
        <w:rPr>
          <w:b/>
          <w:u w:val="single"/>
          <w:lang w:eastAsia="zh-CN"/>
        </w:rPr>
      </w:pPr>
      <w:r>
        <w:rPr>
          <w:b/>
          <w:u w:val="single"/>
          <w:lang w:eastAsia="zh-CN"/>
        </w:rPr>
        <w:t xml:space="preserve">IE structure for UL: </w:t>
      </w:r>
      <w:r>
        <w:rPr>
          <w:rFonts w:hint="eastAsia"/>
          <w:b/>
          <w:u w:val="single"/>
          <w:lang w:eastAsia="zh-CN"/>
        </w:rPr>
        <w:t>T</w:t>
      </w:r>
      <w:r>
        <w:rPr>
          <w:b/>
          <w:u w:val="single"/>
          <w:lang w:eastAsia="zh-CN"/>
        </w:rPr>
        <w:t>he SDT Data Forwarding (from receiving gNB to anchor gNB)</w:t>
      </w:r>
    </w:p>
    <w:tbl>
      <w:tblPr>
        <w:tblStyle w:val="af8"/>
        <w:tblW w:w="0" w:type="auto"/>
        <w:tblInd w:w="279" w:type="dxa"/>
        <w:tblLook w:val="04A0" w:firstRow="1" w:lastRow="0" w:firstColumn="1" w:lastColumn="0" w:noHBand="0" w:noVBand="1"/>
      </w:tblPr>
      <w:tblGrid>
        <w:gridCol w:w="9350"/>
      </w:tblGrid>
      <w:tr w:rsidR="009340B2" w14:paraId="7ACE86CC" w14:textId="77777777">
        <w:tc>
          <w:tcPr>
            <w:tcW w:w="9350" w:type="dxa"/>
          </w:tcPr>
          <w:p w14:paraId="76481AFF" w14:textId="77777777" w:rsidR="009340B2" w:rsidRDefault="009B10BB">
            <w:pPr>
              <w:spacing w:line="269" w:lineRule="auto"/>
              <w:rPr>
                <w:rFonts w:ascii="Arial" w:hAnsi="Arial"/>
                <w:color w:val="0070C0"/>
                <w:sz w:val="18"/>
                <w:szCs w:val="18"/>
              </w:rPr>
            </w:pPr>
            <w:r>
              <w:rPr>
                <w:rFonts w:ascii="Arial" w:hAnsi="Arial"/>
                <w:color w:val="0070C0"/>
                <w:sz w:val="18"/>
                <w:szCs w:val="18"/>
              </w:rPr>
              <w:t>9.2.3.XY</w:t>
            </w:r>
            <w:r>
              <w:rPr>
                <w:rFonts w:ascii="Arial" w:hAnsi="Arial"/>
                <w:color w:val="0070C0"/>
                <w:sz w:val="18"/>
                <w:szCs w:val="18"/>
              </w:rPr>
              <w:tab/>
            </w:r>
            <w:r>
              <w:rPr>
                <w:rFonts w:ascii="Arial" w:hAnsi="Arial"/>
                <w:color w:val="0070C0"/>
                <w:sz w:val="18"/>
                <w:szCs w:val="18"/>
              </w:rPr>
              <w:tab/>
              <w:t>SDT Data Forwarding</w:t>
            </w:r>
          </w:p>
          <w:p w14:paraId="4740AB29" w14:textId="77777777" w:rsidR="009340B2" w:rsidRDefault="009B10BB">
            <w:pPr>
              <w:spacing w:line="269" w:lineRule="auto"/>
              <w:rPr>
                <w:color w:val="0070C0"/>
                <w:sz w:val="18"/>
                <w:szCs w:val="18"/>
                <w:lang w:eastAsia="ja-JP"/>
              </w:rPr>
            </w:pPr>
            <w:r>
              <w:rPr>
                <w:color w:val="0070C0"/>
                <w:sz w:val="18"/>
                <w:szCs w:val="18"/>
                <w:lang w:eastAsia="ja-JP"/>
              </w:rPr>
              <w:t>This IE includes necessary data forwarding information related to SDT (small data transmission)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02" w:author="ZTE" w:date="2022-01-21T10:34:00Z">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549"/>
              <w:gridCol w:w="1017"/>
              <w:gridCol w:w="1377"/>
              <w:gridCol w:w="1253"/>
              <w:gridCol w:w="2734"/>
              <w:tblGridChange w:id="503">
                <w:tblGrid>
                  <w:gridCol w:w="2549"/>
                  <w:gridCol w:w="1017"/>
                  <w:gridCol w:w="1377"/>
                  <w:gridCol w:w="1253"/>
                  <w:gridCol w:w="2734"/>
                </w:tblGrid>
              </w:tblGridChange>
            </w:tblGrid>
            <w:tr w:rsidR="009340B2" w14:paraId="2E54FFD8" w14:textId="77777777" w:rsidTr="002B40DA">
              <w:tc>
                <w:tcPr>
                  <w:tcW w:w="2549" w:type="dxa"/>
                  <w:tcPrChange w:id="504" w:author="ZTE" w:date="2022-01-21T10:34:00Z">
                    <w:tcPr>
                      <w:tcW w:w="2693" w:type="dxa"/>
                    </w:tcPr>
                  </w:tcPrChange>
                </w:tcPr>
                <w:p w14:paraId="16F32DEC" w14:textId="77777777" w:rsidR="009340B2" w:rsidRDefault="009B10BB">
                  <w:pPr>
                    <w:pStyle w:val="TAH"/>
                    <w:rPr>
                      <w:color w:val="0070C0"/>
                      <w:szCs w:val="18"/>
                      <w:lang w:eastAsia="ja-JP"/>
                    </w:rPr>
                  </w:pPr>
                  <w:r>
                    <w:rPr>
                      <w:color w:val="0070C0"/>
                      <w:szCs w:val="18"/>
                      <w:lang w:eastAsia="ja-JP"/>
                    </w:rPr>
                    <w:t>IE/Group Name</w:t>
                  </w:r>
                </w:p>
              </w:tc>
              <w:tc>
                <w:tcPr>
                  <w:tcW w:w="1017" w:type="dxa"/>
                  <w:tcPrChange w:id="505" w:author="ZTE" w:date="2022-01-21T10:34:00Z">
                    <w:tcPr>
                      <w:tcW w:w="709" w:type="dxa"/>
                    </w:tcPr>
                  </w:tcPrChange>
                </w:tcPr>
                <w:p w14:paraId="0A356B0A" w14:textId="77777777" w:rsidR="009340B2" w:rsidRDefault="009B10BB">
                  <w:pPr>
                    <w:pStyle w:val="TAH"/>
                    <w:rPr>
                      <w:color w:val="0070C0"/>
                      <w:szCs w:val="18"/>
                      <w:lang w:eastAsia="ja-JP"/>
                    </w:rPr>
                  </w:pPr>
                  <w:r>
                    <w:rPr>
                      <w:color w:val="0070C0"/>
                      <w:szCs w:val="18"/>
                      <w:lang w:eastAsia="ja-JP"/>
                    </w:rPr>
                    <w:t>Presence</w:t>
                  </w:r>
                </w:p>
              </w:tc>
              <w:tc>
                <w:tcPr>
                  <w:tcW w:w="1377" w:type="dxa"/>
                  <w:tcPrChange w:id="506" w:author="ZTE" w:date="2022-01-21T10:34:00Z">
                    <w:tcPr>
                      <w:tcW w:w="1275" w:type="dxa"/>
                    </w:tcPr>
                  </w:tcPrChange>
                </w:tcPr>
                <w:p w14:paraId="3E5809DE" w14:textId="77777777" w:rsidR="009340B2" w:rsidRDefault="009B10BB">
                  <w:pPr>
                    <w:pStyle w:val="TAH"/>
                    <w:rPr>
                      <w:color w:val="0070C0"/>
                      <w:szCs w:val="18"/>
                      <w:lang w:eastAsia="ja-JP"/>
                    </w:rPr>
                  </w:pPr>
                  <w:r>
                    <w:rPr>
                      <w:color w:val="0070C0"/>
                      <w:szCs w:val="18"/>
                      <w:lang w:eastAsia="ja-JP"/>
                    </w:rPr>
                    <w:t>Range</w:t>
                  </w:r>
                </w:p>
              </w:tc>
              <w:tc>
                <w:tcPr>
                  <w:tcW w:w="1253" w:type="dxa"/>
                  <w:tcPrChange w:id="507" w:author="ZTE" w:date="2022-01-21T10:34:00Z">
                    <w:tcPr>
                      <w:tcW w:w="1276" w:type="dxa"/>
                    </w:tcPr>
                  </w:tcPrChange>
                </w:tcPr>
                <w:p w14:paraId="527F5C12" w14:textId="77777777" w:rsidR="009340B2" w:rsidRDefault="009B10BB">
                  <w:pPr>
                    <w:pStyle w:val="TAH"/>
                    <w:rPr>
                      <w:color w:val="0070C0"/>
                      <w:szCs w:val="18"/>
                      <w:lang w:eastAsia="ja-JP"/>
                    </w:rPr>
                  </w:pPr>
                  <w:r>
                    <w:rPr>
                      <w:color w:val="0070C0"/>
                      <w:szCs w:val="18"/>
                      <w:lang w:eastAsia="ja-JP"/>
                    </w:rPr>
                    <w:t>IE type and reference</w:t>
                  </w:r>
                </w:p>
              </w:tc>
              <w:tc>
                <w:tcPr>
                  <w:tcW w:w="2734" w:type="dxa"/>
                  <w:tcPrChange w:id="508" w:author="ZTE" w:date="2022-01-21T10:34:00Z">
                    <w:tcPr>
                      <w:tcW w:w="2977" w:type="dxa"/>
                    </w:tcPr>
                  </w:tcPrChange>
                </w:tcPr>
                <w:p w14:paraId="7AFBF0E2" w14:textId="77777777" w:rsidR="009340B2" w:rsidRDefault="009B10BB">
                  <w:pPr>
                    <w:pStyle w:val="TAH"/>
                    <w:rPr>
                      <w:color w:val="0070C0"/>
                      <w:szCs w:val="18"/>
                      <w:lang w:eastAsia="ja-JP"/>
                    </w:rPr>
                  </w:pPr>
                  <w:r>
                    <w:rPr>
                      <w:color w:val="0070C0"/>
                      <w:szCs w:val="18"/>
                      <w:lang w:eastAsia="ja-JP"/>
                    </w:rPr>
                    <w:t>Semantics description</w:t>
                  </w:r>
                </w:p>
              </w:tc>
            </w:tr>
            <w:tr w:rsidR="009340B2" w14:paraId="2A6E8CDF" w14:textId="77777777" w:rsidTr="002B40DA">
              <w:tc>
                <w:tcPr>
                  <w:tcW w:w="2549" w:type="dxa"/>
                  <w:tcPrChange w:id="509" w:author="ZTE" w:date="2022-01-21T10:34:00Z">
                    <w:tcPr>
                      <w:tcW w:w="2693" w:type="dxa"/>
                    </w:tcPr>
                  </w:tcPrChange>
                </w:tcPr>
                <w:p w14:paraId="0DE7D11F" w14:textId="77777777" w:rsidR="009340B2" w:rsidRDefault="009B10BB">
                  <w:pPr>
                    <w:pStyle w:val="TAH"/>
                    <w:jc w:val="left"/>
                    <w:rPr>
                      <w:color w:val="0070C0"/>
                      <w:szCs w:val="18"/>
                      <w:lang w:eastAsia="ja-JP"/>
                    </w:rPr>
                  </w:pPr>
                  <w:r>
                    <w:rPr>
                      <w:color w:val="0070C0"/>
                      <w:szCs w:val="18"/>
                      <w:lang w:eastAsia="ja-JP"/>
                    </w:rPr>
                    <w:t>SDT Data forwarding (new -&gt; old)</w:t>
                  </w:r>
                </w:p>
              </w:tc>
              <w:tc>
                <w:tcPr>
                  <w:tcW w:w="1017" w:type="dxa"/>
                  <w:tcPrChange w:id="510" w:author="ZTE" w:date="2022-01-21T10:34:00Z">
                    <w:tcPr>
                      <w:tcW w:w="709" w:type="dxa"/>
                    </w:tcPr>
                  </w:tcPrChange>
                </w:tcPr>
                <w:p w14:paraId="114E48F6" w14:textId="77777777" w:rsidR="009340B2" w:rsidRDefault="009340B2">
                  <w:pPr>
                    <w:pStyle w:val="TAH"/>
                    <w:jc w:val="left"/>
                    <w:rPr>
                      <w:b w:val="0"/>
                      <w:color w:val="0070C0"/>
                      <w:szCs w:val="18"/>
                      <w:lang w:eastAsia="ja-JP"/>
                    </w:rPr>
                  </w:pPr>
                </w:p>
              </w:tc>
              <w:tc>
                <w:tcPr>
                  <w:tcW w:w="1377" w:type="dxa"/>
                  <w:tcPrChange w:id="511" w:author="ZTE" w:date="2022-01-21T10:34:00Z">
                    <w:tcPr>
                      <w:tcW w:w="1275" w:type="dxa"/>
                    </w:tcPr>
                  </w:tcPrChange>
                </w:tcPr>
                <w:p w14:paraId="0351CFC6" w14:textId="77777777" w:rsidR="009340B2" w:rsidRDefault="009340B2">
                  <w:pPr>
                    <w:pStyle w:val="TAH"/>
                    <w:jc w:val="left"/>
                    <w:rPr>
                      <w:b w:val="0"/>
                      <w:color w:val="0070C0"/>
                      <w:szCs w:val="18"/>
                      <w:lang w:eastAsia="ja-JP"/>
                    </w:rPr>
                  </w:pPr>
                </w:p>
              </w:tc>
              <w:tc>
                <w:tcPr>
                  <w:tcW w:w="1253" w:type="dxa"/>
                  <w:tcPrChange w:id="512" w:author="ZTE" w:date="2022-01-21T10:34:00Z">
                    <w:tcPr>
                      <w:tcW w:w="1276" w:type="dxa"/>
                    </w:tcPr>
                  </w:tcPrChange>
                </w:tcPr>
                <w:p w14:paraId="749CA090" w14:textId="77777777" w:rsidR="009340B2" w:rsidRDefault="009340B2">
                  <w:pPr>
                    <w:pStyle w:val="TAH"/>
                    <w:jc w:val="left"/>
                    <w:rPr>
                      <w:b w:val="0"/>
                      <w:color w:val="0070C0"/>
                      <w:szCs w:val="18"/>
                      <w:lang w:eastAsia="ja-JP"/>
                    </w:rPr>
                  </w:pPr>
                </w:p>
              </w:tc>
              <w:tc>
                <w:tcPr>
                  <w:tcW w:w="2734" w:type="dxa"/>
                  <w:tcPrChange w:id="513" w:author="ZTE" w:date="2022-01-21T10:34:00Z">
                    <w:tcPr>
                      <w:tcW w:w="2977" w:type="dxa"/>
                    </w:tcPr>
                  </w:tcPrChange>
                </w:tcPr>
                <w:p w14:paraId="37C8B903" w14:textId="77777777" w:rsidR="009340B2" w:rsidRDefault="009340B2">
                  <w:pPr>
                    <w:pStyle w:val="TAH"/>
                    <w:jc w:val="left"/>
                    <w:rPr>
                      <w:b w:val="0"/>
                      <w:color w:val="0070C0"/>
                      <w:szCs w:val="18"/>
                      <w:lang w:eastAsia="ja-JP"/>
                    </w:rPr>
                  </w:pPr>
                </w:p>
              </w:tc>
            </w:tr>
            <w:tr w:rsidR="009340B2" w14:paraId="77F6FF3D" w14:textId="77777777" w:rsidTr="002B40DA">
              <w:tc>
                <w:tcPr>
                  <w:tcW w:w="2549" w:type="dxa"/>
                  <w:tcPrChange w:id="514" w:author="ZTE" w:date="2022-01-21T10:34:00Z">
                    <w:tcPr>
                      <w:tcW w:w="2693" w:type="dxa"/>
                    </w:tcPr>
                  </w:tcPrChange>
                </w:tcPr>
                <w:p w14:paraId="6E1F0640" w14:textId="77777777" w:rsidR="009340B2" w:rsidRDefault="009B10BB">
                  <w:pPr>
                    <w:pStyle w:val="TAH"/>
                    <w:ind w:leftChars="104" w:left="349" w:hanging="141"/>
                    <w:jc w:val="left"/>
                    <w:rPr>
                      <w:b w:val="0"/>
                      <w:color w:val="0070C0"/>
                      <w:szCs w:val="18"/>
                      <w:lang w:eastAsia="ja-JP"/>
                    </w:rPr>
                  </w:pPr>
                  <w:r>
                    <w:rPr>
                      <w:rFonts w:hint="eastAsia"/>
                      <w:b w:val="0"/>
                      <w:color w:val="0070C0"/>
                      <w:szCs w:val="18"/>
                      <w:lang w:eastAsia="ja-JP"/>
                    </w:rPr>
                    <w:t>&gt;</w:t>
                  </w:r>
                  <w:r>
                    <w:rPr>
                      <w:b w:val="0"/>
                      <w:color w:val="0070C0"/>
                      <w:szCs w:val="18"/>
                      <w:lang w:eastAsia="ja-JP"/>
                    </w:rPr>
                    <w:t xml:space="preserve"> SDT DRB Admitted List</w:t>
                  </w:r>
                </w:p>
              </w:tc>
              <w:tc>
                <w:tcPr>
                  <w:tcW w:w="1017" w:type="dxa"/>
                  <w:tcPrChange w:id="515" w:author="ZTE" w:date="2022-01-21T10:34:00Z">
                    <w:tcPr>
                      <w:tcW w:w="709" w:type="dxa"/>
                    </w:tcPr>
                  </w:tcPrChange>
                </w:tcPr>
                <w:p w14:paraId="373FAAC7" w14:textId="77777777" w:rsidR="009340B2" w:rsidRDefault="009340B2">
                  <w:pPr>
                    <w:pStyle w:val="TAH"/>
                    <w:jc w:val="left"/>
                    <w:rPr>
                      <w:b w:val="0"/>
                      <w:color w:val="0070C0"/>
                      <w:szCs w:val="18"/>
                      <w:lang w:eastAsia="ja-JP"/>
                    </w:rPr>
                  </w:pPr>
                </w:p>
              </w:tc>
              <w:tc>
                <w:tcPr>
                  <w:tcW w:w="1377" w:type="dxa"/>
                  <w:tcPrChange w:id="516" w:author="ZTE" w:date="2022-01-21T10:34:00Z">
                    <w:tcPr>
                      <w:tcW w:w="1275" w:type="dxa"/>
                    </w:tcPr>
                  </w:tcPrChange>
                </w:tcPr>
                <w:p w14:paraId="208772EE" w14:textId="77777777" w:rsidR="009340B2" w:rsidRDefault="009B10BB">
                  <w:pPr>
                    <w:pStyle w:val="TAH"/>
                    <w:jc w:val="left"/>
                    <w:rPr>
                      <w:b w:val="0"/>
                      <w:color w:val="0070C0"/>
                      <w:szCs w:val="18"/>
                      <w:lang w:eastAsia="ja-JP"/>
                    </w:rPr>
                  </w:pPr>
                  <w:r>
                    <w:rPr>
                      <w:b w:val="0"/>
                      <w:color w:val="0070C0"/>
                      <w:szCs w:val="18"/>
                      <w:lang w:eastAsia="ja-JP"/>
                    </w:rPr>
                    <w:t>1</w:t>
                  </w:r>
                </w:p>
              </w:tc>
              <w:tc>
                <w:tcPr>
                  <w:tcW w:w="1253" w:type="dxa"/>
                  <w:tcPrChange w:id="517" w:author="ZTE" w:date="2022-01-21T10:34:00Z">
                    <w:tcPr>
                      <w:tcW w:w="1276" w:type="dxa"/>
                    </w:tcPr>
                  </w:tcPrChange>
                </w:tcPr>
                <w:p w14:paraId="0750D7C0" w14:textId="77777777" w:rsidR="009340B2" w:rsidRDefault="009340B2">
                  <w:pPr>
                    <w:pStyle w:val="TAH"/>
                    <w:jc w:val="left"/>
                    <w:rPr>
                      <w:b w:val="0"/>
                      <w:color w:val="0070C0"/>
                      <w:szCs w:val="18"/>
                      <w:lang w:eastAsia="ja-JP"/>
                    </w:rPr>
                  </w:pPr>
                </w:p>
              </w:tc>
              <w:tc>
                <w:tcPr>
                  <w:tcW w:w="2734" w:type="dxa"/>
                  <w:tcPrChange w:id="518" w:author="ZTE" w:date="2022-01-21T10:34:00Z">
                    <w:tcPr>
                      <w:tcW w:w="2977" w:type="dxa"/>
                    </w:tcPr>
                  </w:tcPrChange>
                </w:tcPr>
                <w:p w14:paraId="43719892" w14:textId="77777777" w:rsidR="009340B2" w:rsidRDefault="009340B2">
                  <w:pPr>
                    <w:pStyle w:val="TAH"/>
                    <w:jc w:val="left"/>
                    <w:rPr>
                      <w:b w:val="0"/>
                      <w:color w:val="0070C0"/>
                      <w:szCs w:val="18"/>
                      <w:lang w:eastAsia="ja-JP"/>
                    </w:rPr>
                  </w:pPr>
                </w:p>
              </w:tc>
            </w:tr>
            <w:tr w:rsidR="009340B2" w14:paraId="5E3020F1" w14:textId="77777777" w:rsidTr="002B40DA">
              <w:tc>
                <w:tcPr>
                  <w:tcW w:w="2549" w:type="dxa"/>
                  <w:tcPrChange w:id="519" w:author="ZTE" w:date="2022-01-21T10:34:00Z">
                    <w:tcPr>
                      <w:tcW w:w="2693" w:type="dxa"/>
                    </w:tcPr>
                  </w:tcPrChange>
                </w:tcPr>
                <w:p w14:paraId="59AABE12" w14:textId="77777777" w:rsidR="009340B2" w:rsidRDefault="009B10BB">
                  <w:pPr>
                    <w:pStyle w:val="TAH"/>
                    <w:ind w:leftChars="158" w:left="316" w:firstLine="1"/>
                    <w:jc w:val="left"/>
                    <w:rPr>
                      <w:b w:val="0"/>
                      <w:color w:val="0070C0"/>
                      <w:szCs w:val="18"/>
                      <w:lang w:eastAsia="ja-JP"/>
                    </w:rPr>
                  </w:pPr>
                  <w:r>
                    <w:rPr>
                      <w:b w:val="0"/>
                      <w:color w:val="0070C0"/>
                      <w:szCs w:val="18"/>
                      <w:lang w:eastAsia="ja-JP"/>
                    </w:rPr>
                    <w:t>&gt;&gt; SDT DRB Admitted Setup Item</w:t>
                  </w:r>
                </w:p>
              </w:tc>
              <w:tc>
                <w:tcPr>
                  <w:tcW w:w="1017" w:type="dxa"/>
                  <w:tcPrChange w:id="520" w:author="ZTE" w:date="2022-01-21T10:34:00Z">
                    <w:tcPr>
                      <w:tcW w:w="709" w:type="dxa"/>
                    </w:tcPr>
                  </w:tcPrChange>
                </w:tcPr>
                <w:p w14:paraId="064A9C92" w14:textId="77777777" w:rsidR="009340B2" w:rsidRDefault="009340B2">
                  <w:pPr>
                    <w:pStyle w:val="TAH"/>
                    <w:jc w:val="left"/>
                    <w:rPr>
                      <w:b w:val="0"/>
                      <w:color w:val="0070C0"/>
                      <w:szCs w:val="18"/>
                      <w:lang w:eastAsia="ja-JP"/>
                    </w:rPr>
                  </w:pPr>
                </w:p>
              </w:tc>
              <w:tc>
                <w:tcPr>
                  <w:tcW w:w="1377" w:type="dxa"/>
                  <w:tcPrChange w:id="521" w:author="ZTE" w:date="2022-01-21T10:34:00Z">
                    <w:tcPr>
                      <w:tcW w:w="1275" w:type="dxa"/>
                    </w:tcPr>
                  </w:tcPrChange>
                </w:tcPr>
                <w:p w14:paraId="77655352" w14:textId="77777777" w:rsidR="009340B2" w:rsidRDefault="009B10BB">
                  <w:pPr>
                    <w:pStyle w:val="TAH"/>
                    <w:jc w:val="left"/>
                    <w:rPr>
                      <w:b w:val="0"/>
                      <w:color w:val="0070C0"/>
                      <w:szCs w:val="18"/>
                      <w:lang w:eastAsia="ja-JP"/>
                    </w:rPr>
                  </w:pPr>
                  <w:r>
                    <w:rPr>
                      <w:rFonts w:hint="eastAsia"/>
                      <w:b w:val="0"/>
                      <w:color w:val="0070C0"/>
                      <w:szCs w:val="18"/>
                      <w:lang w:eastAsia="ja-JP"/>
                    </w:rPr>
                    <w:t>1</w:t>
                  </w:r>
                  <w:r>
                    <w:rPr>
                      <w:b w:val="0"/>
                      <w:color w:val="0070C0"/>
                      <w:szCs w:val="18"/>
                      <w:lang w:eastAsia="ja-JP"/>
                    </w:rPr>
                    <w:t>,,&lt; maxnoofDRBs &gt;</w:t>
                  </w:r>
                </w:p>
              </w:tc>
              <w:tc>
                <w:tcPr>
                  <w:tcW w:w="1253" w:type="dxa"/>
                  <w:tcPrChange w:id="522" w:author="ZTE" w:date="2022-01-21T10:34:00Z">
                    <w:tcPr>
                      <w:tcW w:w="1276" w:type="dxa"/>
                    </w:tcPr>
                  </w:tcPrChange>
                </w:tcPr>
                <w:p w14:paraId="053A592B" w14:textId="77777777" w:rsidR="009340B2" w:rsidRDefault="009340B2">
                  <w:pPr>
                    <w:pStyle w:val="TAH"/>
                    <w:jc w:val="left"/>
                    <w:rPr>
                      <w:b w:val="0"/>
                      <w:color w:val="0070C0"/>
                      <w:szCs w:val="18"/>
                      <w:lang w:eastAsia="ja-JP"/>
                    </w:rPr>
                  </w:pPr>
                </w:p>
              </w:tc>
              <w:tc>
                <w:tcPr>
                  <w:tcW w:w="2734" w:type="dxa"/>
                  <w:tcPrChange w:id="523" w:author="ZTE" w:date="2022-01-21T10:34:00Z">
                    <w:tcPr>
                      <w:tcW w:w="2977" w:type="dxa"/>
                    </w:tcPr>
                  </w:tcPrChange>
                </w:tcPr>
                <w:p w14:paraId="2A7B7B26" w14:textId="77777777" w:rsidR="009340B2" w:rsidRDefault="009340B2">
                  <w:pPr>
                    <w:pStyle w:val="TAH"/>
                    <w:jc w:val="left"/>
                    <w:rPr>
                      <w:b w:val="0"/>
                      <w:color w:val="0070C0"/>
                      <w:szCs w:val="18"/>
                      <w:lang w:eastAsia="ja-JP"/>
                    </w:rPr>
                  </w:pPr>
                </w:p>
              </w:tc>
            </w:tr>
            <w:tr w:rsidR="009340B2" w14:paraId="1FB314CA" w14:textId="77777777" w:rsidTr="002B40DA">
              <w:tc>
                <w:tcPr>
                  <w:tcW w:w="2549" w:type="dxa"/>
                  <w:tcPrChange w:id="524" w:author="ZTE" w:date="2022-01-21T10:34:00Z">
                    <w:tcPr>
                      <w:tcW w:w="2693" w:type="dxa"/>
                    </w:tcPr>
                  </w:tcPrChange>
                </w:tcPr>
                <w:p w14:paraId="776CA9F8" w14:textId="77777777" w:rsidR="009340B2" w:rsidRDefault="009B10BB">
                  <w:pPr>
                    <w:pStyle w:val="TAH"/>
                    <w:ind w:leftChars="200" w:left="400"/>
                    <w:jc w:val="left"/>
                    <w:rPr>
                      <w:b w:val="0"/>
                      <w:color w:val="0070C0"/>
                      <w:szCs w:val="18"/>
                      <w:lang w:eastAsia="ja-JP"/>
                    </w:rPr>
                  </w:pPr>
                  <w:r>
                    <w:rPr>
                      <w:rFonts w:hint="eastAsia"/>
                      <w:b w:val="0"/>
                      <w:color w:val="0070C0"/>
                      <w:szCs w:val="18"/>
                      <w:lang w:eastAsia="ja-JP"/>
                    </w:rPr>
                    <w:t>&gt;</w:t>
                  </w:r>
                  <w:r>
                    <w:rPr>
                      <w:b w:val="0"/>
                      <w:color w:val="0070C0"/>
                      <w:szCs w:val="18"/>
                      <w:lang w:eastAsia="ja-JP"/>
                    </w:rPr>
                    <w:t>&gt;&gt; DRB ID</w:t>
                  </w:r>
                </w:p>
              </w:tc>
              <w:tc>
                <w:tcPr>
                  <w:tcW w:w="1017" w:type="dxa"/>
                  <w:tcPrChange w:id="525" w:author="ZTE" w:date="2022-01-21T10:34:00Z">
                    <w:tcPr>
                      <w:tcW w:w="709" w:type="dxa"/>
                    </w:tcPr>
                  </w:tcPrChange>
                </w:tcPr>
                <w:p w14:paraId="1EC188EE" w14:textId="77777777" w:rsidR="009340B2" w:rsidRDefault="009B10BB">
                  <w:pPr>
                    <w:pStyle w:val="TAH"/>
                    <w:jc w:val="left"/>
                    <w:rPr>
                      <w:b w:val="0"/>
                      <w:color w:val="0070C0"/>
                      <w:szCs w:val="18"/>
                      <w:lang w:eastAsia="ja-JP"/>
                    </w:rPr>
                  </w:pPr>
                  <w:r>
                    <w:rPr>
                      <w:rFonts w:hint="eastAsia"/>
                      <w:b w:val="0"/>
                      <w:color w:val="0070C0"/>
                      <w:szCs w:val="18"/>
                      <w:lang w:eastAsia="ja-JP"/>
                    </w:rPr>
                    <w:t>M</w:t>
                  </w:r>
                </w:p>
              </w:tc>
              <w:tc>
                <w:tcPr>
                  <w:tcW w:w="1377" w:type="dxa"/>
                  <w:tcPrChange w:id="526" w:author="ZTE" w:date="2022-01-21T10:34:00Z">
                    <w:tcPr>
                      <w:tcW w:w="1275" w:type="dxa"/>
                    </w:tcPr>
                  </w:tcPrChange>
                </w:tcPr>
                <w:p w14:paraId="01AED36E" w14:textId="77777777" w:rsidR="009340B2" w:rsidRDefault="009B10BB">
                  <w:pPr>
                    <w:pStyle w:val="TAH"/>
                    <w:jc w:val="left"/>
                    <w:rPr>
                      <w:b w:val="0"/>
                      <w:color w:val="0070C0"/>
                      <w:szCs w:val="18"/>
                      <w:lang w:eastAsia="ja-JP"/>
                    </w:rPr>
                  </w:pPr>
                  <w:r>
                    <w:rPr>
                      <w:b w:val="0"/>
                      <w:color w:val="0070C0"/>
                      <w:szCs w:val="18"/>
                      <w:lang w:eastAsia="ja-JP"/>
                    </w:rPr>
                    <w:t>9.2.3.33</w:t>
                  </w:r>
                </w:p>
              </w:tc>
              <w:tc>
                <w:tcPr>
                  <w:tcW w:w="1253" w:type="dxa"/>
                  <w:tcPrChange w:id="527" w:author="ZTE" w:date="2022-01-21T10:34:00Z">
                    <w:tcPr>
                      <w:tcW w:w="1276" w:type="dxa"/>
                    </w:tcPr>
                  </w:tcPrChange>
                </w:tcPr>
                <w:p w14:paraId="2AF1C295" w14:textId="77777777" w:rsidR="009340B2" w:rsidRDefault="009340B2">
                  <w:pPr>
                    <w:pStyle w:val="TAH"/>
                    <w:jc w:val="left"/>
                    <w:rPr>
                      <w:b w:val="0"/>
                      <w:color w:val="0070C0"/>
                      <w:szCs w:val="18"/>
                      <w:lang w:eastAsia="ja-JP"/>
                    </w:rPr>
                  </w:pPr>
                </w:p>
              </w:tc>
              <w:tc>
                <w:tcPr>
                  <w:tcW w:w="2734" w:type="dxa"/>
                  <w:tcPrChange w:id="528" w:author="ZTE" w:date="2022-01-21T10:34:00Z">
                    <w:tcPr>
                      <w:tcW w:w="2977" w:type="dxa"/>
                    </w:tcPr>
                  </w:tcPrChange>
                </w:tcPr>
                <w:p w14:paraId="17C29AA3" w14:textId="77777777" w:rsidR="009340B2" w:rsidRDefault="009340B2">
                  <w:pPr>
                    <w:pStyle w:val="TAH"/>
                    <w:jc w:val="left"/>
                    <w:rPr>
                      <w:b w:val="0"/>
                      <w:color w:val="0070C0"/>
                      <w:szCs w:val="18"/>
                      <w:lang w:eastAsia="ja-JP"/>
                    </w:rPr>
                  </w:pPr>
                </w:p>
              </w:tc>
            </w:tr>
            <w:tr w:rsidR="009340B2" w14:paraId="7BBC8FB9" w14:textId="77777777" w:rsidTr="002B40DA">
              <w:tc>
                <w:tcPr>
                  <w:tcW w:w="2549" w:type="dxa"/>
                  <w:tcPrChange w:id="529" w:author="ZTE" w:date="2022-01-21T10:34:00Z">
                    <w:tcPr>
                      <w:tcW w:w="2693" w:type="dxa"/>
                    </w:tcPr>
                  </w:tcPrChange>
                </w:tcPr>
                <w:p w14:paraId="34315E5A" w14:textId="63FB8544" w:rsidR="009340B2" w:rsidRDefault="009B10BB">
                  <w:pPr>
                    <w:pStyle w:val="TAH"/>
                    <w:ind w:leftChars="200" w:left="400"/>
                    <w:jc w:val="left"/>
                    <w:rPr>
                      <w:b w:val="0"/>
                      <w:color w:val="0070C0"/>
                      <w:szCs w:val="18"/>
                      <w:lang w:eastAsia="ja-JP"/>
                    </w:rPr>
                  </w:pPr>
                  <w:r>
                    <w:rPr>
                      <w:rFonts w:hint="eastAsia"/>
                      <w:b w:val="0"/>
                      <w:color w:val="0070C0"/>
                      <w:szCs w:val="18"/>
                      <w:lang w:eastAsia="ja-JP"/>
                    </w:rPr>
                    <w:t>&gt;</w:t>
                  </w:r>
                  <w:r>
                    <w:rPr>
                      <w:b w:val="0"/>
                      <w:color w:val="0070C0"/>
                      <w:szCs w:val="18"/>
                      <w:lang w:eastAsia="ja-JP"/>
                    </w:rPr>
                    <w:t xml:space="preserve">&gt;&gt; </w:t>
                  </w:r>
                  <w:del w:id="530" w:author="ZTE" w:date="2022-01-21T10:33:00Z">
                    <w:r w:rsidDel="002B40DA">
                      <w:rPr>
                        <w:b w:val="0"/>
                        <w:color w:val="0070C0"/>
                        <w:szCs w:val="18"/>
                        <w:lang w:eastAsia="ja-JP"/>
                      </w:rPr>
                      <w:delText>U</w:delText>
                    </w:r>
                  </w:del>
                  <w:ins w:id="531" w:author="ZTE" w:date="2022-01-21T10:34:00Z">
                    <w:r w:rsidR="002B40DA">
                      <w:rPr>
                        <w:b w:val="0"/>
                        <w:color w:val="0070C0"/>
                        <w:szCs w:val="18"/>
                        <w:lang w:eastAsia="ja-JP"/>
                      </w:rPr>
                      <w:t>D</w:t>
                    </w:r>
                  </w:ins>
                  <w:r>
                    <w:rPr>
                      <w:b w:val="0"/>
                      <w:color w:val="0070C0"/>
                      <w:szCs w:val="18"/>
                      <w:lang w:eastAsia="ja-JP"/>
                    </w:rPr>
                    <w:t>L TNL address</w:t>
                  </w:r>
                </w:p>
              </w:tc>
              <w:tc>
                <w:tcPr>
                  <w:tcW w:w="1017" w:type="dxa"/>
                  <w:tcPrChange w:id="532" w:author="ZTE" w:date="2022-01-21T10:34:00Z">
                    <w:tcPr>
                      <w:tcW w:w="709" w:type="dxa"/>
                    </w:tcPr>
                  </w:tcPrChange>
                </w:tcPr>
                <w:p w14:paraId="64FD7BC8" w14:textId="77777777" w:rsidR="009340B2" w:rsidRDefault="009B10BB">
                  <w:pPr>
                    <w:pStyle w:val="TAH"/>
                    <w:jc w:val="left"/>
                    <w:rPr>
                      <w:b w:val="0"/>
                      <w:color w:val="0070C0"/>
                      <w:szCs w:val="18"/>
                      <w:lang w:eastAsia="ja-JP"/>
                    </w:rPr>
                  </w:pPr>
                  <w:r>
                    <w:rPr>
                      <w:rFonts w:hint="eastAsia"/>
                      <w:b w:val="0"/>
                      <w:color w:val="0070C0"/>
                      <w:szCs w:val="18"/>
                      <w:lang w:eastAsia="ja-JP"/>
                    </w:rPr>
                    <w:t>M</w:t>
                  </w:r>
                </w:p>
              </w:tc>
              <w:tc>
                <w:tcPr>
                  <w:tcW w:w="1377" w:type="dxa"/>
                  <w:tcPrChange w:id="533" w:author="ZTE" w:date="2022-01-21T10:34:00Z">
                    <w:tcPr>
                      <w:tcW w:w="1275" w:type="dxa"/>
                    </w:tcPr>
                  </w:tcPrChange>
                </w:tcPr>
                <w:p w14:paraId="6B82A6BB" w14:textId="77777777" w:rsidR="009340B2" w:rsidRDefault="009340B2">
                  <w:pPr>
                    <w:pStyle w:val="TAH"/>
                    <w:jc w:val="left"/>
                    <w:rPr>
                      <w:b w:val="0"/>
                      <w:color w:val="0070C0"/>
                      <w:szCs w:val="18"/>
                      <w:lang w:eastAsia="ja-JP"/>
                    </w:rPr>
                  </w:pPr>
                </w:p>
              </w:tc>
              <w:tc>
                <w:tcPr>
                  <w:tcW w:w="1253" w:type="dxa"/>
                  <w:tcPrChange w:id="534" w:author="ZTE" w:date="2022-01-21T10:34:00Z">
                    <w:tcPr>
                      <w:tcW w:w="1276" w:type="dxa"/>
                    </w:tcPr>
                  </w:tcPrChange>
                </w:tcPr>
                <w:p w14:paraId="0E435689" w14:textId="77777777" w:rsidR="009340B2" w:rsidRDefault="009B10BB">
                  <w:pPr>
                    <w:pStyle w:val="TAH"/>
                    <w:jc w:val="left"/>
                    <w:rPr>
                      <w:b w:val="0"/>
                      <w:color w:val="0070C0"/>
                      <w:szCs w:val="18"/>
                      <w:lang w:eastAsia="ja-JP"/>
                    </w:rPr>
                  </w:pPr>
                  <w:r>
                    <w:rPr>
                      <w:b w:val="0"/>
                      <w:color w:val="0070C0"/>
                      <w:szCs w:val="18"/>
                      <w:lang w:eastAsia="ja-JP"/>
                    </w:rPr>
                    <w:t>UP Transport Layer Information 9.2.3.30</w:t>
                  </w:r>
                </w:p>
              </w:tc>
              <w:tc>
                <w:tcPr>
                  <w:tcW w:w="2734" w:type="dxa"/>
                  <w:tcPrChange w:id="535" w:author="ZTE" w:date="2022-01-21T10:34:00Z">
                    <w:tcPr>
                      <w:tcW w:w="2977" w:type="dxa"/>
                    </w:tcPr>
                  </w:tcPrChange>
                </w:tcPr>
                <w:p w14:paraId="485B9053" w14:textId="77777777" w:rsidR="009340B2" w:rsidRDefault="009340B2">
                  <w:pPr>
                    <w:pStyle w:val="TAH"/>
                    <w:jc w:val="left"/>
                    <w:rPr>
                      <w:b w:val="0"/>
                      <w:color w:val="0070C0"/>
                      <w:szCs w:val="18"/>
                      <w:lang w:eastAsia="ja-JP"/>
                    </w:rPr>
                  </w:pPr>
                </w:p>
              </w:tc>
            </w:tr>
            <w:tr w:rsidR="009340B2" w:rsidDel="002B40DA" w14:paraId="0FD87469" w14:textId="7353245B" w:rsidTr="002B40DA">
              <w:trPr>
                <w:del w:id="536" w:author="ZTE" w:date="2022-01-21T10:34:00Z"/>
              </w:trPr>
              <w:tc>
                <w:tcPr>
                  <w:tcW w:w="2549" w:type="dxa"/>
                  <w:tcPrChange w:id="537" w:author="ZTE" w:date="2022-01-21T10:34:00Z">
                    <w:tcPr>
                      <w:tcW w:w="2693" w:type="dxa"/>
                    </w:tcPr>
                  </w:tcPrChange>
                </w:tcPr>
                <w:p w14:paraId="0BE2A8AB" w14:textId="4D6055DF" w:rsidR="009340B2" w:rsidDel="002B40DA" w:rsidRDefault="009B10BB">
                  <w:pPr>
                    <w:pStyle w:val="TAH"/>
                    <w:ind w:leftChars="200" w:left="400"/>
                    <w:jc w:val="left"/>
                    <w:rPr>
                      <w:del w:id="538" w:author="ZTE" w:date="2022-01-21T10:34:00Z"/>
                      <w:b w:val="0"/>
                      <w:color w:val="0070C0"/>
                      <w:szCs w:val="18"/>
                      <w:lang w:eastAsia="ja-JP"/>
                    </w:rPr>
                  </w:pPr>
                  <w:del w:id="539" w:author="ZTE" w:date="2022-01-21T10:34:00Z">
                    <w:r w:rsidDel="002B40DA">
                      <w:rPr>
                        <w:b w:val="0"/>
                        <w:color w:val="0070C0"/>
                        <w:szCs w:val="18"/>
                        <w:lang w:eastAsia="ja-JP"/>
                      </w:rPr>
                      <w:lastRenderedPageBreak/>
                      <w:delText>&gt;&gt;&gt; RLC Bearer Configuration</w:delText>
                    </w:r>
                  </w:del>
                </w:p>
              </w:tc>
              <w:tc>
                <w:tcPr>
                  <w:tcW w:w="1017" w:type="dxa"/>
                  <w:tcPrChange w:id="540" w:author="ZTE" w:date="2022-01-21T10:34:00Z">
                    <w:tcPr>
                      <w:tcW w:w="709" w:type="dxa"/>
                    </w:tcPr>
                  </w:tcPrChange>
                </w:tcPr>
                <w:p w14:paraId="116D505C" w14:textId="236C6E63" w:rsidR="009340B2" w:rsidDel="002B40DA" w:rsidRDefault="009B10BB">
                  <w:pPr>
                    <w:pStyle w:val="TAH"/>
                    <w:jc w:val="left"/>
                    <w:rPr>
                      <w:del w:id="541" w:author="ZTE" w:date="2022-01-21T10:34:00Z"/>
                      <w:b w:val="0"/>
                      <w:color w:val="0070C0"/>
                      <w:szCs w:val="18"/>
                      <w:lang w:eastAsia="ja-JP"/>
                    </w:rPr>
                  </w:pPr>
                  <w:del w:id="542" w:author="ZTE" w:date="2022-01-21T10:34:00Z">
                    <w:r w:rsidDel="002B40DA">
                      <w:rPr>
                        <w:b w:val="0"/>
                        <w:color w:val="0070C0"/>
                        <w:szCs w:val="18"/>
                        <w:lang w:eastAsia="ja-JP"/>
                      </w:rPr>
                      <w:delText>M</w:delText>
                    </w:r>
                  </w:del>
                </w:p>
              </w:tc>
              <w:tc>
                <w:tcPr>
                  <w:tcW w:w="1377" w:type="dxa"/>
                  <w:tcPrChange w:id="543" w:author="ZTE" w:date="2022-01-21T10:34:00Z">
                    <w:tcPr>
                      <w:tcW w:w="1275" w:type="dxa"/>
                    </w:tcPr>
                  </w:tcPrChange>
                </w:tcPr>
                <w:p w14:paraId="29B0A1A8" w14:textId="11D38F7A" w:rsidR="009340B2" w:rsidDel="002B40DA" w:rsidRDefault="009340B2">
                  <w:pPr>
                    <w:pStyle w:val="TAH"/>
                    <w:jc w:val="left"/>
                    <w:rPr>
                      <w:del w:id="544" w:author="ZTE" w:date="2022-01-21T10:34:00Z"/>
                      <w:b w:val="0"/>
                      <w:color w:val="0070C0"/>
                      <w:szCs w:val="18"/>
                      <w:lang w:eastAsia="ja-JP"/>
                    </w:rPr>
                  </w:pPr>
                </w:p>
              </w:tc>
              <w:tc>
                <w:tcPr>
                  <w:tcW w:w="1253" w:type="dxa"/>
                  <w:tcPrChange w:id="545" w:author="ZTE" w:date="2022-01-21T10:34:00Z">
                    <w:tcPr>
                      <w:tcW w:w="1276" w:type="dxa"/>
                    </w:tcPr>
                  </w:tcPrChange>
                </w:tcPr>
                <w:p w14:paraId="78366166" w14:textId="73258E32" w:rsidR="009340B2" w:rsidDel="002B40DA" w:rsidRDefault="009B10BB">
                  <w:pPr>
                    <w:pStyle w:val="TAH"/>
                    <w:jc w:val="left"/>
                    <w:rPr>
                      <w:del w:id="546" w:author="ZTE" w:date="2022-01-21T10:34:00Z"/>
                      <w:b w:val="0"/>
                      <w:color w:val="0070C0"/>
                      <w:szCs w:val="18"/>
                      <w:lang w:eastAsia="ja-JP"/>
                    </w:rPr>
                  </w:pPr>
                  <w:del w:id="547" w:author="ZTE" w:date="2022-01-21T10:34:00Z">
                    <w:r w:rsidDel="002B40DA">
                      <w:rPr>
                        <w:b w:val="0"/>
                        <w:color w:val="0070C0"/>
                        <w:szCs w:val="18"/>
                        <w:lang w:eastAsia="ja-JP"/>
                      </w:rPr>
                      <w:delText>OCTET STRING</w:delText>
                    </w:r>
                  </w:del>
                </w:p>
              </w:tc>
              <w:tc>
                <w:tcPr>
                  <w:tcW w:w="2734" w:type="dxa"/>
                  <w:tcPrChange w:id="548" w:author="ZTE" w:date="2022-01-21T10:34:00Z">
                    <w:tcPr>
                      <w:tcW w:w="2977" w:type="dxa"/>
                    </w:tcPr>
                  </w:tcPrChange>
                </w:tcPr>
                <w:p w14:paraId="59438F2C" w14:textId="0F5CB9DE" w:rsidR="009340B2" w:rsidDel="002B40DA" w:rsidRDefault="009B10BB">
                  <w:pPr>
                    <w:pStyle w:val="TAH"/>
                    <w:jc w:val="left"/>
                    <w:rPr>
                      <w:del w:id="549" w:author="ZTE" w:date="2022-01-21T10:34:00Z"/>
                      <w:b w:val="0"/>
                      <w:color w:val="0070C0"/>
                      <w:szCs w:val="18"/>
                      <w:lang w:eastAsia="ja-JP"/>
                    </w:rPr>
                  </w:pPr>
                  <w:del w:id="550" w:author="ZTE" w:date="2022-01-21T10:34:00Z">
                    <w:r w:rsidDel="002B40DA">
                      <w:rPr>
                        <w:b w:val="0"/>
                        <w:color w:val="0070C0"/>
                        <w:szCs w:val="18"/>
                        <w:lang w:eastAsia="ja-JP"/>
                      </w:rPr>
                      <w:delText>RLC-BearerConfig IE defined in subclause 6.3.2 of TS 38.331</w:delText>
                    </w:r>
                  </w:del>
                </w:p>
              </w:tc>
            </w:tr>
          </w:tbl>
          <w:p w14:paraId="7DF6A96C" w14:textId="77777777" w:rsidR="009340B2" w:rsidRDefault="009340B2">
            <w:pPr>
              <w:spacing w:line="269" w:lineRule="auto"/>
              <w:rPr>
                <w:lang w:eastAsia="zh-CN"/>
              </w:rPr>
            </w:pPr>
          </w:p>
        </w:tc>
      </w:tr>
    </w:tbl>
    <w:p w14:paraId="601635F8" w14:textId="77777777" w:rsidR="009340B2" w:rsidRDefault="009340B2">
      <w:pPr>
        <w:spacing w:line="269" w:lineRule="auto"/>
        <w:rPr>
          <w:lang w:eastAsia="zh-CN"/>
        </w:rPr>
      </w:pPr>
    </w:p>
    <w:p w14:paraId="4F2160A8" w14:textId="77777777" w:rsidR="009340B2" w:rsidRDefault="009B10BB">
      <w:pPr>
        <w:spacing w:line="269" w:lineRule="auto"/>
        <w:rPr>
          <w:lang w:eastAsia="zh-CN"/>
        </w:rPr>
      </w:pPr>
      <w:r>
        <w:rPr>
          <w:lang w:eastAsia="zh-CN"/>
        </w:rPr>
        <w:t xml:space="preserve">Meanwhile, some contributions also suggest to introduce the following IEs into above </w:t>
      </w:r>
      <w:r>
        <w:rPr>
          <w:b/>
          <w:i/>
          <w:lang w:eastAsia="zh-CN"/>
        </w:rPr>
        <w:t>SDT configuration structure</w:t>
      </w:r>
      <w:r>
        <w:rPr>
          <w:lang w:eastAsia="zh-CN"/>
        </w:rPr>
        <w:t xml:space="preserve"> (from anchor gNB to receiving gNB).</w:t>
      </w:r>
    </w:p>
    <w:p w14:paraId="4E85E6A5" w14:textId="77777777" w:rsidR="009340B2" w:rsidRDefault="009B10BB">
      <w:pPr>
        <w:spacing w:line="269" w:lineRule="auto"/>
        <w:rPr>
          <w:b/>
          <w:u w:val="single"/>
          <w:lang w:eastAsia="zh-CN"/>
        </w:rPr>
      </w:pPr>
      <w:r>
        <w:rPr>
          <w:b/>
          <w:u w:val="single"/>
          <w:lang w:eastAsia="zh-CN"/>
        </w:rPr>
        <w:t>Other IEs for DL</w:t>
      </w:r>
    </w:p>
    <w:tbl>
      <w:tblPr>
        <w:tblStyle w:val="af8"/>
        <w:tblW w:w="0" w:type="auto"/>
        <w:tblInd w:w="279" w:type="dxa"/>
        <w:tblLook w:val="04A0" w:firstRow="1" w:lastRow="0" w:firstColumn="1" w:lastColumn="0" w:noHBand="0" w:noVBand="1"/>
      </w:tblPr>
      <w:tblGrid>
        <w:gridCol w:w="8647"/>
      </w:tblGrid>
      <w:tr w:rsidR="009340B2" w14:paraId="5700162D" w14:textId="77777777">
        <w:tc>
          <w:tcPr>
            <w:tcW w:w="8647" w:type="dxa"/>
          </w:tcPr>
          <w:p w14:paraId="01EE2B13" w14:textId="77777777" w:rsidR="009340B2" w:rsidRDefault="009B10BB">
            <w:pPr>
              <w:pStyle w:val="aff0"/>
              <w:numPr>
                <w:ilvl w:val="0"/>
                <w:numId w:val="36"/>
              </w:numPr>
              <w:spacing w:line="269" w:lineRule="auto"/>
              <w:rPr>
                <w:color w:val="0070C0"/>
                <w:lang w:eastAsia="zh-CN"/>
              </w:rPr>
            </w:pPr>
            <w:r>
              <w:rPr>
                <w:color w:val="0070C0"/>
                <w:lang w:eastAsia="zh-CN"/>
              </w:rPr>
              <w:t>DRB QoS (QoS Flow Level QoS Parameters 9.2.3.5)</w:t>
            </w:r>
          </w:p>
          <w:p w14:paraId="28F7374B" w14:textId="77777777" w:rsidR="009340B2" w:rsidRDefault="009B10BB">
            <w:pPr>
              <w:pStyle w:val="aff0"/>
              <w:numPr>
                <w:ilvl w:val="0"/>
                <w:numId w:val="36"/>
              </w:numPr>
              <w:spacing w:line="269" w:lineRule="auto"/>
              <w:rPr>
                <w:color w:val="0070C0"/>
                <w:lang w:eastAsia="zh-CN"/>
              </w:rPr>
            </w:pPr>
            <w:r>
              <w:rPr>
                <w:color w:val="0070C0"/>
                <w:lang w:eastAsia="zh-CN"/>
              </w:rPr>
              <w:t>S-NSSAI</w:t>
            </w:r>
          </w:p>
          <w:p w14:paraId="2F11055A" w14:textId="77777777" w:rsidR="009340B2" w:rsidRDefault="009B10BB">
            <w:pPr>
              <w:pStyle w:val="aff0"/>
              <w:numPr>
                <w:ilvl w:val="0"/>
                <w:numId w:val="36"/>
              </w:numPr>
              <w:spacing w:line="269" w:lineRule="auto"/>
              <w:rPr>
                <w:color w:val="0070C0"/>
                <w:lang w:eastAsia="zh-CN"/>
              </w:rPr>
            </w:pPr>
            <w:r>
              <w:rPr>
                <w:color w:val="0070C0"/>
                <w:lang w:eastAsia="zh-CN"/>
              </w:rPr>
              <w:t>RLC Mode</w:t>
            </w:r>
          </w:p>
          <w:p w14:paraId="3B0714A7" w14:textId="77777777" w:rsidR="009340B2" w:rsidRDefault="009B10BB">
            <w:pPr>
              <w:pStyle w:val="aff0"/>
              <w:numPr>
                <w:ilvl w:val="0"/>
                <w:numId w:val="36"/>
              </w:numPr>
              <w:spacing w:line="269" w:lineRule="auto"/>
              <w:rPr>
                <w:color w:val="0070C0"/>
                <w:lang w:eastAsia="zh-CN"/>
              </w:rPr>
            </w:pPr>
            <w:r>
              <w:rPr>
                <w:color w:val="0070C0"/>
                <w:lang w:eastAsia="zh-CN"/>
              </w:rPr>
              <w:t>PDCP SN Length</w:t>
            </w:r>
          </w:p>
          <w:p w14:paraId="19B02509" w14:textId="77777777" w:rsidR="009340B2" w:rsidRDefault="009B10BB">
            <w:pPr>
              <w:pStyle w:val="aff0"/>
              <w:numPr>
                <w:ilvl w:val="0"/>
                <w:numId w:val="36"/>
              </w:numPr>
              <w:spacing w:line="269" w:lineRule="auto"/>
              <w:rPr>
                <w:color w:val="0070C0"/>
                <w:lang w:eastAsia="zh-CN"/>
              </w:rPr>
            </w:pPr>
            <w:r>
              <w:rPr>
                <w:color w:val="0070C0"/>
                <w:lang w:eastAsia="zh-CN"/>
              </w:rPr>
              <w:t>DL Forwarding (9.2.3.34) or Packet Data Indication (Indicates downlink data available)</w:t>
            </w:r>
          </w:p>
          <w:p w14:paraId="15897FFF" w14:textId="77777777" w:rsidR="009340B2" w:rsidRDefault="009B10BB">
            <w:pPr>
              <w:pStyle w:val="aff0"/>
              <w:numPr>
                <w:ilvl w:val="0"/>
                <w:numId w:val="36"/>
              </w:numPr>
              <w:spacing w:line="269" w:lineRule="auto"/>
              <w:rPr>
                <w:lang w:eastAsia="zh-CN"/>
              </w:rPr>
            </w:pPr>
            <w:r>
              <w:rPr>
                <w:color w:val="0070C0"/>
                <w:lang w:eastAsia="zh-CN"/>
              </w:rPr>
              <w:t>PDU Session ID</w:t>
            </w:r>
          </w:p>
        </w:tc>
      </w:tr>
    </w:tbl>
    <w:p w14:paraId="395FB38F" w14:textId="77777777" w:rsidR="009340B2" w:rsidRDefault="009340B2">
      <w:pPr>
        <w:rPr>
          <w:lang w:eastAsia="zh-CN"/>
        </w:rPr>
      </w:pPr>
    </w:p>
    <w:p w14:paraId="27784E6A" w14:textId="77777777" w:rsidR="009340B2" w:rsidRDefault="009B10BB">
      <w:pPr>
        <w:rPr>
          <w:rFonts w:eastAsia="宋体"/>
          <w:lang w:eastAsia="zh-CN"/>
        </w:rPr>
      </w:pPr>
      <w:r>
        <w:rPr>
          <w:rFonts w:eastAsia="宋体"/>
          <w:b/>
          <w:lang w:eastAsia="zh-CN"/>
        </w:rPr>
        <w:t xml:space="preserve">Question 3: </w:t>
      </w:r>
      <w:r>
        <w:rPr>
          <w:rFonts w:eastAsia="宋体" w:hint="eastAsia"/>
          <w:b/>
          <w:lang w:eastAsia="zh-CN"/>
        </w:rPr>
        <w:t>D</w:t>
      </w:r>
      <w:r>
        <w:rPr>
          <w:rFonts w:eastAsia="宋体"/>
          <w:b/>
          <w:lang w:eastAsia="zh-CN"/>
        </w:rPr>
        <w:t>o you agree to introduce above “</w:t>
      </w:r>
      <w:r>
        <w:rPr>
          <w:rFonts w:eastAsia="宋体"/>
          <w:b/>
          <w:u w:val="single"/>
          <w:lang w:eastAsia="zh-CN"/>
        </w:rPr>
        <w:t>IE structure for DL/UL</w:t>
      </w:r>
      <w:r>
        <w:rPr>
          <w:rFonts w:eastAsia="宋体"/>
          <w:b/>
          <w:lang w:eastAsia="zh-CN"/>
        </w:rPr>
        <w:t>”? And do you agree with full/partial “</w:t>
      </w:r>
      <w:r>
        <w:rPr>
          <w:rFonts w:eastAsia="宋体"/>
          <w:b/>
          <w:u w:val="single"/>
          <w:lang w:eastAsia="zh-CN"/>
        </w:rPr>
        <w:t>Other IEs for DL</w:t>
      </w:r>
      <w:r>
        <w:rPr>
          <w:rFonts w:eastAsia="宋体"/>
          <w:b/>
          <w:lang w:eastAsia="zh-CN"/>
        </w:rPr>
        <w:t>” included in the “</w:t>
      </w:r>
      <w:r>
        <w:rPr>
          <w:rFonts w:eastAsia="宋体"/>
          <w:b/>
          <w:u w:val="single"/>
          <w:lang w:eastAsia="zh-CN"/>
        </w:rPr>
        <w:t>IE structure for DL</w:t>
      </w:r>
      <w:r>
        <w:rPr>
          <w:rFonts w:eastAsia="宋体"/>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9340B2" w14:paraId="2EE5EFA2" w14:textId="77777777">
        <w:tc>
          <w:tcPr>
            <w:tcW w:w="1696" w:type="dxa"/>
            <w:shd w:val="clear" w:color="auto" w:fill="auto"/>
          </w:tcPr>
          <w:p w14:paraId="4D650DB3" w14:textId="77777777" w:rsidR="009340B2" w:rsidRDefault="009B10BB">
            <w:pPr>
              <w:rPr>
                <w:b/>
              </w:rPr>
            </w:pPr>
            <w:r>
              <w:rPr>
                <w:b/>
              </w:rPr>
              <w:t>Company</w:t>
            </w:r>
          </w:p>
        </w:tc>
        <w:tc>
          <w:tcPr>
            <w:tcW w:w="1985" w:type="dxa"/>
            <w:shd w:val="clear" w:color="auto" w:fill="auto"/>
          </w:tcPr>
          <w:p w14:paraId="38CB7A06"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p w14:paraId="71150487" w14:textId="77777777" w:rsidR="009340B2" w:rsidRDefault="009B10BB">
            <w:pPr>
              <w:jc w:val="center"/>
              <w:rPr>
                <w:rFonts w:eastAsia="宋体"/>
                <w:lang w:eastAsia="zh-CN"/>
              </w:rPr>
            </w:pPr>
            <w:r>
              <w:rPr>
                <w:rFonts w:eastAsia="宋体"/>
                <w:lang w:eastAsia="zh-CN"/>
              </w:rPr>
              <w:t>IE structure/Other IE</w:t>
            </w:r>
          </w:p>
        </w:tc>
        <w:tc>
          <w:tcPr>
            <w:tcW w:w="5806" w:type="dxa"/>
          </w:tcPr>
          <w:p w14:paraId="4E5BB2C4" w14:textId="77777777" w:rsidR="009340B2" w:rsidRDefault="009B10BB">
            <w:pPr>
              <w:rPr>
                <w:b/>
              </w:rPr>
            </w:pPr>
            <w:r>
              <w:rPr>
                <w:b/>
              </w:rPr>
              <w:t>Comment</w:t>
            </w:r>
          </w:p>
        </w:tc>
      </w:tr>
      <w:tr w:rsidR="009340B2" w14:paraId="30C96DAC" w14:textId="77777777">
        <w:tc>
          <w:tcPr>
            <w:tcW w:w="1696" w:type="dxa"/>
            <w:shd w:val="clear" w:color="auto" w:fill="auto"/>
          </w:tcPr>
          <w:p w14:paraId="4626D8F1"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985" w:type="dxa"/>
            <w:shd w:val="clear" w:color="auto" w:fill="auto"/>
          </w:tcPr>
          <w:p w14:paraId="5B5D6D24" w14:textId="77777777" w:rsidR="009340B2" w:rsidRDefault="009B10BB">
            <w:pPr>
              <w:rPr>
                <w:rFonts w:eastAsia="宋体"/>
                <w:lang w:eastAsia="zh-CN"/>
              </w:rPr>
            </w:pPr>
            <w:r>
              <w:rPr>
                <w:rFonts w:eastAsia="宋体" w:hint="eastAsia"/>
                <w:lang w:eastAsia="zh-CN"/>
              </w:rPr>
              <w:t>Y</w:t>
            </w:r>
            <w:r>
              <w:rPr>
                <w:rFonts w:eastAsia="宋体"/>
                <w:lang w:eastAsia="zh-CN"/>
              </w:rPr>
              <w:t>es for IE structure DL and IE structure for UL</w:t>
            </w:r>
          </w:p>
        </w:tc>
        <w:tc>
          <w:tcPr>
            <w:tcW w:w="5806" w:type="dxa"/>
          </w:tcPr>
          <w:p w14:paraId="2A30E4E2" w14:textId="77777777" w:rsidR="009340B2" w:rsidRDefault="009B10BB">
            <w:pPr>
              <w:rPr>
                <w:rFonts w:eastAsia="宋体"/>
                <w:lang w:eastAsia="zh-CN"/>
              </w:rPr>
            </w:pPr>
            <w:r>
              <w:rPr>
                <w:rFonts w:eastAsia="宋体" w:hint="eastAsia"/>
                <w:lang w:eastAsia="zh-CN"/>
              </w:rPr>
              <w:t>W</w:t>
            </w:r>
            <w:r>
              <w:rPr>
                <w:rFonts w:eastAsia="宋体"/>
                <w:lang w:eastAsia="zh-CN"/>
              </w:rPr>
              <w:t xml:space="preserve">e can leave “other IEs for DL” open. </w:t>
            </w:r>
          </w:p>
        </w:tc>
      </w:tr>
      <w:tr w:rsidR="009340B2" w14:paraId="296B223E" w14:textId="77777777">
        <w:tc>
          <w:tcPr>
            <w:tcW w:w="1696" w:type="dxa"/>
            <w:shd w:val="clear" w:color="auto" w:fill="auto"/>
          </w:tcPr>
          <w:p w14:paraId="3A812279" w14:textId="77777777" w:rsidR="009340B2" w:rsidRDefault="009B10BB">
            <w:pPr>
              <w:rPr>
                <w:rFonts w:eastAsia="宋体"/>
                <w:lang w:eastAsia="zh-CN"/>
              </w:rPr>
            </w:pPr>
            <w:ins w:id="551" w:author="Huawei1" w:date="2022-01-17T16:11:00Z">
              <w:r>
                <w:rPr>
                  <w:rFonts w:eastAsia="宋体"/>
                  <w:lang w:eastAsia="zh-CN"/>
                </w:rPr>
                <w:t>Huawei</w:t>
              </w:r>
            </w:ins>
          </w:p>
        </w:tc>
        <w:tc>
          <w:tcPr>
            <w:tcW w:w="1985" w:type="dxa"/>
            <w:shd w:val="clear" w:color="auto" w:fill="auto"/>
          </w:tcPr>
          <w:p w14:paraId="07143E46" w14:textId="77777777" w:rsidR="009340B2" w:rsidRDefault="009B10BB">
            <w:pPr>
              <w:rPr>
                <w:ins w:id="552" w:author="Huawei1" w:date="2022-01-17T16:45:00Z"/>
                <w:rFonts w:eastAsia="宋体"/>
                <w:lang w:eastAsia="zh-CN"/>
              </w:rPr>
            </w:pPr>
            <w:ins w:id="553" w:author="Huawei1" w:date="2022-01-17T16:11:00Z">
              <w:r>
                <w:rPr>
                  <w:rFonts w:eastAsia="宋体"/>
                  <w:lang w:eastAsia="zh-CN"/>
                </w:rPr>
                <w:t>Yes for all</w:t>
              </w:r>
            </w:ins>
            <w:ins w:id="554" w:author="Huawei1" w:date="2022-01-17T16:45:00Z">
              <w:r>
                <w:rPr>
                  <w:rFonts w:eastAsia="宋体"/>
                  <w:lang w:eastAsia="zh-CN"/>
                </w:rPr>
                <w:t>,</w:t>
              </w:r>
            </w:ins>
          </w:p>
          <w:p w14:paraId="2EA5AD64" w14:textId="77777777" w:rsidR="009340B2" w:rsidRDefault="009B10BB">
            <w:pPr>
              <w:rPr>
                <w:rFonts w:eastAsia="宋体"/>
                <w:lang w:eastAsia="zh-CN"/>
              </w:rPr>
            </w:pPr>
            <w:ins w:id="555" w:author="Huawei1" w:date="2022-01-17T16:48:00Z">
              <w:r>
                <w:rPr>
                  <w:rFonts w:eastAsia="宋体"/>
                  <w:lang w:eastAsia="zh-CN"/>
                </w:rPr>
                <w:t>W</w:t>
              </w:r>
            </w:ins>
            <w:ins w:id="556" w:author="Huawei1" w:date="2022-01-17T16:45:00Z">
              <w:r>
                <w:rPr>
                  <w:rFonts w:eastAsia="宋体"/>
                  <w:lang w:eastAsia="zh-CN"/>
                </w:rPr>
                <w:t xml:space="preserve">ith comments to the </w:t>
              </w:r>
            </w:ins>
            <w:ins w:id="557" w:author="Huawei1" w:date="2022-01-17T16:46:00Z">
              <w:r>
                <w:rPr>
                  <w:rFonts w:eastAsia="宋体"/>
                  <w:lang w:eastAsia="zh-CN"/>
                </w:rPr>
                <w:t>information provided from new serving to last serving gNB</w:t>
              </w:r>
            </w:ins>
          </w:p>
        </w:tc>
        <w:tc>
          <w:tcPr>
            <w:tcW w:w="5806" w:type="dxa"/>
          </w:tcPr>
          <w:p w14:paraId="24F9A461" w14:textId="77777777" w:rsidR="009340B2" w:rsidRDefault="009B10BB">
            <w:pPr>
              <w:rPr>
                <w:ins w:id="558" w:author="Huawei1" w:date="2022-01-17T16:45:00Z"/>
                <w:rFonts w:eastAsia="宋体"/>
                <w:lang w:eastAsia="zh-CN"/>
              </w:rPr>
            </w:pPr>
            <w:ins w:id="559" w:author="Huawei1" w:date="2022-01-17T16:46:00Z">
              <w:r>
                <w:rPr>
                  <w:rFonts w:eastAsia="宋体"/>
                  <w:lang w:eastAsia="zh-CN"/>
                </w:rPr>
                <w:t xml:space="preserve">For the information provided from the new serving gNB to the last serving gNB, DL TNL address should be provided instead of UL, and </w:t>
              </w:r>
            </w:ins>
            <w:ins w:id="560" w:author="Huawei1" w:date="2022-01-17T16:47:00Z">
              <w:r>
                <w:rPr>
                  <w:rFonts w:eastAsia="宋体"/>
                  <w:lang w:eastAsia="zh-CN"/>
                </w:rPr>
                <w:t>why you</w:t>
              </w:r>
            </w:ins>
            <w:ins w:id="561" w:author="Huawei1" w:date="2022-01-17T16:46:00Z">
              <w:r>
                <w:rPr>
                  <w:rFonts w:eastAsia="宋体"/>
                  <w:lang w:eastAsia="zh-CN"/>
                </w:rPr>
                <w:t xml:space="preserve"> include “</w:t>
              </w:r>
            </w:ins>
            <w:ins w:id="562" w:author="Huawei1" w:date="2022-01-17T16:47:00Z">
              <w:r>
                <w:rPr>
                  <w:rFonts w:eastAsia="宋体"/>
                  <w:lang w:eastAsia="zh-CN"/>
                </w:rPr>
                <w:t>RLC Bearer Configuration</w:t>
              </w:r>
            </w:ins>
            <w:ins w:id="563" w:author="Huawei1" w:date="2022-01-17T16:46:00Z">
              <w:r>
                <w:rPr>
                  <w:rFonts w:eastAsia="宋体"/>
                  <w:lang w:eastAsia="zh-CN"/>
                </w:rPr>
                <w:t>”</w:t>
              </w:r>
            </w:ins>
            <w:ins w:id="564" w:author="Huawei1" w:date="2022-01-17T16:47:00Z">
              <w:r>
                <w:rPr>
                  <w:rFonts w:eastAsia="宋体"/>
                  <w:lang w:eastAsia="zh-CN"/>
                </w:rPr>
                <w:t>??</w:t>
              </w:r>
            </w:ins>
          </w:p>
          <w:p w14:paraId="1823E8EB" w14:textId="77777777" w:rsidR="009340B2" w:rsidRDefault="009B10BB">
            <w:pPr>
              <w:rPr>
                <w:ins w:id="565" w:author="Huawei1" w:date="2022-01-17T16:49:00Z"/>
                <w:rFonts w:eastAsia="宋体"/>
                <w:lang w:eastAsia="zh-CN"/>
              </w:rPr>
            </w:pPr>
            <w:ins w:id="566" w:author="Huawei1" w:date="2022-01-17T16:11:00Z">
              <w:r>
                <w:rPr>
                  <w:rFonts w:eastAsia="宋体"/>
                  <w:lang w:eastAsia="zh-CN"/>
                </w:rPr>
                <w:t xml:space="preserve">The other IEs for DL part, </w:t>
              </w:r>
            </w:ins>
            <w:ins w:id="567" w:author="Huawei1" w:date="2022-01-17T16:48:00Z">
              <w:r>
                <w:rPr>
                  <w:rFonts w:eastAsia="宋体"/>
                  <w:lang w:eastAsia="zh-CN"/>
                </w:rPr>
                <w:t>(</w:t>
              </w:r>
            </w:ins>
            <w:ins w:id="568" w:author="Huawei1" w:date="2022-01-17T16:49:00Z">
              <w:r>
                <w:rPr>
                  <w:rFonts w:eastAsia="宋体"/>
                  <w:lang w:eastAsia="zh-CN"/>
                </w:rPr>
                <w:t>1,2,3,4</w:t>
              </w:r>
            </w:ins>
            <w:ins w:id="569" w:author="Huawei1" w:date="2022-01-17T16:48:00Z">
              <w:r>
                <w:rPr>
                  <w:rFonts w:eastAsia="宋体"/>
                  <w:lang w:eastAsia="zh-CN"/>
                </w:rPr>
                <w:t>)</w:t>
              </w:r>
            </w:ins>
            <w:ins w:id="570" w:author="Huawei1" w:date="2022-01-17T16:49:00Z">
              <w:r>
                <w:rPr>
                  <w:rFonts w:eastAsia="宋体"/>
                  <w:lang w:eastAsia="zh-CN"/>
                </w:rPr>
                <w:t xml:space="preserve"> has to be provided, (5) optional, (6) is not useful, but it is ok to include</w:t>
              </w:r>
            </w:ins>
            <w:ins w:id="571" w:author="Huawei1" w:date="2022-01-17T16:50:00Z">
              <w:r>
                <w:rPr>
                  <w:rFonts w:eastAsia="宋体"/>
                  <w:lang w:eastAsia="zh-CN"/>
                </w:rPr>
                <w:t xml:space="preserve"> (6)</w:t>
              </w:r>
            </w:ins>
            <w:ins w:id="572" w:author="Huawei1" w:date="2022-01-17T16:49:00Z">
              <w:r>
                <w:rPr>
                  <w:rFonts w:eastAsia="宋体"/>
                  <w:lang w:eastAsia="zh-CN"/>
                </w:rPr>
                <w:t xml:space="preserve"> if Xn-U Address Indication message is used.</w:t>
              </w:r>
            </w:ins>
          </w:p>
          <w:p w14:paraId="34AB4462" w14:textId="77777777" w:rsidR="009340B2" w:rsidRDefault="009B10BB">
            <w:pPr>
              <w:rPr>
                <w:rFonts w:eastAsia="宋体"/>
                <w:lang w:eastAsia="zh-CN"/>
              </w:rPr>
            </w:pPr>
            <w:ins w:id="573" w:author="Huawei1" w:date="2022-01-17T16:49:00Z">
              <w:r>
                <w:rPr>
                  <w:rFonts w:eastAsia="宋体"/>
                  <w:lang w:eastAsia="zh-CN"/>
                </w:rPr>
                <w:t>For (1, 2, 3,4) they</w:t>
              </w:r>
            </w:ins>
            <w:ins w:id="574" w:author="Huawei1" w:date="2022-01-17T16:50:00Z">
              <w:r>
                <w:rPr>
                  <w:rFonts w:eastAsia="宋体"/>
                  <w:lang w:eastAsia="zh-CN"/>
                </w:rPr>
                <w:t xml:space="preserve"> shall be provided</w:t>
              </w:r>
            </w:ins>
            <w:ins w:id="575" w:author="Huawei1" w:date="2022-01-17T16:12:00Z">
              <w:r>
                <w:rPr>
                  <w:rFonts w:eastAsia="宋体"/>
                  <w:lang w:eastAsia="zh-CN"/>
                </w:rPr>
                <w:t>, to enable the new serving gNB to setup UE context at the new serving gNB-DU via existing F1AP Context Setup procedure, otherwise the solution does not work.</w:t>
              </w:r>
            </w:ins>
          </w:p>
        </w:tc>
      </w:tr>
      <w:tr w:rsidR="009340B2" w14:paraId="418FF395" w14:textId="77777777">
        <w:tc>
          <w:tcPr>
            <w:tcW w:w="1696" w:type="dxa"/>
            <w:shd w:val="clear" w:color="auto" w:fill="auto"/>
          </w:tcPr>
          <w:p w14:paraId="0E0D78AC" w14:textId="77777777" w:rsidR="009340B2" w:rsidRDefault="009B10BB">
            <w:pPr>
              <w:rPr>
                <w:rFonts w:eastAsia="宋体"/>
                <w:lang w:eastAsia="zh-CN"/>
              </w:rPr>
            </w:pPr>
            <w:ins w:id="576" w:author="INTEL-Jaemin" w:date="2022-01-17T17:28:00Z">
              <w:r>
                <w:rPr>
                  <w:rFonts w:eastAsia="宋体"/>
                  <w:lang w:eastAsia="zh-CN"/>
                </w:rPr>
                <w:t>Intel Corporation</w:t>
              </w:r>
            </w:ins>
          </w:p>
        </w:tc>
        <w:tc>
          <w:tcPr>
            <w:tcW w:w="1985" w:type="dxa"/>
            <w:shd w:val="clear" w:color="auto" w:fill="auto"/>
          </w:tcPr>
          <w:p w14:paraId="35DB1149" w14:textId="77777777" w:rsidR="009340B2" w:rsidRDefault="009B10BB">
            <w:pPr>
              <w:rPr>
                <w:rFonts w:eastAsia="宋体"/>
                <w:lang w:eastAsia="zh-CN"/>
              </w:rPr>
            </w:pPr>
            <w:ins w:id="577" w:author="INTEL-Jaemin" w:date="2022-01-17T17:31:00Z">
              <w:r>
                <w:rPr>
                  <w:rFonts w:eastAsia="宋体"/>
                  <w:lang w:eastAsia="zh-CN"/>
                </w:rPr>
                <w:t>Yes for all (including PDU session handling for both UL/DL)</w:t>
              </w:r>
            </w:ins>
          </w:p>
        </w:tc>
        <w:tc>
          <w:tcPr>
            <w:tcW w:w="5806" w:type="dxa"/>
          </w:tcPr>
          <w:p w14:paraId="3032FD34" w14:textId="77777777" w:rsidR="009340B2" w:rsidRDefault="009B10BB">
            <w:pPr>
              <w:rPr>
                <w:ins w:id="578" w:author="INTEL-Jaemin" w:date="2022-01-17T17:37:00Z"/>
                <w:rFonts w:eastAsia="宋体"/>
                <w:lang w:eastAsia="zh-CN"/>
              </w:rPr>
            </w:pPr>
            <w:ins w:id="579" w:author="INTEL-Jaemin" w:date="2022-01-17T17:31:00Z">
              <w:r>
                <w:rPr>
                  <w:rFonts w:eastAsia="宋体"/>
                  <w:lang w:eastAsia="zh-CN"/>
                </w:rPr>
                <w:t>Before going into details, t</w:t>
              </w:r>
            </w:ins>
            <w:ins w:id="580" w:author="INTEL-Jaemin" w:date="2022-01-17T17:28:00Z">
              <w:r>
                <w:rPr>
                  <w:rFonts w:eastAsia="宋体"/>
                  <w:lang w:eastAsia="zh-CN"/>
                </w:rPr>
                <w:t>he fundamental question we should discuss is wh</w:t>
              </w:r>
            </w:ins>
            <w:ins w:id="581" w:author="INTEL-Jaemin" w:date="2022-01-17T17:29:00Z">
              <w:r>
                <w:rPr>
                  <w:rFonts w:eastAsia="宋体"/>
                  <w:lang w:eastAsia="zh-CN"/>
                </w:rPr>
                <w:t xml:space="preserve">ether </w:t>
              </w:r>
            </w:ins>
            <w:ins w:id="582" w:author="INTEL-Jaemin" w:date="2022-01-17T17:30:00Z">
              <w:r>
                <w:rPr>
                  <w:rFonts w:eastAsia="宋体"/>
                  <w:lang w:eastAsia="zh-CN"/>
                </w:rPr>
                <w:t xml:space="preserve">SDT data handling between gNBs should be per DRB (not per PDU session), which </w:t>
              </w:r>
            </w:ins>
            <w:ins w:id="583" w:author="INTEL-Jaemin" w:date="2022-01-17T18:24:00Z">
              <w:r>
                <w:rPr>
                  <w:rFonts w:eastAsia="宋体"/>
                  <w:lang w:eastAsia="zh-CN"/>
                </w:rPr>
                <w:t xml:space="preserve">is </w:t>
              </w:r>
            </w:ins>
            <w:ins w:id="584" w:author="INTEL-Jaemin" w:date="2022-01-17T17:30:00Z">
              <w:r>
                <w:rPr>
                  <w:rFonts w:eastAsia="宋体"/>
                  <w:lang w:eastAsia="zh-CN"/>
                </w:rPr>
                <w:t>different to the fundamental NR mobility design.</w:t>
              </w:r>
            </w:ins>
            <w:ins w:id="585" w:author="INTEL-Jaemin" w:date="2022-01-17T17:31:00Z">
              <w:r>
                <w:rPr>
                  <w:rFonts w:eastAsia="宋体"/>
                  <w:lang w:eastAsia="zh-CN"/>
                </w:rPr>
                <w:t xml:space="preserve"> </w:t>
              </w:r>
            </w:ins>
          </w:p>
          <w:p w14:paraId="2F288C02" w14:textId="77777777" w:rsidR="009340B2" w:rsidRDefault="009B10BB">
            <w:pPr>
              <w:rPr>
                <w:rFonts w:eastAsia="宋体"/>
                <w:lang w:eastAsia="zh-CN"/>
              </w:rPr>
            </w:pPr>
            <w:ins w:id="586" w:author="INTEL-Jaemin" w:date="2022-01-17T17:31:00Z">
              <w:r>
                <w:rPr>
                  <w:rFonts w:eastAsia="宋体"/>
                  <w:lang w:eastAsia="zh-CN"/>
                </w:rPr>
                <w:t xml:space="preserve">The </w:t>
              </w:r>
            </w:ins>
            <w:ins w:id="587" w:author="INTEL-Jaemin" w:date="2022-01-17T17:32:00Z">
              <w:r>
                <w:rPr>
                  <w:rFonts w:eastAsia="宋体"/>
                  <w:lang w:eastAsia="zh-CN"/>
                </w:rPr>
                <w:t xml:space="preserve">purpose of </w:t>
              </w:r>
            </w:ins>
            <w:ins w:id="588" w:author="INTEL-Jaemin" w:date="2022-01-17T17:31:00Z">
              <w:r>
                <w:rPr>
                  <w:rFonts w:eastAsia="宋体"/>
                  <w:lang w:eastAsia="zh-CN"/>
                </w:rPr>
                <w:t xml:space="preserve">SDT </w:t>
              </w:r>
            </w:ins>
            <w:ins w:id="589" w:author="INTEL-Jaemin" w:date="2022-01-17T17:32:00Z">
              <w:r>
                <w:rPr>
                  <w:rFonts w:eastAsia="宋体"/>
                  <w:lang w:eastAsia="zh-CN"/>
                </w:rPr>
                <w:t>is to allow small data transfer under INACTIVE framework. We think we should not break the principle from day 1</w:t>
              </w:r>
            </w:ins>
            <w:ins w:id="590" w:author="INTEL-Jaemin" w:date="2022-01-17T17:33:00Z">
              <w:r>
                <w:rPr>
                  <w:rFonts w:eastAsia="宋体"/>
                  <w:lang w:eastAsia="zh-CN"/>
                </w:rPr>
                <w:t xml:space="preserve"> that all the basic mobility and dual connectivity related procedure messages defined in XnAP between source and target or between MN and SN have been "per PDU session basis".</w:t>
              </w:r>
            </w:ins>
          </w:p>
        </w:tc>
      </w:tr>
      <w:tr w:rsidR="009340B2" w14:paraId="1CE67C48" w14:textId="77777777">
        <w:tc>
          <w:tcPr>
            <w:tcW w:w="1696" w:type="dxa"/>
            <w:shd w:val="clear" w:color="auto" w:fill="auto"/>
          </w:tcPr>
          <w:p w14:paraId="4A806036" w14:textId="77777777" w:rsidR="009340B2" w:rsidRDefault="009B10BB">
            <w:pPr>
              <w:rPr>
                <w:rFonts w:eastAsia="宋体"/>
                <w:lang w:eastAsia="zh-CN"/>
              </w:rPr>
            </w:pPr>
            <w:ins w:id="591" w:author="Google (Jing)" w:date="2022-01-18T16:41:00Z">
              <w:r>
                <w:rPr>
                  <w:rFonts w:eastAsia="宋体"/>
                  <w:lang w:eastAsia="zh-CN"/>
                </w:rPr>
                <w:t>Google</w:t>
              </w:r>
            </w:ins>
          </w:p>
        </w:tc>
        <w:tc>
          <w:tcPr>
            <w:tcW w:w="1985" w:type="dxa"/>
            <w:shd w:val="clear" w:color="auto" w:fill="auto"/>
          </w:tcPr>
          <w:p w14:paraId="39F7E397" w14:textId="77777777" w:rsidR="009340B2" w:rsidRDefault="009B10BB">
            <w:pPr>
              <w:rPr>
                <w:rFonts w:eastAsia="宋体"/>
                <w:lang w:eastAsia="zh-CN"/>
              </w:rPr>
            </w:pPr>
            <w:ins w:id="592" w:author="Google (Jing)" w:date="2022-01-18T16:41:00Z">
              <w:r>
                <w:rPr>
                  <w:rFonts w:eastAsia="宋体"/>
                  <w:lang w:eastAsia="zh-CN"/>
                </w:rPr>
                <w:t>Yes for all</w:t>
              </w:r>
            </w:ins>
          </w:p>
        </w:tc>
        <w:tc>
          <w:tcPr>
            <w:tcW w:w="5806" w:type="dxa"/>
          </w:tcPr>
          <w:p w14:paraId="75E2E7E0" w14:textId="77777777" w:rsidR="009340B2" w:rsidRDefault="009340B2">
            <w:pPr>
              <w:rPr>
                <w:rFonts w:eastAsia="宋体"/>
                <w:lang w:eastAsia="zh-CN"/>
              </w:rPr>
            </w:pPr>
          </w:p>
        </w:tc>
      </w:tr>
      <w:tr w:rsidR="009340B2" w14:paraId="19E88241" w14:textId="77777777">
        <w:tc>
          <w:tcPr>
            <w:tcW w:w="1696" w:type="dxa"/>
            <w:shd w:val="clear" w:color="auto" w:fill="auto"/>
          </w:tcPr>
          <w:p w14:paraId="513A8C07" w14:textId="77777777" w:rsidR="009340B2" w:rsidRDefault="009B10BB">
            <w:pPr>
              <w:rPr>
                <w:rFonts w:eastAsia="宋体"/>
                <w:lang w:eastAsia="zh-CN"/>
              </w:rPr>
            </w:pPr>
            <w:ins w:id="593" w:author="China Telecom" w:date="2022-01-18T18:06:00Z">
              <w:r>
                <w:rPr>
                  <w:rFonts w:eastAsia="宋体" w:hint="eastAsia"/>
                  <w:lang w:eastAsia="zh-CN"/>
                </w:rPr>
                <w:t>C</w:t>
              </w:r>
              <w:r>
                <w:rPr>
                  <w:rFonts w:eastAsia="宋体"/>
                  <w:lang w:eastAsia="zh-CN"/>
                </w:rPr>
                <w:t>hina Telecom</w:t>
              </w:r>
            </w:ins>
          </w:p>
        </w:tc>
        <w:tc>
          <w:tcPr>
            <w:tcW w:w="1985" w:type="dxa"/>
            <w:shd w:val="clear" w:color="auto" w:fill="auto"/>
          </w:tcPr>
          <w:p w14:paraId="4E1AD962" w14:textId="77777777" w:rsidR="009340B2" w:rsidRDefault="009B10BB">
            <w:pPr>
              <w:rPr>
                <w:rFonts w:eastAsia="宋体"/>
                <w:lang w:eastAsia="zh-CN"/>
              </w:rPr>
            </w:pPr>
            <w:ins w:id="594" w:author="China Telecom" w:date="2022-01-18T18:06:00Z">
              <w:r>
                <w:rPr>
                  <w:rFonts w:eastAsia="宋体" w:hint="eastAsia"/>
                  <w:lang w:eastAsia="zh-CN"/>
                </w:rPr>
                <w:t>y</w:t>
              </w:r>
              <w:r>
                <w:rPr>
                  <w:rFonts w:eastAsia="宋体"/>
                  <w:lang w:eastAsia="zh-CN"/>
                </w:rPr>
                <w:t>es</w:t>
              </w:r>
            </w:ins>
          </w:p>
        </w:tc>
        <w:tc>
          <w:tcPr>
            <w:tcW w:w="5806" w:type="dxa"/>
          </w:tcPr>
          <w:p w14:paraId="77127391" w14:textId="77777777" w:rsidR="009340B2" w:rsidRDefault="009B10BB">
            <w:pPr>
              <w:rPr>
                <w:rFonts w:eastAsia="宋体"/>
                <w:lang w:eastAsia="zh-CN"/>
              </w:rPr>
            </w:pPr>
            <w:ins w:id="595" w:author="China Telecom" w:date="2022-01-18T18:06:00Z">
              <w:r>
                <w:rPr>
                  <w:rFonts w:eastAsia="宋体"/>
                  <w:lang w:eastAsia="zh-CN"/>
                </w:rPr>
                <w:t>“other IEs for DL” is FFS</w:t>
              </w:r>
            </w:ins>
          </w:p>
        </w:tc>
      </w:tr>
      <w:tr w:rsidR="009340B2" w14:paraId="4A5B47FD" w14:textId="77777777">
        <w:tc>
          <w:tcPr>
            <w:tcW w:w="1696" w:type="dxa"/>
            <w:shd w:val="clear" w:color="auto" w:fill="auto"/>
          </w:tcPr>
          <w:p w14:paraId="07D9C5C4" w14:textId="77777777" w:rsidR="009340B2" w:rsidRDefault="009B10BB">
            <w:pPr>
              <w:rPr>
                <w:rFonts w:eastAsia="宋体"/>
                <w:lang w:val="en-US" w:eastAsia="zh-CN"/>
              </w:rPr>
            </w:pPr>
            <w:ins w:id="596" w:author="雪人的泪" w:date="2022-01-19T11:00:00Z">
              <w:r>
                <w:rPr>
                  <w:rFonts w:eastAsia="宋体" w:hint="eastAsia"/>
                  <w:lang w:val="en-US" w:eastAsia="zh-CN"/>
                </w:rPr>
                <w:t>CATT</w:t>
              </w:r>
            </w:ins>
          </w:p>
        </w:tc>
        <w:tc>
          <w:tcPr>
            <w:tcW w:w="1985" w:type="dxa"/>
            <w:shd w:val="clear" w:color="auto" w:fill="auto"/>
          </w:tcPr>
          <w:p w14:paraId="4884B4FD" w14:textId="77777777" w:rsidR="009340B2" w:rsidRDefault="009B10BB">
            <w:pPr>
              <w:rPr>
                <w:rFonts w:eastAsia="宋体"/>
                <w:lang w:val="en-US" w:eastAsia="zh-CN"/>
              </w:rPr>
            </w:pPr>
            <w:ins w:id="597" w:author="雪人的泪" w:date="2022-01-19T11:06:00Z">
              <w:r>
                <w:rPr>
                  <w:rFonts w:eastAsia="宋体" w:hint="eastAsia"/>
                  <w:lang w:val="en-US" w:eastAsia="zh-CN"/>
                </w:rPr>
                <w:t>Yes with comments</w:t>
              </w:r>
            </w:ins>
          </w:p>
        </w:tc>
        <w:tc>
          <w:tcPr>
            <w:tcW w:w="5806" w:type="dxa"/>
          </w:tcPr>
          <w:p w14:paraId="26201E03" w14:textId="77777777" w:rsidR="009340B2" w:rsidRDefault="009B10BB">
            <w:pPr>
              <w:rPr>
                <w:ins w:id="598" w:author="雪人的泪" w:date="2022-01-19T11:07:00Z"/>
                <w:rFonts w:eastAsia="宋体"/>
                <w:lang w:val="en-US" w:eastAsia="zh-CN"/>
              </w:rPr>
            </w:pPr>
            <w:ins w:id="599" w:author="雪人的泪" w:date="2022-01-19T11:01:00Z">
              <w:r>
                <w:rPr>
                  <w:rFonts w:eastAsia="宋体" w:hint="eastAsia"/>
                  <w:lang w:val="en-US" w:eastAsia="zh-CN"/>
                </w:rPr>
                <w:t xml:space="preserve">For SDT configuration, </w:t>
              </w:r>
            </w:ins>
            <w:ins w:id="600" w:author="雪人的泪" w:date="2022-01-19T11:07:00Z">
              <w:r>
                <w:rPr>
                  <w:rFonts w:eastAsia="宋体" w:hint="eastAsia"/>
                  <w:lang w:val="en-US" w:eastAsia="zh-CN"/>
                </w:rPr>
                <w:t>except</w:t>
              </w:r>
            </w:ins>
            <w:ins w:id="601" w:author="雪人的泪" w:date="2022-01-19T11:01:00Z">
              <w:r>
                <w:rPr>
                  <w:rFonts w:eastAsia="宋体" w:hint="eastAsia"/>
                  <w:lang w:val="en-US" w:eastAsia="zh-CN"/>
                </w:rPr>
                <w:t xml:space="preserve"> for SDT DRB, </w:t>
              </w:r>
            </w:ins>
            <w:ins w:id="602" w:author="雪人的泪" w:date="2022-01-19T11:07:00Z">
              <w:r>
                <w:rPr>
                  <w:rFonts w:eastAsia="宋体" w:hint="eastAsia"/>
                  <w:lang w:val="en-US" w:eastAsia="zh-CN"/>
                </w:rPr>
                <w:t>the</w:t>
              </w:r>
            </w:ins>
            <w:ins w:id="603" w:author="雪人的泪" w:date="2022-01-19T11:01:00Z">
              <w:r>
                <w:rPr>
                  <w:rFonts w:eastAsia="宋体" w:hint="eastAsia"/>
                  <w:lang w:val="en-US" w:eastAsia="zh-CN"/>
                </w:rPr>
                <w:t xml:space="preserve"> SRB</w:t>
              </w:r>
            </w:ins>
            <w:ins w:id="604" w:author="雪人的泪" w:date="2022-01-19T11:07:00Z">
              <w:r>
                <w:rPr>
                  <w:rFonts w:eastAsia="宋体" w:hint="eastAsia"/>
                  <w:lang w:val="en-US" w:eastAsia="zh-CN"/>
                </w:rPr>
                <w:t xml:space="preserve"> configuration should also be provided.</w:t>
              </w:r>
            </w:ins>
          </w:p>
          <w:p w14:paraId="392C133C" w14:textId="77777777" w:rsidR="009340B2" w:rsidRDefault="009B10BB">
            <w:pPr>
              <w:rPr>
                <w:ins w:id="605" w:author="雪人的泪" w:date="2022-01-19T11:13:00Z"/>
                <w:color w:val="0070C0"/>
                <w:szCs w:val="18"/>
                <w:lang w:val="en-US" w:eastAsia="zh-CN"/>
              </w:rPr>
            </w:pPr>
            <w:ins w:id="606" w:author="雪人的泪" w:date="2022-01-19T11:07:00Z">
              <w:r>
                <w:rPr>
                  <w:rFonts w:eastAsia="宋体" w:hint="eastAsia"/>
                  <w:lang w:val="en-US" w:eastAsia="zh-CN"/>
                </w:rPr>
                <w:t>For UL</w:t>
              </w:r>
            </w:ins>
            <w:ins w:id="607" w:author="雪人的泪" w:date="2022-01-19T11:08:00Z">
              <w:r>
                <w:rPr>
                  <w:rFonts w:eastAsia="宋体" w:hint="eastAsia"/>
                  <w:lang w:val="en-US" w:eastAsia="zh-CN"/>
                </w:rPr>
                <w:t xml:space="preserve">, it seems the </w:t>
              </w:r>
              <w:r>
                <w:rPr>
                  <w:rFonts w:eastAsia="宋体"/>
                  <w:lang w:val="en-US" w:eastAsia="zh-CN"/>
                </w:rPr>
                <w:t>“</w:t>
              </w:r>
            </w:ins>
            <w:ins w:id="608" w:author="雪人的泪" w:date="2022-01-19T11:05:00Z">
              <w:r>
                <w:rPr>
                  <w:color w:val="0070C0"/>
                  <w:szCs w:val="18"/>
                  <w:lang w:eastAsia="ja-JP"/>
                </w:rPr>
                <w:t>RLC Bearer Configuration</w:t>
              </w:r>
            </w:ins>
            <w:ins w:id="609" w:author="雪人的泪" w:date="2022-01-19T11:08:00Z">
              <w:r>
                <w:rPr>
                  <w:color w:val="0070C0"/>
                  <w:szCs w:val="18"/>
                  <w:lang w:val="en-US" w:eastAsia="zh-CN"/>
                </w:rPr>
                <w:t>”</w:t>
              </w:r>
              <w:r>
                <w:rPr>
                  <w:rFonts w:hint="eastAsia"/>
                  <w:color w:val="0070C0"/>
                  <w:szCs w:val="18"/>
                  <w:lang w:val="en-US" w:eastAsia="zh-CN"/>
                </w:rPr>
                <w:t xml:space="preserve"> is not needed, only need to provide the DL tunnel info. (the DL tunnel for SDT DRB and SRB)</w:t>
              </w:r>
            </w:ins>
          </w:p>
          <w:p w14:paraId="6AEABCD6" w14:textId="77777777" w:rsidR="009340B2" w:rsidRDefault="009B10BB">
            <w:pPr>
              <w:rPr>
                <w:color w:val="0070C0"/>
                <w:szCs w:val="18"/>
                <w:lang w:val="en-US" w:eastAsia="zh-CN"/>
              </w:rPr>
            </w:pPr>
            <w:ins w:id="610" w:author="雪人的泪" w:date="2022-01-19T11:14:00Z">
              <w:r>
                <w:rPr>
                  <w:rFonts w:hint="eastAsia"/>
                  <w:color w:val="0070C0"/>
                  <w:szCs w:val="18"/>
                  <w:lang w:val="en-US" w:eastAsia="zh-CN"/>
                </w:rPr>
                <w:lastRenderedPageBreak/>
                <w:t>T</w:t>
              </w:r>
            </w:ins>
            <w:ins w:id="611" w:author="雪人的泪" w:date="2022-01-19T11:13:00Z">
              <w:r>
                <w:rPr>
                  <w:rFonts w:hint="eastAsia"/>
                  <w:color w:val="0070C0"/>
                  <w:szCs w:val="18"/>
                  <w:lang w:val="en-US" w:eastAsia="zh-CN"/>
                </w:rPr>
                <w:t xml:space="preserve">he </w:t>
              </w:r>
              <w:r>
                <w:rPr>
                  <w:color w:val="0070C0"/>
                  <w:szCs w:val="18"/>
                  <w:lang w:val="en-US" w:eastAsia="zh-CN"/>
                </w:rPr>
                <w:t>“</w:t>
              </w:r>
              <w:r>
                <w:rPr>
                  <w:rFonts w:hint="eastAsia"/>
                  <w:color w:val="0070C0"/>
                  <w:szCs w:val="18"/>
                  <w:lang w:val="en-US" w:eastAsia="zh-CN"/>
                </w:rPr>
                <w:t>others</w:t>
              </w:r>
              <w:r>
                <w:rPr>
                  <w:color w:val="0070C0"/>
                  <w:szCs w:val="18"/>
                  <w:lang w:val="en-US" w:eastAsia="zh-CN"/>
                </w:rPr>
                <w:t>”</w:t>
              </w:r>
            </w:ins>
            <w:ins w:id="612" w:author="雪人的泪" w:date="2022-01-19T11:14:00Z">
              <w:r>
                <w:rPr>
                  <w:rFonts w:hint="eastAsia"/>
                  <w:color w:val="0070C0"/>
                  <w:szCs w:val="18"/>
                  <w:lang w:val="en-US" w:eastAsia="zh-CN"/>
                </w:rPr>
                <w:t xml:space="preserve"> should be FFS.</w:t>
              </w:r>
            </w:ins>
          </w:p>
        </w:tc>
      </w:tr>
      <w:tr w:rsidR="009340B2" w14:paraId="6F7A808E" w14:textId="77777777">
        <w:tc>
          <w:tcPr>
            <w:tcW w:w="1696" w:type="dxa"/>
            <w:shd w:val="clear" w:color="auto" w:fill="auto"/>
          </w:tcPr>
          <w:p w14:paraId="2AE5A4A1" w14:textId="004B64BE" w:rsidR="009340B2" w:rsidRDefault="008A0D7E">
            <w:pPr>
              <w:rPr>
                <w:rFonts w:eastAsia="宋体"/>
                <w:lang w:eastAsia="zh-CN"/>
              </w:rPr>
            </w:pPr>
            <w:ins w:id="613" w:author="Lenovo2" w:date="2022-01-19T14:38:00Z">
              <w:r>
                <w:rPr>
                  <w:rFonts w:eastAsia="宋体" w:hint="eastAsia"/>
                  <w:lang w:eastAsia="zh-CN"/>
                </w:rPr>
                <w:lastRenderedPageBreak/>
                <w:t>L</w:t>
              </w:r>
              <w:r>
                <w:rPr>
                  <w:rFonts w:eastAsia="宋体"/>
                  <w:lang w:eastAsia="zh-CN"/>
                </w:rPr>
                <w:t>enovo, Motorola Mobility</w:t>
              </w:r>
            </w:ins>
          </w:p>
        </w:tc>
        <w:tc>
          <w:tcPr>
            <w:tcW w:w="1985" w:type="dxa"/>
            <w:shd w:val="clear" w:color="auto" w:fill="auto"/>
          </w:tcPr>
          <w:p w14:paraId="6E5541F4" w14:textId="77777777" w:rsidR="009340B2" w:rsidRDefault="008A0D7E">
            <w:pPr>
              <w:rPr>
                <w:ins w:id="614" w:author="Lenovo2" w:date="2022-01-19T14:40:00Z"/>
                <w:rFonts w:eastAsia="宋体"/>
                <w:lang w:eastAsia="zh-CN"/>
              </w:rPr>
            </w:pPr>
            <w:ins w:id="615" w:author="Lenovo2" w:date="2022-01-19T14:39:00Z">
              <w:r>
                <w:rPr>
                  <w:rFonts w:eastAsia="宋体" w:hint="eastAsia"/>
                  <w:lang w:eastAsia="zh-CN"/>
                </w:rPr>
                <w:t>Y</w:t>
              </w:r>
              <w:r>
                <w:rPr>
                  <w:rFonts w:eastAsia="宋体"/>
                  <w:lang w:eastAsia="zh-CN"/>
                </w:rPr>
                <w:t>es</w:t>
              </w:r>
            </w:ins>
          </w:p>
          <w:p w14:paraId="46E987A9" w14:textId="0A1A6132" w:rsidR="008A0D7E" w:rsidRDefault="008A0D7E">
            <w:pPr>
              <w:rPr>
                <w:rFonts w:eastAsia="宋体"/>
                <w:lang w:eastAsia="zh-CN"/>
              </w:rPr>
            </w:pPr>
            <w:ins w:id="616" w:author="Lenovo2" w:date="2022-01-19T14:40:00Z">
              <w:r>
                <w:rPr>
                  <w:rFonts w:eastAsia="宋体" w:hint="eastAsia"/>
                  <w:lang w:eastAsia="zh-CN"/>
                </w:rPr>
                <w:t>C</w:t>
              </w:r>
              <w:r>
                <w:rPr>
                  <w:rFonts w:eastAsia="宋体"/>
                  <w:lang w:eastAsia="zh-CN"/>
                </w:rPr>
                <w:t>omments for others</w:t>
              </w:r>
            </w:ins>
          </w:p>
        </w:tc>
        <w:tc>
          <w:tcPr>
            <w:tcW w:w="5806" w:type="dxa"/>
          </w:tcPr>
          <w:p w14:paraId="6617D419" w14:textId="77777777" w:rsidR="009340B2" w:rsidRDefault="008A0D7E">
            <w:pPr>
              <w:rPr>
                <w:ins w:id="617" w:author="Lenovo2" w:date="2022-01-19T14:38:00Z"/>
                <w:rFonts w:eastAsia="宋体"/>
                <w:lang w:eastAsia="zh-CN"/>
              </w:rPr>
            </w:pPr>
            <w:ins w:id="618" w:author="Lenovo2" w:date="2022-01-19T14:38:00Z">
              <w:r>
                <w:rPr>
                  <w:rFonts w:eastAsia="宋体"/>
                  <w:lang w:eastAsia="zh-CN"/>
                </w:rPr>
                <w:t>The RLC Bearer Configuration IE is not needed for UL.</w:t>
              </w:r>
            </w:ins>
          </w:p>
          <w:p w14:paraId="6E0BB43E" w14:textId="77777777" w:rsidR="008A0D7E" w:rsidRDefault="008A0D7E">
            <w:pPr>
              <w:rPr>
                <w:ins w:id="619" w:author="Lenovo2" w:date="2022-01-19T14:39:00Z"/>
                <w:rFonts w:eastAsia="宋体"/>
                <w:lang w:eastAsia="zh-CN"/>
              </w:rPr>
            </w:pPr>
            <w:ins w:id="620" w:author="Lenovo2" w:date="2022-01-19T14:38:00Z">
              <w:r>
                <w:rPr>
                  <w:rFonts w:eastAsia="宋体" w:hint="eastAsia"/>
                  <w:lang w:eastAsia="zh-CN"/>
                </w:rPr>
                <w:t>U</w:t>
              </w:r>
              <w:r>
                <w:rPr>
                  <w:rFonts w:eastAsia="宋体"/>
                  <w:lang w:eastAsia="zh-CN"/>
                </w:rPr>
                <w:t>L TNL Addres</w:t>
              </w:r>
            </w:ins>
            <w:ins w:id="621" w:author="Lenovo2" w:date="2022-01-19T14:39:00Z">
              <w:r>
                <w:rPr>
                  <w:rFonts w:eastAsia="宋体"/>
                  <w:lang w:eastAsia="zh-CN"/>
                </w:rPr>
                <w:t>s should be DL TNL Address for UL.</w:t>
              </w:r>
            </w:ins>
          </w:p>
          <w:p w14:paraId="4D02F611" w14:textId="77777777" w:rsidR="008A0D7E" w:rsidRDefault="008A0D7E">
            <w:pPr>
              <w:rPr>
                <w:ins w:id="622" w:author="Lenovo2" w:date="2022-01-19T14:40:00Z"/>
                <w:rFonts w:eastAsia="宋体"/>
                <w:lang w:eastAsia="zh-CN"/>
              </w:rPr>
            </w:pPr>
            <w:ins w:id="623" w:author="Lenovo2" w:date="2022-01-19T14:40:00Z">
              <w:r>
                <w:rPr>
                  <w:rFonts w:eastAsia="宋体" w:hint="eastAsia"/>
                  <w:lang w:eastAsia="zh-CN"/>
                </w:rPr>
                <w:t>F</w:t>
              </w:r>
              <w:r>
                <w:rPr>
                  <w:rFonts w:eastAsia="宋体"/>
                  <w:lang w:eastAsia="zh-CN"/>
                </w:rPr>
                <w:t>or other IEs:</w:t>
              </w:r>
            </w:ins>
          </w:p>
          <w:p w14:paraId="752B60D9" w14:textId="77777777" w:rsidR="008A0D7E" w:rsidRDefault="00FB12FF" w:rsidP="00FB12FF">
            <w:pPr>
              <w:rPr>
                <w:ins w:id="624" w:author="Lenovo2" w:date="2022-01-19T14:42:00Z"/>
                <w:lang w:eastAsia="zh-CN"/>
              </w:rPr>
            </w:pPr>
            <w:ins w:id="625" w:author="Lenovo2" w:date="2022-01-19T14:41:00Z">
              <w:r w:rsidRPr="00994DA7">
                <w:rPr>
                  <w:rFonts w:eastAsia="宋体" w:hint="eastAsia"/>
                  <w:lang w:eastAsia="zh-CN"/>
                </w:rPr>
                <w:t>3)</w:t>
              </w:r>
              <w:r>
                <w:rPr>
                  <w:rFonts w:hint="eastAsia"/>
                  <w:lang w:eastAsia="zh-CN"/>
                </w:rPr>
                <w:t xml:space="preserve"> R</w:t>
              </w:r>
              <w:r>
                <w:rPr>
                  <w:lang w:eastAsia="zh-CN"/>
                </w:rPr>
                <w:t xml:space="preserve">LC Mode: we are wondering why it is needed. The RLC mode is already been included in the RLC-Config </w:t>
              </w:r>
            </w:ins>
            <w:ins w:id="626" w:author="Lenovo2" w:date="2022-01-19T14:42:00Z">
              <w:r>
                <w:rPr>
                  <w:lang w:eastAsia="zh-CN"/>
                </w:rPr>
                <w:t>container.</w:t>
              </w:r>
            </w:ins>
          </w:p>
          <w:p w14:paraId="2EA3ECFA" w14:textId="77777777" w:rsidR="00FB12FF" w:rsidRDefault="00FB12FF" w:rsidP="00FB12FF">
            <w:pPr>
              <w:rPr>
                <w:ins w:id="627" w:author="Lenovo2" w:date="2022-01-19T14:43:00Z"/>
                <w:rFonts w:eastAsia="宋体"/>
                <w:lang w:eastAsia="zh-CN"/>
              </w:rPr>
            </w:pPr>
            <w:ins w:id="628" w:author="Lenovo2" w:date="2022-01-19T14:42:00Z">
              <w:r>
                <w:rPr>
                  <w:rFonts w:eastAsia="宋体" w:hint="eastAsia"/>
                  <w:lang w:eastAsia="zh-CN"/>
                </w:rPr>
                <w:t>4</w:t>
              </w:r>
              <w:r>
                <w:rPr>
                  <w:rFonts w:eastAsia="宋体"/>
                  <w:lang w:eastAsia="zh-CN"/>
                </w:rPr>
                <w:t xml:space="preserve">) PDCP SN Length: it is needed for flow control </w:t>
              </w:r>
            </w:ins>
            <w:ins w:id="629" w:author="Lenovo2" w:date="2022-01-19T14:43:00Z">
              <w:r>
                <w:rPr>
                  <w:rFonts w:eastAsia="宋体"/>
                  <w:lang w:eastAsia="zh-CN"/>
                </w:rPr>
                <w:t xml:space="preserve">i.e. support NR-U protocal. </w:t>
              </w:r>
            </w:ins>
          </w:p>
          <w:p w14:paraId="3DC7B8A2" w14:textId="77777777" w:rsidR="00FB12FF" w:rsidRDefault="00FB12FF" w:rsidP="00FB12FF">
            <w:pPr>
              <w:rPr>
                <w:ins w:id="630" w:author="Lenovo2" w:date="2022-01-19T14:45:00Z"/>
                <w:rFonts w:eastAsia="宋体"/>
                <w:lang w:eastAsia="zh-CN"/>
              </w:rPr>
            </w:pPr>
            <w:ins w:id="631" w:author="Lenovo2" w:date="2022-01-19T14:44:00Z">
              <w:r>
                <w:rPr>
                  <w:rFonts w:eastAsia="宋体"/>
                  <w:lang w:eastAsia="zh-CN"/>
                </w:rPr>
                <w:t>5</w:t>
              </w:r>
            </w:ins>
            <w:ins w:id="632" w:author="Lenovo2" w:date="2022-01-19T14:43:00Z">
              <w:r>
                <w:rPr>
                  <w:rFonts w:eastAsia="宋体"/>
                  <w:lang w:eastAsia="zh-CN"/>
                </w:rPr>
                <w:t xml:space="preserve">) </w:t>
              </w:r>
            </w:ins>
            <w:ins w:id="633" w:author="Lenovo2" w:date="2022-01-19T14:44:00Z">
              <w:r>
                <w:rPr>
                  <w:rFonts w:eastAsia="宋体"/>
                  <w:lang w:eastAsia="zh-CN"/>
                </w:rPr>
                <w:t xml:space="preserve">DL Forwarding: we are wondering how to handle the case </w:t>
              </w:r>
            </w:ins>
            <w:ins w:id="634" w:author="Lenovo2" w:date="2022-01-19T14:45:00Z">
              <w:r>
                <w:rPr>
                  <w:rFonts w:eastAsia="宋体"/>
                  <w:lang w:eastAsia="zh-CN"/>
                </w:rPr>
                <w:t>of DL non-SDT data arrival.</w:t>
              </w:r>
            </w:ins>
          </w:p>
          <w:p w14:paraId="080629B4" w14:textId="1E8FDBD2" w:rsidR="00FB12FF" w:rsidRPr="00FB12FF" w:rsidRDefault="00FB12FF" w:rsidP="00FB12FF">
            <w:pPr>
              <w:rPr>
                <w:rFonts w:eastAsia="宋体"/>
                <w:lang w:eastAsia="zh-CN"/>
              </w:rPr>
            </w:pPr>
            <w:ins w:id="635" w:author="Lenovo2" w:date="2022-01-19T14:45:00Z">
              <w:r>
                <w:rPr>
                  <w:rFonts w:eastAsia="宋体" w:hint="eastAsia"/>
                  <w:lang w:eastAsia="zh-CN"/>
                </w:rPr>
                <w:t>6</w:t>
              </w:r>
              <w:r>
                <w:rPr>
                  <w:rFonts w:eastAsia="宋体"/>
                  <w:lang w:eastAsia="zh-CN"/>
                </w:rPr>
                <w:t>) PDU Session ID: not sure why it is needed.</w:t>
              </w:r>
            </w:ins>
          </w:p>
        </w:tc>
      </w:tr>
      <w:tr w:rsidR="009340B2" w14:paraId="61F9CA97" w14:textId="77777777">
        <w:tc>
          <w:tcPr>
            <w:tcW w:w="1696" w:type="dxa"/>
            <w:shd w:val="clear" w:color="auto" w:fill="auto"/>
          </w:tcPr>
          <w:p w14:paraId="49A2C132" w14:textId="64DBD7E9" w:rsidR="009340B2" w:rsidRDefault="00725BA9">
            <w:pPr>
              <w:rPr>
                <w:rFonts w:eastAsia="宋体"/>
                <w:lang w:eastAsia="zh-CN"/>
              </w:rPr>
            </w:pPr>
            <w:ins w:id="636" w:author="QC1" w:date="2022-01-19T10:00:00Z">
              <w:r>
                <w:rPr>
                  <w:rFonts w:eastAsia="宋体"/>
                  <w:lang w:eastAsia="zh-CN"/>
                </w:rPr>
                <w:t>Qualcomm</w:t>
              </w:r>
            </w:ins>
          </w:p>
        </w:tc>
        <w:tc>
          <w:tcPr>
            <w:tcW w:w="1985" w:type="dxa"/>
            <w:shd w:val="clear" w:color="auto" w:fill="auto"/>
          </w:tcPr>
          <w:p w14:paraId="03DA6D84" w14:textId="6A715496" w:rsidR="009340B2" w:rsidRDefault="00725BA9">
            <w:pPr>
              <w:rPr>
                <w:rFonts w:eastAsia="宋体"/>
                <w:lang w:eastAsia="zh-CN"/>
              </w:rPr>
            </w:pPr>
            <w:ins w:id="637" w:author="QC1" w:date="2022-01-19T10:00:00Z">
              <w:r>
                <w:rPr>
                  <w:rFonts w:eastAsia="宋体"/>
                  <w:lang w:eastAsia="zh-CN"/>
                </w:rPr>
                <w:t>Yes</w:t>
              </w:r>
            </w:ins>
          </w:p>
        </w:tc>
        <w:tc>
          <w:tcPr>
            <w:tcW w:w="5806" w:type="dxa"/>
          </w:tcPr>
          <w:p w14:paraId="5E73CF8C" w14:textId="77777777" w:rsidR="009340B2" w:rsidRDefault="00725BA9">
            <w:pPr>
              <w:rPr>
                <w:ins w:id="638" w:author="QC1" w:date="2022-01-19T10:07:00Z"/>
                <w:rFonts w:eastAsia="宋体"/>
                <w:lang w:eastAsia="zh-CN"/>
              </w:rPr>
            </w:pPr>
            <w:ins w:id="639" w:author="QC1" w:date="2022-01-19T10:00:00Z">
              <w:r>
                <w:rPr>
                  <w:rFonts w:eastAsia="宋体"/>
                  <w:lang w:eastAsia="zh-CN"/>
                </w:rPr>
                <w:t xml:space="preserve">As others have mentioned, </w:t>
              </w:r>
            </w:ins>
            <w:ins w:id="640" w:author="QC1" w:date="2022-01-19T10:05:00Z">
              <w:r>
                <w:rPr>
                  <w:rFonts w:eastAsia="宋体"/>
                  <w:lang w:eastAsia="zh-CN"/>
                </w:rPr>
                <w:t>some details in the message from receiving gNB seem not right (surely it’s the DL TNL addr</w:t>
              </w:r>
            </w:ins>
            <w:ins w:id="641" w:author="QC1" w:date="2022-01-19T10:06:00Z">
              <w:r>
                <w:rPr>
                  <w:rFonts w:eastAsia="宋体"/>
                  <w:lang w:eastAsia="zh-CN"/>
                </w:rPr>
                <w:t>ess, and also no RLC config needs to be sent up)</w:t>
              </w:r>
            </w:ins>
            <w:ins w:id="642" w:author="QC1" w:date="2022-01-19T10:07:00Z">
              <w:r>
                <w:rPr>
                  <w:rFonts w:eastAsia="宋体"/>
                  <w:lang w:eastAsia="zh-CN"/>
                </w:rPr>
                <w:t>.</w:t>
              </w:r>
            </w:ins>
          </w:p>
          <w:p w14:paraId="6DA805F7" w14:textId="5BA52BFB" w:rsidR="00725BA9" w:rsidRDefault="00725BA9">
            <w:pPr>
              <w:rPr>
                <w:rFonts w:eastAsia="宋体"/>
                <w:lang w:eastAsia="zh-CN"/>
              </w:rPr>
            </w:pPr>
            <w:ins w:id="643" w:author="QC1" w:date="2022-01-19T10:07:00Z">
              <w:r>
                <w:rPr>
                  <w:rFonts w:eastAsia="宋体"/>
                  <w:lang w:eastAsia="zh-CN"/>
                </w:rPr>
                <w:t xml:space="preserve">Other IEs are ok though agree that </w:t>
              </w:r>
            </w:ins>
            <w:ins w:id="644" w:author="QC1" w:date="2022-01-19T10:08:00Z">
              <w:r>
                <w:rPr>
                  <w:rFonts w:eastAsia="宋体"/>
                  <w:lang w:eastAsia="zh-CN"/>
                </w:rPr>
                <w:t>6) seems not essential.</w:t>
              </w:r>
            </w:ins>
          </w:p>
        </w:tc>
      </w:tr>
      <w:tr w:rsidR="009340B2" w14:paraId="0FEF861B" w14:textId="77777777">
        <w:tc>
          <w:tcPr>
            <w:tcW w:w="1696" w:type="dxa"/>
            <w:shd w:val="clear" w:color="auto" w:fill="auto"/>
          </w:tcPr>
          <w:p w14:paraId="46DDF86B" w14:textId="7A1D03F6" w:rsidR="009340B2" w:rsidRDefault="004C3B4C">
            <w:pPr>
              <w:rPr>
                <w:rFonts w:eastAsia="宋体"/>
                <w:lang w:eastAsia="zh-CN"/>
              </w:rPr>
            </w:pPr>
            <w:ins w:id="645" w:author="Ericsson" w:date="2022-01-19T17:30:00Z">
              <w:r>
                <w:rPr>
                  <w:rFonts w:eastAsia="宋体"/>
                  <w:lang w:eastAsia="zh-CN"/>
                </w:rPr>
                <w:t>E///</w:t>
              </w:r>
            </w:ins>
          </w:p>
        </w:tc>
        <w:tc>
          <w:tcPr>
            <w:tcW w:w="1985" w:type="dxa"/>
            <w:shd w:val="clear" w:color="auto" w:fill="auto"/>
          </w:tcPr>
          <w:p w14:paraId="4C8FFA7C" w14:textId="4A44D07E" w:rsidR="009340B2" w:rsidRDefault="004C3B4C">
            <w:pPr>
              <w:rPr>
                <w:rFonts w:eastAsia="宋体"/>
                <w:lang w:eastAsia="zh-CN"/>
              </w:rPr>
            </w:pPr>
            <w:ins w:id="646" w:author="Ericsson" w:date="2022-01-19T17:30:00Z">
              <w:r>
                <w:rPr>
                  <w:rFonts w:eastAsia="宋体"/>
                  <w:lang w:eastAsia="zh-CN"/>
                </w:rPr>
                <w:t>Yes to some</w:t>
              </w:r>
            </w:ins>
          </w:p>
        </w:tc>
        <w:tc>
          <w:tcPr>
            <w:tcW w:w="5806" w:type="dxa"/>
          </w:tcPr>
          <w:p w14:paraId="4A894A2D" w14:textId="51F683C5" w:rsidR="009340B2" w:rsidRDefault="00AD47D2">
            <w:pPr>
              <w:rPr>
                <w:rFonts w:eastAsia="宋体"/>
                <w:lang w:eastAsia="zh-CN"/>
              </w:rPr>
            </w:pPr>
            <w:ins w:id="647" w:author="Ericsson" w:date="2022-01-19T17:31:00Z">
              <w:r>
                <w:rPr>
                  <w:rFonts w:eastAsia="宋体"/>
                  <w:lang w:eastAsia="zh-CN"/>
                </w:rPr>
                <w:t xml:space="preserve">Other than the obvious corrections mentioned by companies, </w:t>
              </w:r>
            </w:ins>
            <w:ins w:id="648" w:author="Ericsson" w:date="2022-01-19T17:32:00Z">
              <w:r w:rsidR="0089187A">
                <w:rPr>
                  <w:rFonts w:eastAsia="宋体"/>
                  <w:lang w:eastAsia="zh-CN"/>
                </w:rPr>
                <w:t xml:space="preserve">we would suggest </w:t>
              </w:r>
            </w:ins>
            <w:ins w:id="649" w:author="Ericsson" w:date="2022-01-19T17:33:00Z">
              <w:r w:rsidR="0089187A">
                <w:rPr>
                  <w:rFonts w:eastAsia="宋体"/>
                  <w:lang w:eastAsia="zh-CN"/>
                </w:rPr>
                <w:t xml:space="preserve">not limiting the whole procedure to SDT only. Instead, it could be complementary to Retrieve UE Context procedure. Thus, such procedure should be renamed to Partial UE Context </w:t>
              </w:r>
            </w:ins>
            <w:ins w:id="650" w:author="Ericsson" w:date="2022-01-19T17:34:00Z">
              <w:r w:rsidR="004961FC">
                <w:rPr>
                  <w:rFonts w:eastAsia="宋体"/>
                  <w:lang w:eastAsia="zh-CN"/>
                </w:rPr>
                <w:t>for SDT</w:t>
              </w:r>
            </w:ins>
            <w:ins w:id="651" w:author="Ericsson" w:date="2022-01-19T17:33:00Z">
              <w:r w:rsidR="0089187A">
                <w:rPr>
                  <w:rFonts w:eastAsia="宋体"/>
                  <w:lang w:eastAsia="zh-CN"/>
                </w:rPr>
                <w:t xml:space="preserve"> or s</w:t>
              </w:r>
            </w:ins>
            <w:ins w:id="652" w:author="Ericsson" w:date="2022-01-19T17:34:00Z">
              <w:r w:rsidR="0089187A">
                <w:rPr>
                  <w:rFonts w:eastAsia="宋体"/>
                  <w:lang w:eastAsia="zh-CN"/>
                </w:rPr>
                <w:t xml:space="preserve">imilar. </w:t>
              </w:r>
              <w:r w:rsidR="004961FC">
                <w:rPr>
                  <w:rFonts w:eastAsia="宋体"/>
                  <w:lang w:eastAsia="zh-CN"/>
                </w:rPr>
                <w:t>For the other IEs, we are fine to keep</w:t>
              </w:r>
            </w:ins>
            <w:ins w:id="653" w:author="Ericsson" w:date="2022-01-19T17:35:00Z">
              <w:r w:rsidR="004961FC">
                <w:rPr>
                  <w:rFonts w:eastAsia="宋体"/>
                  <w:lang w:eastAsia="zh-CN"/>
                </w:rPr>
                <w:t xml:space="preserve"> open until the procedure is clear.</w:t>
              </w:r>
            </w:ins>
          </w:p>
        </w:tc>
      </w:tr>
      <w:tr w:rsidR="000B176E" w14:paraId="78E6238D" w14:textId="77777777">
        <w:tc>
          <w:tcPr>
            <w:tcW w:w="1696" w:type="dxa"/>
            <w:shd w:val="clear" w:color="auto" w:fill="auto"/>
          </w:tcPr>
          <w:p w14:paraId="72F8608B" w14:textId="13E02C50" w:rsidR="000B176E" w:rsidRPr="000B176E" w:rsidRDefault="000B176E" w:rsidP="000B176E">
            <w:pPr>
              <w:rPr>
                <w:rFonts w:eastAsia="宋体"/>
                <w:lang w:eastAsia="zh-CN"/>
              </w:rPr>
            </w:pPr>
            <w:ins w:id="654" w:author="Samsung" w:date="2022-01-20T14:24:00Z">
              <w:r>
                <w:rPr>
                  <w:rFonts w:eastAsia="Malgun Gothic" w:hint="eastAsia"/>
                  <w:lang w:eastAsia="ko-KR"/>
                </w:rPr>
                <w:t>Sam</w:t>
              </w:r>
              <w:r w:rsidR="00CE56AD">
                <w:rPr>
                  <w:rFonts w:eastAsia="Malgun Gothic" w:hint="eastAsia"/>
                  <w:lang w:eastAsia="ko-KR"/>
                </w:rPr>
                <w:t>sung</w:t>
              </w:r>
            </w:ins>
          </w:p>
        </w:tc>
        <w:tc>
          <w:tcPr>
            <w:tcW w:w="1985" w:type="dxa"/>
            <w:shd w:val="clear" w:color="auto" w:fill="auto"/>
          </w:tcPr>
          <w:p w14:paraId="3D9CB12D" w14:textId="5602A5A2" w:rsidR="000B176E" w:rsidRDefault="000B176E" w:rsidP="000B176E">
            <w:pPr>
              <w:rPr>
                <w:rFonts w:eastAsia="宋体"/>
                <w:lang w:eastAsia="zh-CN"/>
              </w:rPr>
            </w:pPr>
            <w:ins w:id="655" w:author="Samsung" w:date="2022-01-20T14:24:00Z">
              <w:r>
                <w:rPr>
                  <w:rFonts w:eastAsia="Malgun Gothic" w:hint="eastAsia"/>
                  <w:lang w:eastAsia="ko-KR"/>
                </w:rPr>
                <w:t>Yes</w:t>
              </w:r>
              <w:r>
                <w:rPr>
                  <w:rFonts w:eastAsia="Malgun Gothic"/>
                  <w:lang w:eastAsia="ko-KR"/>
                </w:rPr>
                <w:t xml:space="preserve"> to some </w:t>
              </w:r>
            </w:ins>
          </w:p>
        </w:tc>
        <w:tc>
          <w:tcPr>
            <w:tcW w:w="5806" w:type="dxa"/>
          </w:tcPr>
          <w:p w14:paraId="72403252" w14:textId="77777777" w:rsidR="000B176E" w:rsidRDefault="000B176E" w:rsidP="000B176E">
            <w:pPr>
              <w:rPr>
                <w:ins w:id="656" w:author="Samsung" w:date="2022-01-20T16:24:00Z"/>
                <w:rFonts w:eastAsia="Malgun Gothic"/>
                <w:lang w:eastAsia="ko-KR"/>
              </w:rPr>
            </w:pPr>
            <w:ins w:id="657" w:author="Samsung" w:date="2022-01-20T14:24:00Z">
              <w:r>
                <w:rPr>
                  <w:rFonts w:eastAsia="Malgun Gothic"/>
                  <w:lang w:eastAsia="ko-KR"/>
                </w:rPr>
                <w:t>Structure is fine</w:t>
              </w:r>
            </w:ins>
            <w:ins w:id="658" w:author="Samsung" w:date="2022-01-20T14:25:00Z">
              <w:r w:rsidR="00CE56AD">
                <w:rPr>
                  <w:rFonts w:eastAsia="Malgun Gothic"/>
                  <w:lang w:eastAsia="ko-KR"/>
                </w:rPr>
                <w:t xml:space="preserve">. </w:t>
              </w:r>
            </w:ins>
          </w:p>
          <w:p w14:paraId="3BF432C7" w14:textId="77777777" w:rsidR="00CE56AD" w:rsidRPr="00CE56AD" w:rsidRDefault="00CE56AD">
            <w:pPr>
              <w:pStyle w:val="aff0"/>
              <w:numPr>
                <w:ilvl w:val="0"/>
                <w:numId w:val="32"/>
              </w:numPr>
              <w:rPr>
                <w:ins w:id="659" w:author="Samsung" w:date="2022-01-20T16:24:00Z"/>
                <w:rFonts w:eastAsia="Malgun Gothic"/>
                <w:lang w:eastAsia="ko-KR"/>
              </w:rPr>
              <w:pPrChange w:id="660" w:author="Samsung" w:date="2022-01-20T16:24:00Z">
                <w:pPr/>
              </w:pPrChange>
            </w:pPr>
            <w:ins w:id="661" w:author="Samsung" w:date="2022-01-20T16:24:00Z">
              <w:r>
                <w:rPr>
                  <w:rFonts w:eastAsia="Malgun Gothic" w:hint="eastAsia"/>
                  <w:lang w:eastAsia="ko-KR"/>
                </w:rPr>
                <w:t>RL</w:t>
              </w:r>
              <w:r>
                <w:rPr>
                  <w:rFonts w:eastAsia="Malgun Gothic"/>
                  <w:lang w:eastAsia="ko-KR"/>
                </w:rPr>
                <w:t>C bearer configuration is not needed in UL</w:t>
              </w:r>
            </w:ins>
          </w:p>
          <w:p w14:paraId="3DF28DA5" w14:textId="77777777" w:rsidR="00CE56AD" w:rsidRPr="00CE56AD" w:rsidRDefault="00CE56AD">
            <w:pPr>
              <w:pStyle w:val="aff0"/>
              <w:numPr>
                <w:ilvl w:val="0"/>
                <w:numId w:val="32"/>
              </w:numPr>
              <w:rPr>
                <w:ins w:id="662" w:author="Samsung" w:date="2022-01-20T16:24:00Z"/>
                <w:rFonts w:eastAsia="Malgun Gothic"/>
                <w:lang w:eastAsia="ko-KR"/>
              </w:rPr>
              <w:pPrChange w:id="663" w:author="Samsung" w:date="2022-01-20T16:24:00Z">
                <w:pPr/>
              </w:pPrChange>
            </w:pPr>
            <w:ins w:id="664" w:author="Samsung" w:date="2022-01-20T16:24:00Z">
              <w:r>
                <w:rPr>
                  <w:rFonts w:eastAsia="Malgun Gothic"/>
                  <w:lang w:eastAsia="ko-KR"/>
                </w:rPr>
                <w:t>“UL TNL address” should be “DL TNL address” for UL</w:t>
              </w:r>
            </w:ins>
          </w:p>
          <w:p w14:paraId="63A28949" w14:textId="77777777" w:rsidR="00CE56AD" w:rsidRPr="00CE56AD" w:rsidRDefault="00CE56AD">
            <w:pPr>
              <w:pStyle w:val="aff0"/>
              <w:numPr>
                <w:ilvl w:val="0"/>
                <w:numId w:val="32"/>
              </w:numPr>
              <w:rPr>
                <w:ins w:id="665" w:author="Samsung" w:date="2022-01-20T16:24:00Z"/>
                <w:rFonts w:eastAsia="Malgun Gothic"/>
                <w:lang w:eastAsia="ko-KR"/>
              </w:rPr>
              <w:pPrChange w:id="666" w:author="Samsung" w:date="2022-01-20T16:24:00Z">
                <w:pPr/>
              </w:pPrChange>
            </w:pPr>
            <w:ins w:id="667" w:author="Samsung" w:date="2022-01-20T16:24:00Z">
              <w:r>
                <w:rPr>
                  <w:rFonts w:eastAsia="Malgun Gothic"/>
                  <w:lang w:eastAsia="ko-KR"/>
                </w:rPr>
                <w:t>RLC mode: share the view as Lenovo</w:t>
              </w:r>
            </w:ins>
          </w:p>
          <w:p w14:paraId="3F45EEC7" w14:textId="0207CB0D" w:rsidR="00CE56AD" w:rsidRPr="00CE56AD" w:rsidRDefault="00CE56AD">
            <w:pPr>
              <w:pStyle w:val="aff0"/>
              <w:numPr>
                <w:ilvl w:val="0"/>
                <w:numId w:val="32"/>
              </w:numPr>
              <w:rPr>
                <w:lang w:eastAsia="zh-CN"/>
              </w:rPr>
              <w:pPrChange w:id="668" w:author="Samsung" w:date="2022-01-20T16:24:00Z">
                <w:pPr/>
              </w:pPrChange>
            </w:pPr>
            <w:ins w:id="669" w:author="Samsung" w:date="2022-01-20T16:24:00Z">
              <w:r>
                <w:rPr>
                  <w:rFonts w:eastAsia="Malgun Gothic"/>
                  <w:lang w:eastAsia="ko-KR"/>
                </w:rPr>
                <w:t>Other IEs: (1,2,4) OK, (5,6) FFS</w:t>
              </w:r>
            </w:ins>
          </w:p>
        </w:tc>
      </w:tr>
      <w:tr w:rsidR="00E237D8" w14:paraId="28E076BE" w14:textId="77777777" w:rsidTr="00E237D8">
        <w:trPr>
          <w:ins w:id="670" w:author="NEC" w:date="2022-01-20T19:48: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22FD886" w14:textId="77777777" w:rsidR="00E237D8" w:rsidRPr="00E237D8" w:rsidRDefault="00E237D8" w:rsidP="00E237D8">
            <w:pPr>
              <w:rPr>
                <w:ins w:id="671" w:author="NEC" w:date="2022-01-20T19:48:00Z"/>
                <w:rFonts w:eastAsia="Malgun Gothic"/>
                <w:lang w:eastAsia="ko-KR"/>
              </w:rPr>
            </w:pPr>
            <w:ins w:id="672" w:author="NEC" w:date="2022-01-20T19:48:00Z">
              <w:r w:rsidRPr="00E237D8">
                <w:rPr>
                  <w:rFonts w:eastAsia="Malgun Gothic" w:hint="eastAsia"/>
                  <w:lang w:eastAsia="ko-KR"/>
                </w:rPr>
                <w:t>N</w:t>
              </w:r>
              <w:r w:rsidRPr="00E237D8">
                <w:rPr>
                  <w:rFonts w:eastAsia="Malgun Gothic"/>
                  <w:lang w:eastAsia="ko-KR"/>
                </w:rPr>
                <w:t>EC</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9249E6" w14:textId="77777777" w:rsidR="00E237D8" w:rsidRPr="00E237D8" w:rsidRDefault="00E237D8" w:rsidP="00E237D8">
            <w:pPr>
              <w:rPr>
                <w:ins w:id="673" w:author="NEC" w:date="2022-01-20T19:48:00Z"/>
                <w:rFonts w:eastAsia="Malgun Gothic"/>
                <w:lang w:eastAsia="ko-KR"/>
              </w:rPr>
            </w:pPr>
            <w:ins w:id="674" w:author="NEC" w:date="2022-01-20T19:48:00Z">
              <w:r w:rsidRPr="00E237D8">
                <w:rPr>
                  <w:rFonts w:eastAsia="Malgun Gothic"/>
                  <w:lang w:eastAsia="ko-KR"/>
                </w:rPr>
                <w:t>Comment</w:t>
              </w:r>
            </w:ins>
          </w:p>
        </w:tc>
        <w:tc>
          <w:tcPr>
            <w:tcW w:w="5806" w:type="dxa"/>
            <w:tcBorders>
              <w:top w:val="single" w:sz="4" w:space="0" w:color="auto"/>
              <w:left w:val="single" w:sz="4" w:space="0" w:color="auto"/>
              <w:bottom w:val="single" w:sz="4" w:space="0" w:color="auto"/>
              <w:right w:val="single" w:sz="4" w:space="0" w:color="auto"/>
            </w:tcBorders>
          </w:tcPr>
          <w:p w14:paraId="2729BF64" w14:textId="77777777" w:rsidR="00E237D8" w:rsidRPr="00E237D8" w:rsidRDefault="00E237D8" w:rsidP="00E237D8">
            <w:pPr>
              <w:rPr>
                <w:ins w:id="675" w:author="NEC" w:date="2022-01-20T19:48:00Z"/>
                <w:rFonts w:eastAsia="Malgun Gothic"/>
                <w:lang w:eastAsia="ko-KR"/>
              </w:rPr>
            </w:pPr>
            <w:ins w:id="676" w:author="NEC" w:date="2022-01-20T19:48:00Z">
              <w:r w:rsidRPr="00E237D8">
                <w:rPr>
                  <w:rFonts w:eastAsia="Malgun Gothic"/>
                  <w:lang w:eastAsia="ko-KR"/>
                </w:rPr>
                <w:t>Do we need to give a list of DRBs?</w:t>
              </w:r>
            </w:ins>
          </w:p>
          <w:p w14:paraId="07A03A12" w14:textId="77777777" w:rsidR="00E237D8" w:rsidRPr="00E237D8" w:rsidRDefault="00E237D8" w:rsidP="00E237D8">
            <w:pPr>
              <w:rPr>
                <w:ins w:id="677" w:author="NEC" w:date="2022-01-20T19:48:00Z"/>
                <w:rFonts w:eastAsia="Malgun Gothic"/>
                <w:lang w:eastAsia="ko-KR"/>
              </w:rPr>
            </w:pPr>
            <w:ins w:id="678" w:author="NEC" w:date="2022-01-20T19:48:00Z">
              <w:r w:rsidRPr="00E237D8">
                <w:rPr>
                  <w:rFonts w:eastAsia="Malgun Gothic"/>
                  <w:lang w:eastAsia="ko-KR"/>
                </w:rPr>
                <w:t xml:space="preserve">May be too detaial before will will decide which solution (1, 2, 3,4) to go?  </w:t>
              </w:r>
            </w:ins>
          </w:p>
        </w:tc>
      </w:tr>
      <w:tr w:rsidR="00FC663B" w14:paraId="0EDCB75A" w14:textId="77777777" w:rsidTr="00E237D8">
        <w:trPr>
          <w:ins w:id="679" w:author="Nok-1" w:date="2022-01-20T19:18: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EA20C4C" w14:textId="176307F7" w:rsidR="00FC663B" w:rsidRPr="00E237D8" w:rsidRDefault="00FC663B" w:rsidP="00E237D8">
            <w:pPr>
              <w:rPr>
                <w:ins w:id="680" w:author="Nok-1" w:date="2022-01-20T19:18:00Z"/>
                <w:rFonts w:eastAsia="Malgun Gothic"/>
                <w:lang w:eastAsia="ko-KR"/>
              </w:rPr>
            </w:pPr>
            <w:ins w:id="681" w:author="Nok-1" w:date="2022-01-20T19:18:00Z">
              <w:r>
                <w:rPr>
                  <w:rFonts w:eastAsia="Malgun Gothic"/>
                  <w:lang w:eastAsia="ko-KR"/>
                </w:rPr>
                <w:t>Nokia</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BE8E5B" w14:textId="406399DF" w:rsidR="00FC663B" w:rsidRPr="00E237D8" w:rsidRDefault="00FC663B" w:rsidP="00E237D8">
            <w:pPr>
              <w:rPr>
                <w:ins w:id="682" w:author="Nok-1" w:date="2022-01-20T19:18:00Z"/>
                <w:rFonts w:eastAsia="Malgun Gothic"/>
                <w:lang w:eastAsia="ko-KR"/>
              </w:rPr>
            </w:pPr>
            <w:ins w:id="683" w:author="Nok-1" w:date="2022-01-20T19:18:00Z">
              <w:r>
                <w:rPr>
                  <w:rFonts w:eastAsia="Malgun Gothic"/>
                  <w:lang w:eastAsia="ko-KR"/>
                </w:rPr>
                <w:t>OK</w:t>
              </w:r>
            </w:ins>
            <w:ins w:id="684" w:author="Nok-1" w:date="2022-01-20T19:19:00Z">
              <w:r>
                <w:rPr>
                  <w:rFonts w:eastAsia="Malgun Gothic"/>
                  <w:lang w:eastAsia="ko-KR"/>
                </w:rPr>
                <w:t xml:space="preserve"> but</w:t>
              </w:r>
            </w:ins>
          </w:p>
        </w:tc>
        <w:tc>
          <w:tcPr>
            <w:tcW w:w="5806" w:type="dxa"/>
            <w:tcBorders>
              <w:top w:val="single" w:sz="4" w:space="0" w:color="auto"/>
              <w:left w:val="single" w:sz="4" w:space="0" w:color="auto"/>
              <w:bottom w:val="single" w:sz="4" w:space="0" w:color="auto"/>
              <w:right w:val="single" w:sz="4" w:space="0" w:color="auto"/>
            </w:tcBorders>
          </w:tcPr>
          <w:p w14:paraId="4E683597" w14:textId="4812E457" w:rsidR="00FC663B" w:rsidRPr="00E237D8" w:rsidRDefault="00FC663B" w:rsidP="00E237D8">
            <w:pPr>
              <w:rPr>
                <w:ins w:id="685" w:author="Nok-1" w:date="2022-01-20T19:18:00Z"/>
                <w:rFonts w:eastAsia="Malgun Gothic"/>
                <w:lang w:eastAsia="ko-KR"/>
              </w:rPr>
            </w:pPr>
            <w:ins w:id="686" w:author="Nok-1" w:date="2022-01-20T19:18:00Z">
              <w:r>
                <w:rPr>
                  <w:rFonts w:eastAsia="Malgun Gothic"/>
                  <w:lang w:eastAsia="ko-KR"/>
                </w:rPr>
                <w:t>Some m</w:t>
              </w:r>
            </w:ins>
            <w:ins w:id="687" w:author="Nok-1" w:date="2022-01-20T19:19:00Z">
              <w:r>
                <w:rPr>
                  <w:rFonts w:eastAsia="Malgun Gothic"/>
                  <w:lang w:eastAsia="ko-KR"/>
                </w:rPr>
                <w:t>i</w:t>
              </w:r>
            </w:ins>
            <w:ins w:id="688" w:author="Nok-1" w:date="2022-01-20T19:18:00Z">
              <w:r>
                <w:rPr>
                  <w:rFonts w:eastAsia="Malgun Gothic"/>
                  <w:lang w:eastAsia="ko-KR"/>
                </w:rPr>
                <w:t>stakes to be corrected: why the RLC-beraer-cofig in U</w:t>
              </w:r>
            </w:ins>
            <w:ins w:id="689" w:author="Nok-1" w:date="2022-01-20T19:19:00Z">
              <w:r>
                <w:rPr>
                  <w:rFonts w:eastAsia="Malgun Gothic"/>
                  <w:lang w:eastAsia="ko-KR"/>
                </w:rPr>
                <w:t xml:space="preserve">L ? and why UL TNL address instead of DL TNL address? </w:t>
              </w:r>
            </w:ins>
          </w:p>
        </w:tc>
      </w:tr>
      <w:tr w:rsidR="000D202A" w14:paraId="3844BC41" w14:textId="77777777" w:rsidTr="00E237D8">
        <w:trPr>
          <w:ins w:id="690" w:author="Seokjung_LGE" w:date="2022-01-21T08:59: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CADC2F0" w14:textId="292F0F2A" w:rsidR="000D202A" w:rsidRDefault="000D202A" w:rsidP="000D202A">
            <w:pPr>
              <w:rPr>
                <w:ins w:id="691" w:author="Seokjung_LGE" w:date="2022-01-21T08:59:00Z"/>
                <w:rFonts w:eastAsia="Malgun Gothic"/>
                <w:lang w:eastAsia="ko-KR"/>
              </w:rPr>
            </w:pPr>
            <w:ins w:id="692" w:author="Seokjung_LGE" w:date="2022-01-21T08:59:00Z">
              <w:r>
                <w:rPr>
                  <w:rFonts w:eastAsia="Malgun Gothic" w:hint="eastAsia"/>
                  <w:lang w:eastAsia="ko-KR"/>
                </w:rPr>
                <w:t>LGE</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1C58D0" w14:textId="69D8999D" w:rsidR="000D202A" w:rsidRDefault="000D202A" w:rsidP="000D202A">
            <w:pPr>
              <w:rPr>
                <w:ins w:id="693" w:author="Seokjung_LGE" w:date="2022-01-21T08:59:00Z"/>
                <w:rFonts w:eastAsia="Malgun Gothic"/>
                <w:lang w:eastAsia="ko-KR"/>
              </w:rPr>
            </w:pPr>
            <w:ins w:id="694" w:author="Seokjung_LGE" w:date="2022-01-21T08:59:00Z">
              <w:r w:rsidRPr="001F59BC">
                <w:rPr>
                  <w:rFonts w:eastAsia="Malgun Gothic"/>
                  <w:lang w:eastAsia="ko-KR"/>
                </w:rPr>
                <w:t>Yes for IE structure DL and IE structure for UL</w:t>
              </w:r>
            </w:ins>
          </w:p>
        </w:tc>
        <w:tc>
          <w:tcPr>
            <w:tcW w:w="5806" w:type="dxa"/>
            <w:tcBorders>
              <w:top w:val="single" w:sz="4" w:space="0" w:color="auto"/>
              <w:left w:val="single" w:sz="4" w:space="0" w:color="auto"/>
              <w:bottom w:val="single" w:sz="4" w:space="0" w:color="auto"/>
              <w:right w:val="single" w:sz="4" w:space="0" w:color="auto"/>
            </w:tcBorders>
          </w:tcPr>
          <w:p w14:paraId="358A1040" w14:textId="77777777" w:rsidR="000D202A" w:rsidRDefault="000D202A" w:rsidP="000D202A">
            <w:pPr>
              <w:rPr>
                <w:ins w:id="695" w:author="Seokjung_LGE" w:date="2022-01-21T08:59:00Z"/>
                <w:rFonts w:eastAsia="Malgun Gothic"/>
                <w:lang w:eastAsia="ko-KR"/>
              </w:rPr>
            </w:pPr>
            <w:ins w:id="696" w:author="Seokjung_LGE" w:date="2022-01-21T08:59:00Z">
              <w:r>
                <w:rPr>
                  <w:rFonts w:eastAsia="Malgun Gothic" w:hint="eastAsia"/>
                  <w:lang w:eastAsia="ko-KR"/>
                </w:rPr>
                <w:t xml:space="preserve">For IE structure for DL/UL, </w:t>
              </w:r>
              <w:r>
                <w:rPr>
                  <w:rFonts w:eastAsia="Malgun Gothic"/>
                  <w:lang w:eastAsia="ko-KR"/>
                </w:rPr>
                <w:t>we also agree the corrections commented by companies.</w:t>
              </w:r>
            </w:ins>
          </w:p>
          <w:p w14:paraId="7788056A" w14:textId="0C9E3687" w:rsidR="000D202A" w:rsidRDefault="000D202A" w:rsidP="000D202A">
            <w:pPr>
              <w:rPr>
                <w:ins w:id="697" w:author="Seokjung_LGE" w:date="2022-01-21T08:59:00Z"/>
                <w:rFonts w:eastAsia="Malgun Gothic"/>
                <w:lang w:eastAsia="ko-KR"/>
              </w:rPr>
            </w:pPr>
            <w:ins w:id="698" w:author="Seokjung_LGE" w:date="2022-01-21T08:59:00Z">
              <w:r w:rsidRPr="001F59BC">
                <w:rPr>
                  <w:rFonts w:eastAsia="Malgun Gothic"/>
                  <w:lang w:eastAsia="ko-KR"/>
                </w:rPr>
                <w:t xml:space="preserve">FFS for </w:t>
              </w:r>
              <w:r>
                <w:rPr>
                  <w:rFonts w:eastAsia="Malgun Gothic"/>
                  <w:lang w:eastAsia="ko-KR"/>
                </w:rPr>
                <w:t>“</w:t>
              </w:r>
              <w:r w:rsidRPr="001F59BC">
                <w:rPr>
                  <w:rFonts w:eastAsia="Malgun Gothic"/>
                  <w:lang w:eastAsia="ko-KR"/>
                </w:rPr>
                <w:t>Other IEs for DL</w:t>
              </w:r>
              <w:r>
                <w:rPr>
                  <w:rFonts w:eastAsia="Malgun Gothic"/>
                  <w:lang w:eastAsia="ko-KR"/>
                </w:rPr>
                <w:t>”. We can further discuss this at second round or next meeting.</w:t>
              </w:r>
            </w:ins>
          </w:p>
        </w:tc>
      </w:tr>
    </w:tbl>
    <w:p w14:paraId="2FEEE191" w14:textId="77777777" w:rsidR="009340B2" w:rsidRDefault="009340B2">
      <w:pPr>
        <w:rPr>
          <w:lang w:eastAsia="zh-CN"/>
        </w:rPr>
      </w:pPr>
    </w:p>
    <w:p w14:paraId="265173B1" w14:textId="52CE4087" w:rsidR="002B40DA" w:rsidRPr="00FC159D" w:rsidRDefault="002B40DA" w:rsidP="002B40DA">
      <w:pPr>
        <w:spacing w:line="269" w:lineRule="auto"/>
        <w:rPr>
          <w:color w:val="0070C0"/>
          <w:lang w:eastAsia="zh-CN"/>
        </w:rPr>
      </w:pPr>
      <w:r w:rsidRPr="00FC159D">
        <w:rPr>
          <w:rFonts w:hint="eastAsia"/>
          <w:color w:val="0070C0"/>
          <w:lang w:eastAsia="zh-CN"/>
        </w:rPr>
        <w:t>S</w:t>
      </w:r>
      <w:r w:rsidRPr="00FC159D">
        <w:rPr>
          <w:color w:val="0070C0"/>
          <w:lang w:eastAsia="zh-CN"/>
        </w:rPr>
        <w:t>ummary for Q</w:t>
      </w:r>
      <w:r>
        <w:rPr>
          <w:color w:val="0070C0"/>
          <w:lang w:eastAsia="zh-CN"/>
        </w:rPr>
        <w:t>3</w:t>
      </w:r>
      <w:r w:rsidRPr="00FC159D">
        <w:rPr>
          <w:color w:val="0070C0"/>
          <w:lang w:eastAsia="zh-CN"/>
        </w:rPr>
        <w:t xml:space="preserve">: </w:t>
      </w:r>
    </w:p>
    <w:p w14:paraId="2FC4E774" w14:textId="179067B5" w:rsidR="002B40DA" w:rsidRDefault="00176822">
      <w:pPr>
        <w:rPr>
          <w:lang w:eastAsia="zh-CN"/>
        </w:rPr>
      </w:pPr>
      <w:r>
        <w:rPr>
          <w:rFonts w:hint="eastAsia"/>
          <w:lang w:eastAsia="zh-CN"/>
        </w:rPr>
        <w:t>M</w:t>
      </w:r>
      <w:r>
        <w:rPr>
          <w:lang w:eastAsia="zh-CN"/>
        </w:rPr>
        <w:t>oderator’s view:</w:t>
      </w:r>
      <w:r>
        <w:rPr>
          <w:rFonts w:hint="eastAsia"/>
          <w:lang w:eastAsia="zh-CN"/>
        </w:rPr>
        <w:t xml:space="preserve"> </w:t>
      </w:r>
      <w:r>
        <w:rPr>
          <w:lang w:eastAsia="zh-CN"/>
        </w:rPr>
        <w:t xml:space="preserve"> The issue on the detailed SDT related UE context is not related to solution downselection. Nearly all companies agree with the IE structures.</w:t>
      </w:r>
    </w:p>
    <w:p w14:paraId="5C9D5C91" w14:textId="073571FD" w:rsidR="00970F9F" w:rsidRDefault="00176822">
      <w:r w:rsidRPr="00176822">
        <w:rPr>
          <w:b/>
          <w:color w:val="0070C0"/>
          <w:lang w:eastAsia="zh-CN"/>
        </w:rPr>
        <w:t xml:space="preserve">Proposal </w:t>
      </w:r>
      <w:r w:rsidR="002A34CD">
        <w:rPr>
          <w:b/>
          <w:color w:val="0070C0"/>
          <w:lang w:eastAsia="zh-CN"/>
        </w:rPr>
        <w:t>2</w:t>
      </w:r>
      <w:r w:rsidRPr="00176822">
        <w:rPr>
          <w:b/>
          <w:color w:val="0070C0"/>
          <w:lang w:eastAsia="zh-CN"/>
        </w:rPr>
        <w:t>: Agree with the following for the detailed SDT related UE context</w:t>
      </w:r>
      <w:r w:rsidR="00970F9F">
        <w:br w:type="page"/>
      </w:r>
    </w:p>
    <w:tbl>
      <w:tblPr>
        <w:tblStyle w:val="af8"/>
        <w:tblW w:w="0" w:type="auto"/>
        <w:tblInd w:w="279" w:type="dxa"/>
        <w:tblLook w:val="04A0" w:firstRow="1" w:lastRow="0" w:firstColumn="1" w:lastColumn="0" w:noHBand="0" w:noVBand="1"/>
      </w:tblPr>
      <w:tblGrid>
        <w:gridCol w:w="9350"/>
      </w:tblGrid>
      <w:tr w:rsidR="00970F9F" w:rsidRPr="00176822" w14:paraId="18B6D9CA" w14:textId="77777777" w:rsidTr="00B72006">
        <w:tc>
          <w:tcPr>
            <w:tcW w:w="9350" w:type="dxa"/>
          </w:tcPr>
          <w:p w14:paraId="1BA6B905" w14:textId="48450FA3" w:rsidR="00970F9F" w:rsidRDefault="008C29C7" w:rsidP="00B72006">
            <w:pPr>
              <w:spacing w:line="269" w:lineRule="auto"/>
              <w:rPr>
                <w:b/>
                <w:color w:val="0070C0"/>
                <w:u w:val="single"/>
                <w:lang w:eastAsia="zh-CN"/>
              </w:rPr>
            </w:pPr>
            <w:r>
              <w:rPr>
                <w:b/>
                <w:color w:val="0070C0"/>
                <w:u w:val="single"/>
                <w:lang w:eastAsia="zh-CN"/>
              </w:rPr>
              <w:lastRenderedPageBreak/>
              <w:t>Agree with</w:t>
            </w:r>
            <w:r w:rsidRPr="00176822">
              <w:rPr>
                <w:b/>
                <w:color w:val="0070C0"/>
                <w:u w:val="single"/>
                <w:lang w:eastAsia="zh-CN"/>
              </w:rPr>
              <w:t xml:space="preserve"> </w:t>
            </w:r>
            <w:r w:rsidR="00970F9F" w:rsidRPr="00176822">
              <w:rPr>
                <w:b/>
                <w:color w:val="0070C0"/>
                <w:u w:val="single"/>
                <w:lang w:eastAsia="zh-CN"/>
              </w:rPr>
              <w:t xml:space="preserve">IE structure for DL: </w:t>
            </w:r>
            <w:r w:rsidR="00970F9F" w:rsidRPr="00176822">
              <w:rPr>
                <w:rFonts w:hint="eastAsia"/>
                <w:b/>
                <w:color w:val="0070C0"/>
                <w:u w:val="single"/>
                <w:lang w:eastAsia="zh-CN"/>
              </w:rPr>
              <w:t>T</w:t>
            </w:r>
            <w:r w:rsidR="00970F9F" w:rsidRPr="00176822">
              <w:rPr>
                <w:b/>
                <w:color w:val="0070C0"/>
                <w:u w:val="single"/>
                <w:lang w:eastAsia="zh-CN"/>
              </w:rPr>
              <w:t>he SDT configuration (from anchor gNB to receiving gNB)</w:t>
            </w:r>
          </w:p>
          <w:p w14:paraId="4845380F" w14:textId="629BFE1A" w:rsidR="0007010B" w:rsidRPr="00176822" w:rsidRDefault="0007010B" w:rsidP="00B72006">
            <w:pPr>
              <w:spacing w:line="269" w:lineRule="auto"/>
              <w:rPr>
                <w:rFonts w:ascii="Arial" w:hAnsi="Arial"/>
                <w:color w:val="0070C0"/>
                <w:sz w:val="18"/>
                <w:szCs w:val="18"/>
              </w:rPr>
            </w:pPr>
            <w:r w:rsidRPr="00176822">
              <w:rPr>
                <w:rFonts w:ascii="Arial" w:hAnsi="Arial"/>
                <w:color w:val="0070C0"/>
                <w:sz w:val="18"/>
                <w:szCs w:val="18"/>
              </w:rPr>
              <w:t>9.2.3.XX</w:t>
            </w:r>
            <w:r w:rsidRPr="00176822">
              <w:rPr>
                <w:rFonts w:ascii="Arial" w:hAnsi="Arial"/>
                <w:color w:val="0070C0"/>
                <w:sz w:val="18"/>
                <w:szCs w:val="18"/>
              </w:rPr>
              <w:tab/>
            </w:r>
            <w:r w:rsidRPr="00176822">
              <w:rPr>
                <w:rFonts w:ascii="Arial" w:hAnsi="Arial"/>
                <w:color w:val="0070C0"/>
                <w:sz w:val="18"/>
                <w:szCs w:val="18"/>
              </w:rPr>
              <w:tab/>
              <w:t>SDT Configuration</w:t>
            </w:r>
            <w:r w:rsidR="008C29C7">
              <w:rPr>
                <w:rFonts w:ascii="Arial" w:hAnsi="Arial"/>
                <w:color w:val="0070C0"/>
                <w:sz w:val="18"/>
                <w:szCs w:val="18"/>
              </w:rPr>
              <w:t xml:space="preserve"> (Editor note: IE name can be refined)</w:t>
            </w:r>
          </w:p>
          <w:p w14:paraId="22846FA4" w14:textId="77777777" w:rsidR="0007010B" w:rsidRPr="00176822" w:rsidRDefault="0007010B" w:rsidP="00B72006">
            <w:pPr>
              <w:spacing w:line="269" w:lineRule="auto"/>
              <w:rPr>
                <w:color w:val="0070C0"/>
                <w:sz w:val="18"/>
                <w:szCs w:val="18"/>
                <w:lang w:eastAsia="ja-JP"/>
              </w:rPr>
            </w:pPr>
            <w:r w:rsidRPr="00176822">
              <w:rPr>
                <w:color w:val="0070C0"/>
                <w:sz w:val="18"/>
                <w:szCs w:val="18"/>
                <w:lang w:eastAsia="ja-JP"/>
              </w:rPr>
              <w:t>This IE includes necessary configuration information to process RLC PDUs related to SDT (small data transmission)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1017"/>
              <w:gridCol w:w="1377"/>
              <w:gridCol w:w="1253"/>
              <w:gridCol w:w="2734"/>
            </w:tblGrid>
            <w:tr w:rsidR="00970F9F" w:rsidRPr="00176822" w14:paraId="6677B512" w14:textId="77777777" w:rsidTr="00970F9F">
              <w:tc>
                <w:tcPr>
                  <w:tcW w:w="2549" w:type="dxa"/>
                </w:tcPr>
                <w:p w14:paraId="4DBBB866" w14:textId="77777777" w:rsidR="0007010B" w:rsidRPr="00176822" w:rsidRDefault="0007010B" w:rsidP="00B72006">
                  <w:pPr>
                    <w:pStyle w:val="TAH"/>
                    <w:rPr>
                      <w:color w:val="0070C0"/>
                      <w:szCs w:val="18"/>
                      <w:lang w:eastAsia="ja-JP"/>
                    </w:rPr>
                  </w:pPr>
                  <w:r w:rsidRPr="00176822">
                    <w:rPr>
                      <w:color w:val="0070C0"/>
                      <w:szCs w:val="18"/>
                      <w:lang w:eastAsia="ja-JP"/>
                    </w:rPr>
                    <w:t>IE/Group Name</w:t>
                  </w:r>
                </w:p>
              </w:tc>
              <w:tc>
                <w:tcPr>
                  <w:tcW w:w="1017" w:type="dxa"/>
                </w:tcPr>
                <w:p w14:paraId="359E0862" w14:textId="77777777" w:rsidR="0007010B" w:rsidRPr="00176822" w:rsidRDefault="0007010B" w:rsidP="00B72006">
                  <w:pPr>
                    <w:pStyle w:val="TAH"/>
                    <w:rPr>
                      <w:color w:val="0070C0"/>
                      <w:szCs w:val="18"/>
                      <w:lang w:eastAsia="ja-JP"/>
                    </w:rPr>
                  </w:pPr>
                  <w:r w:rsidRPr="00176822">
                    <w:rPr>
                      <w:color w:val="0070C0"/>
                      <w:szCs w:val="18"/>
                      <w:lang w:eastAsia="ja-JP"/>
                    </w:rPr>
                    <w:t>Presence</w:t>
                  </w:r>
                </w:p>
              </w:tc>
              <w:tc>
                <w:tcPr>
                  <w:tcW w:w="1377" w:type="dxa"/>
                </w:tcPr>
                <w:p w14:paraId="0AB45D97" w14:textId="77777777" w:rsidR="0007010B" w:rsidRPr="00176822" w:rsidRDefault="0007010B" w:rsidP="00B72006">
                  <w:pPr>
                    <w:pStyle w:val="TAH"/>
                    <w:rPr>
                      <w:color w:val="0070C0"/>
                      <w:szCs w:val="18"/>
                      <w:lang w:eastAsia="ja-JP"/>
                    </w:rPr>
                  </w:pPr>
                  <w:r w:rsidRPr="00176822">
                    <w:rPr>
                      <w:color w:val="0070C0"/>
                      <w:szCs w:val="18"/>
                      <w:lang w:eastAsia="ja-JP"/>
                    </w:rPr>
                    <w:t>Range</w:t>
                  </w:r>
                </w:p>
              </w:tc>
              <w:tc>
                <w:tcPr>
                  <w:tcW w:w="1253" w:type="dxa"/>
                </w:tcPr>
                <w:p w14:paraId="44770FFE" w14:textId="77777777" w:rsidR="0007010B" w:rsidRPr="00176822" w:rsidRDefault="0007010B" w:rsidP="00B72006">
                  <w:pPr>
                    <w:pStyle w:val="TAH"/>
                    <w:rPr>
                      <w:color w:val="0070C0"/>
                      <w:szCs w:val="18"/>
                      <w:lang w:eastAsia="ja-JP"/>
                    </w:rPr>
                  </w:pPr>
                  <w:r w:rsidRPr="00176822">
                    <w:rPr>
                      <w:color w:val="0070C0"/>
                      <w:szCs w:val="18"/>
                      <w:lang w:eastAsia="ja-JP"/>
                    </w:rPr>
                    <w:t>IE type and reference</w:t>
                  </w:r>
                </w:p>
              </w:tc>
              <w:tc>
                <w:tcPr>
                  <w:tcW w:w="2734" w:type="dxa"/>
                </w:tcPr>
                <w:p w14:paraId="26AD6E93" w14:textId="77777777" w:rsidR="0007010B" w:rsidRPr="00176822" w:rsidRDefault="0007010B" w:rsidP="00B72006">
                  <w:pPr>
                    <w:pStyle w:val="TAH"/>
                    <w:rPr>
                      <w:color w:val="0070C0"/>
                      <w:szCs w:val="18"/>
                      <w:lang w:eastAsia="ja-JP"/>
                    </w:rPr>
                  </w:pPr>
                  <w:r w:rsidRPr="00176822">
                    <w:rPr>
                      <w:color w:val="0070C0"/>
                      <w:szCs w:val="18"/>
                      <w:lang w:eastAsia="ja-JP"/>
                    </w:rPr>
                    <w:t>Semantics description</w:t>
                  </w:r>
                </w:p>
              </w:tc>
            </w:tr>
            <w:tr w:rsidR="00970F9F" w:rsidRPr="00176822" w14:paraId="0AA926DF" w14:textId="77777777" w:rsidTr="00970F9F">
              <w:tc>
                <w:tcPr>
                  <w:tcW w:w="2549" w:type="dxa"/>
                </w:tcPr>
                <w:p w14:paraId="196A722C" w14:textId="77777777" w:rsidR="0007010B" w:rsidRPr="00176822" w:rsidRDefault="0007010B" w:rsidP="00B72006">
                  <w:pPr>
                    <w:pStyle w:val="TAH"/>
                    <w:jc w:val="left"/>
                    <w:rPr>
                      <w:color w:val="0070C0"/>
                      <w:szCs w:val="18"/>
                      <w:lang w:eastAsia="ja-JP"/>
                    </w:rPr>
                  </w:pPr>
                  <w:r w:rsidRPr="00176822">
                    <w:rPr>
                      <w:color w:val="0070C0"/>
                      <w:szCs w:val="18"/>
                      <w:lang w:eastAsia="ja-JP"/>
                    </w:rPr>
                    <w:t>SDT Configuration (old -&gt; new)</w:t>
                  </w:r>
                </w:p>
              </w:tc>
              <w:tc>
                <w:tcPr>
                  <w:tcW w:w="1017" w:type="dxa"/>
                </w:tcPr>
                <w:p w14:paraId="23AAB46A" w14:textId="77777777" w:rsidR="0007010B" w:rsidRPr="00176822" w:rsidRDefault="0007010B" w:rsidP="00B72006">
                  <w:pPr>
                    <w:pStyle w:val="TAH"/>
                    <w:jc w:val="left"/>
                    <w:rPr>
                      <w:b w:val="0"/>
                      <w:color w:val="0070C0"/>
                      <w:szCs w:val="18"/>
                      <w:lang w:eastAsia="ja-JP"/>
                    </w:rPr>
                  </w:pPr>
                </w:p>
              </w:tc>
              <w:tc>
                <w:tcPr>
                  <w:tcW w:w="1377" w:type="dxa"/>
                </w:tcPr>
                <w:p w14:paraId="66D80359" w14:textId="77777777" w:rsidR="0007010B" w:rsidRPr="00176822" w:rsidRDefault="0007010B" w:rsidP="00B72006">
                  <w:pPr>
                    <w:pStyle w:val="TAH"/>
                    <w:jc w:val="left"/>
                    <w:rPr>
                      <w:b w:val="0"/>
                      <w:color w:val="0070C0"/>
                      <w:szCs w:val="18"/>
                      <w:lang w:eastAsia="ja-JP"/>
                    </w:rPr>
                  </w:pPr>
                </w:p>
              </w:tc>
              <w:tc>
                <w:tcPr>
                  <w:tcW w:w="1253" w:type="dxa"/>
                </w:tcPr>
                <w:p w14:paraId="08055A0F" w14:textId="77777777" w:rsidR="0007010B" w:rsidRPr="00176822" w:rsidRDefault="0007010B" w:rsidP="00B72006">
                  <w:pPr>
                    <w:pStyle w:val="TAH"/>
                    <w:jc w:val="left"/>
                    <w:rPr>
                      <w:b w:val="0"/>
                      <w:color w:val="0070C0"/>
                      <w:szCs w:val="18"/>
                      <w:lang w:eastAsia="ja-JP"/>
                    </w:rPr>
                  </w:pPr>
                </w:p>
              </w:tc>
              <w:tc>
                <w:tcPr>
                  <w:tcW w:w="2734" w:type="dxa"/>
                </w:tcPr>
                <w:p w14:paraId="505C9411" w14:textId="77777777" w:rsidR="0007010B" w:rsidRPr="00176822" w:rsidRDefault="0007010B" w:rsidP="00B72006">
                  <w:pPr>
                    <w:pStyle w:val="TAH"/>
                    <w:jc w:val="left"/>
                    <w:rPr>
                      <w:b w:val="0"/>
                      <w:color w:val="0070C0"/>
                      <w:szCs w:val="18"/>
                      <w:lang w:eastAsia="ja-JP"/>
                    </w:rPr>
                  </w:pPr>
                </w:p>
              </w:tc>
            </w:tr>
            <w:tr w:rsidR="00970F9F" w:rsidRPr="00176822" w14:paraId="57B78FE0" w14:textId="77777777" w:rsidTr="00970F9F">
              <w:tc>
                <w:tcPr>
                  <w:tcW w:w="2549" w:type="dxa"/>
                </w:tcPr>
                <w:p w14:paraId="1644F28F" w14:textId="77777777" w:rsidR="0007010B" w:rsidRPr="00176822" w:rsidRDefault="0007010B" w:rsidP="00B72006">
                  <w:pPr>
                    <w:pStyle w:val="TAH"/>
                    <w:ind w:leftChars="104" w:left="349" w:hanging="141"/>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 xml:space="preserve"> SDT DRB To Be Setup List</w:t>
                  </w:r>
                </w:p>
              </w:tc>
              <w:tc>
                <w:tcPr>
                  <w:tcW w:w="1017" w:type="dxa"/>
                </w:tcPr>
                <w:p w14:paraId="6E1A1E9B" w14:textId="77777777" w:rsidR="0007010B" w:rsidRPr="00176822" w:rsidRDefault="0007010B" w:rsidP="00B72006">
                  <w:pPr>
                    <w:pStyle w:val="TAH"/>
                    <w:jc w:val="left"/>
                    <w:rPr>
                      <w:b w:val="0"/>
                      <w:color w:val="0070C0"/>
                      <w:szCs w:val="18"/>
                      <w:lang w:eastAsia="ja-JP"/>
                    </w:rPr>
                  </w:pPr>
                </w:p>
              </w:tc>
              <w:tc>
                <w:tcPr>
                  <w:tcW w:w="1377" w:type="dxa"/>
                </w:tcPr>
                <w:p w14:paraId="7B150529" w14:textId="77777777" w:rsidR="0007010B" w:rsidRPr="00176822" w:rsidRDefault="0007010B" w:rsidP="00B72006">
                  <w:pPr>
                    <w:pStyle w:val="TAH"/>
                    <w:jc w:val="left"/>
                    <w:rPr>
                      <w:b w:val="0"/>
                      <w:color w:val="0070C0"/>
                      <w:szCs w:val="18"/>
                      <w:lang w:eastAsia="ja-JP"/>
                    </w:rPr>
                  </w:pPr>
                  <w:r w:rsidRPr="00176822">
                    <w:rPr>
                      <w:b w:val="0"/>
                      <w:color w:val="0070C0"/>
                      <w:szCs w:val="18"/>
                      <w:lang w:eastAsia="ja-JP"/>
                    </w:rPr>
                    <w:t>1</w:t>
                  </w:r>
                </w:p>
              </w:tc>
              <w:tc>
                <w:tcPr>
                  <w:tcW w:w="1253" w:type="dxa"/>
                </w:tcPr>
                <w:p w14:paraId="7073E29D" w14:textId="77777777" w:rsidR="0007010B" w:rsidRPr="00176822" w:rsidRDefault="0007010B" w:rsidP="00B72006">
                  <w:pPr>
                    <w:pStyle w:val="TAH"/>
                    <w:jc w:val="left"/>
                    <w:rPr>
                      <w:b w:val="0"/>
                      <w:color w:val="0070C0"/>
                      <w:szCs w:val="18"/>
                      <w:lang w:eastAsia="ja-JP"/>
                    </w:rPr>
                  </w:pPr>
                </w:p>
              </w:tc>
              <w:tc>
                <w:tcPr>
                  <w:tcW w:w="2734" w:type="dxa"/>
                </w:tcPr>
                <w:p w14:paraId="28C99075" w14:textId="77777777" w:rsidR="0007010B" w:rsidRPr="00176822" w:rsidRDefault="0007010B" w:rsidP="00B72006">
                  <w:pPr>
                    <w:pStyle w:val="TAH"/>
                    <w:jc w:val="left"/>
                    <w:rPr>
                      <w:b w:val="0"/>
                      <w:color w:val="0070C0"/>
                      <w:szCs w:val="18"/>
                      <w:lang w:eastAsia="ja-JP"/>
                    </w:rPr>
                  </w:pPr>
                </w:p>
              </w:tc>
            </w:tr>
            <w:tr w:rsidR="00970F9F" w:rsidRPr="00176822" w14:paraId="1C19ABF1" w14:textId="77777777" w:rsidTr="00970F9F">
              <w:tc>
                <w:tcPr>
                  <w:tcW w:w="2549" w:type="dxa"/>
                </w:tcPr>
                <w:p w14:paraId="38176722" w14:textId="77777777" w:rsidR="0007010B" w:rsidRPr="00176822" w:rsidRDefault="0007010B" w:rsidP="00B72006">
                  <w:pPr>
                    <w:pStyle w:val="TAH"/>
                    <w:ind w:leftChars="158" w:left="316" w:firstLine="1"/>
                    <w:jc w:val="left"/>
                    <w:rPr>
                      <w:b w:val="0"/>
                      <w:color w:val="0070C0"/>
                      <w:szCs w:val="18"/>
                      <w:lang w:eastAsia="ja-JP"/>
                    </w:rPr>
                  </w:pPr>
                  <w:r w:rsidRPr="00176822">
                    <w:rPr>
                      <w:b w:val="0"/>
                      <w:color w:val="0070C0"/>
                      <w:szCs w:val="18"/>
                      <w:lang w:eastAsia="ja-JP"/>
                    </w:rPr>
                    <w:t>&gt;&gt; SDT DRB To Be Setup Item</w:t>
                  </w:r>
                </w:p>
              </w:tc>
              <w:tc>
                <w:tcPr>
                  <w:tcW w:w="1017" w:type="dxa"/>
                </w:tcPr>
                <w:p w14:paraId="74DC4642" w14:textId="77777777" w:rsidR="0007010B" w:rsidRPr="00176822" w:rsidRDefault="0007010B" w:rsidP="00B72006">
                  <w:pPr>
                    <w:pStyle w:val="TAH"/>
                    <w:jc w:val="left"/>
                    <w:rPr>
                      <w:b w:val="0"/>
                      <w:color w:val="0070C0"/>
                      <w:szCs w:val="18"/>
                      <w:lang w:eastAsia="ja-JP"/>
                    </w:rPr>
                  </w:pPr>
                </w:p>
              </w:tc>
              <w:tc>
                <w:tcPr>
                  <w:tcW w:w="1377" w:type="dxa"/>
                </w:tcPr>
                <w:p w14:paraId="41805A0C" w14:textId="77777777" w:rsidR="0007010B" w:rsidRPr="00176822" w:rsidRDefault="0007010B" w:rsidP="00B72006">
                  <w:pPr>
                    <w:pStyle w:val="TAH"/>
                    <w:jc w:val="left"/>
                    <w:rPr>
                      <w:b w:val="0"/>
                      <w:color w:val="0070C0"/>
                      <w:szCs w:val="18"/>
                      <w:lang w:eastAsia="ja-JP"/>
                    </w:rPr>
                  </w:pPr>
                  <w:r w:rsidRPr="00176822">
                    <w:rPr>
                      <w:rFonts w:hint="eastAsia"/>
                      <w:b w:val="0"/>
                      <w:color w:val="0070C0"/>
                      <w:szCs w:val="18"/>
                      <w:lang w:eastAsia="ja-JP"/>
                    </w:rPr>
                    <w:t>1</w:t>
                  </w:r>
                  <w:r w:rsidRPr="00176822">
                    <w:rPr>
                      <w:b w:val="0"/>
                      <w:color w:val="0070C0"/>
                      <w:szCs w:val="18"/>
                      <w:lang w:eastAsia="ja-JP"/>
                    </w:rPr>
                    <w:t>,,&lt; maxnoofDRBs &gt;</w:t>
                  </w:r>
                </w:p>
              </w:tc>
              <w:tc>
                <w:tcPr>
                  <w:tcW w:w="1253" w:type="dxa"/>
                </w:tcPr>
                <w:p w14:paraId="740B52CD" w14:textId="77777777" w:rsidR="0007010B" w:rsidRPr="00176822" w:rsidRDefault="0007010B" w:rsidP="00B72006">
                  <w:pPr>
                    <w:pStyle w:val="TAH"/>
                    <w:jc w:val="left"/>
                    <w:rPr>
                      <w:b w:val="0"/>
                      <w:color w:val="0070C0"/>
                      <w:szCs w:val="18"/>
                      <w:lang w:eastAsia="ja-JP"/>
                    </w:rPr>
                  </w:pPr>
                </w:p>
              </w:tc>
              <w:tc>
                <w:tcPr>
                  <w:tcW w:w="2734" w:type="dxa"/>
                </w:tcPr>
                <w:p w14:paraId="71747782" w14:textId="77777777" w:rsidR="0007010B" w:rsidRPr="00176822" w:rsidRDefault="0007010B" w:rsidP="00B72006">
                  <w:pPr>
                    <w:pStyle w:val="TAH"/>
                    <w:jc w:val="left"/>
                    <w:rPr>
                      <w:b w:val="0"/>
                      <w:color w:val="0070C0"/>
                      <w:szCs w:val="18"/>
                      <w:lang w:eastAsia="ja-JP"/>
                    </w:rPr>
                  </w:pPr>
                </w:p>
              </w:tc>
            </w:tr>
            <w:tr w:rsidR="00970F9F" w:rsidRPr="00176822" w14:paraId="36C26645" w14:textId="77777777" w:rsidTr="00970F9F">
              <w:tc>
                <w:tcPr>
                  <w:tcW w:w="2549" w:type="dxa"/>
                </w:tcPr>
                <w:p w14:paraId="1FE5FDD1" w14:textId="77777777" w:rsidR="0007010B" w:rsidRPr="00176822" w:rsidRDefault="0007010B" w:rsidP="00B72006">
                  <w:pPr>
                    <w:pStyle w:val="TAH"/>
                    <w:ind w:leftChars="200" w:left="400"/>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&gt;&gt; DRB ID</w:t>
                  </w:r>
                </w:p>
              </w:tc>
              <w:tc>
                <w:tcPr>
                  <w:tcW w:w="1017" w:type="dxa"/>
                </w:tcPr>
                <w:p w14:paraId="5546F66B" w14:textId="77777777" w:rsidR="0007010B" w:rsidRPr="00176822" w:rsidRDefault="0007010B" w:rsidP="00B72006">
                  <w:pPr>
                    <w:pStyle w:val="TAH"/>
                    <w:jc w:val="left"/>
                    <w:rPr>
                      <w:b w:val="0"/>
                      <w:color w:val="0070C0"/>
                      <w:szCs w:val="18"/>
                      <w:lang w:eastAsia="ja-JP"/>
                    </w:rPr>
                  </w:pPr>
                  <w:r w:rsidRPr="00176822">
                    <w:rPr>
                      <w:rFonts w:hint="eastAsia"/>
                      <w:b w:val="0"/>
                      <w:color w:val="0070C0"/>
                      <w:szCs w:val="18"/>
                      <w:lang w:eastAsia="ja-JP"/>
                    </w:rPr>
                    <w:t>M</w:t>
                  </w:r>
                </w:p>
              </w:tc>
              <w:tc>
                <w:tcPr>
                  <w:tcW w:w="1377" w:type="dxa"/>
                </w:tcPr>
                <w:p w14:paraId="1E684941" w14:textId="77777777" w:rsidR="0007010B" w:rsidRPr="00176822" w:rsidRDefault="0007010B" w:rsidP="00B72006">
                  <w:pPr>
                    <w:pStyle w:val="TAH"/>
                    <w:jc w:val="left"/>
                    <w:rPr>
                      <w:b w:val="0"/>
                      <w:color w:val="0070C0"/>
                      <w:szCs w:val="18"/>
                      <w:lang w:eastAsia="ja-JP"/>
                    </w:rPr>
                  </w:pPr>
                  <w:r w:rsidRPr="00176822">
                    <w:rPr>
                      <w:b w:val="0"/>
                      <w:color w:val="0070C0"/>
                      <w:szCs w:val="18"/>
                      <w:lang w:eastAsia="ja-JP"/>
                    </w:rPr>
                    <w:t>9.2.3.33</w:t>
                  </w:r>
                </w:p>
              </w:tc>
              <w:tc>
                <w:tcPr>
                  <w:tcW w:w="1253" w:type="dxa"/>
                </w:tcPr>
                <w:p w14:paraId="21CF090C" w14:textId="77777777" w:rsidR="0007010B" w:rsidRPr="00176822" w:rsidRDefault="0007010B" w:rsidP="00B72006">
                  <w:pPr>
                    <w:pStyle w:val="TAH"/>
                    <w:jc w:val="left"/>
                    <w:rPr>
                      <w:b w:val="0"/>
                      <w:color w:val="0070C0"/>
                      <w:szCs w:val="18"/>
                      <w:lang w:eastAsia="ja-JP"/>
                    </w:rPr>
                  </w:pPr>
                </w:p>
              </w:tc>
              <w:tc>
                <w:tcPr>
                  <w:tcW w:w="2734" w:type="dxa"/>
                </w:tcPr>
                <w:p w14:paraId="1E9AE14F" w14:textId="77777777" w:rsidR="0007010B" w:rsidRPr="00176822" w:rsidRDefault="0007010B" w:rsidP="00B72006">
                  <w:pPr>
                    <w:pStyle w:val="TAH"/>
                    <w:jc w:val="left"/>
                    <w:rPr>
                      <w:b w:val="0"/>
                      <w:color w:val="0070C0"/>
                      <w:szCs w:val="18"/>
                      <w:lang w:eastAsia="ja-JP"/>
                    </w:rPr>
                  </w:pPr>
                </w:p>
              </w:tc>
            </w:tr>
            <w:tr w:rsidR="00970F9F" w:rsidRPr="00176822" w14:paraId="3F17840A" w14:textId="77777777" w:rsidTr="00970F9F">
              <w:tc>
                <w:tcPr>
                  <w:tcW w:w="2549" w:type="dxa"/>
                </w:tcPr>
                <w:p w14:paraId="5ADA4559" w14:textId="77777777" w:rsidR="0007010B" w:rsidRPr="00176822" w:rsidRDefault="0007010B" w:rsidP="00B72006">
                  <w:pPr>
                    <w:pStyle w:val="TAH"/>
                    <w:ind w:leftChars="200" w:left="400"/>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&gt;&gt; UL TNL address</w:t>
                  </w:r>
                </w:p>
              </w:tc>
              <w:tc>
                <w:tcPr>
                  <w:tcW w:w="1017" w:type="dxa"/>
                </w:tcPr>
                <w:p w14:paraId="02A350D6" w14:textId="77777777" w:rsidR="0007010B" w:rsidRPr="00176822" w:rsidRDefault="0007010B" w:rsidP="00B72006">
                  <w:pPr>
                    <w:pStyle w:val="TAH"/>
                    <w:jc w:val="left"/>
                    <w:rPr>
                      <w:b w:val="0"/>
                      <w:color w:val="0070C0"/>
                      <w:szCs w:val="18"/>
                      <w:lang w:eastAsia="ja-JP"/>
                    </w:rPr>
                  </w:pPr>
                  <w:r w:rsidRPr="00176822">
                    <w:rPr>
                      <w:rFonts w:hint="eastAsia"/>
                      <w:b w:val="0"/>
                      <w:color w:val="0070C0"/>
                      <w:szCs w:val="18"/>
                      <w:lang w:eastAsia="ja-JP"/>
                    </w:rPr>
                    <w:t>M</w:t>
                  </w:r>
                </w:p>
              </w:tc>
              <w:tc>
                <w:tcPr>
                  <w:tcW w:w="1377" w:type="dxa"/>
                </w:tcPr>
                <w:p w14:paraId="4E60CBA0" w14:textId="77777777" w:rsidR="0007010B" w:rsidRPr="00176822" w:rsidRDefault="0007010B" w:rsidP="00B72006">
                  <w:pPr>
                    <w:pStyle w:val="TAH"/>
                    <w:jc w:val="left"/>
                    <w:rPr>
                      <w:b w:val="0"/>
                      <w:color w:val="0070C0"/>
                      <w:szCs w:val="18"/>
                      <w:lang w:eastAsia="ja-JP"/>
                    </w:rPr>
                  </w:pPr>
                </w:p>
              </w:tc>
              <w:tc>
                <w:tcPr>
                  <w:tcW w:w="1253" w:type="dxa"/>
                </w:tcPr>
                <w:p w14:paraId="7270A792" w14:textId="77777777" w:rsidR="0007010B" w:rsidRPr="00176822" w:rsidRDefault="0007010B" w:rsidP="00B72006">
                  <w:pPr>
                    <w:pStyle w:val="TAH"/>
                    <w:jc w:val="left"/>
                    <w:rPr>
                      <w:b w:val="0"/>
                      <w:color w:val="0070C0"/>
                      <w:szCs w:val="18"/>
                      <w:lang w:eastAsia="ja-JP"/>
                    </w:rPr>
                  </w:pPr>
                  <w:r w:rsidRPr="00176822">
                    <w:rPr>
                      <w:b w:val="0"/>
                      <w:color w:val="0070C0"/>
                      <w:szCs w:val="18"/>
                      <w:lang w:eastAsia="ja-JP"/>
                    </w:rPr>
                    <w:t>UP Transport Layer Information 9.2.3.30</w:t>
                  </w:r>
                </w:p>
              </w:tc>
              <w:tc>
                <w:tcPr>
                  <w:tcW w:w="2734" w:type="dxa"/>
                </w:tcPr>
                <w:p w14:paraId="66D972D7" w14:textId="77777777" w:rsidR="0007010B" w:rsidRPr="00176822" w:rsidRDefault="0007010B" w:rsidP="00B72006">
                  <w:pPr>
                    <w:pStyle w:val="TAH"/>
                    <w:jc w:val="left"/>
                    <w:rPr>
                      <w:b w:val="0"/>
                      <w:color w:val="0070C0"/>
                      <w:szCs w:val="18"/>
                      <w:lang w:eastAsia="ja-JP"/>
                    </w:rPr>
                  </w:pPr>
                </w:p>
              </w:tc>
            </w:tr>
            <w:tr w:rsidR="00970F9F" w:rsidRPr="00176822" w14:paraId="134DD390" w14:textId="77777777" w:rsidTr="00970F9F">
              <w:tc>
                <w:tcPr>
                  <w:tcW w:w="2549" w:type="dxa"/>
                </w:tcPr>
                <w:p w14:paraId="0431369F" w14:textId="77777777" w:rsidR="0007010B" w:rsidRPr="00176822" w:rsidRDefault="0007010B" w:rsidP="00B72006">
                  <w:pPr>
                    <w:pStyle w:val="TAH"/>
                    <w:ind w:leftChars="200" w:left="400"/>
                    <w:jc w:val="left"/>
                    <w:rPr>
                      <w:b w:val="0"/>
                      <w:color w:val="0070C0"/>
                      <w:szCs w:val="18"/>
                      <w:lang w:eastAsia="ja-JP"/>
                    </w:rPr>
                  </w:pPr>
                  <w:r w:rsidRPr="00176822">
                    <w:rPr>
                      <w:b w:val="0"/>
                      <w:color w:val="0070C0"/>
                      <w:szCs w:val="18"/>
                      <w:lang w:eastAsia="ja-JP"/>
                    </w:rPr>
                    <w:t>&gt;&gt;&gt; RLC Bearer Configuration</w:t>
                  </w:r>
                </w:p>
              </w:tc>
              <w:tc>
                <w:tcPr>
                  <w:tcW w:w="1017" w:type="dxa"/>
                </w:tcPr>
                <w:p w14:paraId="6F093412" w14:textId="77777777" w:rsidR="0007010B" w:rsidRPr="00176822" w:rsidRDefault="0007010B" w:rsidP="00B72006">
                  <w:pPr>
                    <w:pStyle w:val="TAH"/>
                    <w:jc w:val="left"/>
                    <w:rPr>
                      <w:b w:val="0"/>
                      <w:color w:val="0070C0"/>
                      <w:szCs w:val="18"/>
                      <w:lang w:eastAsia="ja-JP"/>
                    </w:rPr>
                  </w:pPr>
                  <w:r w:rsidRPr="00176822">
                    <w:rPr>
                      <w:b w:val="0"/>
                      <w:color w:val="0070C0"/>
                      <w:szCs w:val="18"/>
                      <w:lang w:eastAsia="ja-JP"/>
                    </w:rPr>
                    <w:t>M</w:t>
                  </w:r>
                </w:p>
              </w:tc>
              <w:tc>
                <w:tcPr>
                  <w:tcW w:w="1377" w:type="dxa"/>
                </w:tcPr>
                <w:p w14:paraId="4F1F8D3A" w14:textId="77777777" w:rsidR="0007010B" w:rsidRPr="00176822" w:rsidRDefault="0007010B" w:rsidP="00B72006">
                  <w:pPr>
                    <w:pStyle w:val="TAH"/>
                    <w:jc w:val="left"/>
                    <w:rPr>
                      <w:b w:val="0"/>
                      <w:color w:val="0070C0"/>
                      <w:szCs w:val="18"/>
                      <w:lang w:eastAsia="ja-JP"/>
                    </w:rPr>
                  </w:pPr>
                </w:p>
              </w:tc>
              <w:tc>
                <w:tcPr>
                  <w:tcW w:w="1253" w:type="dxa"/>
                </w:tcPr>
                <w:p w14:paraId="0879B920" w14:textId="77777777" w:rsidR="0007010B" w:rsidRPr="00176822" w:rsidRDefault="0007010B" w:rsidP="00B72006">
                  <w:pPr>
                    <w:pStyle w:val="TAH"/>
                    <w:jc w:val="left"/>
                    <w:rPr>
                      <w:b w:val="0"/>
                      <w:color w:val="0070C0"/>
                      <w:szCs w:val="18"/>
                      <w:lang w:eastAsia="ja-JP"/>
                    </w:rPr>
                  </w:pPr>
                  <w:r w:rsidRPr="00176822">
                    <w:rPr>
                      <w:b w:val="0"/>
                      <w:color w:val="0070C0"/>
                      <w:szCs w:val="18"/>
                      <w:lang w:eastAsia="ja-JP"/>
                    </w:rPr>
                    <w:t>OCTET STRING</w:t>
                  </w:r>
                </w:p>
              </w:tc>
              <w:tc>
                <w:tcPr>
                  <w:tcW w:w="2734" w:type="dxa"/>
                </w:tcPr>
                <w:p w14:paraId="4207913A" w14:textId="77777777" w:rsidR="0007010B" w:rsidRDefault="0007010B" w:rsidP="00B72006">
                  <w:pPr>
                    <w:pStyle w:val="TAH"/>
                    <w:jc w:val="left"/>
                    <w:rPr>
                      <w:b w:val="0"/>
                      <w:color w:val="0070C0"/>
                      <w:szCs w:val="18"/>
                      <w:lang w:eastAsia="ja-JP"/>
                    </w:rPr>
                  </w:pPr>
                  <w:r w:rsidRPr="00176822">
                    <w:rPr>
                      <w:b w:val="0"/>
                      <w:color w:val="0070C0"/>
                      <w:szCs w:val="18"/>
                      <w:lang w:eastAsia="ja-JP"/>
                    </w:rPr>
                    <w:t>RLC-BearerConfig IE defined in subclause 6.3.2 of TS 38.331</w:t>
                  </w:r>
                </w:p>
                <w:p w14:paraId="40BFA5F1" w14:textId="77777777" w:rsidR="00970F9F" w:rsidRPr="00176822" w:rsidRDefault="00970F9F" w:rsidP="00B72006">
                  <w:pPr>
                    <w:pStyle w:val="TAH"/>
                    <w:jc w:val="left"/>
                    <w:rPr>
                      <w:b w:val="0"/>
                      <w:color w:val="0070C0"/>
                      <w:szCs w:val="18"/>
                      <w:lang w:eastAsia="ja-JP"/>
                    </w:rPr>
                  </w:pPr>
                </w:p>
              </w:tc>
            </w:tr>
          </w:tbl>
          <w:p w14:paraId="56CF6356" w14:textId="77777777" w:rsidR="00970F9F" w:rsidRDefault="00970F9F"/>
          <w:p w14:paraId="6D22C83C" w14:textId="6E4C7BC7" w:rsidR="00970F9F" w:rsidRDefault="008C29C7">
            <w:r>
              <w:rPr>
                <w:b/>
                <w:color w:val="0070C0"/>
                <w:u w:val="single"/>
                <w:lang w:eastAsia="zh-CN"/>
              </w:rPr>
              <w:t>Agree with</w:t>
            </w:r>
            <w:r w:rsidRPr="00176822">
              <w:rPr>
                <w:b/>
                <w:color w:val="0070C0"/>
                <w:u w:val="single"/>
                <w:lang w:eastAsia="zh-CN"/>
              </w:rPr>
              <w:t xml:space="preserve"> </w:t>
            </w:r>
            <w:r w:rsidR="00970F9F" w:rsidRPr="00176822">
              <w:rPr>
                <w:b/>
                <w:color w:val="0070C0"/>
                <w:u w:val="single"/>
                <w:lang w:eastAsia="zh-CN"/>
              </w:rPr>
              <w:t xml:space="preserve">IE structure for UL: </w:t>
            </w:r>
            <w:r w:rsidR="00970F9F" w:rsidRPr="00176822">
              <w:rPr>
                <w:rFonts w:hint="eastAsia"/>
                <w:b/>
                <w:color w:val="0070C0"/>
                <w:u w:val="single"/>
                <w:lang w:eastAsia="zh-CN"/>
              </w:rPr>
              <w:t>T</w:t>
            </w:r>
            <w:r w:rsidR="00970F9F" w:rsidRPr="00176822">
              <w:rPr>
                <w:b/>
                <w:color w:val="0070C0"/>
                <w:u w:val="single"/>
                <w:lang w:eastAsia="zh-CN"/>
              </w:rPr>
              <w:t>he SDT Data Forwarding (from receiving gNB to anchor gNB)</w:t>
            </w:r>
          </w:p>
          <w:p w14:paraId="6783F439" w14:textId="2AF867C3" w:rsidR="008C29C7" w:rsidRPr="008C29C7" w:rsidRDefault="008C29C7" w:rsidP="008C29C7">
            <w:pPr>
              <w:spacing w:line="269" w:lineRule="auto"/>
              <w:rPr>
                <w:rFonts w:ascii="Arial" w:hAnsi="Arial"/>
                <w:color w:val="0070C0"/>
                <w:sz w:val="18"/>
                <w:szCs w:val="18"/>
              </w:rPr>
            </w:pPr>
            <w:r w:rsidRPr="00176822">
              <w:rPr>
                <w:rFonts w:ascii="Arial" w:hAnsi="Arial"/>
                <w:color w:val="0070C0"/>
                <w:sz w:val="18"/>
                <w:szCs w:val="18"/>
              </w:rPr>
              <w:t>9.2.3.XY</w:t>
            </w:r>
            <w:r w:rsidRPr="00176822">
              <w:rPr>
                <w:rFonts w:ascii="Arial" w:hAnsi="Arial"/>
                <w:color w:val="0070C0"/>
                <w:sz w:val="18"/>
                <w:szCs w:val="18"/>
              </w:rPr>
              <w:tab/>
            </w:r>
            <w:r w:rsidRPr="00176822">
              <w:rPr>
                <w:rFonts w:ascii="Arial" w:hAnsi="Arial"/>
                <w:color w:val="0070C0"/>
                <w:sz w:val="18"/>
                <w:szCs w:val="18"/>
              </w:rPr>
              <w:tab/>
              <w:t>SDT Data Forwarding</w:t>
            </w:r>
            <w:r>
              <w:rPr>
                <w:rFonts w:ascii="Arial" w:hAnsi="Arial"/>
                <w:color w:val="0070C0"/>
                <w:sz w:val="18"/>
                <w:szCs w:val="18"/>
              </w:rPr>
              <w:t xml:space="preserve"> (Editor note: IE name can be refined)</w:t>
            </w:r>
          </w:p>
          <w:p w14:paraId="4C3D0C38" w14:textId="77777777" w:rsidR="008C29C7" w:rsidRPr="00176822" w:rsidRDefault="008C29C7" w:rsidP="008C29C7">
            <w:pPr>
              <w:spacing w:line="269" w:lineRule="auto"/>
              <w:rPr>
                <w:color w:val="0070C0"/>
                <w:sz w:val="18"/>
                <w:szCs w:val="18"/>
                <w:lang w:eastAsia="ja-JP"/>
              </w:rPr>
            </w:pPr>
            <w:r w:rsidRPr="00176822">
              <w:rPr>
                <w:color w:val="0070C0"/>
                <w:sz w:val="18"/>
                <w:szCs w:val="18"/>
                <w:lang w:eastAsia="ja-JP"/>
              </w:rPr>
              <w:t>This IE includes necessary data forwarding information related to SDT (small data transmission)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1017"/>
              <w:gridCol w:w="1377"/>
              <w:gridCol w:w="1253"/>
              <w:gridCol w:w="2734"/>
            </w:tblGrid>
            <w:tr w:rsidR="008C29C7" w:rsidRPr="00176822" w14:paraId="32B5CF61" w14:textId="77777777" w:rsidTr="00B72006">
              <w:tc>
                <w:tcPr>
                  <w:tcW w:w="2549" w:type="dxa"/>
                </w:tcPr>
                <w:p w14:paraId="5D0A8E31" w14:textId="77777777" w:rsidR="008C29C7" w:rsidRPr="00176822" w:rsidRDefault="008C29C7" w:rsidP="008C29C7">
                  <w:pPr>
                    <w:pStyle w:val="TAH"/>
                    <w:rPr>
                      <w:color w:val="0070C0"/>
                      <w:szCs w:val="18"/>
                      <w:lang w:eastAsia="ja-JP"/>
                    </w:rPr>
                  </w:pPr>
                  <w:r w:rsidRPr="00176822">
                    <w:rPr>
                      <w:color w:val="0070C0"/>
                      <w:szCs w:val="18"/>
                      <w:lang w:eastAsia="ja-JP"/>
                    </w:rPr>
                    <w:t>IE/Group Name</w:t>
                  </w:r>
                </w:p>
              </w:tc>
              <w:tc>
                <w:tcPr>
                  <w:tcW w:w="1017" w:type="dxa"/>
                </w:tcPr>
                <w:p w14:paraId="78FDE36F" w14:textId="77777777" w:rsidR="008C29C7" w:rsidRPr="00176822" w:rsidRDefault="008C29C7" w:rsidP="008C29C7">
                  <w:pPr>
                    <w:pStyle w:val="TAH"/>
                    <w:rPr>
                      <w:color w:val="0070C0"/>
                      <w:szCs w:val="18"/>
                      <w:lang w:eastAsia="ja-JP"/>
                    </w:rPr>
                  </w:pPr>
                  <w:r w:rsidRPr="00176822">
                    <w:rPr>
                      <w:color w:val="0070C0"/>
                      <w:szCs w:val="18"/>
                      <w:lang w:eastAsia="ja-JP"/>
                    </w:rPr>
                    <w:t>Presence</w:t>
                  </w:r>
                </w:p>
              </w:tc>
              <w:tc>
                <w:tcPr>
                  <w:tcW w:w="1377" w:type="dxa"/>
                </w:tcPr>
                <w:p w14:paraId="3F0B2045" w14:textId="77777777" w:rsidR="008C29C7" w:rsidRPr="00176822" w:rsidRDefault="008C29C7" w:rsidP="008C29C7">
                  <w:pPr>
                    <w:pStyle w:val="TAH"/>
                    <w:rPr>
                      <w:color w:val="0070C0"/>
                      <w:szCs w:val="18"/>
                      <w:lang w:eastAsia="ja-JP"/>
                    </w:rPr>
                  </w:pPr>
                  <w:r w:rsidRPr="00176822">
                    <w:rPr>
                      <w:color w:val="0070C0"/>
                      <w:szCs w:val="18"/>
                      <w:lang w:eastAsia="ja-JP"/>
                    </w:rPr>
                    <w:t>Range</w:t>
                  </w:r>
                </w:p>
              </w:tc>
              <w:tc>
                <w:tcPr>
                  <w:tcW w:w="1253" w:type="dxa"/>
                </w:tcPr>
                <w:p w14:paraId="28E1D627" w14:textId="77777777" w:rsidR="008C29C7" w:rsidRPr="00176822" w:rsidRDefault="008C29C7" w:rsidP="008C29C7">
                  <w:pPr>
                    <w:pStyle w:val="TAH"/>
                    <w:rPr>
                      <w:color w:val="0070C0"/>
                      <w:szCs w:val="18"/>
                      <w:lang w:eastAsia="ja-JP"/>
                    </w:rPr>
                  </w:pPr>
                  <w:r w:rsidRPr="00176822">
                    <w:rPr>
                      <w:color w:val="0070C0"/>
                      <w:szCs w:val="18"/>
                      <w:lang w:eastAsia="ja-JP"/>
                    </w:rPr>
                    <w:t>IE type and reference</w:t>
                  </w:r>
                </w:p>
              </w:tc>
              <w:tc>
                <w:tcPr>
                  <w:tcW w:w="2734" w:type="dxa"/>
                </w:tcPr>
                <w:p w14:paraId="7AE15CE6" w14:textId="77777777" w:rsidR="008C29C7" w:rsidRPr="00176822" w:rsidRDefault="008C29C7" w:rsidP="008C29C7">
                  <w:pPr>
                    <w:pStyle w:val="TAH"/>
                    <w:rPr>
                      <w:color w:val="0070C0"/>
                      <w:szCs w:val="18"/>
                      <w:lang w:eastAsia="ja-JP"/>
                    </w:rPr>
                  </w:pPr>
                  <w:r w:rsidRPr="00176822">
                    <w:rPr>
                      <w:color w:val="0070C0"/>
                      <w:szCs w:val="18"/>
                      <w:lang w:eastAsia="ja-JP"/>
                    </w:rPr>
                    <w:t>Semantics description</w:t>
                  </w:r>
                </w:p>
              </w:tc>
            </w:tr>
            <w:tr w:rsidR="008C29C7" w:rsidRPr="00176822" w14:paraId="450E68FA" w14:textId="77777777" w:rsidTr="00B72006">
              <w:tc>
                <w:tcPr>
                  <w:tcW w:w="2549" w:type="dxa"/>
                </w:tcPr>
                <w:p w14:paraId="03E17E67" w14:textId="77777777" w:rsidR="008C29C7" w:rsidRPr="00176822" w:rsidRDefault="008C29C7" w:rsidP="008C29C7">
                  <w:pPr>
                    <w:pStyle w:val="TAH"/>
                    <w:jc w:val="left"/>
                    <w:rPr>
                      <w:color w:val="0070C0"/>
                      <w:szCs w:val="18"/>
                      <w:lang w:eastAsia="ja-JP"/>
                    </w:rPr>
                  </w:pPr>
                  <w:r w:rsidRPr="00176822">
                    <w:rPr>
                      <w:color w:val="0070C0"/>
                      <w:szCs w:val="18"/>
                      <w:lang w:eastAsia="ja-JP"/>
                    </w:rPr>
                    <w:t>SDT Data forwarding (new -&gt; old)</w:t>
                  </w:r>
                </w:p>
              </w:tc>
              <w:tc>
                <w:tcPr>
                  <w:tcW w:w="1017" w:type="dxa"/>
                </w:tcPr>
                <w:p w14:paraId="7CBAF7CD" w14:textId="77777777" w:rsidR="008C29C7" w:rsidRPr="00176822" w:rsidRDefault="008C29C7" w:rsidP="008C29C7">
                  <w:pPr>
                    <w:pStyle w:val="TAH"/>
                    <w:jc w:val="left"/>
                    <w:rPr>
                      <w:b w:val="0"/>
                      <w:color w:val="0070C0"/>
                      <w:szCs w:val="18"/>
                      <w:lang w:eastAsia="ja-JP"/>
                    </w:rPr>
                  </w:pPr>
                </w:p>
              </w:tc>
              <w:tc>
                <w:tcPr>
                  <w:tcW w:w="1377" w:type="dxa"/>
                </w:tcPr>
                <w:p w14:paraId="2BC17121" w14:textId="77777777" w:rsidR="008C29C7" w:rsidRPr="00176822" w:rsidRDefault="008C29C7" w:rsidP="008C29C7">
                  <w:pPr>
                    <w:pStyle w:val="TAH"/>
                    <w:jc w:val="left"/>
                    <w:rPr>
                      <w:b w:val="0"/>
                      <w:color w:val="0070C0"/>
                      <w:szCs w:val="18"/>
                      <w:lang w:eastAsia="ja-JP"/>
                    </w:rPr>
                  </w:pPr>
                </w:p>
              </w:tc>
              <w:tc>
                <w:tcPr>
                  <w:tcW w:w="1253" w:type="dxa"/>
                </w:tcPr>
                <w:p w14:paraId="371DC9FE" w14:textId="77777777" w:rsidR="008C29C7" w:rsidRPr="00176822" w:rsidRDefault="008C29C7" w:rsidP="008C29C7">
                  <w:pPr>
                    <w:pStyle w:val="TAH"/>
                    <w:jc w:val="left"/>
                    <w:rPr>
                      <w:b w:val="0"/>
                      <w:color w:val="0070C0"/>
                      <w:szCs w:val="18"/>
                      <w:lang w:eastAsia="ja-JP"/>
                    </w:rPr>
                  </w:pPr>
                </w:p>
              </w:tc>
              <w:tc>
                <w:tcPr>
                  <w:tcW w:w="2734" w:type="dxa"/>
                </w:tcPr>
                <w:p w14:paraId="0CDAE84C" w14:textId="77777777" w:rsidR="008C29C7" w:rsidRPr="00176822" w:rsidRDefault="008C29C7" w:rsidP="008C29C7">
                  <w:pPr>
                    <w:pStyle w:val="TAH"/>
                    <w:jc w:val="left"/>
                    <w:rPr>
                      <w:b w:val="0"/>
                      <w:color w:val="0070C0"/>
                      <w:szCs w:val="18"/>
                      <w:lang w:eastAsia="ja-JP"/>
                    </w:rPr>
                  </w:pPr>
                </w:p>
              </w:tc>
            </w:tr>
            <w:tr w:rsidR="008C29C7" w:rsidRPr="00176822" w14:paraId="7C9D45C7" w14:textId="77777777" w:rsidTr="00B72006">
              <w:tc>
                <w:tcPr>
                  <w:tcW w:w="2549" w:type="dxa"/>
                </w:tcPr>
                <w:p w14:paraId="54DE0F98" w14:textId="77777777" w:rsidR="008C29C7" w:rsidRPr="00176822" w:rsidRDefault="008C29C7" w:rsidP="008C29C7">
                  <w:pPr>
                    <w:pStyle w:val="TAH"/>
                    <w:ind w:leftChars="104" w:left="349" w:hanging="141"/>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 xml:space="preserve"> SDT DRB Admitted List</w:t>
                  </w:r>
                </w:p>
              </w:tc>
              <w:tc>
                <w:tcPr>
                  <w:tcW w:w="1017" w:type="dxa"/>
                </w:tcPr>
                <w:p w14:paraId="66090CB6" w14:textId="77777777" w:rsidR="008C29C7" w:rsidRPr="00176822" w:rsidRDefault="008C29C7" w:rsidP="008C29C7">
                  <w:pPr>
                    <w:pStyle w:val="TAH"/>
                    <w:jc w:val="left"/>
                    <w:rPr>
                      <w:b w:val="0"/>
                      <w:color w:val="0070C0"/>
                      <w:szCs w:val="18"/>
                      <w:lang w:eastAsia="ja-JP"/>
                    </w:rPr>
                  </w:pPr>
                </w:p>
              </w:tc>
              <w:tc>
                <w:tcPr>
                  <w:tcW w:w="1377" w:type="dxa"/>
                </w:tcPr>
                <w:p w14:paraId="0439A1CD" w14:textId="77777777" w:rsidR="008C29C7" w:rsidRPr="00176822" w:rsidRDefault="008C29C7" w:rsidP="008C29C7">
                  <w:pPr>
                    <w:pStyle w:val="TAH"/>
                    <w:jc w:val="left"/>
                    <w:rPr>
                      <w:b w:val="0"/>
                      <w:color w:val="0070C0"/>
                      <w:szCs w:val="18"/>
                      <w:lang w:eastAsia="ja-JP"/>
                    </w:rPr>
                  </w:pPr>
                  <w:r w:rsidRPr="00176822">
                    <w:rPr>
                      <w:b w:val="0"/>
                      <w:color w:val="0070C0"/>
                      <w:szCs w:val="18"/>
                      <w:lang w:eastAsia="ja-JP"/>
                    </w:rPr>
                    <w:t>1</w:t>
                  </w:r>
                </w:p>
              </w:tc>
              <w:tc>
                <w:tcPr>
                  <w:tcW w:w="1253" w:type="dxa"/>
                </w:tcPr>
                <w:p w14:paraId="3200D65E" w14:textId="77777777" w:rsidR="008C29C7" w:rsidRPr="00176822" w:rsidRDefault="008C29C7" w:rsidP="008C29C7">
                  <w:pPr>
                    <w:pStyle w:val="TAH"/>
                    <w:jc w:val="left"/>
                    <w:rPr>
                      <w:b w:val="0"/>
                      <w:color w:val="0070C0"/>
                      <w:szCs w:val="18"/>
                      <w:lang w:eastAsia="ja-JP"/>
                    </w:rPr>
                  </w:pPr>
                </w:p>
              </w:tc>
              <w:tc>
                <w:tcPr>
                  <w:tcW w:w="2734" w:type="dxa"/>
                </w:tcPr>
                <w:p w14:paraId="652CA405" w14:textId="77777777" w:rsidR="008C29C7" w:rsidRPr="00176822" w:rsidRDefault="008C29C7" w:rsidP="008C29C7">
                  <w:pPr>
                    <w:pStyle w:val="TAH"/>
                    <w:jc w:val="left"/>
                    <w:rPr>
                      <w:b w:val="0"/>
                      <w:color w:val="0070C0"/>
                      <w:szCs w:val="18"/>
                      <w:lang w:eastAsia="ja-JP"/>
                    </w:rPr>
                  </w:pPr>
                </w:p>
              </w:tc>
            </w:tr>
            <w:tr w:rsidR="008C29C7" w:rsidRPr="00176822" w14:paraId="74A6AF62" w14:textId="77777777" w:rsidTr="00B72006">
              <w:tc>
                <w:tcPr>
                  <w:tcW w:w="2549" w:type="dxa"/>
                </w:tcPr>
                <w:p w14:paraId="388AEE10" w14:textId="77777777" w:rsidR="008C29C7" w:rsidRPr="00176822" w:rsidRDefault="008C29C7" w:rsidP="008C29C7">
                  <w:pPr>
                    <w:pStyle w:val="TAH"/>
                    <w:ind w:leftChars="158" w:left="316" w:firstLine="1"/>
                    <w:jc w:val="left"/>
                    <w:rPr>
                      <w:b w:val="0"/>
                      <w:color w:val="0070C0"/>
                      <w:szCs w:val="18"/>
                      <w:lang w:eastAsia="ja-JP"/>
                    </w:rPr>
                  </w:pPr>
                  <w:r w:rsidRPr="00176822">
                    <w:rPr>
                      <w:b w:val="0"/>
                      <w:color w:val="0070C0"/>
                      <w:szCs w:val="18"/>
                      <w:lang w:eastAsia="ja-JP"/>
                    </w:rPr>
                    <w:t>&gt;&gt; SDT DRB Admitted Setup Item</w:t>
                  </w:r>
                </w:p>
              </w:tc>
              <w:tc>
                <w:tcPr>
                  <w:tcW w:w="1017" w:type="dxa"/>
                </w:tcPr>
                <w:p w14:paraId="44DB9E93" w14:textId="77777777" w:rsidR="008C29C7" w:rsidRPr="00176822" w:rsidRDefault="008C29C7" w:rsidP="008C29C7">
                  <w:pPr>
                    <w:pStyle w:val="TAH"/>
                    <w:jc w:val="left"/>
                    <w:rPr>
                      <w:b w:val="0"/>
                      <w:color w:val="0070C0"/>
                      <w:szCs w:val="18"/>
                      <w:lang w:eastAsia="ja-JP"/>
                    </w:rPr>
                  </w:pPr>
                </w:p>
              </w:tc>
              <w:tc>
                <w:tcPr>
                  <w:tcW w:w="1377" w:type="dxa"/>
                </w:tcPr>
                <w:p w14:paraId="385F412C" w14:textId="77777777" w:rsidR="008C29C7" w:rsidRPr="00176822" w:rsidRDefault="008C29C7" w:rsidP="008C29C7">
                  <w:pPr>
                    <w:pStyle w:val="TAH"/>
                    <w:jc w:val="left"/>
                    <w:rPr>
                      <w:b w:val="0"/>
                      <w:color w:val="0070C0"/>
                      <w:szCs w:val="18"/>
                      <w:lang w:eastAsia="ja-JP"/>
                    </w:rPr>
                  </w:pPr>
                  <w:r w:rsidRPr="00176822">
                    <w:rPr>
                      <w:rFonts w:hint="eastAsia"/>
                      <w:b w:val="0"/>
                      <w:color w:val="0070C0"/>
                      <w:szCs w:val="18"/>
                      <w:lang w:eastAsia="ja-JP"/>
                    </w:rPr>
                    <w:t>1</w:t>
                  </w:r>
                  <w:r w:rsidRPr="00176822">
                    <w:rPr>
                      <w:b w:val="0"/>
                      <w:color w:val="0070C0"/>
                      <w:szCs w:val="18"/>
                      <w:lang w:eastAsia="ja-JP"/>
                    </w:rPr>
                    <w:t>,,&lt; maxnoofDRBs &gt;</w:t>
                  </w:r>
                </w:p>
              </w:tc>
              <w:tc>
                <w:tcPr>
                  <w:tcW w:w="1253" w:type="dxa"/>
                </w:tcPr>
                <w:p w14:paraId="395411AC" w14:textId="77777777" w:rsidR="008C29C7" w:rsidRPr="00176822" w:rsidRDefault="008C29C7" w:rsidP="008C29C7">
                  <w:pPr>
                    <w:pStyle w:val="TAH"/>
                    <w:jc w:val="left"/>
                    <w:rPr>
                      <w:b w:val="0"/>
                      <w:color w:val="0070C0"/>
                      <w:szCs w:val="18"/>
                      <w:lang w:eastAsia="ja-JP"/>
                    </w:rPr>
                  </w:pPr>
                </w:p>
              </w:tc>
              <w:tc>
                <w:tcPr>
                  <w:tcW w:w="2734" w:type="dxa"/>
                </w:tcPr>
                <w:p w14:paraId="6936C168" w14:textId="77777777" w:rsidR="008C29C7" w:rsidRPr="00176822" w:rsidRDefault="008C29C7" w:rsidP="008C29C7">
                  <w:pPr>
                    <w:pStyle w:val="TAH"/>
                    <w:jc w:val="left"/>
                    <w:rPr>
                      <w:b w:val="0"/>
                      <w:color w:val="0070C0"/>
                      <w:szCs w:val="18"/>
                      <w:lang w:eastAsia="ja-JP"/>
                    </w:rPr>
                  </w:pPr>
                </w:p>
              </w:tc>
            </w:tr>
            <w:tr w:rsidR="008C29C7" w:rsidRPr="00176822" w14:paraId="47D0EA2E" w14:textId="77777777" w:rsidTr="00B72006">
              <w:tc>
                <w:tcPr>
                  <w:tcW w:w="2549" w:type="dxa"/>
                </w:tcPr>
                <w:p w14:paraId="39A3456D" w14:textId="77777777" w:rsidR="008C29C7" w:rsidRPr="00176822" w:rsidRDefault="008C29C7" w:rsidP="008C29C7">
                  <w:pPr>
                    <w:pStyle w:val="TAH"/>
                    <w:ind w:leftChars="200" w:left="400"/>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&gt;&gt; DRB ID</w:t>
                  </w:r>
                </w:p>
              </w:tc>
              <w:tc>
                <w:tcPr>
                  <w:tcW w:w="1017" w:type="dxa"/>
                </w:tcPr>
                <w:p w14:paraId="47AB4622" w14:textId="77777777" w:rsidR="008C29C7" w:rsidRPr="00176822" w:rsidRDefault="008C29C7" w:rsidP="008C29C7">
                  <w:pPr>
                    <w:pStyle w:val="TAH"/>
                    <w:jc w:val="left"/>
                    <w:rPr>
                      <w:b w:val="0"/>
                      <w:color w:val="0070C0"/>
                      <w:szCs w:val="18"/>
                      <w:lang w:eastAsia="ja-JP"/>
                    </w:rPr>
                  </w:pPr>
                  <w:r w:rsidRPr="00176822">
                    <w:rPr>
                      <w:rFonts w:hint="eastAsia"/>
                      <w:b w:val="0"/>
                      <w:color w:val="0070C0"/>
                      <w:szCs w:val="18"/>
                      <w:lang w:eastAsia="ja-JP"/>
                    </w:rPr>
                    <w:t>M</w:t>
                  </w:r>
                </w:p>
              </w:tc>
              <w:tc>
                <w:tcPr>
                  <w:tcW w:w="1377" w:type="dxa"/>
                </w:tcPr>
                <w:p w14:paraId="10AE5089" w14:textId="77777777" w:rsidR="008C29C7" w:rsidRPr="00176822" w:rsidRDefault="008C29C7" w:rsidP="008C29C7">
                  <w:pPr>
                    <w:pStyle w:val="TAH"/>
                    <w:jc w:val="left"/>
                    <w:rPr>
                      <w:b w:val="0"/>
                      <w:color w:val="0070C0"/>
                      <w:szCs w:val="18"/>
                      <w:lang w:eastAsia="ja-JP"/>
                    </w:rPr>
                  </w:pPr>
                  <w:r w:rsidRPr="00176822">
                    <w:rPr>
                      <w:b w:val="0"/>
                      <w:color w:val="0070C0"/>
                      <w:szCs w:val="18"/>
                      <w:lang w:eastAsia="ja-JP"/>
                    </w:rPr>
                    <w:t>9.2.3.33</w:t>
                  </w:r>
                </w:p>
              </w:tc>
              <w:tc>
                <w:tcPr>
                  <w:tcW w:w="1253" w:type="dxa"/>
                </w:tcPr>
                <w:p w14:paraId="0A544481" w14:textId="77777777" w:rsidR="008C29C7" w:rsidRPr="00176822" w:rsidRDefault="008C29C7" w:rsidP="008C29C7">
                  <w:pPr>
                    <w:pStyle w:val="TAH"/>
                    <w:jc w:val="left"/>
                    <w:rPr>
                      <w:b w:val="0"/>
                      <w:color w:val="0070C0"/>
                      <w:szCs w:val="18"/>
                      <w:lang w:eastAsia="ja-JP"/>
                    </w:rPr>
                  </w:pPr>
                </w:p>
              </w:tc>
              <w:tc>
                <w:tcPr>
                  <w:tcW w:w="2734" w:type="dxa"/>
                </w:tcPr>
                <w:p w14:paraId="5DD4CD32" w14:textId="77777777" w:rsidR="008C29C7" w:rsidRPr="00176822" w:rsidRDefault="008C29C7" w:rsidP="008C29C7">
                  <w:pPr>
                    <w:pStyle w:val="TAH"/>
                    <w:jc w:val="left"/>
                    <w:rPr>
                      <w:b w:val="0"/>
                      <w:color w:val="0070C0"/>
                      <w:szCs w:val="18"/>
                      <w:lang w:eastAsia="ja-JP"/>
                    </w:rPr>
                  </w:pPr>
                </w:p>
              </w:tc>
            </w:tr>
            <w:tr w:rsidR="008C29C7" w:rsidRPr="00176822" w14:paraId="45C9753E" w14:textId="77777777" w:rsidTr="00B72006">
              <w:tc>
                <w:tcPr>
                  <w:tcW w:w="2549" w:type="dxa"/>
                </w:tcPr>
                <w:p w14:paraId="34B4B995" w14:textId="77777777" w:rsidR="008C29C7" w:rsidRPr="00176822" w:rsidRDefault="008C29C7" w:rsidP="008C29C7">
                  <w:pPr>
                    <w:pStyle w:val="TAH"/>
                    <w:ind w:leftChars="200" w:left="400"/>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&gt;&gt; DL TNL address</w:t>
                  </w:r>
                </w:p>
              </w:tc>
              <w:tc>
                <w:tcPr>
                  <w:tcW w:w="1017" w:type="dxa"/>
                </w:tcPr>
                <w:p w14:paraId="14405EED" w14:textId="77777777" w:rsidR="008C29C7" w:rsidRPr="00176822" w:rsidRDefault="008C29C7" w:rsidP="008C29C7">
                  <w:pPr>
                    <w:pStyle w:val="TAH"/>
                    <w:jc w:val="left"/>
                    <w:rPr>
                      <w:b w:val="0"/>
                      <w:color w:val="0070C0"/>
                      <w:szCs w:val="18"/>
                      <w:lang w:eastAsia="ja-JP"/>
                    </w:rPr>
                  </w:pPr>
                  <w:r w:rsidRPr="00176822">
                    <w:rPr>
                      <w:rFonts w:hint="eastAsia"/>
                      <w:b w:val="0"/>
                      <w:color w:val="0070C0"/>
                      <w:szCs w:val="18"/>
                      <w:lang w:eastAsia="ja-JP"/>
                    </w:rPr>
                    <w:t>M</w:t>
                  </w:r>
                </w:p>
              </w:tc>
              <w:tc>
                <w:tcPr>
                  <w:tcW w:w="1377" w:type="dxa"/>
                </w:tcPr>
                <w:p w14:paraId="04865CC1" w14:textId="77777777" w:rsidR="008C29C7" w:rsidRPr="00176822" w:rsidRDefault="008C29C7" w:rsidP="008C29C7">
                  <w:pPr>
                    <w:pStyle w:val="TAH"/>
                    <w:jc w:val="left"/>
                    <w:rPr>
                      <w:b w:val="0"/>
                      <w:color w:val="0070C0"/>
                      <w:szCs w:val="18"/>
                      <w:lang w:eastAsia="ja-JP"/>
                    </w:rPr>
                  </w:pPr>
                </w:p>
              </w:tc>
              <w:tc>
                <w:tcPr>
                  <w:tcW w:w="1253" w:type="dxa"/>
                </w:tcPr>
                <w:p w14:paraId="31A1037F" w14:textId="77777777" w:rsidR="008C29C7" w:rsidRPr="00176822" w:rsidRDefault="008C29C7" w:rsidP="008C29C7">
                  <w:pPr>
                    <w:pStyle w:val="TAH"/>
                    <w:jc w:val="left"/>
                    <w:rPr>
                      <w:b w:val="0"/>
                      <w:color w:val="0070C0"/>
                      <w:szCs w:val="18"/>
                      <w:lang w:eastAsia="ja-JP"/>
                    </w:rPr>
                  </w:pPr>
                  <w:r w:rsidRPr="00176822">
                    <w:rPr>
                      <w:b w:val="0"/>
                      <w:color w:val="0070C0"/>
                      <w:szCs w:val="18"/>
                      <w:lang w:eastAsia="ja-JP"/>
                    </w:rPr>
                    <w:t>UP Transport Layer Information 9.2.3.30</w:t>
                  </w:r>
                </w:p>
              </w:tc>
              <w:tc>
                <w:tcPr>
                  <w:tcW w:w="2734" w:type="dxa"/>
                </w:tcPr>
                <w:p w14:paraId="090FFF80" w14:textId="77777777" w:rsidR="008C29C7" w:rsidRPr="00176822" w:rsidRDefault="008C29C7" w:rsidP="008C29C7">
                  <w:pPr>
                    <w:pStyle w:val="TAH"/>
                    <w:jc w:val="left"/>
                    <w:rPr>
                      <w:b w:val="0"/>
                      <w:color w:val="0070C0"/>
                      <w:szCs w:val="18"/>
                      <w:lang w:eastAsia="ja-JP"/>
                    </w:rPr>
                  </w:pPr>
                </w:p>
              </w:tc>
            </w:tr>
          </w:tbl>
          <w:p w14:paraId="6A689883" w14:textId="77777777" w:rsidR="00970F9F" w:rsidRDefault="00970F9F"/>
          <w:p w14:paraId="5CA397A6" w14:textId="4AA9C94F" w:rsidR="008C29C7" w:rsidRDefault="008C29C7">
            <w:r>
              <w:rPr>
                <w:b/>
                <w:color w:val="0070C0"/>
                <w:u w:val="single"/>
                <w:lang w:eastAsia="zh-CN"/>
              </w:rPr>
              <w:t xml:space="preserve">FFS: </w:t>
            </w:r>
            <w:r w:rsidRPr="00176822">
              <w:rPr>
                <w:b/>
                <w:color w:val="0070C0"/>
                <w:u w:val="single"/>
                <w:lang w:eastAsia="zh-CN"/>
              </w:rPr>
              <w:t>Other IEs for DL</w:t>
            </w:r>
          </w:p>
          <w:p w14:paraId="3CBF32A4" w14:textId="77777777" w:rsidR="008C29C7" w:rsidRPr="00176822" w:rsidRDefault="008C29C7" w:rsidP="008C29C7">
            <w:pPr>
              <w:pStyle w:val="aff0"/>
              <w:numPr>
                <w:ilvl w:val="0"/>
                <w:numId w:val="43"/>
              </w:numPr>
              <w:spacing w:line="269" w:lineRule="auto"/>
              <w:rPr>
                <w:color w:val="0070C0"/>
                <w:lang w:eastAsia="zh-CN"/>
              </w:rPr>
            </w:pPr>
            <w:r w:rsidRPr="00176822">
              <w:rPr>
                <w:color w:val="0070C0"/>
                <w:lang w:eastAsia="zh-CN"/>
              </w:rPr>
              <w:t>DRB QoS (QoS Flow Level QoS Parameters 9.2.3.5)</w:t>
            </w:r>
          </w:p>
          <w:p w14:paraId="0E0681B1" w14:textId="77777777" w:rsidR="008C29C7" w:rsidRPr="00176822" w:rsidRDefault="008C29C7" w:rsidP="008C29C7">
            <w:pPr>
              <w:pStyle w:val="aff0"/>
              <w:numPr>
                <w:ilvl w:val="0"/>
                <w:numId w:val="43"/>
              </w:numPr>
              <w:spacing w:line="269" w:lineRule="auto"/>
              <w:rPr>
                <w:color w:val="0070C0"/>
                <w:lang w:eastAsia="zh-CN"/>
              </w:rPr>
            </w:pPr>
            <w:r w:rsidRPr="00176822">
              <w:rPr>
                <w:color w:val="0070C0"/>
                <w:lang w:eastAsia="zh-CN"/>
              </w:rPr>
              <w:t>S-NSSAI</w:t>
            </w:r>
          </w:p>
          <w:p w14:paraId="2AAA1B0D" w14:textId="77777777" w:rsidR="008C29C7" w:rsidRPr="00176822" w:rsidRDefault="008C29C7" w:rsidP="008C29C7">
            <w:pPr>
              <w:pStyle w:val="aff0"/>
              <w:numPr>
                <w:ilvl w:val="0"/>
                <w:numId w:val="43"/>
              </w:numPr>
              <w:spacing w:line="269" w:lineRule="auto"/>
              <w:rPr>
                <w:color w:val="0070C0"/>
                <w:lang w:eastAsia="zh-CN"/>
              </w:rPr>
            </w:pPr>
            <w:r w:rsidRPr="00176822">
              <w:rPr>
                <w:color w:val="0070C0"/>
                <w:lang w:eastAsia="zh-CN"/>
              </w:rPr>
              <w:t>RLC Mode</w:t>
            </w:r>
          </w:p>
          <w:p w14:paraId="5ADC7A98" w14:textId="77777777" w:rsidR="008C29C7" w:rsidRPr="00176822" w:rsidRDefault="008C29C7" w:rsidP="008C29C7">
            <w:pPr>
              <w:pStyle w:val="aff0"/>
              <w:numPr>
                <w:ilvl w:val="0"/>
                <w:numId w:val="43"/>
              </w:numPr>
              <w:spacing w:line="269" w:lineRule="auto"/>
              <w:rPr>
                <w:color w:val="0070C0"/>
                <w:lang w:eastAsia="zh-CN"/>
              </w:rPr>
            </w:pPr>
            <w:r w:rsidRPr="00176822">
              <w:rPr>
                <w:color w:val="0070C0"/>
                <w:lang w:eastAsia="zh-CN"/>
              </w:rPr>
              <w:t>PDCP SN Length</w:t>
            </w:r>
          </w:p>
          <w:p w14:paraId="746546DE" w14:textId="77777777" w:rsidR="008C29C7" w:rsidRPr="008C29C7" w:rsidRDefault="008C29C7" w:rsidP="00B72006">
            <w:pPr>
              <w:pStyle w:val="aff0"/>
              <w:numPr>
                <w:ilvl w:val="0"/>
                <w:numId w:val="43"/>
              </w:numPr>
              <w:spacing w:line="269" w:lineRule="auto"/>
            </w:pPr>
            <w:r w:rsidRPr="008C29C7">
              <w:rPr>
                <w:color w:val="0070C0"/>
                <w:lang w:eastAsia="zh-CN"/>
              </w:rPr>
              <w:t>DL Forwarding (9.2.3.34) or Packet Data Indication (Indicates downlink data available)</w:t>
            </w:r>
          </w:p>
          <w:p w14:paraId="2BB9F9F4" w14:textId="05F375F2" w:rsidR="0007010B" w:rsidRPr="00176822" w:rsidRDefault="008C29C7" w:rsidP="008C29C7">
            <w:pPr>
              <w:pStyle w:val="aff0"/>
              <w:numPr>
                <w:ilvl w:val="0"/>
                <w:numId w:val="43"/>
              </w:numPr>
              <w:spacing w:line="269" w:lineRule="auto"/>
              <w:rPr>
                <w:color w:val="0070C0"/>
                <w:lang w:eastAsia="zh-CN"/>
              </w:rPr>
            </w:pPr>
            <w:r w:rsidRPr="008C29C7">
              <w:rPr>
                <w:color w:val="0070C0"/>
                <w:lang w:eastAsia="zh-CN"/>
              </w:rPr>
              <w:t>PDU Session ID</w:t>
            </w:r>
          </w:p>
        </w:tc>
      </w:tr>
    </w:tbl>
    <w:p w14:paraId="2B0196EF" w14:textId="77777777" w:rsidR="0007010B" w:rsidRDefault="0007010B">
      <w:pPr>
        <w:rPr>
          <w:lang w:eastAsia="zh-CN"/>
        </w:rPr>
      </w:pPr>
    </w:p>
    <w:p w14:paraId="7A504F90" w14:textId="77777777" w:rsidR="009340B2" w:rsidRDefault="009B10BB">
      <w:pPr>
        <w:pStyle w:val="2"/>
        <w:numPr>
          <w:ilvl w:val="1"/>
          <w:numId w:val="29"/>
        </w:numPr>
        <w:rPr>
          <w:lang w:eastAsia="zh-CN"/>
        </w:rPr>
      </w:pPr>
      <w:r>
        <w:rPr>
          <w:lang w:eastAsia="zh-CN"/>
        </w:rPr>
        <w:t>How to transfer SRB PDCP PDU</w:t>
      </w:r>
    </w:p>
    <w:p w14:paraId="760949FC" w14:textId="77777777" w:rsidR="009340B2" w:rsidRDefault="009B10BB">
      <w:pPr>
        <w:spacing w:afterLines="50" w:after="120" w:line="240" w:lineRule="exact"/>
        <w:rPr>
          <w:rFonts w:eastAsia="宋体"/>
          <w:lang w:eastAsia="zh-CN"/>
        </w:rPr>
      </w:pPr>
      <w:r>
        <w:rPr>
          <w:rFonts w:eastAsia="宋体"/>
          <w:lang w:eastAsia="zh-CN"/>
        </w:rPr>
        <w:t>In RAN2#113 e-meeting, working assumption on support of SRB transmission using SDT was agreed:</w:t>
      </w:r>
    </w:p>
    <w:p w14:paraId="5D68405B" w14:textId="77777777" w:rsidR="009340B2" w:rsidRDefault="009B10BB">
      <w:pPr>
        <w:pStyle w:val="Doc-text2"/>
        <w:pBdr>
          <w:top w:val="single" w:sz="4" w:space="1" w:color="auto"/>
          <w:left w:val="single" w:sz="4" w:space="4" w:color="auto"/>
          <w:bottom w:val="single" w:sz="4" w:space="1" w:color="auto"/>
          <w:right w:val="single" w:sz="4" w:space="4" w:color="auto"/>
        </w:pBdr>
        <w:rPr>
          <w:b/>
          <w:bCs/>
          <w:i/>
          <w:iCs/>
          <w:u w:val="single"/>
        </w:rPr>
      </w:pPr>
      <w:r>
        <w:rPr>
          <w:b/>
          <w:bCs/>
          <w:i/>
          <w:iCs/>
          <w:u w:val="single"/>
        </w:rPr>
        <w:t xml:space="preserve">Working assumption </w:t>
      </w:r>
    </w:p>
    <w:p w14:paraId="0379CDFC" w14:textId="77777777" w:rsidR="009340B2" w:rsidRDefault="009B10BB">
      <w:pPr>
        <w:pStyle w:val="Doc-text2"/>
        <w:numPr>
          <w:ilvl w:val="0"/>
          <w:numId w:val="37"/>
        </w:numPr>
        <w:pBdr>
          <w:top w:val="single" w:sz="4" w:space="1" w:color="auto"/>
          <w:left w:val="single" w:sz="4" w:space="4" w:color="auto"/>
          <w:bottom w:val="single" w:sz="4" w:space="1" w:color="auto"/>
          <w:right w:val="single" w:sz="4" w:space="4" w:color="auto"/>
        </w:pBdr>
        <w:rPr>
          <w:i/>
          <w:iCs/>
          <w:lang w:val="en-US"/>
        </w:rPr>
      </w:pPr>
      <w:r>
        <w:rPr>
          <w:i/>
          <w:iCs/>
          <w:lang w:val="en-US"/>
        </w:rPr>
        <w:lastRenderedPageBreak/>
        <w:t>Support configuring of SRB1 and SRB2 for small data transmission for carrying RRC and NAS messages.</w:t>
      </w:r>
    </w:p>
    <w:p w14:paraId="72DFF7BD" w14:textId="77777777" w:rsidR="009340B2" w:rsidRDefault="009B10BB">
      <w:pPr>
        <w:pStyle w:val="Doc-text2"/>
        <w:numPr>
          <w:ilvl w:val="0"/>
          <w:numId w:val="37"/>
        </w:numPr>
        <w:pBdr>
          <w:top w:val="single" w:sz="4" w:space="1" w:color="auto"/>
          <w:left w:val="single" w:sz="4" w:space="4" w:color="auto"/>
          <w:bottom w:val="single" w:sz="4" w:space="1" w:color="auto"/>
          <w:right w:val="single" w:sz="4" w:space="4" w:color="auto"/>
        </w:pBdr>
        <w:rPr>
          <w:i/>
          <w:iCs/>
          <w:lang w:val="en-US"/>
        </w:rPr>
      </w:pPr>
      <w:r>
        <w:rPr>
          <w:i/>
          <w:iCs/>
          <w:lang w:val="en-US"/>
        </w:rPr>
        <w:t>Upon initiating RRC Resume procedure for SDT initiation (i.e. for first SDT transmission), the UE shall also resume SRB2 that is configured for SDT, in addition to SDT DRBs that are configured for SDT</w:t>
      </w:r>
    </w:p>
    <w:p w14:paraId="152FFA89" w14:textId="77777777" w:rsidR="009340B2" w:rsidRDefault="009B10BB">
      <w:pPr>
        <w:pStyle w:val="Doc-text2"/>
        <w:numPr>
          <w:ilvl w:val="0"/>
          <w:numId w:val="37"/>
        </w:numPr>
        <w:pBdr>
          <w:top w:val="single" w:sz="4" w:space="1" w:color="auto"/>
          <w:left w:val="single" w:sz="4" w:space="4" w:color="auto"/>
          <w:bottom w:val="single" w:sz="4" w:space="1" w:color="auto"/>
          <w:right w:val="single" w:sz="4" w:space="4" w:color="auto"/>
        </w:pBdr>
        <w:rPr>
          <w:i/>
          <w:iCs/>
          <w:lang w:val="en-US"/>
        </w:rPr>
      </w:pPr>
      <w:r>
        <w:rPr>
          <w:i/>
          <w:iCs/>
          <w:lang w:val="en-US"/>
        </w:rPr>
        <w:t>RAN2 recommends to include SRB2 in WID</w:t>
      </w:r>
    </w:p>
    <w:p w14:paraId="6CAB0A65" w14:textId="77777777" w:rsidR="009340B2" w:rsidRDefault="009340B2">
      <w:pPr>
        <w:rPr>
          <w:lang w:val="en-US" w:eastAsia="zh-CN"/>
        </w:rPr>
      </w:pPr>
    </w:p>
    <w:p w14:paraId="78BAC078" w14:textId="77777777" w:rsidR="009340B2" w:rsidRDefault="009B10BB">
      <w:pPr>
        <w:rPr>
          <w:lang w:val="en-US" w:eastAsia="zh-CN"/>
        </w:rPr>
      </w:pPr>
      <w:r>
        <w:rPr>
          <w:lang w:val="en-US" w:eastAsia="zh-CN"/>
        </w:rPr>
        <w:t>In the last RAN3 #114 emeeting, we have the following progress.</w:t>
      </w:r>
    </w:p>
    <w:tbl>
      <w:tblPr>
        <w:tblStyle w:val="af8"/>
        <w:tblW w:w="0" w:type="auto"/>
        <w:tblLook w:val="04A0" w:firstRow="1" w:lastRow="0" w:firstColumn="1" w:lastColumn="0" w:noHBand="0" w:noVBand="1"/>
      </w:tblPr>
      <w:tblGrid>
        <w:gridCol w:w="9629"/>
      </w:tblGrid>
      <w:tr w:rsidR="009340B2" w14:paraId="445BF7ED" w14:textId="77777777">
        <w:tc>
          <w:tcPr>
            <w:tcW w:w="9629" w:type="dxa"/>
          </w:tcPr>
          <w:p w14:paraId="2F76BE7F" w14:textId="77777777" w:rsidR="009340B2" w:rsidRDefault="009B10BB">
            <w:pPr>
              <w:rPr>
                <w:rFonts w:ascii="Calibri" w:hAnsi="Calibri" w:cs="Calibri"/>
                <w:b/>
                <w:color w:val="008000"/>
                <w:sz w:val="18"/>
                <w:szCs w:val="24"/>
              </w:rPr>
            </w:pPr>
            <w:r>
              <w:rPr>
                <w:rFonts w:ascii="Calibri" w:hAnsi="Calibri" w:cs="Calibri"/>
                <w:b/>
                <w:color w:val="008000"/>
                <w:sz w:val="18"/>
                <w:szCs w:val="24"/>
              </w:rPr>
              <w:t>During SDT procedure, SRB PDCP PDU (</w:t>
            </w:r>
            <w:r>
              <w:rPr>
                <w:rFonts w:ascii="Calibri" w:hAnsi="Calibri" w:cs="Calibri"/>
                <w:b/>
                <w:color w:val="0000FF"/>
                <w:sz w:val="18"/>
                <w:szCs w:val="24"/>
              </w:rPr>
              <w:t>FFS on the first SDT payload</w:t>
            </w:r>
            <w:r>
              <w:rPr>
                <w:rFonts w:ascii="Calibri" w:hAnsi="Calibri" w:cs="Calibri"/>
                <w:b/>
                <w:color w:val="008000"/>
                <w:sz w:val="18"/>
                <w:szCs w:val="24"/>
              </w:rPr>
              <w:t xml:space="preserve">) shall be transferred between new gNB and anchor gNB, either via extending the XnAP RRC TRANSFER message or via defining a new XnAP class-2 procedure. </w:t>
            </w:r>
          </w:p>
          <w:p w14:paraId="7976CE32" w14:textId="77777777" w:rsidR="009340B2" w:rsidRDefault="009B10BB">
            <w:pPr>
              <w:rPr>
                <w:rFonts w:ascii="Calibri" w:hAnsi="Calibri" w:cs="Calibri"/>
                <w:b/>
                <w:color w:val="0000FF"/>
                <w:sz w:val="18"/>
              </w:rPr>
            </w:pPr>
            <w:r>
              <w:rPr>
                <w:rFonts w:ascii="Calibri" w:hAnsi="Calibri" w:cs="Calibri"/>
                <w:b/>
                <w:color w:val="0000FF"/>
                <w:sz w:val="18"/>
              </w:rPr>
              <w:t>FFS: How to transfer SDT SRB PDCP PDU</w:t>
            </w:r>
          </w:p>
          <w:p w14:paraId="5DD15FFB" w14:textId="77777777" w:rsidR="009340B2" w:rsidRDefault="009B10BB">
            <w:pPr>
              <w:spacing w:line="269" w:lineRule="auto"/>
              <w:rPr>
                <w:b/>
                <w:lang w:eastAsia="zh-CN"/>
              </w:rPr>
            </w:pPr>
            <w:r>
              <w:rPr>
                <w:rFonts w:ascii="Calibri" w:hAnsi="Calibri" w:cs="Calibri"/>
                <w:b/>
                <w:color w:val="0000FF"/>
                <w:sz w:val="18"/>
              </w:rPr>
              <w:t>Extending the XnAP: RRC TRANSFER message or defining a new XnAP class-2 procedure</w:t>
            </w:r>
          </w:p>
        </w:tc>
      </w:tr>
    </w:tbl>
    <w:p w14:paraId="17430D7A" w14:textId="77777777" w:rsidR="009340B2" w:rsidRDefault="009340B2">
      <w:pPr>
        <w:spacing w:line="269" w:lineRule="auto"/>
        <w:rPr>
          <w:b/>
          <w:lang w:eastAsia="zh-CN"/>
        </w:rPr>
      </w:pPr>
    </w:p>
    <w:p w14:paraId="0268B4A6" w14:textId="77777777" w:rsidR="009340B2" w:rsidRDefault="009B10BB">
      <w:pPr>
        <w:spacing w:line="269" w:lineRule="auto"/>
        <w:rPr>
          <w:lang w:eastAsia="zh-CN"/>
        </w:rPr>
      </w:pPr>
      <w:r>
        <w:rPr>
          <w:lang w:eastAsia="zh-CN"/>
        </w:rPr>
        <w:t>Based on the above progress in the last meeting, we further down-select from the following options.</w:t>
      </w:r>
    </w:p>
    <w:p w14:paraId="05E7080B" w14:textId="77777777" w:rsidR="009340B2" w:rsidRDefault="009B10BB">
      <w:pPr>
        <w:numPr>
          <w:ilvl w:val="0"/>
          <w:numId w:val="38"/>
        </w:numPr>
        <w:spacing w:after="120"/>
        <w:rPr>
          <w:rFonts w:eastAsia="宋体"/>
          <w:b/>
          <w:lang w:eastAsia="zh-CN"/>
        </w:rPr>
      </w:pPr>
      <w:r>
        <w:rPr>
          <w:rFonts w:eastAsia="宋体"/>
          <w:b/>
          <w:lang w:eastAsia="zh-CN"/>
        </w:rPr>
        <w:t xml:space="preserve">Option 1: </w:t>
      </w:r>
      <w:r>
        <w:rPr>
          <w:rFonts w:eastAsia="宋体" w:hint="eastAsia"/>
          <w:b/>
          <w:lang w:eastAsia="zh-CN"/>
        </w:rPr>
        <w:t>E</w:t>
      </w:r>
      <w:r>
        <w:rPr>
          <w:rFonts w:eastAsia="宋体"/>
          <w:b/>
          <w:lang w:eastAsia="zh-CN"/>
        </w:rPr>
        <w:t>xtend the XnAP: RRC TRANSFER message, to forward the UL/DL SRB PDCP PDU during SDT procedure between new gNB and anchor gNB?</w:t>
      </w:r>
    </w:p>
    <w:p w14:paraId="0B2C4945" w14:textId="77777777" w:rsidR="009340B2" w:rsidRDefault="009B10BB">
      <w:pPr>
        <w:numPr>
          <w:ilvl w:val="0"/>
          <w:numId w:val="38"/>
        </w:numPr>
        <w:spacing w:after="120"/>
        <w:rPr>
          <w:rFonts w:eastAsia="宋体"/>
          <w:b/>
          <w:lang w:eastAsia="zh-CN"/>
        </w:rPr>
      </w:pPr>
      <w:r>
        <w:rPr>
          <w:rFonts w:eastAsia="宋体"/>
          <w:b/>
          <w:lang w:eastAsia="zh-CN"/>
        </w:rPr>
        <w:t xml:space="preserve">Option 1A: Define new XnAP class-2 procedure to carry SRB PDCP-C PDU during SDT procedure between new gNB and anchor gNB. </w:t>
      </w:r>
    </w:p>
    <w:p w14:paraId="3D039A2C" w14:textId="77777777" w:rsidR="009340B2" w:rsidRDefault="009B10BB">
      <w:pPr>
        <w:numPr>
          <w:ilvl w:val="0"/>
          <w:numId w:val="38"/>
        </w:numPr>
        <w:spacing w:after="120"/>
        <w:rPr>
          <w:b/>
          <w:lang w:eastAsia="zh-CN"/>
        </w:rPr>
      </w:pPr>
      <w:r>
        <w:rPr>
          <w:rFonts w:eastAsia="宋体"/>
          <w:b/>
          <w:lang w:eastAsia="zh-CN"/>
        </w:rPr>
        <w:t>Option 2: Additionally, Extend the RETRIEVE UE CONTEXT REQUEST message, to forward the first SRB PDCP PDU from new gNB to anchor gNB</w:t>
      </w:r>
    </w:p>
    <w:p w14:paraId="4E3E6AD2" w14:textId="77777777" w:rsidR="009340B2" w:rsidRDefault="009B10BB">
      <w:pPr>
        <w:spacing w:line="269" w:lineRule="auto"/>
        <w:rPr>
          <w:lang w:eastAsia="zh-CN"/>
        </w:rPr>
      </w:pPr>
      <w:r>
        <w:rPr>
          <w:rFonts w:hint="eastAsia"/>
          <w:lang w:eastAsia="zh-CN"/>
        </w:rPr>
        <w:t>I</w:t>
      </w:r>
      <w:r>
        <w:rPr>
          <w:lang w:eastAsia="zh-CN"/>
        </w:rPr>
        <w:t xml:space="preserve">n our view, because SRB PDCP PDU can be transmitted during the SDT procedure, solution 1/1A is always needed, so the option 2 shall be rule out. </w:t>
      </w:r>
    </w:p>
    <w:p w14:paraId="4B94CF42" w14:textId="77777777" w:rsidR="009340B2" w:rsidRDefault="009B10BB">
      <w:pPr>
        <w:spacing w:line="269" w:lineRule="auto"/>
        <w:rPr>
          <w:b/>
          <w:lang w:eastAsia="zh-CN"/>
        </w:rPr>
      </w:pPr>
      <w:r>
        <w:rPr>
          <w:rFonts w:hint="eastAsia"/>
          <w:b/>
          <w:lang w:eastAsia="zh-CN"/>
        </w:rPr>
        <w:t>P</w:t>
      </w:r>
      <w:r>
        <w:rPr>
          <w:b/>
          <w:lang w:eastAsia="zh-CN"/>
        </w:rPr>
        <w:t>roposal 3: Option 2 shall be excluded. RAN3 shall downselect either option 1 or option 1A.</w:t>
      </w:r>
    </w:p>
    <w:p w14:paraId="26DFF011" w14:textId="77777777" w:rsidR="009340B2" w:rsidRDefault="009340B2">
      <w:pPr>
        <w:spacing w:line="269" w:lineRule="auto"/>
        <w:rPr>
          <w:b/>
          <w:lang w:eastAsia="zh-CN"/>
        </w:rPr>
      </w:pPr>
    </w:p>
    <w:p w14:paraId="780994E3" w14:textId="77777777" w:rsidR="009340B2" w:rsidRDefault="009B10BB">
      <w:pPr>
        <w:rPr>
          <w:rFonts w:eastAsia="宋体"/>
          <w:lang w:eastAsia="zh-CN"/>
        </w:rPr>
      </w:pPr>
      <w:r>
        <w:rPr>
          <w:rFonts w:eastAsia="宋体"/>
          <w:b/>
          <w:lang w:eastAsia="zh-CN"/>
        </w:rPr>
        <w:t xml:space="preserve">Question 4: </w:t>
      </w:r>
      <w:r>
        <w:rPr>
          <w:rFonts w:eastAsia="宋体" w:hint="eastAsia"/>
          <w:b/>
          <w:lang w:eastAsia="zh-CN"/>
        </w:rPr>
        <w:t>D</w:t>
      </w:r>
      <w:r>
        <w:rPr>
          <w:rFonts w:eastAsia="宋体"/>
          <w:b/>
          <w:lang w:eastAsia="zh-CN"/>
        </w:rPr>
        <w:t>o you agree with Proposal 3. If yes, do you prefer either option1 (i.e., RRC Transfer message) or option1A (i.e., new Class 2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9340B2" w14:paraId="486D2B50" w14:textId="77777777">
        <w:tc>
          <w:tcPr>
            <w:tcW w:w="1696" w:type="dxa"/>
            <w:shd w:val="clear" w:color="auto" w:fill="auto"/>
          </w:tcPr>
          <w:p w14:paraId="22A1CB11" w14:textId="77777777" w:rsidR="009340B2" w:rsidRDefault="009B10BB">
            <w:pPr>
              <w:rPr>
                <w:b/>
              </w:rPr>
            </w:pPr>
            <w:r>
              <w:rPr>
                <w:b/>
              </w:rPr>
              <w:t>Company</w:t>
            </w:r>
          </w:p>
        </w:tc>
        <w:tc>
          <w:tcPr>
            <w:tcW w:w="1985" w:type="dxa"/>
            <w:shd w:val="clear" w:color="auto" w:fill="auto"/>
          </w:tcPr>
          <w:p w14:paraId="33F815BB"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p w14:paraId="4F667682" w14:textId="77777777" w:rsidR="009340B2" w:rsidRDefault="009B10BB">
            <w:pPr>
              <w:jc w:val="center"/>
              <w:rPr>
                <w:rFonts w:eastAsia="宋体"/>
                <w:b/>
                <w:lang w:eastAsia="zh-CN"/>
              </w:rPr>
            </w:pPr>
            <w:r>
              <w:rPr>
                <w:rFonts w:eastAsia="宋体"/>
                <w:b/>
                <w:lang w:eastAsia="zh-CN"/>
              </w:rPr>
              <w:t>(Option 1/1A)</w:t>
            </w:r>
          </w:p>
        </w:tc>
        <w:tc>
          <w:tcPr>
            <w:tcW w:w="5806" w:type="dxa"/>
          </w:tcPr>
          <w:p w14:paraId="28DD2F52" w14:textId="77777777" w:rsidR="009340B2" w:rsidRDefault="009B10BB">
            <w:pPr>
              <w:rPr>
                <w:b/>
              </w:rPr>
            </w:pPr>
            <w:r>
              <w:rPr>
                <w:b/>
              </w:rPr>
              <w:t>Comment</w:t>
            </w:r>
          </w:p>
        </w:tc>
      </w:tr>
      <w:tr w:rsidR="009340B2" w14:paraId="0639A66D" w14:textId="77777777">
        <w:tc>
          <w:tcPr>
            <w:tcW w:w="1696" w:type="dxa"/>
            <w:shd w:val="clear" w:color="auto" w:fill="auto"/>
          </w:tcPr>
          <w:p w14:paraId="1F2383B1"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985" w:type="dxa"/>
            <w:shd w:val="clear" w:color="auto" w:fill="auto"/>
          </w:tcPr>
          <w:p w14:paraId="307FD8CC" w14:textId="77777777" w:rsidR="009340B2" w:rsidRDefault="009B10BB">
            <w:pPr>
              <w:rPr>
                <w:rFonts w:eastAsia="宋体"/>
                <w:lang w:eastAsia="zh-CN"/>
              </w:rPr>
            </w:pPr>
            <w:r>
              <w:rPr>
                <w:rFonts w:eastAsia="宋体" w:hint="eastAsia"/>
                <w:lang w:eastAsia="zh-CN"/>
              </w:rPr>
              <w:t>S</w:t>
            </w:r>
            <w:r>
              <w:rPr>
                <w:rFonts w:eastAsia="宋体"/>
                <w:lang w:eastAsia="zh-CN"/>
              </w:rPr>
              <w:t>lighter prefer option 1</w:t>
            </w:r>
          </w:p>
        </w:tc>
        <w:tc>
          <w:tcPr>
            <w:tcW w:w="5806" w:type="dxa"/>
          </w:tcPr>
          <w:p w14:paraId="33ACC621" w14:textId="77777777" w:rsidR="009340B2" w:rsidRDefault="009B10BB">
            <w:pPr>
              <w:rPr>
                <w:rFonts w:eastAsia="宋体"/>
                <w:lang w:eastAsia="zh-CN"/>
              </w:rPr>
            </w:pPr>
            <w:r>
              <w:rPr>
                <w:rFonts w:eastAsia="宋体" w:hint="eastAsia"/>
                <w:lang w:eastAsia="zh-CN"/>
              </w:rPr>
              <w:t>O</w:t>
            </w:r>
            <w:r>
              <w:rPr>
                <w:rFonts w:eastAsia="宋体"/>
                <w:lang w:eastAsia="zh-CN"/>
              </w:rPr>
              <w:t>ption 1A is also fine to us.</w:t>
            </w:r>
          </w:p>
        </w:tc>
      </w:tr>
      <w:tr w:rsidR="009340B2" w14:paraId="4473D149" w14:textId="77777777">
        <w:tc>
          <w:tcPr>
            <w:tcW w:w="1696" w:type="dxa"/>
            <w:shd w:val="clear" w:color="auto" w:fill="auto"/>
          </w:tcPr>
          <w:p w14:paraId="6CB24D2E" w14:textId="77777777" w:rsidR="009340B2" w:rsidRDefault="009B10BB">
            <w:pPr>
              <w:rPr>
                <w:rFonts w:eastAsia="宋体"/>
                <w:lang w:eastAsia="zh-CN"/>
              </w:rPr>
            </w:pPr>
            <w:ins w:id="699" w:author="Huawei1" w:date="2022-01-17T16:13:00Z">
              <w:r>
                <w:rPr>
                  <w:rFonts w:eastAsia="宋体"/>
                  <w:lang w:eastAsia="zh-CN"/>
                </w:rPr>
                <w:t>Huawei</w:t>
              </w:r>
            </w:ins>
          </w:p>
        </w:tc>
        <w:tc>
          <w:tcPr>
            <w:tcW w:w="1985" w:type="dxa"/>
            <w:shd w:val="clear" w:color="auto" w:fill="auto"/>
          </w:tcPr>
          <w:p w14:paraId="0F47D6A6" w14:textId="77777777" w:rsidR="009340B2" w:rsidRDefault="009B10BB">
            <w:pPr>
              <w:rPr>
                <w:rFonts w:eastAsia="宋体"/>
                <w:lang w:eastAsia="zh-CN"/>
              </w:rPr>
            </w:pPr>
            <w:ins w:id="700" w:author="Huawei1" w:date="2022-01-17T16:13:00Z">
              <w:r>
                <w:rPr>
                  <w:rFonts w:eastAsia="宋体"/>
                  <w:lang w:eastAsia="zh-CN"/>
                </w:rPr>
                <w:t>Option 1</w:t>
              </w:r>
            </w:ins>
          </w:p>
        </w:tc>
        <w:tc>
          <w:tcPr>
            <w:tcW w:w="5806" w:type="dxa"/>
          </w:tcPr>
          <w:p w14:paraId="52025860" w14:textId="77777777" w:rsidR="009340B2" w:rsidRDefault="009B10BB">
            <w:pPr>
              <w:rPr>
                <w:ins w:id="701" w:author="Huawei1" w:date="2022-01-17T16:51:00Z"/>
                <w:rFonts w:eastAsia="宋体"/>
                <w:lang w:eastAsia="zh-CN"/>
              </w:rPr>
            </w:pPr>
            <w:ins w:id="702" w:author="Huawei1" w:date="2022-01-17T16:13:00Z">
              <w:r>
                <w:rPr>
                  <w:rFonts w:eastAsia="宋体"/>
                  <w:lang w:eastAsia="zh-CN"/>
                </w:rPr>
                <w:t xml:space="preserve">Existing message can be easily extended, </w:t>
              </w:r>
            </w:ins>
            <w:ins w:id="703" w:author="Huawei1" w:date="2022-01-17T16:14:00Z">
              <w:r>
                <w:rPr>
                  <w:rFonts w:eastAsia="宋体"/>
                  <w:lang w:eastAsia="zh-CN"/>
                </w:rPr>
                <w:t>do not see the need for option 1A</w:t>
              </w:r>
            </w:ins>
            <w:ins w:id="704" w:author="Huawei1" w:date="2022-01-17T16:51:00Z">
              <w:r>
                <w:rPr>
                  <w:rFonts w:eastAsia="宋体"/>
                  <w:lang w:eastAsia="zh-CN"/>
                </w:rPr>
                <w:t>, but it is also acceptable to us.</w:t>
              </w:r>
            </w:ins>
          </w:p>
          <w:p w14:paraId="3F052BF3" w14:textId="77777777" w:rsidR="009340B2" w:rsidRDefault="009B10BB">
            <w:pPr>
              <w:rPr>
                <w:rFonts w:eastAsia="宋体"/>
                <w:lang w:eastAsia="zh-CN"/>
              </w:rPr>
            </w:pPr>
            <w:ins w:id="705" w:author="Huawei1" w:date="2022-01-17T16:51:00Z">
              <w:r>
                <w:rPr>
                  <w:rFonts w:eastAsia="宋体"/>
                  <w:lang w:eastAsia="zh-CN"/>
                </w:rPr>
                <w:t xml:space="preserve">Disagree with option </w:t>
              </w:r>
            </w:ins>
            <w:ins w:id="706" w:author="Huawei1" w:date="2022-01-17T16:14:00Z">
              <w:r>
                <w:rPr>
                  <w:rFonts w:eastAsia="宋体"/>
                  <w:lang w:eastAsia="zh-CN"/>
                </w:rPr>
                <w:t>2</w:t>
              </w:r>
            </w:ins>
            <w:ins w:id="707" w:author="Huawei1" w:date="2022-01-17T16:51:00Z">
              <w:r>
                <w:rPr>
                  <w:rFonts w:eastAsia="宋体"/>
                  <w:lang w:eastAsia="zh-CN"/>
                </w:rPr>
                <w:t>, see answer to question 5.</w:t>
              </w:r>
            </w:ins>
          </w:p>
        </w:tc>
      </w:tr>
      <w:tr w:rsidR="009340B2" w14:paraId="7CF7F169" w14:textId="77777777">
        <w:tc>
          <w:tcPr>
            <w:tcW w:w="1696" w:type="dxa"/>
            <w:shd w:val="clear" w:color="auto" w:fill="auto"/>
          </w:tcPr>
          <w:p w14:paraId="2A30A65A" w14:textId="77777777" w:rsidR="009340B2" w:rsidRDefault="009B10BB">
            <w:pPr>
              <w:rPr>
                <w:rFonts w:eastAsia="宋体"/>
                <w:lang w:eastAsia="zh-CN"/>
              </w:rPr>
            </w:pPr>
            <w:ins w:id="708" w:author="INTEL-Jaemin" w:date="2022-01-17T17:33:00Z">
              <w:r>
                <w:rPr>
                  <w:rFonts w:eastAsia="宋体"/>
                  <w:lang w:eastAsia="zh-CN"/>
                </w:rPr>
                <w:t>Intel Corporation</w:t>
              </w:r>
            </w:ins>
          </w:p>
        </w:tc>
        <w:tc>
          <w:tcPr>
            <w:tcW w:w="1985" w:type="dxa"/>
            <w:shd w:val="clear" w:color="auto" w:fill="auto"/>
          </w:tcPr>
          <w:p w14:paraId="276A9374" w14:textId="77777777" w:rsidR="009340B2" w:rsidRDefault="009B10BB">
            <w:pPr>
              <w:rPr>
                <w:rFonts w:eastAsia="宋体"/>
                <w:lang w:eastAsia="zh-CN"/>
              </w:rPr>
            </w:pPr>
            <w:ins w:id="709" w:author="INTEL-Jaemin" w:date="2022-01-17T17:34:00Z">
              <w:r>
                <w:rPr>
                  <w:rFonts w:eastAsia="宋体"/>
                  <w:lang w:eastAsia="zh-CN"/>
                </w:rPr>
                <w:t>Option 1A</w:t>
              </w:r>
            </w:ins>
          </w:p>
        </w:tc>
        <w:tc>
          <w:tcPr>
            <w:tcW w:w="5806" w:type="dxa"/>
          </w:tcPr>
          <w:p w14:paraId="3EA78AEE" w14:textId="77777777" w:rsidR="009340B2" w:rsidRDefault="009B10BB">
            <w:pPr>
              <w:rPr>
                <w:ins w:id="710" w:author="INTEL-Jaemin" w:date="2022-01-17T17:35:00Z"/>
                <w:rFonts w:eastAsia="宋体"/>
                <w:lang w:eastAsia="zh-CN"/>
              </w:rPr>
            </w:pPr>
            <w:ins w:id="711" w:author="INTEL-Jaemin" w:date="2022-01-17T17:34:00Z">
              <w:r>
                <w:rPr>
                  <w:rFonts w:eastAsia="宋体"/>
                  <w:lang w:eastAsia="zh-CN"/>
                </w:rPr>
                <w:t xml:space="preserve">Both Option 1 and Option 1A works. </w:t>
              </w:r>
            </w:ins>
          </w:p>
          <w:p w14:paraId="3C89925F" w14:textId="77777777" w:rsidR="009340B2" w:rsidRDefault="009B10BB">
            <w:pPr>
              <w:rPr>
                <w:ins w:id="712" w:author="INTEL-Jaemin" w:date="2022-01-17T17:37:00Z"/>
                <w:rFonts w:eastAsia="宋体"/>
                <w:lang w:eastAsia="zh-CN"/>
              </w:rPr>
            </w:pPr>
            <w:ins w:id="713" w:author="INTEL-Jaemin" w:date="2022-01-17T17:34:00Z">
              <w:r>
                <w:rPr>
                  <w:rFonts w:eastAsia="宋体"/>
                  <w:lang w:eastAsia="zh-CN"/>
                </w:rPr>
                <w:t>Only concern for Option 1 is that RRC TRANSFER has been designed for Dual C</w:t>
              </w:r>
            </w:ins>
            <w:ins w:id="714" w:author="INTEL-Jaemin" w:date="2022-01-17T17:35:00Z">
              <w:r>
                <w:rPr>
                  <w:rFonts w:eastAsia="宋体"/>
                  <w:lang w:eastAsia="zh-CN"/>
                </w:rPr>
                <w:t xml:space="preserve">onnectivity with carrying not only SRB PDCP-C PDUs but also other RRC Container IEs and thus extending RRC TRANSFER is a bit messy. So, we prefer Option </w:t>
              </w:r>
            </w:ins>
            <w:ins w:id="715" w:author="INTEL-Jaemin" w:date="2022-01-17T17:36:00Z">
              <w:r>
                <w:rPr>
                  <w:rFonts w:eastAsia="宋体"/>
                  <w:lang w:eastAsia="zh-CN"/>
                </w:rPr>
                <w:t>1A</w:t>
              </w:r>
            </w:ins>
            <w:ins w:id="716" w:author="INTEL-Jaemin" w:date="2022-01-17T17:35:00Z">
              <w:r>
                <w:rPr>
                  <w:rFonts w:eastAsia="宋体"/>
                  <w:lang w:eastAsia="zh-CN"/>
                </w:rPr>
                <w:t xml:space="preserve"> </w:t>
              </w:r>
            </w:ins>
            <w:ins w:id="717" w:author="INTEL-Jaemin" w:date="2022-01-17T17:36:00Z">
              <w:r>
                <w:rPr>
                  <w:rFonts w:eastAsia="宋体"/>
                  <w:lang w:eastAsia="zh-CN"/>
                </w:rPr>
                <w:t>which is</w:t>
              </w:r>
            </w:ins>
            <w:ins w:id="718" w:author="INTEL-Jaemin" w:date="2022-01-17T17:35:00Z">
              <w:r>
                <w:rPr>
                  <w:rFonts w:eastAsia="宋体"/>
                  <w:lang w:eastAsia="zh-CN"/>
                </w:rPr>
                <w:t xml:space="preserve"> cleaner</w:t>
              </w:r>
            </w:ins>
            <w:ins w:id="719" w:author="INTEL-Jaemin" w:date="2022-01-17T17:36:00Z">
              <w:r>
                <w:rPr>
                  <w:rFonts w:eastAsia="宋体"/>
                  <w:lang w:eastAsia="zh-CN"/>
                </w:rPr>
                <w:t xml:space="preserve">. </w:t>
              </w:r>
            </w:ins>
          </w:p>
          <w:p w14:paraId="04C10C0D" w14:textId="77777777" w:rsidR="009340B2" w:rsidRDefault="009B10BB">
            <w:pPr>
              <w:rPr>
                <w:rFonts w:eastAsia="宋体"/>
                <w:lang w:eastAsia="zh-CN"/>
              </w:rPr>
            </w:pPr>
            <w:ins w:id="720" w:author="INTEL-Jaemin" w:date="2022-01-17T17:37:00Z">
              <w:r>
                <w:rPr>
                  <w:rFonts w:eastAsia="宋体"/>
                  <w:lang w:eastAsia="zh-CN"/>
                </w:rPr>
                <w:t xml:space="preserve">Option 2 can </w:t>
              </w:r>
            </w:ins>
            <w:ins w:id="721" w:author="INTEL-Jaemin" w:date="2022-01-17T17:38:00Z">
              <w:r>
                <w:rPr>
                  <w:rFonts w:eastAsia="宋体"/>
                  <w:lang w:eastAsia="zh-CN"/>
                </w:rPr>
                <w:t xml:space="preserve">be technically feasible but we see it is not essential at this moment. Given we have a short time left, we prefer to down-prioritize </w:t>
              </w:r>
            </w:ins>
            <w:ins w:id="722" w:author="INTEL-Jaemin" w:date="2022-01-17T17:41:00Z">
              <w:r>
                <w:rPr>
                  <w:rFonts w:eastAsia="宋体"/>
                  <w:lang w:eastAsia="zh-CN"/>
                </w:rPr>
                <w:t>it</w:t>
              </w:r>
            </w:ins>
            <w:ins w:id="723" w:author="INTEL-Jaemin" w:date="2022-01-17T17:38:00Z">
              <w:r>
                <w:rPr>
                  <w:rFonts w:eastAsia="宋体"/>
                  <w:lang w:eastAsia="zh-CN"/>
                </w:rPr>
                <w:t xml:space="preserve"> and</w:t>
              </w:r>
            </w:ins>
            <w:ins w:id="724" w:author="INTEL-Jaemin" w:date="2022-01-17T17:39:00Z">
              <w:r>
                <w:rPr>
                  <w:rFonts w:eastAsia="宋体"/>
                  <w:lang w:eastAsia="zh-CN"/>
                </w:rPr>
                <w:t xml:space="preserve"> comeback later when we have spare time</w:t>
              </w:r>
            </w:ins>
            <w:ins w:id="725" w:author="INTEL-Jaemin" w:date="2022-01-17T17:38:00Z">
              <w:r>
                <w:rPr>
                  <w:rFonts w:eastAsia="宋体"/>
                  <w:lang w:eastAsia="zh-CN"/>
                </w:rPr>
                <w:t>.</w:t>
              </w:r>
            </w:ins>
          </w:p>
        </w:tc>
      </w:tr>
      <w:tr w:rsidR="009340B2" w14:paraId="27610076" w14:textId="77777777">
        <w:tc>
          <w:tcPr>
            <w:tcW w:w="1696" w:type="dxa"/>
            <w:shd w:val="clear" w:color="auto" w:fill="auto"/>
          </w:tcPr>
          <w:p w14:paraId="4EF54D2B" w14:textId="77777777" w:rsidR="009340B2" w:rsidRDefault="009B10BB">
            <w:pPr>
              <w:rPr>
                <w:rFonts w:eastAsia="宋体"/>
                <w:lang w:eastAsia="zh-CN"/>
              </w:rPr>
            </w:pPr>
            <w:ins w:id="726" w:author="Google (Jing)" w:date="2022-01-18T16:44:00Z">
              <w:r>
                <w:rPr>
                  <w:rFonts w:eastAsia="宋体"/>
                  <w:lang w:eastAsia="zh-CN"/>
                </w:rPr>
                <w:t>Google</w:t>
              </w:r>
            </w:ins>
          </w:p>
        </w:tc>
        <w:tc>
          <w:tcPr>
            <w:tcW w:w="1985" w:type="dxa"/>
            <w:shd w:val="clear" w:color="auto" w:fill="auto"/>
          </w:tcPr>
          <w:p w14:paraId="339E468F" w14:textId="77777777" w:rsidR="009340B2" w:rsidRDefault="009B10BB">
            <w:pPr>
              <w:rPr>
                <w:rFonts w:eastAsia="宋体"/>
                <w:lang w:eastAsia="zh-CN"/>
              </w:rPr>
            </w:pPr>
            <w:ins w:id="727" w:author="Google (Jing)" w:date="2022-01-18T16:44:00Z">
              <w:r>
                <w:rPr>
                  <w:rFonts w:eastAsia="宋体"/>
                  <w:lang w:eastAsia="zh-CN"/>
                </w:rPr>
                <w:t>Option 1</w:t>
              </w:r>
            </w:ins>
          </w:p>
        </w:tc>
        <w:tc>
          <w:tcPr>
            <w:tcW w:w="5806" w:type="dxa"/>
          </w:tcPr>
          <w:p w14:paraId="5A05B0EB" w14:textId="77777777" w:rsidR="009340B2" w:rsidRDefault="009B10BB">
            <w:pPr>
              <w:rPr>
                <w:rFonts w:eastAsia="宋体"/>
                <w:lang w:eastAsia="zh-CN"/>
              </w:rPr>
            </w:pPr>
            <w:ins w:id="728" w:author="Google (Jing)" w:date="2022-01-18T16:45:00Z">
              <w:r>
                <w:rPr>
                  <w:rFonts w:eastAsia="宋体"/>
                  <w:lang w:eastAsia="zh-CN"/>
                </w:rPr>
                <w:t>Both Option 1 and 1A work.</w:t>
              </w:r>
            </w:ins>
          </w:p>
        </w:tc>
      </w:tr>
      <w:tr w:rsidR="009340B2" w14:paraId="5D7A9C18" w14:textId="77777777">
        <w:tc>
          <w:tcPr>
            <w:tcW w:w="1696" w:type="dxa"/>
            <w:shd w:val="clear" w:color="auto" w:fill="auto"/>
          </w:tcPr>
          <w:p w14:paraId="4F5B8795" w14:textId="77777777" w:rsidR="009340B2" w:rsidRDefault="009B10BB">
            <w:pPr>
              <w:rPr>
                <w:rFonts w:eastAsia="宋体"/>
                <w:lang w:eastAsia="zh-CN"/>
              </w:rPr>
            </w:pPr>
            <w:ins w:id="729" w:author="China Telecom" w:date="2022-01-18T18:07:00Z">
              <w:r>
                <w:rPr>
                  <w:rFonts w:eastAsia="宋体" w:hint="eastAsia"/>
                  <w:lang w:eastAsia="zh-CN"/>
                </w:rPr>
                <w:lastRenderedPageBreak/>
                <w:t>C</w:t>
              </w:r>
              <w:r>
                <w:rPr>
                  <w:rFonts w:eastAsia="宋体"/>
                  <w:lang w:eastAsia="zh-CN"/>
                </w:rPr>
                <w:t>hina telecom</w:t>
              </w:r>
            </w:ins>
          </w:p>
        </w:tc>
        <w:tc>
          <w:tcPr>
            <w:tcW w:w="1985" w:type="dxa"/>
            <w:shd w:val="clear" w:color="auto" w:fill="auto"/>
          </w:tcPr>
          <w:p w14:paraId="056D3B5F" w14:textId="77777777" w:rsidR="009340B2" w:rsidRDefault="009B10BB">
            <w:pPr>
              <w:rPr>
                <w:rFonts w:eastAsia="宋体"/>
                <w:lang w:eastAsia="zh-CN"/>
              </w:rPr>
            </w:pPr>
            <w:ins w:id="730" w:author="China Telecom" w:date="2022-01-18T18:07:00Z">
              <w:r>
                <w:rPr>
                  <w:rFonts w:eastAsia="宋体" w:hint="eastAsia"/>
                  <w:lang w:eastAsia="zh-CN"/>
                </w:rPr>
                <w:t>O</w:t>
              </w:r>
              <w:r>
                <w:rPr>
                  <w:rFonts w:eastAsia="宋体"/>
                  <w:lang w:eastAsia="zh-CN"/>
                </w:rPr>
                <w:t>ption 1</w:t>
              </w:r>
            </w:ins>
          </w:p>
        </w:tc>
        <w:tc>
          <w:tcPr>
            <w:tcW w:w="5806" w:type="dxa"/>
          </w:tcPr>
          <w:p w14:paraId="4A8B4FA0" w14:textId="77777777" w:rsidR="009340B2" w:rsidRDefault="009B10BB">
            <w:pPr>
              <w:rPr>
                <w:rFonts w:eastAsia="宋体"/>
                <w:lang w:eastAsia="zh-CN"/>
              </w:rPr>
            </w:pPr>
            <w:ins w:id="731" w:author="China Telecom" w:date="2022-01-18T18:07:00Z">
              <w:r>
                <w:rPr>
                  <w:rFonts w:eastAsia="宋体"/>
                  <w:lang w:eastAsia="zh-CN"/>
                </w:rPr>
                <w:t>Agree with huawei</w:t>
              </w:r>
            </w:ins>
          </w:p>
        </w:tc>
      </w:tr>
      <w:tr w:rsidR="009340B2" w14:paraId="0D371D69" w14:textId="77777777">
        <w:tc>
          <w:tcPr>
            <w:tcW w:w="1696" w:type="dxa"/>
            <w:shd w:val="clear" w:color="auto" w:fill="auto"/>
          </w:tcPr>
          <w:p w14:paraId="43C31EEF" w14:textId="77777777" w:rsidR="009340B2" w:rsidRDefault="009B10BB">
            <w:pPr>
              <w:rPr>
                <w:rFonts w:eastAsia="宋体"/>
                <w:lang w:val="en-US" w:eastAsia="zh-CN"/>
              </w:rPr>
            </w:pPr>
            <w:ins w:id="732" w:author="雪人的泪" w:date="2022-01-19T11:09:00Z">
              <w:r>
                <w:rPr>
                  <w:rFonts w:eastAsia="宋体" w:hint="eastAsia"/>
                  <w:lang w:val="en-US" w:eastAsia="zh-CN"/>
                </w:rPr>
                <w:t>CATT</w:t>
              </w:r>
            </w:ins>
          </w:p>
        </w:tc>
        <w:tc>
          <w:tcPr>
            <w:tcW w:w="1985" w:type="dxa"/>
            <w:shd w:val="clear" w:color="auto" w:fill="auto"/>
          </w:tcPr>
          <w:p w14:paraId="2F8684FA" w14:textId="77777777" w:rsidR="009340B2" w:rsidRDefault="009B10BB">
            <w:pPr>
              <w:rPr>
                <w:rFonts w:eastAsia="宋体"/>
                <w:lang w:val="en-US" w:eastAsia="zh-CN"/>
              </w:rPr>
            </w:pPr>
            <w:ins w:id="733" w:author="雪人的泪" w:date="2022-01-19T11:09:00Z">
              <w:r>
                <w:rPr>
                  <w:rFonts w:eastAsia="宋体" w:hint="eastAsia"/>
                  <w:lang w:val="en-US" w:eastAsia="zh-CN"/>
                </w:rPr>
                <w:t>Option 1</w:t>
              </w:r>
            </w:ins>
          </w:p>
        </w:tc>
        <w:tc>
          <w:tcPr>
            <w:tcW w:w="5806" w:type="dxa"/>
          </w:tcPr>
          <w:p w14:paraId="56A82F9A" w14:textId="77777777" w:rsidR="009340B2" w:rsidRDefault="009B10BB">
            <w:pPr>
              <w:rPr>
                <w:rFonts w:eastAsia="宋体"/>
                <w:lang w:val="en-US" w:eastAsia="zh-CN"/>
              </w:rPr>
            </w:pPr>
            <w:ins w:id="734" w:author="雪人的泪" w:date="2022-01-19T11:11:00Z">
              <w:r>
                <w:rPr>
                  <w:rFonts w:eastAsia="宋体" w:hint="eastAsia"/>
                  <w:lang w:val="en-US" w:eastAsia="zh-CN"/>
                </w:rPr>
                <w:t xml:space="preserve">Share the view </w:t>
              </w:r>
            </w:ins>
            <w:ins w:id="735" w:author="雪人的泪" w:date="2022-01-19T11:10:00Z">
              <w:r>
                <w:rPr>
                  <w:rFonts w:eastAsia="宋体"/>
                  <w:lang w:eastAsia="zh-CN"/>
                </w:rPr>
                <w:t xml:space="preserve">with </w:t>
              </w:r>
              <w:r>
                <w:rPr>
                  <w:rFonts w:eastAsia="宋体" w:hint="eastAsia"/>
                  <w:lang w:val="en-US" w:eastAsia="zh-CN"/>
                </w:rPr>
                <w:t>Huawei</w:t>
              </w:r>
            </w:ins>
            <w:ins w:id="736" w:author="雪人的泪" w:date="2022-01-19T11:11:00Z">
              <w:r>
                <w:rPr>
                  <w:rFonts w:eastAsia="宋体" w:hint="eastAsia"/>
                  <w:lang w:val="en-US" w:eastAsia="zh-CN"/>
                </w:rPr>
                <w:t>, prefer the option 1.</w:t>
              </w:r>
            </w:ins>
          </w:p>
        </w:tc>
      </w:tr>
      <w:tr w:rsidR="009340B2" w14:paraId="452E30C0" w14:textId="77777777">
        <w:tc>
          <w:tcPr>
            <w:tcW w:w="1696" w:type="dxa"/>
            <w:shd w:val="clear" w:color="auto" w:fill="auto"/>
          </w:tcPr>
          <w:p w14:paraId="166FFF4B" w14:textId="6467BACC" w:rsidR="009340B2" w:rsidRDefault="00994DA7">
            <w:pPr>
              <w:rPr>
                <w:rFonts w:eastAsia="宋体"/>
                <w:lang w:eastAsia="zh-CN"/>
              </w:rPr>
            </w:pPr>
            <w:ins w:id="737" w:author="Lenovo2" w:date="2022-01-19T14:46:00Z">
              <w:r>
                <w:rPr>
                  <w:rFonts w:eastAsia="宋体" w:hint="eastAsia"/>
                  <w:lang w:eastAsia="zh-CN"/>
                </w:rPr>
                <w:t>L</w:t>
              </w:r>
              <w:r>
                <w:rPr>
                  <w:rFonts w:eastAsia="宋体"/>
                  <w:lang w:eastAsia="zh-CN"/>
                </w:rPr>
                <w:t>enovo, Motorola Mobility</w:t>
              </w:r>
            </w:ins>
          </w:p>
        </w:tc>
        <w:tc>
          <w:tcPr>
            <w:tcW w:w="1985" w:type="dxa"/>
            <w:shd w:val="clear" w:color="auto" w:fill="auto"/>
          </w:tcPr>
          <w:p w14:paraId="61A191EC" w14:textId="3D41C162" w:rsidR="009340B2" w:rsidRDefault="00994DA7">
            <w:pPr>
              <w:rPr>
                <w:rFonts w:eastAsia="宋体"/>
                <w:lang w:eastAsia="zh-CN"/>
              </w:rPr>
            </w:pPr>
            <w:ins w:id="738" w:author="Lenovo2" w:date="2022-01-19T14:46:00Z">
              <w:r>
                <w:rPr>
                  <w:rFonts w:eastAsia="宋体" w:hint="eastAsia"/>
                  <w:lang w:eastAsia="zh-CN"/>
                </w:rPr>
                <w:t>O</w:t>
              </w:r>
              <w:r>
                <w:rPr>
                  <w:rFonts w:eastAsia="宋体"/>
                  <w:lang w:eastAsia="zh-CN"/>
                </w:rPr>
                <w:t>pton 1A</w:t>
              </w:r>
            </w:ins>
          </w:p>
        </w:tc>
        <w:tc>
          <w:tcPr>
            <w:tcW w:w="5806" w:type="dxa"/>
          </w:tcPr>
          <w:p w14:paraId="0E67F4FC" w14:textId="06B65C93" w:rsidR="009340B2" w:rsidRPr="00994DA7" w:rsidRDefault="00994DA7" w:rsidP="00994DA7">
            <w:pPr>
              <w:rPr>
                <w:rFonts w:eastAsia="宋体"/>
                <w:lang w:eastAsia="zh-CN"/>
              </w:rPr>
            </w:pPr>
            <w:ins w:id="739" w:author="Lenovo2" w:date="2022-01-19T14:46:00Z">
              <w:r w:rsidRPr="00994DA7">
                <w:rPr>
                  <w:rFonts w:eastAsia="宋体"/>
                  <w:lang w:eastAsia="zh-CN"/>
                </w:rPr>
                <w:t xml:space="preserve">Extending the RRC TRANSFER message is feasible but not good. </w:t>
              </w:r>
              <w:r w:rsidRPr="00994DA7">
                <w:rPr>
                  <w:rFonts w:eastAsia="宋体" w:hint="eastAsia"/>
                  <w:lang w:eastAsia="zh-CN"/>
                </w:rPr>
                <w:t>C</w:t>
              </w:r>
              <w:r w:rsidRPr="00994DA7">
                <w:rPr>
                  <w:rFonts w:eastAsia="宋体"/>
                  <w:lang w:eastAsia="zh-CN"/>
                </w:rPr>
                <w:t>urrently, the RRC TRANSFER message is defined and used for dual connectivity for transmitting PDCP-C PDU of split SRB and RRC messages related with UE report, and fast MCG recovery between MN and SN. Reusing RRC TRANSFER may need lots of clarifications on the procedural text and IE tabular which causes the RRC TRANSFER message too complicated. It would be better to define a new dedicated procedure for carrying the SDT SRB PDCP PDU.</w:t>
              </w:r>
            </w:ins>
          </w:p>
        </w:tc>
      </w:tr>
      <w:tr w:rsidR="009340B2" w14:paraId="1DCBC19B" w14:textId="77777777">
        <w:tc>
          <w:tcPr>
            <w:tcW w:w="1696" w:type="dxa"/>
            <w:shd w:val="clear" w:color="auto" w:fill="auto"/>
          </w:tcPr>
          <w:p w14:paraId="1811215A" w14:textId="69A8DFA7" w:rsidR="009340B2" w:rsidRDefault="00FD2E78">
            <w:pPr>
              <w:rPr>
                <w:rFonts w:eastAsia="宋体"/>
                <w:lang w:eastAsia="zh-CN"/>
              </w:rPr>
            </w:pPr>
            <w:ins w:id="740" w:author="QC1" w:date="2022-01-19T10:09:00Z">
              <w:r>
                <w:rPr>
                  <w:rFonts w:eastAsia="宋体"/>
                  <w:lang w:eastAsia="zh-CN"/>
                </w:rPr>
                <w:t>Qualcomm</w:t>
              </w:r>
            </w:ins>
          </w:p>
        </w:tc>
        <w:tc>
          <w:tcPr>
            <w:tcW w:w="1985" w:type="dxa"/>
            <w:shd w:val="clear" w:color="auto" w:fill="auto"/>
          </w:tcPr>
          <w:p w14:paraId="643926E0" w14:textId="2414C132" w:rsidR="009340B2" w:rsidRDefault="00FD2E78">
            <w:pPr>
              <w:rPr>
                <w:rFonts w:eastAsia="宋体"/>
                <w:lang w:eastAsia="zh-CN"/>
              </w:rPr>
            </w:pPr>
            <w:ins w:id="741" w:author="QC1" w:date="2022-01-19T10:10:00Z">
              <w:r>
                <w:rPr>
                  <w:rFonts w:eastAsia="宋体"/>
                  <w:lang w:eastAsia="zh-CN"/>
                </w:rPr>
                <w:t>No – we can have all</w:t>
              </w:r>
            </w:ins>
          </w:p>
        </w:tc>
        <w:tc>
          <w:tcPr>
            <w:tcW w:w="5806" w:type="dxa"/>
          </w:tcPr>
          <w:p w14:paraId="00026C5E" w14:textId="1CEF4A76" w:rsidR="009340B2" w:rsidRDefault="00FD2E78">
            <w:pPr>
              <w:rPr>
                <w:ins w:id="742" w:author="QC1" w:date="2022-01-19T10:11:00Z"/>
                <w:rFonts w:eastAsia="宋体"/>
                <w:lang w:eastAsia="zh-CN"/>
              </w:rPr>
            </w:pPr>
            <w:ins w:id="743" w:author="QC1" w:date="2022-01-19T10:10:00Z">
              <w:r>
                <w:rPr>
                  <w:rFonts w:eastAsia="宋体"/>
                  <w:lang w:eastAsia="zh-CN"/>
                </w:rPr>
                <w:t>These are not alternatives, and so the option structure is not very fair</w:t>
              </w:r>
            </w:ins>
            <w:ins w:id="744" w:author="QC1" w:date="2022-01-19T10:12:00Z">
              <w:r>
                <w:rPr>
                  <w:rFonts w:eastAsia="宋体"/>
                  <w:lang w:eastAsia="zh-CN"/>
                </w:rPr>
                <w:t xml:space="preserve"> (options 1 and 2 do not contradict each other)</w:t>
              </w:r>
            </w:ins>
          </w:p>
          <w:p w14:paraId="14B71DFB" w14:textId="77777777" w:rsidR="00FD2E78" w:rsidRDefault="00FD2E78">
            <w:pPr>
              <w:rPr>
                <w:ins w:id="745" w:author="QC1" w:date="2022-01-19T10:11:00Z"/>
                <w:rFonts w:eastAsia="宋体"/>
                <w:lang w:eastAsia="zh-CN"/>
              </w:rPr>
            </w:pPr>
            <w:ins w:id="746" w:author="QC1" w:date="2022-01-19T10:11:00Z">
              <w:r>
                <w:rPr>
                  <w:rFonts w:eastAsia="宋体"/>
                  <w:lang w:eastAsia="zh-CN"/>
                </w:rPr>
                <w:t>At least we should check forward compatibility for option 2 in rel-18.</w:t>
              </w:r>
            </w:ins>
          </w:p>
          <w:p w14:paraId="7F954D84" w14:textId="71F2E5C4" w:rsidR="00FD2E78" w:rsidRDefault="00FD2E78">
            <w:pPr>
              <w:rPr>
                <w:rFonts w:eastAsia="宋体"/>
                <w:lang w:eastAsia="zh-CN"/>
              </w:rPr>
            </w:pPr>
            <w:ins w:id="747" w:author="QC1" w:date="2022-01-19T10:12:00Z">
              <w:r>
                <w:rPr>
                  <w:rFonts w:eastAsia="宋体"/>
                  <w:lang w:eastAsia="zh-CN"/>
                </w:rPr>
                <w:t>Otherwise both options 1 and 1A are feasible; slight prefere</w:t>
              </w:r>
            </w:ins>
            <w:ins w:id="748" w:author="QC1" w:date="2022-01-19T10:13:00Z">
              <w:r>
                <w:rPr>
                  <w:rFonts w:eastAsia="宋体"/>
                  <w:lang w:eastAsia="zh-CN"/>
                </w:rPr>
                <w:t>nce for 1A.</w:t>
              </w:r>
            </w:ins>
          </w:p>
        </w:tc>
      </w:tr>
      <w:tr w:rsidR="009340B2" w14:paraId="127574C6" w14:textId="77777777">
        <w:tc>
          <w:tcPr>
            <w:tcW w:w="1696" w:type="dxa"/>
            <w:shd w:val="clear" w:color="auto" w:fill="auto"/>
          </w:tcPr>
          <w:p w14:paraId="2CCF2C81" w14:textId="145ADC8D" w:rsidR="009340B2" w:rsidRDefault="00512873">
            <w:pPr>
              <w:rPr>
                <w:rFonts w:eastAsia="宋体"/>
                <w:lang w:eastAsia="zh-CN"/>
              </w:rPr>
            </w:pPr>
            <w:ins w:id="749" w:author="Ericsson" w:date="2022-01-19T17:35:00Z">
              <w:r>
                <w:rPr>
                  <w:rFonts w:eastAsia="宋体"/>
                  <w:lang w:eastAsia="zh-CN"/>
                </w:rPr>
                <w:t>E///</w:t>
              </w:r>
            </w:ins>
          </w:p>
        </w:tc>
        <w:tc>
          <w:tcPr>
            <w:tcW w:w="1985" w:type="dxa"/>
            <w:shd w:val="clear" w:color="auto" w:fill="auto"/>
          </w:tcPr>
          <w:p w14:paraId="22EB187F" w14:textId="1C52708D" w:rsidR="009340B2" w:rsidRDefault="00512873">
            <w:pPr>
              <w:rPr>
                <w:rFonts w:eastAsia="宋体"/>
                <w:lang w:eastAsia="zh-CN"/>
              </w:rPr>
            </w:pPr>
            <w:ins w:id="750" w:author="Ericsson" w:date="2022-01-19T17:35:00Z">
              <w:r>
                <w:rPr>
                  <w:rFonts w:eastAsia="宋体"/>
                  <w:lang w:eastAsia="zh-CN"/>
                </w:rPr>
                <w:t>Option 1</w:t>
              </w:r>
            </w:ins>
          </w:p>
        </w:tc>
        <w:tc>
          <w:tcPr>
            <w:tcW w:w="5806" w:type="dxa"/>
          </w:tcPr>
          <w:p w14:paraId="30178C7D" w14:textId="72F45FCD" w:rsidR="009340B2" w:rsidRDefault="00BB507C">
            <w:pPr>
              <w:rPr>
                <w:rFonts w:eastAsia="宋体"/>
                <w:lang w:eastAsia="zh-CN"/>
              </w:rPr>
            </w:pPr>
            <w:ins w:id="751" w:author="Ericsson" w:date="2022-01-19T17:35:00Z">
              <w:r>
                <w:rPr>
                  <w:rFonts w:eastAsia="宋体"/>
                  <w:lang w:eastAsia="zh-CN"/>
                </w:rPr>
                <w:t>We don’t s</w:t>
              </w:r>
            </w:ins>
            <w:ins w:id="752" w:author="Ericsson" w:date="2022-01-19T17:36:00Z">
              <w:r>
                <w:rPr>
                  <w:rFonts w:eastAsia="宋体"/>
                  <w:lang w:eastAsia="zh-CN"/>
                </w:rPr>
                <w:t>ee the benefit of having a new procedure. The legacy RRC Transfer message is used to transfer RRC message from the name</w:t>
              </w:r>
            </w:ins>
            <w:ins w:id="753" w:author="Ericsson" w:date="2022-01-19T17:37:00Z">
              <w:r w:rsidR="00050FF2">
                <w:rPr>
                  <w:rFonts w:eastAsia="宋体"/>
                  <w:lang w:eastAsia="zh-CN"/>
                </w:rPr>
                <w:t xml:space="preserve"> we can tell</w:t>
              </w:r>
            </w:ins>
            <w:ins w:id="754" w:author="Ericsson" w:date="2022-01-19T17:36:00Z">
              <w:r>
                <w:rPr>
                  <w:rFonts w:eastAsia="宋体"/>
                  <w:lang w:eastAsia="zh-CN"/>
                </w:rPr>
                <w:t>. It should be not</w:t>
              </w:r>
            </w:ins>
            <w:ins w:id="755" w:author="Ericsson" w:date="2022-01-19T17:37:00Z">
              <w:r w:rsidR="00D4677B">
                <w:rPr>
                  <w:rFonts w:eastAsia="宋体"/>
                  <w:lang w:eastAsia="zh-CN"/>
                </w:rPr>
                <w:t xml:space="preserve"> an</w:t>
              </w:r>
            </w:ins>
            <w:ins w:id="756" w:author="Ericsson" w:date="2022-01-19T17:36:00Z">
              <w:r>
                <w:rPr>
                  <w:rFonts w:eastAsia="宋体"/>
                  <w:lang w:eastAsia="zh-CN"/>
                </w:rPr>
                <w:t xml:space="preserve"> issue by extending</w:t>
              </w:r>
              <w:r w:rsidR="00660291">
                <w:rPr>
                  <w:rFonts w:eastAsia="宋体"/>
                  <w:lang w:eastAsia="zh-CN"/>
                </w:rPr>
                <w:t xml:space="preserve"> t</w:t>
              </w:r>
            </w:ins>
            <w:ins w:id="757" w:author="Ericsson" w:date="2022-01-19T17:37:00Z">
              <w:r w:rsidR="00660291">
                <w:rPr>
                  <w:rFonts w:eastAsia="宋体"/>
                  <w:lang w:eastAsia="zh-CN"/>
                </w:rPr>
                <w:t>o have more containers</w:t>
              </w:r>
              <w:r w:rsidR="00AB259F">
                <w:rPr>
                  <w:rFonts w:eastAsia="宋体"/>
                  <w:lang w:eastAsia="zh-CN"/>
                </w:rPr>
                <w:t>, provided they are RRC info.</w:t>
              </w:r>
            </w:ins>
          </w:p>
        </w:tc>
      </w:tr>
      <w:tr w:rsidR="000B176E" w14:paraId="724E0E4A" w14:textId="77777777">
        <w:tc>
          <w:tcPr>
            <w:tcW w:w="1696" w:type="dxa"/>
            <w:shd w:val="clear" w:color="auto" w:fill="auto"/>
          </w:tcPr>
          <w:p w14:paraId="3F0D8FD8" w14:textId="0A38E936" w:rsidR="000B176E" w:rsidRDefault="000B176E" w:rsidP="000B176E">
            <w:pPr>
              <w:rPr>
                <w:rFonts w:eastAsia="宋体"/>
                <w:lang w:eastAsia="zh-CN"/>
              </w:rPr>
            </w:pPr>
            <w:ins w:id="758" w:author="Samsung" w:date="2022-01-20T14:26:00Z">
              <w:r>
                <w:rPr>
                  <w:rFonts w:eastAsia="Malgun Gothic" w:hint="eastAsia"/>
                  <w:lang w:eastAsia="ko-KR"/>
                </w:rPr>
                <w:t>Sam</w:t>
              </w:r>
              <w:r w:rsidR="00CE56AD">
                <w:rPr>
                  <w:rFonts w:eastAsia="Malgun Gothic" w:hint="eastAsia"/>
                  <w:lang w:eastAsia="ko-KR"/>
                </w:rPr>
                <w:t>sung</w:t>
              </w:r>
            </w:ins>
          </w:p>
        </w:tc>
        <w:tc>
          <w:tcPr>
            <w:tcW w:w="1985" w:type="dxa"/>
            <w:shd w:val="clear" w:color="auto" w:fill="auto"/>
          </w:tcPr>
          <w:p w14:paraId="065428FD" w14:textId="02F20217" w:rsidR="000B176E" w:rsidRDefault="000B176E" w:rsidP="000B176E">
            <w:pPr>
              <w:rPr>
                <w:rFonts w:eastAsia="宋体"/>
                <w:lang w:eastAsia="zh-CN"/>
              </w:rPr>
            </w:pPr>
            <w:ins w:id="759" w:author="Samsung" w:date="2022-01-20T14:26:00Z">
              <w:r>
                <w:rPr>
                  <w:rFonts w:eastAsia="Malgun Gothic"/>
                  <w:lang w:eastAsia="ko-KR"/>
                </w:rPr>
                <w:t>Option 1</w:t>
              </w:r>
            </w:ins>
          </w:p>
        </w:tc>
        <w:tc>
          <w:tcPr>
            <w:tcW w:w="5806" w:type="dxa"/>
          </w:tcPr>
          <w:p w14:paraId="65B52B61" w14:textId="7B25A2AF" w:rsidR="000B176E" w:rsidRDefault="000B176E" w:rsidP="000B176E">
            <w:pPr>
              <w:rPr>
                <w:rFonts w:eastAsia="宋体"/>
                <w:lang w:eastAsia="zh-CN"/>
              </w:rPr>
            </w:pPr>
            <w:ins w:id="760" w:author="Samsung" w:date="2022-01-20T14:26:00Z">
              <w:r>
                <w:rPr>
                  <w:rFonts w:eastAsia="Malgun Gothic"/>
                  <w:lang w:eastAsia="ko-KR"/>
                </w:rPr>
                <w:t>Both option 1 and 1A are okay</w:t>
              </w:r>
            </w:ins>
          </w:p>
        </w:tc>
      </w:tr>
      <w:tr w:rsidR="00FB638C" w14:paraId="34753E76" w14:textId="77777777" w:rsidTr="00FB638C">
        <w:trPr>
          <w:ins w:id="761" w:author="NEC" w:date="2022-01-20T19:51: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65333BF" w14:textId="77777777" w:rsidR="00FB638C" w:rsidRPr="00FB638C" w:rsidRDefault="00FB638C" w:rsidP="00C3503B">
            <w:pPr>
              <w:rPr>
                <w:ins w:id="762" w:author="NEC" w:date="2022-01-20T19:51:00Z"/>
                <w:rFonts w:eastAsia="Malgun Gothic"/>
                <w:lang w:eastAsia="ko-KR"/>
              </w:rPr>
            </w:pPr>
            <w:ins w:id="763" w:author="NEC" w:date="2022-01-20T19:51:00Z">
              <w:r w:rsidRPr="00FB638C">
                <w:rPr>
                  <w:rFonts w:eastAsia="Malgun Gothic" w:hint="eastAsia"/>
                  <w:lang w:eastAsia="ko-KR"/>
                </w:rPr>
                <w:t>N</w:t>
              </w:r>
              <w:r w:rsidRPr="00FB638C">
                <w:rPr>
                  <w:rFonts w:eastAsia="Malgun Gothic"/>
                  <w:lang w:eastAsia="ko-KR"/>
                </w:rPr>
                <w:t>EC</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0F4FD74" w14:textId="77777777" w:rsidR="00FB638C" w:rsidRPr="00FB638C" w:rsidRDefault="00FB638C" w:rsidP="00C3503B">
            <w:pPr>
              <w:rPr>
                <w:ins w:id="764" w:author="NEC" w:date="2022-01-20T19:51:00Z"/>
                <w:rFonts w:eastAsia="Malgun Gothic"/>
                <w:lang w:eastAsia="ko-KR"/>
              </w:rPr>
            </w:pPr>
            <w:ins w:id="765" w:author="NEC" w:date="2022-01-20T19:51:00Z">
              <w:r w:rsidRPr="00FB638C">
                <w:rPr>
                  <w:rFonts w:eastAsia="Malgun Gothic"/>
                  <w:lang w:eastAsia="ko-KR"/>
                </w:rPr>
                <w:t>Option 1</w:t>
              </w:r>
            </w:ins>
          </w:p>
        </w:tc>
        <w:tc>
          <w:tcPr>
            <w:tcW w:w="5806" w:type="dxa"/>
            <w:tcBorders>
              <w:top w:val="single" w:sz="4" w:space="0" w:color="auto"/>
              <w:left w:val="single" w:sz="4" w:space="0" w:color="auto"/>
              <w:bottom w:val="single" w:sz="4" w:space="0" w:color="auto"/>
              <w:right w:val="single" w:sz="4" w:space="0" w:color="auto"/>
            </w:tcBorders>
          </w:tcPr>
          <w:p w14:paraId="31AC2787" w14:textId="77777777" w:rsidR="00FB638C" w:rsidRPr="00FB638C" w:rsidRDefault="00FB638C" w:rsidP="00C3503B">
            <w:pPr>
              <w:rPr>
                <w:ins w:id="766" w:author="NEC" w:date="2022-01-20T19:51:00Z"/>
                <w:rFonts w:eastAsia="Malgun Gothic"/>
                <w:lang w:eastAsia="ko-KR"/>
              </w:rPr>
            </w:pPr>
            <w:ins w:id="767" w:author="NEC" w:date="2022-01-20T19:51:00Z">
              <w:r w:rsidRPr="00FB638C">
                <w:rPr>
                  <w:rFonts w:eastAsia="Malgun Gothic"/>
                  <w:lang w:eastAsia="ko-KR"/>
                </w:rPr>
                <w:t>Should try to avoid introduce too many new signaling procedure for a signall purpose, if the existing one can be easily extendeded and used.</w:t>
              </w:r>
            </w:ins>
          </w:p>
        </w:tc>
      </w:tr>
      <w:tr w:rsidR="00FC663B" w14:paraId="7848E398" w14:textId="77777777" w:rsidTr="00FB638C">
        <w:trPr>
          <w:ins w:id="768" w:author="Nok-1" w:date="2022-01-20T19:23: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94A755" w14:textId="623DF206" w:rsidR="00FC663B" w:rsidRPr="00FB638C" w:rsidRDefault="00FC663B" w:rsidP="00C3503B">
            <w:pPr>
              <w:rPr>
                <w:ins w:id="769" w:author="Nok-1" w:date="2022-01-20T19:23:00Z"/>
                <w:rFonts w:eastAsia="Malgun Gothic"/>
                <w:lang w:eastAsia="ko-KR"/>
              </w:rPr>
            </w:pPr>
            <w:ins w:id="770" w:author="Nok-1" w:date="2022-01-20T19:23:00Z">
              <w:r>
                <w:rPr>
                  <w:rFonts w:eastAsia="Malgun Gothic"/>
                  <w:lang w:eastAsia="ko-KR"/>
                </w:rPr>
                <w:t>Nokia</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E452B9" w14:textId="7EB85BE9" w:rsidR="00FC663B" w:rsidRPr="00FB638C" w:rsidRDefault="00FC663B" w:rsidP="00C3503B">
            <w:pPr>
              <w:rPr>
                <w:ins w:id="771" w:author="Nok-1" w:date="2022-01-20T19:23:00Z"/>
                <w:rFonts w:eastAsia="Malgun Gothic"/>
                <w:lang w:eastAsia="ko-KR"/>
              </w:rPr>
            </w:pPr>
            <w:ins w:id="772" w:author="Nok-1" w:date="2022-01-20T19:23:00Z">
              <w:r>
                <w:rPr>
                  <w:rFonts w:eastAsia="Malgun Gothic"/>
                  <w:lang w:eastAsia="ko-KR"/>
                </w:rPr>
                <w:t>Option 1A</w:t>
              </w:r>
            </w:ins>
          </w:p>
        </w:tc>
        <w:tc>
          <w:tcPr>
            <w:tcW w:w="5806" w:type="dxa"/>
            <w:tcBorders>
              <w:top w:val="single" w:sz="4" w:space="0" w:color="auto"/>
              <w:left w:val="single" w:sz="4" w:space="0" w:color="auto"/>
              <w:bottom w:val="single" w:sz="4" w:space="0" w:color="auto"/>
              <w:right w:val="single" w:sz="4" w:space="0" w:color="auto"/>
            </w:tcBorders>
          </w:tcPr>
          <w:p w14:paraId="3C468429" w14:textId="688F7ACD" w:rsidR="00FC663B" w:rsidRPr="00FB638C" w:rsidRDefault="00FC663B" w:rsidP="00C3503B">
            <w:pPr>
              <w:rPr>
                <w:ins w:id="773" w:author="Nok-1" w:date="2022-01-20T19:23:00Z"/>
                <w:rFonts w:eastAsia="Malgun Gothic"/>
                <w:lang w:eastAsia="ko-KR"/>
              </w:rPr>
            </w:pPr>
            <w:ins w:id="774" w:author="Nok-1" w:date="2022-01-20T19:23:00Z">
              <w:r>
                <w:rPr>
                  <w:rFonts w:eastAsia="Malgun Gothic"/>
                  <w:lang w:eastAsia="ko-KR"/>
                </w:rPr>
                <w:t xml:space="preserve">Both can work but </w:t>
              </w:r>
            </w:ins>
            <w:ins w:id="775" w:author="Nok-1" w:date="2022-01-20T19:24:00Z">
              <w:r>
                <w:rPr>
                  <w:rFonts w:eastAsia="Malgun Gothic"/>
                  <w:lang w:eastAsia="ko-KR"/>
                </w:rPr>
                <w:t>s</w:t>
              </w:r>
            </w:ins>
            <w:ins w:id="776" w:author="Nok-1" w:date="2022-01-20T19:23:00Z">
              <w:r>
                <w:rPr>
                  <w:rFonts w:eastAsia="Malgun Gothic"/>
                  <w:lang w:eastAsia="ko-KR"/>
                </w:rPr>
                <w:t>light preference for clean design for the reasons ex</w:t>
              </w:r>
            </w:ins>
            <w:ins w:id="777" w:author="Nok-1" w:date="2022-01-20T19:24:00Z">
              <w:r>
                <w:rPr>
                  <w:rFonts w:eastAsia="Malgun Gothic"/>
                  <w:lang w:eastAsia="ko-KR"/>
                </w:rPr>
                <w:t>plained above.</w:t>
              </w:r>
            </w:ins>
          </w:p>
        </w:tc>
      </w:tr>
      <w:tr w:rsidR="000D202A" w14:paraId="1BDF5F23" w14:textId="77777777" w:rsidTr="00FB638C">
        <w:trPr>
          <w:ins w:id="778" w:author="Seokjung_LGE" w:date="2022-01-21T09:00: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9811472" w14:textId="12915EE2" w:rsidR="000D202A" w:rsidRDefault="000D202A" w:rsidP="000D202A">
            <w:pPr>
              <w:rPr>
                <w:ins w:id="779" w:author="Seokjung_LGE" w:date="2022-01-21T09:00:00Z"/>
                <w:rFonts w:eastAsia="Malgun Gothic"/>
                <w:lang w:eastAsia="ko-KR"/>
              </w:rPr>
            </w:pPr>
            <w:ins w:id="780" w:author="Seokjung_LGE" w:date="2022-01-21T09:00:00Z">
              <w:r>
                <w:rPr>
                  <w:rFonts w:eastAsia="Malgun Gothic" w:hint="eastAsia"/>
                  <w:lang w:eastAsia="ko-KR"/>
                </w:rPr>
                <w:t>LGE</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7FA417D" w14:textId="6DF1C97C" w:rsidR="000D202A" w:rsidRDefault="000D202A" w:rsidP="000D202A">
            <w:pPr>
              <w:rPr>
                <w:ins w:id="781" w:author="Seokjung_LGE" w:date="2022-01-21T09:00:00Z"/>
                <w:rFonts w:eastAsia="Malgun Gothic"/>
                <w:lang w:eastAsia="ko-KR"/>
              </w:rPr>
            </w:pPr>
            <w:ins w:id="782" w:author="Seokjung_LGE" w:date="2022-01-21T09:00:00Z">
              <w:r>
                <w:rPr>
                  <w:rFonts w:eastAsia="Malgun Gothic" w:hint="eastAsia"/>
                  <w:lang w:eastAsia="ko-KR"/>
                </w:rPr>
                <w:t>Option 1</w:t>
              </w:r>
            </w:ins>
          </w:p>
        </w:tc>
        <w:tc>
          <w:tcPr>
            <w:tcW w:w="5806" w:type="dxa"/>
            <w:tcBorders>
              <w:top w:val="single" w:sz="4" w:space="0" w:color="auto"/>
              <w:left w:val="single" w:sz="4" w:space="0" w:color="auto"/>
              <w:bottom w:val="single" w:sz="4" w:space="0" w:color="auto"/>
              <w:right w:val="single" w:sz="4" w:space="0" w:color="auto"/>
            </w:tcBorders>
          </w:tcPr>
          <w:p w14:paraId="56AF3DB6" w14:textId="0C99A9A1" w:rsidR="000D202A" w:rsidRDefault="000D202A" w:rsidP="000D202A">
            <w:pPr>
              <w:rPr>
                <w:ins w:id="783" w:author="Seokjung_LGE" w:date="2022-01-21T09:00:00Z"/>
                <w:rFonts w:eastAsia="Malgun Gothic"/>
                <w:lang w:eastAsia="ko-KR"/>
              </w:rPr>
            </w:pPr>
            <w:ins w:id="784" w:author="Seokjung_LGE" w:date="2022-01-21T09:00:00Z">
              <w:r>
                <w:rPr>
                  <w:rFonts w:eastAsia="Malgun Gothic" w:hint="eastAsia"/>
                  <w:lang w:eastAsia="ko-KR"/>
                </w:rPr>
                <w:t xml:space="preserve">Option 1 and 1A can work. </w:t>
              </w:r>
              <w:r>
                <w:rPr>
                  <w:rFonts w:eastAsia="Malgun Gothic"/>
                  <w:lang w:eastAsia="ko-KR"/>
                </w:rPr>
                <w:t xml:space="preserve">But, our understanding is that message structure of Option 1A is very similar to that of Option 1. So, we prefer Option 1. </w:t>
              </w:r>
            </w:ins>
          </w:p>
        </w:tc>
      </w:tr>
    </w:tbl>
    <w:p w14:paraId="378715DC" w14:textId="77777777" w:rsidR="009340B2" w:rsidRDefault="009340B2">
      <w:pPr>
        <w:spacing w:line="269" w:lineRule="auto"/>
        <w:rPr>
          <w:lang w:eastAsia="zh-CN"/>
        </w:rPr>
      </w:pPr>
    </w:p>
    <w:p w14:paraId="5B96BD94" w14:textId="2DDB3FDE" w:rsidR="00BD24DA" w:rsidRPr="002F3C27" w:rsidRDefault="00BD24DA" w:rsidP="00BD24DA">
      <w:pPr>
        <w:spacing w:line="269" w:lineRule="auto"/>
        <w:rPr>
          <w:b/>
          <w:color w:val="0070C0"/>
          <w:lang w:eastAsia="zh-CN"/>
        </w:rPr>
      </w:pPr>
      <w:r w:rsidRPr="002F3C27">
        <w:rPr>
          <w:rFonts w:hint="eastAsia"/>
          <w:b/>
          <w:color w:val="0070C0"/>
          <w:lang w:eastAsia="zh-CN"/>
        </w:rPr>
        <w:t>S</w:t>
      </w:r>
      <w:r w:rsidRPr="002F3C27">
        <w:rPr>
          <w:b/>
          <w:color w:val="0070C0"/>
          <w:lang w:eastAsia="zh-CN"/>
        </w:rPr>
        <w:t>ummary for Q</w:t>
      </w:r>
      <w:r w:rsidR="002F3C27">
        <w:rPr>
          <w:b/>
          <w:color w:val="0070C0"/>
          <w:lang w:eastAsia="zh-CN"/>
        </w:rPr>
        <w:t>4</w:t>
      </w:r>
      <w:r w:rsidRPr="002F3C27">
        <w:rPr>
          <w:b/>
          <w:color w:val="0070C0"/>
          <w:lang w:eastAsia="zh-CN"/>
        </w:rPr>
        <w:t xml:space="preserve">: </w:t>
      </w:r>
    </w:p>
    <w:p w14:paraId="01D8D8E7" w14:textId="54C62007" w:rsidR="002F3C27" w:rsidRDefault="00BD24DA" w:rsidP="002F3C27">
      <w:pPr>
        <w:spacing w:line="269" w:lineRule="auto"/>
        <w:ind w:leftChars="200" w:left="400"/>
        <w:rPr>
          <w:color w:val="0070C0"/>
          <w:lang w:eastAsia="zh-CN"/>
        </w:rPr>
      </w:pPr>
      <w:r w:rsidRPr="002F3C27">
        <w:rPr>
          <w:rFonts w:hint="eastAsia"/>
          <w:b/>
          <w:color w:val="0070C0"/>
          <w:lang w:eastAsia="zh-CN"/>
        </w:rPr>
        <w:t>O</w:t>
      </w:r>
      <w:r w:rsidRPr="002F3C27">
        <w:rPr>
          <w:b/>
          <w:color w:val="0070C0"/>
          <w:lang w:eastAsia="zh-CN"/>
        </w:rPr>
        <w:t>ption 1:</w:t>
      </w:r>
      <w:r w:rsidRPr="002F3C27">
        <w:rPr>
          <w:rFonts w:hint="eastAsia"/>
          <w:b/>
          <w:color w:val="0070C0"/>
          <w:lang w:eastAsia="zh-CN"/>
        </w:rPr>
        <w:t xml:space="preserve"> </w:t>
      </w:r>
      <w:r w:rsidRPr="002F3C27">
        <w:rPr>
          <w:rFonts w:hint="eastAsia"/>
          <w:b/>
          <w:color w:val="0070C0"/>
          <w:lang w:eastAsia="zh-CN"/>
        </w:rPr>
        <w:t xml:space="preserve">　</w:t>
      </w:r>
      <w:r w:rsidR="002F3C27">
        <w:rPr>
          <w:b/>
          <w:color w:val="0070C0"/>
          <w:lang w:eastAsia="zh-CN"/>
        </w:rPr>
        <w:t>9</w:t>
      </w:r>
      <w:r w:rsidRPr="002F3C27">
        <w:rPr>
          <w:color w:val="0070C0"/>
          <w:lang w:eastAsia="zh-CN"/>
        </w:rPr>
        <w:t xml:space="preserve"> (ZTE, HW, Google, CTC,</w:t>
      </w:r>
      <w:r w:rsidR="002F3C27">
        <w:rPr>
          <w:color w:val="0070C0"/>
          <w:lang w:eastAsia="zh-CN"/>
        </w:rPr>
        <w:t xml:space="preserve"> CATT,</w:t>
      </w:r>
      <w:r w:rsidRPr="002F3C27">
        <w:rPr>
          <w:color w:val="0070C0"/>
          <w:lang w:eastAsia="zh-CN"/>
        </w:rPr>
        <w:t xml:space="preserve"> E///, SS, NEC, LG)</w:t>
      </w:r>
    </w:p>
    <w:p w14:paraId="0D067123" w14:textId="77777777" w:rsidR="002F3C27" w:rsidRDefault="00BD24DA" w:rsidP="002F3C27">
      <w:pPr>
        <w:spacing w:line="269" w:lineRule="auto"/>
        <w:ind w:leftChars="200" w:left="400"/>
        <w:rPr>
          <w:color w:val="0070C0"/>
          <w:lang w:eastAsia="zh-CN"/>
        </w:rPr>
      </w:pPr>
      <w:r w:rsidRPr="002F3C27">
        <w:rPr>
          <w:b/>
          <w:color w:val="0070C0"/>
          <w:lang w:eastAsia="zh-CN"/>
        </w:rPr>
        <w:t>Option 1A:</w:t>
      </w:r>
      <w:r w:rsidRPr="002F3C27">
        <w:rPr>
          <w:rFonts w:hint="eastAsia"/>
          <w:b/>
          <w:color w:val="0070C0"/>
          <w:lang w:eastAsia="zh-CN"/>
        </w:rPr>
        <w:t xml:space="preserve"> </w:t>
      </w:r>
      <w:r w:rsidRPr="002F3C27">
        <w:rPr>
          <w:b/>
          <w:color w:val="0070C0"/>
          <w:lang w:eastAsia="zh-CN"/>
        </w:rPr>
        <w:t xml:space="preserve"> 3</w:t>
      </w:r>
      <w:r w:rsidRPr="002F3C27">
        <w:rPr>
          <w:color w:val="0070C0"/>
          <w:lang w:eastAsia="zh-CN"/>
        </w:rPr>
        <w:t xml:space="preserve"> (Intel, Len, </w:t>
      </w:r>
      <w:r w:rsidR="002F3C27" w:rsidRPr="002F3C27">
        <w:rPr>
          <w:color w:val="0070C0"/>
          <w:lang w:eastAsia="zh-CN"/>
        </w:rPr>
        <w:t>Nokia</w:t>
      </w:r>
      <w:r w:rsidRPr="002F3C27">
        <w:rPr>
          <w:color w:val="0070C0"/>
          <w:lang w:eastAsia="zh-CN"/>
        </w:rPr>
        <w:t>)</w:t>
      </w:r>
    </w:p>
    <w:p w14:paraId="1771BEDE" w14:textId="4B2F100D" w:rsidR="00BD24DA" w:rsidRPr="002F3C27" w:rsidRDefault="00BD24DA" w:rsidP="002F3C27">
      <w:pPr>
        <w:spacing w:line="269" w:lineRule="auto"/>
        <w:ind w:leftChars="200" w:left="400"/>
        <w:rPr>
          <w:color w:val="0070C0"/>
          <w:lang w:eastAsia="zh-CN"/>
        </w:rPr>
      </w:pPr>
      <w:r w:rsidRPr="002F3C27">
        <w:rPr>
          <w:b/>
          <w:color w:val="0070C0"/>
          <w:lang w:eastAsia="zh-CN"/>
        </w:rPr>
        <w:t xml:space="preserve">Option 2:     2 </w:t>
      </w:r>
      <w:r w:rsidRPr="002F3C27">
        <w:rPr>
          <w:color w:val="0070C0"/>
          <w:lang w:eastAsia="zh-CN"/>
        </w:rPr>
        <w:t>(QC)</w:t>
      </w:r>
    </w:p>
    <w:p w14:paraId="2B6B3AB7" w14:textId="2FEFFD3D" w:rsidR="00BD24DA" w:rsidRPr="002F3C27" w:rsidRDefault="00BD24DA">
      <w:pPr>
        <w:spacing w:line="269" w:lineRule="auto"/>
        <w:rPr>
          <w:color w:val="0070C0"/>
          <w:lang w:eastAsia="zh-CN"/>
        </w:rPr>
      </w:pPr>
      <w:r w:rsidRPr="002F3C27">
        <w:rPr>
          <w:color w:val="0070C0"/>
          <w:lang w:eastAsia="zh-CN"/>
        </w:rPr>
        <w:t xml:space="preserve">Moderator’s view: Majority companies prefer to </w:t>
      </w:r>
      <w:r w:rsidR="002F3C27" w:rsidRPr="002F3C27">
        <w:rPr>
          <w:color w:val="0070C0"/>
          <w:lang w:eastAsia="zh-CN"/>
        </w:rPr>
        <w:t>Option 1.</w:t>
      </w:r>
    </w:p>
    <w:p w14:paraId="4F2D5A9D" w14:textId="4D3A7F90" w:rsidR="002F3C27" w:rsidRDefault="002F3C27">
      <w:pPr>
        <w:spacing w:line="269" w:lineRule="auto"/>
        <w:rPr>
          <w:rFonts w:eastAsia="宋体"/>
          <w:b/>
          <w:color w:val="0070C0"/>
          <w:lang w:eastAsia="zh-CN"/>
        </w:rPr>
      </w:pPr>
      <w:r w:rsidRPr="002F3C27">
        <w:rPr>
          <w:b/>
          <w:color w:val="0070C0"/>
          <w:lang w:eastAsia="zh-CN"/>
        </w:rPr>
        <w:t>Proposal 3:</w:t>
      </w:r>
      <w:r w:rsidRPr="002F3C27">
        <w:rPr>
          <w:rFonts w:hint="eastAsia"/>
          <w:b/>
          <w:color w:val="0070C0"/>
          <w:lang w:eastAsia="zh-CN"/>
        </w:rPr>
        <w:t xml:space="preserve"> </w:t>
      </w:r>
      <w:r w:rsidRPr="002F3C27">
        <w:rPr>
          <w:rFonts w:eastAsia="宋体" w:hint="eastAsia"/>
          <w:b/>
          <w:color w:val="0070C0"/>
          <w:lang w:eastAsia="zh-CN"/>
        </w:rPr>
        <w:t>E</w:t>
      </w:r>
      <w:r w:rsidRPr="002F3C27">
        <w:rPr>
          <w:rFonts w:eastAsia="宋体"/>
          <w:b/>
          <w:color w:val="0070C0"/>
          <w:lang w:eastAsia="zh-CN"/>
        </w:rPr>
        <w:t>xtend the XnAP: RRC TRANSFER message, to forward the UL/DL SRB PDCP PDU during SDT procedure between new gNB and anchor gNB</w:t>
      </w:r>
    </w:p>
    <w:p w14:paraId="583C938C" w14:textId="77777777" w:rsidR="002F3C27" w:rsidRPr="002F3C27" w:rsidRDefault="002F3C27">
      <w:pPr>
        <w:spacing w:line="269" w:lineRule="auto"/>
        <w:rPr>
          <w:b/>
          <w:color w:val="0070C0"/>
          <w:lang w:eastAsia="zh-CN"/>
        </w:rPr>
      </w:pPr>
    </w:p>
    <w:p w14:paraId="545E5ED4" w14:textId="77777777" w:rsidR="009340B2" w:rsidRDefault="009B10BB">
      <w:pPr>
        <w:pStyle w:val="2"/>
        <w:numPr>
          <w:ilvl w:val="1"/>
          <w:numId w:val="29"/>
        </w:numPr>
        <w:rPr>
          <w:lang w:eastAsia="zh-CN"/>
        </w:rPr>
      </w:pPr>
      <w:r>
        <w:rPr>
          <w:lang w:eastAsia="zh-CN"/>
        </w:rPr>
        <w:t>How to transfer the first SRB/DRB</w:t>
      </w:r>
    </w:p>
    <w:p w14:paraId="4368D6EA" w14:textId="77777777" w:rsidR="009340B2" w:rsidRDefault="009B10BB">
      <w:pPr>
        <w:rPr>
          <w:lang w:eastAsia="zh-CN"/>
        </w:rPr>
      </w:pPr>
      <w:r>
        <w:rPr>
          <w:lang w:eastAsia="zh-CN"/>
        </w:rPr>
        <w:t>This issue shall be discussed based on the following progress in the last meeting.</w:t>
      </w:r>
    </w:p>
    <w:tbl>
      <w:tblPr>
        <w:tblStyle w:val="af8"/>
        <w:tblW w:w="0" w:type="auto"/>
        <w:tblInd w:w="279" w:type="dxa"/>
        <w:tblLook w:val="04A0" w:firstRow="1" w:lastRow="0" w:firstColumn="1" w:lastColumn="0" w:noHBand="0" w:noVBand="1"/>
      </w:tblPr>
      <w:tblGrid>
        <w:gridCol w:w="8930"/>
      </w:tblGrid>
      <w:tr w:rsidR="009340B2" w14:paraId="1E5BE26C" w14:textId="77777777">
        <w:tc>
          <w:tcPr>
            <w:tcW w:w="8930" w:type="dxa"/>
          </w:tcPr>
          <w:p w14:paraId="28099811" w14:textId="77777777" w:rsidR="009340B2" w:rsidRDefault="009B10BB">
            <w:pPr>
              <w:rPr>
                <w:rFonts w:ascii="Calibri" w:hAnsi="Calibri" w:cs="Calibri"/>
                <w:b/>
                <w:color w:val="008000"/>
                <w:sz w:val="18"/>
                <w:szCs w:val="24"/>
              </w:rPr>
            </w:pPr>
            <w:r>
              <w:rPr>
                <w:rFonts w:ascii="Calibri" w:hAnsi="Calibri" w:cs="Calibri"/>
                <w:b/>
                <w:color w:val="008000"/>
                <w:sz w:val="18"/>
                <w:szCs w:val="24"/>
              </w:rPr>
              <w:t>UL data for SDT is buffered at the receiving node in the successful context retrieval procedure. For other cases, the common understanding is that UL data may need to be buffered as well, details are pending.</w:t>
            </w:r>
          </w:p>
          <w:p w14:paraId="131B7B7A" w14:textId="77777777" w:rsidR="009340B2" w:rsidRDefault="009B10BB">
            <w:pPr>
              <w:rPr>
                <w:rFonts w:ascii="Calibri" w:hAnsi="Calibri" w:cs="Calibri"/>
                <w:b/>
                <w:color w:val="008000"/>
                <w:sz w:val="18"/>
                <w:szCs w:val="24"/>
              </w:rPr>
            </w:pPr>
            <w:r>
              <w:rPr>
                <w:rFonts w:ascii="Calibri" w:hAnsi="Calibri" w:cs="Calibri"/>
                <w:b/>
                <w:color w:val="008000"/>
                <w:sz w:val="18"/>
                <w:szCs w:val="24"/>
              </w:rPr>
              <w:lastRenderedPageBreak/>
              <w:t>During SDT procedure, SRB PDCP PDU (</w:t>
            </w:r>
            <w:r>
              <w:rPr>
                <w:rFonts w:ascii="Calibri" w:hAnsi="Calibri" w:cs="Calibri"/>
                <w:b/>
                <w:color w:val="0000FF"/>
                <w:sz w:val="18"/>
                <w:szCs w:val="24"/>
              </w:rPr>
              <w:t>FFS on the first SDT payload</w:t>
            </w:r>
            <w:r>
              <w:rPr>
                <w:rFonts w:ascii="Calibri" w:hAnsi="Calibri" w:cs="Calibri"/>
                <w:b/>
                <w:color w:val="008000"/>
                <w:sz w:val="18"/>
                <w:szCs w:val="24"/>
              </w:rPr>
              <w:t xml:space="preserve">) shall be transferred between new gNB and anchor gNB, either via extending the XnAP RRC TRANSFER message or via defining a new XnAP class-2 procedure. </w:t>
            </w:r>
          </w:p>
          <w:p w14:paraId="205CACBF" w14:textId="77777777" w:rsidR="009340B2" w:rsidRDefault="009B10BB">
            <w:pPr>
              <w:rPr>
                <w:rFonts w:ascii="Calibri" w:hAnsi="Calibri" w:cs="Calibri"/>
                <w:b/>
                <w:color w:val="008000"/>
                <w:sz w:val="18"/>
                <w:szCs w:val="24"/>
              </w:rPr>
            </w:pPr>
            <w:r>
              <w:rPr>
                <w:rFonts w:ascii="Calibri" w:hAnsi="Calibri" w:cs="Calibri"/>
                <w:b/>
                <w:color w:val="0000FF"/>
                <w:sz w:val="18"/>
              </w:rPr>
              <w:t>FFS: whether to allow optional transport of first DRB payload in the RETRIEVE UE CONTEXT REQUEST message.</w:t>
            </w:r>
          </w:p>
        </w:tc>
      </w:tr>
    </w:tbl>
    <w:p w14:paraId="460A0434" w14:textId="77777777" w:rsidR="009340B2" w:rsidRDefault="009340B2">
      <w:pPr>
        <w:spacing w:line="269" w:lineRule="auto"/>
        <w:rPr>
          <w:rFonts w:ascii="Calibri" w:hAnsi="Calibri" w:cs="Calibri"/>
          <w:b/>
          <w:color w:val="008000"/>
          <w:sz w:val="18"/>
          <w:szCs w:val="24"/>
        </w:rPr>
      </w:pPr>
    </w:p>
    <w:p w14:paraId="095016DC" w14:textId="77777777" w:rsidR="009340B2" w:rsidRDefault="009B10BB">
      <w:pPr>
        <w:spacing w:line="269" w:lineRule="auto"/>
        <w:rPr>
          <w:lang w:eastAsia="zh-CN"/>
        </w:rPr>
      </w:pPr>
      <w:r>
        <w:rPr>
          <w:lang w:eastAsia="zh-CN"/>
        </w:rPr>
        <w:t>For the first SRB/DRB payload conveyed on RRCresumeRequest message, if it is transferred via RETRIEVE UE CONTEXT REQUEST message, it is benefit to avoid time delay. However, this method has the following disadvantage.</w:t>
      </w:r>
    </w:p>
    <w:p w14:paraId="6089B2D6" w14:textId="77777777" w:rsidR="009340B2" w:rsidRDefault="009B10BB">
      <w:pPr>
        <w:pStyle w:val="aff0"/>
        <w:numPr>
          <w:ilvl w:val="0"/>
          <w:numId w:val="39"/>
        </w:numPr>
        <w:spacing w:line="269" w:lineRule="auto"/>
        <w:rPr>
          <w:lang w:eastAsia="zh-CN"/>
        </w:rPr>
      </w:pPr>
      <w:r>
        <w:rPr>
          <w:lang w:eastAsia="zh-CN"/>
        </w:rPr>
        <w:t>The first SRB/DRB will be transferred to multiple candidate anchor gNBs, as well as multiple RETRIEVE UE CONTEXT REQUEST messages.</w:t>
      </w:r>
    </w:p>
    <w:p w14:paraId="1D9EAF6F" w14:textId="77777777" w:rsidR="009340B2" w:rsidRDefault="009B10BB">
      <w:pPr>
        <w:pStyle w:val="aff0"/>
        <w:numPr>
          <w:ilvl w:val="0"/>
          <w:numId w:val="39"/>
        </w:numPr>
        <w:spacing w:line="269" w:lineRule="auto"/>
        <w:rPr>
          <w:lang w:eastAsia="zh-CN"/>
        </w:rPr>
      </w:pPr>
      <w:r>
        <w:rPr>
          <w:lang w:eastAsia="zh-CN"/>
        </w:rPr>
        <w:t>If the anchor gN</w:t>
      </w:r>
      <w:r>
        <w:rPr>
          <w:rFonts w:hint="eastAsia"/>
          <w:lang w:eastAsia="zh-CN"/>
        </w:rPr>
        <w:t>B</w:t>
      </w:r>
      <w:r>
        <w:rPr>
          <w:lang w:eastAsia="zh-CN"/>
        </w:rPr>
        <w:t xml:space="preserve"> decides to relocate anchor node, the first SRB/DRB shall be turn back to the serving gNB.</w:t>
      </w:r>
    </w:p>
    <w:p w14:paraId="6BBCFA2E" w14:textId="77777777" w:rsidR="009340B2" w:rsidRDefault="009B10BB">
      <w:pPr>
        <w:pStyle w:val="aff0"/>
        <w:numPr>
          <w:ilvl w:val="0"/>
          <w:numId w:val="39"/>
        </w:numPr>
        <w:spacing w:line="269" w:lineRule="auto"/>
        <w:rPr>
          <w:lang w:eastAsia="zh-CN"/>
        </w:rPr>
      </w:pPr>
      <w:r>
        <w:rPr>
          <w:lang w:eastAsia="zh-CN"/>
        </w:rPr>
        <w:t>SDT feature does not have latency requirement, so that the gain is not essential.</w:t>
      </w:r>
    </w:p>
    <w:p w14:paraId="4BD6B424" w14:textId="77777777" w:rsidR="009340B2" w:rsidRDefault="009B10BB">
      <w:pPr>
        <w:spacing w:line="269" w:lineRule="auto"/>
        <w:rPr>
          <w:lang w:eastAsia="zh-CN"/>
        </w:rPr>
      </w:pPr>
      <w:r>
        <w:rPr>
          <w:rFonts w:hint="eastAsia"/>
          <w:lang w:eastAsia="zh-CN"/>
        </w:rPr>
        <w:t>C</w:t>
      </w:r>
      <w:r>
        <w:rPr>
          <w:lang w:eastAsia="zh-CN"/>
        </w:rPr>
        <w:t>urrently, in case of RA-SDT without anchor relocation, at least for the subsequent SDT SRB/DRBs, they shall be transferred after UE verified successfully, via the established F1-C tunnel and F1-U tunnel for new gNB to the anchor gNB. It seems that additional normative effort is not needed for the first SRB/DRB transfer.</w:t>
      </w:r>
    </w:p>
    <w:p w14:paraId="06C9A59E" w14:textId="77777777" w:rsidR="009340B2" w:rsidRDefault="009B10BB">
      <w:pPr>
        <w:spacing w:line="269" w:lineRule="auto"/>
        <w:rPr>
          <w:lang w:eastAsia="zh-CN"/>
        </w:rPr>
      </w:pPr>
      <w:r>
        <w:rPr>
          <w:rFonts w:hint="eastAsia"/>
          <w:lang w:eastAsia="zh-CN"/>
        </w:rPr>
        <w:t>H</w:t>
      </w:r>
      <w:r>
        <w:rPr>
          <w:lang w:eastAsia="zh-CN"/>
        </w:rPr>
        <w:t>owever, [14] provides a different view as below.</w:t>
      </w:r>
    </w:p>
    <w:tbl>
      <w:tblPr>
        <w:tblStyle w:val="af8"/>
        <w:tblW w:w="0" w:type="auto"/>
        <w:tblLook w:val="04A0" w:firstRow="1" w:lastRow="0" w:firstColumn="1" w:lastColumn="0" w:noHBand="0" w:noVBand="1"/>
      </w:tblPr>
      <w:tblGrid>
        <w:gridCol w:w="9629"/>
      </w:tblGrid>
      <w:tr w:rsidR="009340B2" w14:paraId="3231C2BF" w14:textId="77777777">
        <w:tc>
          <w:tcPr>
            <w:tcW w:w="9629" w:type="dxa"/>
          </w:tcPr>
          <w:p w14:paraId="00E35E64" w14:textId="77777777" w:rsidR="009340B2" w:rsidRDefault="009B10BB">
            <w:pPr>
              <w:spacing w:line="269" w:lineRule="auto"/>
              <w:rPr>
                <w:b/>
                <w:u w:val="single"/>
                <w:shd w:val="pct10" w:color="auto" w:fill="FFFFFF"/>
                <w:lang w:eastAsia="zh-CN"/>
              </w:rPr>
            </w:pPr>
            <w:r>
              <w:rPr>
                <w:b/>
                <w:u w:val="single"/>
                <w:shd w:val="pct10" w:color="auto" w:fill="FFFFFF"/>
                <w:lang w:eastAsia="zh-CN"/>
              </w:rPr>
              <w:t>The following view captured from the [14]</w:t>
            </w:r>
          </w:p>
          <w:p w14:paraId="2DA8DA73" w14:textId="77777777" w:rsidR="009340B2" w:rsidRDefault="009B10BB">
            <w:pPr>
              <w:spacing w:line="269" w:lineRule="auto"/>
              <w:rPr>
                <w:b/>
                <w:lang w:eastAsia="zh-CN"/>
              </w:rPr>
            </w:pPr>
            <w:r>
              <w:rPr>
                <w:rFonts w:hint="eastAsia"/>
                <w:b/>
                <w:lang w:eastAsia="zh-CN"/>
              </w:rPr>
              <w:t xml:space="preserve">Observation 1: For the first uplink data, latency reduction can be significant (e.g.  </w:t>
            </w:r>
            <w:r>
              <w:rPr>
                <w:rFonts w:hint="eastAsia"/>
                <w:b/>
                <w:lang w:eastAsia="zh-CN"/>
              </w:rPr>
              <w:t>≥</w:t>
            </w:r>
            <w:r>
              <w:rPr>
                <w:rFonts w:hint="eastAsia"/>
                <w:b/>
                <w:lang w:eastAsia="zh-CN"/>
              </w:rPr>
              <w:t xml:space="preserve"> 50%) but becomes smaller in disaggregated scenarios.</w:t>
            </w:r>
          </w:p>
          <w:p w14:paraId="41D1497E" w14:textId="77777777" w:rsidR="009340B2" w:rsidRDefault="009B10BB">
            <w:pPr>
              <w:spacing w:line="269" w:lineRule="auto"/>
              <w:rPr>
                <w:b/>
                <w:lang w:eastAsia="zh-CN"/>
              </w:rPr>
            </w:pPr>
            <w:r>
              <w:rPr>
                <w:b/>
                <w:lang w:eastAsia="zh-CN"/>
              </w:rPr>
              <w:t>Proposal 1: Further study the possible support of transport of initial data payload in the first CP message subject to the following principles:</w:t>
            </w:r>
          </w:p>
          <w:p w14:paraId="14FD3257" w14:textId="77777777" w:rsidR="009340B2" w:rsidRDefault="009B10BB">
            <w:pPr>
              <w:spacing w:line="269" w:lineRule="auto"/>
              <w:rPr>
                <w:lang w:eastAsia="zh-CN"/>
              </w:rPr>
            </w:pPr>
            <w:r>
              <w:rPr>
                <w:lang w:eastAsia="zh-CN"/>
              </w:rPr>
              <w:t>-</w:t>
            </w:r>
            <w:r>
              <w:rPr>
                <w:lang w:eastAsia="zh-CN"/>
              </w:rPr>
              <w:tab/>
              <w:t>Feature is optional, and SDT generic flow shall not be impacted by lack of support in either anchor or serving gNB</w:t>
            </w:r>
          </w:p>
          <w:p w14:paraId="50810161" w14:textId="77777777" w:rsidR="009340B2" w:rsidRDefault="009B10BB">
            <w:pPr>
              <w:spacing w:line="269" w:lineRule="auto"/>
              <w:rPr>
                <w:lang w:eastAsia="zh-CN"/>
              </w:rPr>
            </w:pPr>
            <w:r>
              <w:rPr>
                <w:lang w:eastAsia="zh-CN"/>
              </w:rPr>
              <w:t>-</w:t>
            </w:r>
            <w:r>
              <w:rPr>
                <w:lang w:eastAsia="zh-CN"/>
              </w:rPr>
              <w:tab/>
              <w:t>No support for this functionality is provided in F1AP (i.e. no support if either anchor or serving gNB is disaggregated)</w:t>
            </w:r>
          </w:p>
          <w:p w14:paraId="001ED4E9" w14:textId="77777777" w:rsidR="009340B2" w:rsidRDefault="009B10BB">
            <w:pPr>
              <w:spacing w:line="269" w:lineRule="auto"/>
              <w:rPr>
                <w:b/>
                <w:lang w:eastAsia="zh-CN"/>
              </w:rPr>
            </w:pPr>
            <w:r>
              <w:rPr>
                <w:b/>
                <w:lang w:eastAsia="zh-CN"/>
              </w:rPr>
              <w:t>Observation 2: Simple additions to the signalling and behaviour in Xn-C can achieve the proposed principles, and fallback to normal operation is easy to achieve if either node does not support or does not want to proceed with data processing for any reason.</w:t>
            </w:r>
          </w:p>
          <w:p w14:paraId="39DAACFC" w14:textId="77777777" w:rsidR="009340B2" w:rsidRDefault="009B10BB">
            <w:pPr>
              <w:spacing w:line="269" w:lineRule="auto"/>
              <w:rPr>
                <w:b/>
                <w:lang w:eastAsia="zh-CN"/>
              </w:rPr>
            </w:pPr>
            <w:r>
              <w:rPr>
                <w:b/>
                <w:lang w:eastAsia="zh-CN"/>
              </w:rPr>
              <w:t>Proposal 2: To support the principles of P1, serving gNB always buffers data regardless of whether it sends it to the anchor in the first Xn-c message.</w:t>
            </w:r>
          </w:p>
          <w:p w14:paraId="152B1E30" w14:textId="77777777" w:rsidR="009340B2" w:rsidRDefault="009B10BB">
            <w:pPr>
              <w:spacing w:line="269" w:lineRule="auto"/>
              <w:rPr>
                <w:b/>
                <w:lang w:eastAsia="zh-CN"/>
              </w:rPr>
            </w:pPr>
            <w:r>
              <w:rPr>
                <w:b/>
                <w:lang w:eastAsia="zh-CN"/>
              </w:rPr>
              <w:t>Proposal 3: To support the principles of P1, the anchor gNB can ignore and fallback to either RLC or full context relocation.</w:t>
            </w:r>
          </w:p>
        </w:tc>
      </w:tr>
    </w:tbl>
    <w:p w14:paraId="3A08F2C7" w14:textId="77777777" w:rsidR="009340B2" w:rsidRDefault="009340B2">
      <w:pPr>
        <w:spacing w:line="269" w:lineRule="auto"/>
        <w:rPr>
          <w:b/>
          <w:lang w:eastAsia="zh-CN"/>
        </w:rPr>
      </w:pPr>
    </w:p>
    <w:p w14:paraId="04568A86" w14:textId="77777777" w:rsidR="009340B2" w:rsidRDefault="009B10BB">
      <w:pPr>
        <w:spacing w:line="269" w:lineRule="auto"/>
        <w:rPr>
          <w:rFonts w:eastAsia="宋体"/>
          <w:b/>
          <w:lang w:eastAsia="zh-CN"/>
        </w:rPr>
      </w:pPr>
      <w:r>
        <w:rPr>
          <w:rFonts w:eastAsia="宋体"/>
          <w:b/>
          <w:lang w:eastAsia="zh-CN"/>
        </w:rPr>
        <w:t xml:space="preserve">Question 5: </w:t>
      </w:r>
      <w:r>
        <w:rPr>
          <w:rFonts w:eastAsia="宋体" w:hint="eastAsia"/>
          <w:b/>
          <w:lang w:eastAsia="zh-CN"/>
        </w:rPr>
        <w:t>D</w:t>
      </w:r>
      <w:r>
        <w:rPr>
          <w:rFonts w:eastAsia="宋体"/>
          <w:b/>
          <w:lang w:eastAsia="zh-CN"/>
        </w:rPr>
        <w:t xml:space="preserve">o you prefer either to </w:t>
      </w:r>
    </w:p>
    <w:p w14:paraId="070CDC13" w14:textId="77777777" w:rsidR="009340B2" w:rsidRDefault="009B10BB">
      <w:pPr>
        <w:spacing w:line="269" w:lineRule="auto"/>
        <w:ind w:leftChars="200" w:left="400"/>
        <w:rPr>
          <w:b/>
          <w:lang w:eastAsia="zh-CN"/>
        </w:rPr>
      </w:pPr>
      <w:r>
        <w:rPr>
          <w:rFonts w:eastAsia="宋体"/>
          <w:b/>
          <w:lang w:eastAsia="zh-CN"/>
        </w:rPr>
        <w:t>Option 1</w:t>
      </w:r>
      <w:r>
        <w:rPr>
          <w:rFonts w:eastAsia="宋体"/>
          <w:b/>
          <w:lang w:eastAsia="zh-CN"/>
        </w:rPr>
        <w:t>：</w:t>
      </w:r>
      <w:r>
        <w:rPr>
          <w:rFonts w:eastAsia="宋体"/>
          <w:b/>
          <w:lang w:eastAsia="zh-CN"/>
        </w:rPr>
        <w:t xml:space="preserve">Transfer </w:t>
      </w:r>
      <w:r>
        <w:rPr>
          <w:b/>
          <w:lang w:eastAsia="zh-CN"/>
        </w:rPr>
        <w:t xml:space="preserve">the first SRB/DRB transfer as the same method as the subsequent SRB/DRB transfer, </w:t>
      </w:r>
    </w:p>
    <w:p w14:paraId="13636A85" w14:textId="77777777" w:rsidR="009340B2" w:rsidRDefault="009B10BB">
      <w:pPr>
        <w:spacing w:line="269" w:lineRule="auto"/>
        <w:ind w:leftChars="200" w:left="400"/>
        <w:rPr>
          <w:b/>
          <w:lang w:eastAsia="zh-CN"/>
        </w:rPr>
      </w:pPr>
      <w:r>
        <w:rPr>
          <w:b/>
          <w:lang w:eastAsia="zh-CN"/>
        </w:rPr>
        <w:t>Option 2</w:t>
      </w:r>
      <w:r>
        <w:rPr>
          <w:b/>
          <w:lang w:eastAsia="zh-CN"/>
        </w:rPr>
        <w:t>：</w:t>
      </w:r>
      <w:r>
        <w:rPr>
          <w:b/>
          <w:lang w:eastAsia="zh-CN"/>
        </w:rPr>
        <w:t>Agree with above proposals suggested in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9340B2" w14:paraId="045CF9A2" w14:textId="77777777">
        <w:tc>
          <w:tcPr>
            <w:tcW w:w="1696" w:type="dxa"/>
            <w:shd w:val="clear" w:color="auto" w:fill="auto"/>
          </w:tcPr>
          <w:p w14:paraId="67FA2AD5" w14:textId="77777777" w:rsidR="009340B2" w:rsidRDefault="009B10BB">
            <w:pPr>
              <w:rPr>
                <w:b/>
              </w:rPr>
            </w:pPr>
            <w:r>
              <w:rPr>
                <w:b/>
              </w:rPr>
              <w:t>Company</w:t>
            </w:r>
          </w:p>
        </w:tc>
        <w:tc>
          <w:tcPr>
            <w:tcW w:w="1985" w:type="dxa"/>
            <w:shd w:val="clear" w:color="auto" w:fill="auto"/>
          </w:tcPr>
          <w:p w14:paraId="034A2844" w14:textId="77777777" w:rsidR="009340B2" w:rsidRDefault="009B10BB">
            <w:pPr>
              <w:rPr>
                <w:rFonts w:eastAsia="宋体"/>
                <w:b/>
                <w:lang w:eastAsia="zh-CN"/>
              </w:rPr>
            </w:pPr>
            <w:r>
              <w:rPr>
                <w:rFonts w:eastAsia="宋体"/>
                <w:b/>
                <w:lang w:eastAsia="zh-CN"/>
              </w:rPr>
              <w:t>Option1 vs Option2</w:t>
            </w:r>
          </w:p>
        </w:tc>
        <w:tc>
          <w:tcPr>
            <w:tcW w:w="5806" w:type="dxa"/>
          </w:tcPr>
          <w:p w14:paraId="4EF767FB" w14:textId="77777777" w:rsidR="009340B2" w:rsidRDefault="009B10BB">
            <w:pPr>
              <w:rPr>
                <w:b/>
              </w:rPr>
            </w:pPr>
            <w:r>
              <w:rPr>
                <w:b/>
              </w:rPr>
              <w:t>Comment</w:t>
            </w:r>
          </w:p>
        </w:tc>
      </w:tr>
      <w:tr w:rsidR="009340B2" w14:paraId="7F494EF2" w14:textId="77777777">
        <w:tc>
          <w:tcPr>
            <w:tcW w:w="1696" w:type="dxa"/>
            <w:shd w:val="clear" w:color="auto" w:fill="auto"/>
          </w:tcPr>
          <w:p w14:paraId="7DE1601D" w14:textId="77777777" w:rsidR="009340B2" w:rsidRDefault="009B10BB">
            <w:pPr>
              <w:rPr>
                <w:rFonts w:eastAsia="宋体"/>
                <w:lang w:eastAsia="zh-CN"/>
              </w:rPr>
            </w:pPr>
            <w:r>
              <w:rPr>
                <w:rFonts w:eastAsia="宋体"/>
                <w:lang w:eastAsia="zh-CN"/>
              </w:rPr>
              <w:t>ZTE</w:t>
            </w:r>
          </w:p>
        </w:tc>
        <w:tc>
          <w:tcPr>
            <w:tcW w:w="1985" w:type="dxa"/>
            <w:shd w:val="clear" w:color="auto" w:fill="auto"/>
          </w:tcPr>
          <w:p w14:paraId="4A313571" w14:textId="77777777" w:rsidR="009340B2" w:rsidRDefault="009B10BB">
            <w:pPr>
              <w:rPr>
                <w:rFonts w:eastAsia="宋体"/>
                <w:lang w:eastAsia="zh-CN"/>
              </w:rPr>
            </w:pPr>
            <w:r>
              <w:rPr>
                <w:rFonts w:eastAsia="宋体"/>
                <w:lang w:eastAsia="zh-CN"/>
              </w:rPr>
              <w:t>Option 1</w:t>
            </w:r>
          </w:p>
        </w:tc>
        <w:tc>
          <w:tcPr>
            <w:tcW w:w="5806" w:type="dxa"/>
          </w:tcPr>
          <w:p w14:paraId="5CDC0219" w14:textId="77777777" w:rsidR="009340B2" w:rsidRDefault="009B10BB">
            <w:pPr>
              <w:rPr>
                <w:rFonts w:eastAsia="宋体"/>
                <w:lang w:eastAsia="zh-CN"/>
              </w:rPr>
            </w:pPr>
            <w:r>
              <w:rPr>
                <w:rFonts w:eastAsia="宋体"/>
                <w:lang w:eastAsia="zh-CN"/>
              </w:rPr>
              <w:t>We think using the same method can decrease normative work.</w:t>
            </w:r>
          </w:p>
        </w:tc>
      </w:tr>
      <w:tr w:rsidR="009340B2" w14:paraId="0E07C8B5" w14:textId="77777777">
        <w:tc>
          <w:tcPr>
            <w:tcW w:w="1696" w:type="dxa"/>
            <w:shd w:val="clear" w:color="auto" w:fill="auto"/>
          </w:tcPr>
          <w:p w14:paraId="3A66A043" w14:textId="77777777" w:rsidR="009340B2" w:rsidRDefault="009B10BB">
            <w:pPr>
              <w:rPr>
                <w:rFonts w:eastAsia="宋体"/>
                <w:lang w:eastAsia="zh-CN"/>
              </w:rPr>
            </w:pPr>
            <w:ins w:id="785" w:author="Huawei1" w:date="2022-01-17T16:14:00Z">
              <w:r>
                <w:rPr>
                  <w:rFonts w:eastAsia="宋体"/>
                  <w:lang w:eastAsia="zh-CN"/>
                </w:rPr>
                <w:t>Huawei</w:t>
              </w:r>
            </w:ins>
          </w:p>
        </w:tc>
        <w:tc>
          <w:tcPr>
            <w:tcW w:w="1985" w:type="dxa"/>
            <w:shd w:val="clear" w:color="auto" w:fill="auto"/>
          </w:tcPr>
          <w:p w14:paraId="0E1EF80B" w14:textId="77777777" w:rsidR="009340B2" w:rsidRDefault="009B10BB">
            <w:pPr>
              <w:rPr>
                <w:rFonts w:eastAsia="宋体"/>
                <w:lang w:eastAsia="zh-CN"/>
              </w:rPr>
            </w:pPr>
            <w:ins w:id="786" w:author="Huawei1" w:date="2022-01-17T16:14:00Z">
              <w:r>
                <w:rPr>
                  <w:rFonts w:eastAsia="宋体"/>
                  <w:lang w:eastAsia="zh-CN"/>
                </w:rPr>
                <w:t>Option 1</w:t>
              </w:r>
            </w:ins>
          </w:p>
        </w:tc>
        <w:tc>
          <w:tcPr>
            <w:tcW w:w="5806" w:type="dxa"/>
          </w:tcPr>
          <w:p w14:paraId="551E7F55" w14:textId="77777777" w:rsidR="009340B2" w:rsidRDefault="009B10BB">
            <w:pPr>
              <w:rPr>
                <w:rFonts w:eastAsia="宋体"/>
                <w:lang w:eastAsia="zh-CN"/>
              </w:rPr>
            </w:pPr>
            <w:ins w:id="787" w:author="Huawei1" w:date="2022-01-17T16:15:00Z">
              <w:r>
                <w:rPr>
                  <w:rFonts w:eastAsia="宋体"/>
                  <w:lang w:eastAsia="zh-CN"/>
                </w:rPr>
                <w:t xml:space="preserve">As shown in Figure 3 of R3-220424, </w:t>
              </w:r>
            </w:ins>
            <w:ins w:id="788" w:author="Huawei1" w:date="2022-01-17T16:16:00Z">
              <w:r>
                <w:rPr>
                  <w:rFonts w:eastAsia="宋体"/>
                  <w:lang w:eastAsia="zh-CN"/>
                </w:rPr>
                <w:t>in option 2,</w:t>
              </w:r>
            </w:ins>
            <w:ins w:id="789" w:author="Huawei1" w:date="2022-01-17T16:15:00Z">
              <w:r>
                <w:rPr>
                  <w:rFonts w:eastAsia="宋体"/>
                  <w:lang w:eastAsia="zh-CN"/>
                </w:rPr>
                <w:t xml:space="preserve"> </w:t>
              </w:r>
            </w:ins>
            <w:ins w:id="790" w:author="Huawei1" w:date="2022-01-17T16:16:00Z">
              <w:r>
                <w:rPr>
                  <w:lang w:eastAsia="zh-CN"/>
                </w:rPr>
                <w:t>the last serving gNB-DU is unnecessarily involved, e.g. for the first SDT DRB</w:t>
              </w:r>
              <w:r>
                <w:rPr>
                  <w:rFonts w:asciiTheme="minorEastAsia" w:hAnsiTheme="minorEastAsia" w:hint="eastAsia"/>
                  <w:lang w:eastAsia="zh-CN"/>
                </w:rPr>
                <w:t>,</w:t>
              </w:r>
              <w:r>
                <w:rPr>
                  <w:rFonts w:asciiTheme="minorEastAsia" w:hAnsiTheme="minorEastAsia"/>
                  <w:lang w:eastAsia="zh-CN"/>
                </w:rPr>
                <w:t xml:space="preserve"> </w:t>
              </w:r>
              <w:r>
                <w:rPr>
                  <w:lang w:eastAsia="zh-CN"/>
                </w:rPr>
                <w:t xml:space="preserve">the last serving gNB-CU-CP will need to forward the received RLC PDU towards the last serving gNB-DU, and the last serving gNB-DU will </w:t>
              </w:r>
              <w:r>
                <w:rPr>
                  <w:lang w:eastAsia="zh-CN"/>
                </w:rPr>
                <w:lastRenderedPageBreak/>
                <w:t>proceed the packet and send PDCP PDU towards the last serving gNB-CU-UP, which is quite a complex and unexpected handling.</w:t>
              </w:r>
            </w:ins>
          </w:p>
        </w:tc>
      </w:tr>
      <w:tr w:rsidR="009340B2" w14:paraId="09DA49B7" w14:textId="77777777">
        <w:tc>
          <w:tcPr>
            <w:tcW w:w="1696" w:type="dxa"/>
            <w:shd w:val="clear" w:color="auto" w:fill="auto"/>
          </w:tcPr>
          <w:p w14:paraId="5BAB7FA6" w14:textId="77777777" w:rsidR="009340B2" w:rsidRDefault="009B10BB">
            <w:pPr>
              <w:rPr>
                <w:rFonts w:eastAsia="宋体"/>
                <w:lang w:eastAsia="zh-CN"/>
              </w:rPr>
            </w:pPr>
            <w:ins w:id="791" w:author="INTEL-Jaemin" w:date="2022-01-17T17:42:00Z">
              <w:r>
                <w:rPr>
                  <w:rFonts w:eastAsia="宋体"/>
                  <w:lang w:eastAsia="zh-CN"/>
                </w:rPr>
                <w:lastRenderedPageBreak/>
                <w:t>Intel Corporation</w:t>
              </w:r>
            </w:ins>
          </w:p>
        </w:tc>
        <w:tc>
          <w:tcPr>
            <w:tcW w:w="1985" w:type="dxa"/>
            <w:shd w:val="clear" w:color="auto" w:fill="auto"/>
          </w:tcPr>
          <w:p w14:paraId="5D4CF079" w14:textId="77777777" w:rsidR="009340B2" w:rsidRDefault="009B10BB">
            <w:pPr>
              <w:rPr>
                <w:rFonts w:eastAsia="宋体"/>
                <w:lang w:eastAsia="zh-CN"/>
              </w:rPr>
            </w:pPr>
            <w:ins w:id="792" w:author="INTEL-Jaemin" w:date="2022-01-17T17:42:00Z">
              <w:r>
                <w:rPr>
                  <w:rFonts w:eastAsia="宋体"/>
                  <w:lang w:eastAsia="zh-CN"/>
                </w:rPr>
                <w:t>Option 1</w:t>
              </w:r>
            </w:ins>
          </w:p>
        </w:tc>
        <w:tc>
          <w:tcPr>
            <w:tcW w:w="5806" w:type="dxa"/>
          </w:tcPr>
          <w:p w14:paraId="6BB244BF" w14:textId="77777777" w:rsidR="009340B2" w:rsidRDefault="009B10BB">
            <w:pPr>
              <w:rPr>
                <w:ins w:id="793" w:author="INTEL-Jaemin" w:date="2022-01-17T17:42:00Z"/>
                <w:rFonts w:eastAsia="宋体"/>
                <w:lang w:eastAsia="zh-CN"/>
              </w:rPr>
            </w:pPr>
            <w:ins w:id="794" w:author="INTEL-Jaemin" w:date="2022-01-17T17:42:00Z">
              <w:r>
                <w:rPr>
                  <w:rFonts w:eastAsia="宋体"/>
                  <w:lang w:eastAsia="zh-CN"/>
                </w:rPr>
                <w:t xml:space="preserve">Agree with Huawei. </w:t>
              </w:r>
            </w:ins>
          </w:p>
          <w:p w14:paraId="310437B8" w14:textId="77777777" w:rsidR="009340B2" w:rsidRDefault="009B10BB">
            <w:pPr>
              <w:rPr>
                <w:rFonts w:eastAsia="宋体"/>
                <w:lang w:eastAsia="zh-CN"/>
              </w:rPr>
            </w:pPr>
            <w:ins w:id="795" w:author="INTEL-Jaemin" w:date="2022-01-17T17:42:00Z">
              <w:r>
                <w:rPr>
                  <w:rFonts w:eastAsia="宋体"/>
                  <w:lang w:eastAsia="zh-CN"/>
                </w:rPr>
                <w:t>Again, this is not essential and</w:t>
              </w:r>
            </w:ins>
            <w:ins w:id="796" w:author="INTEL-Jaemin" w:date="2022-01-17T17:43:00Z">
              <w:r>
                <w:rPr>
                  <w:rFonts w:eastAsia="宋体"/>
                  <w:lang w:eastAsia="zh-CN"/>
                </w:rPr>
                <w:t xml:space="preserve"> we can revisit later if the time allows. </w:t>
              </w:r>
            </w:ins>
          </w:p>
        </w:tc>
      </w:tr>
      <w:tr w:rsidR="009340B2" w14:paraId="6569D9F8" w14:textId="77777777">
        <w:tc>
          <w:tcPr>
            <w:tcW w:w="1696" w:type="dxa"/>
            <w:shd w:val="clear" w:color="auto" w:fill="auto"/>
          </w:tcPr>
          <w:p w14:paraId="164AA9FB" w14:textId="77777777" w:rsidR="009340B2" w:rsidRDefault="009B10BB">
            <w:pPr>
              <w:rPr>
                <w:rFonts w:eastAsia="宋体"/>
                <w:lang w:eastAsia="zh-CN"/>
              </w:rPr>
            </w:pPr>
            <w:ins w:id="797" w:author="Google (Jing)" w:date="2022-01-18T16:46:00Z">
              <w:r>
                <w:rPr>
                  <w:rFonts w:eastAsia="宋体"/>
                  <w:lang w:eastAsia="zh-CN"/>
                </w:rPr>
                <w:t>Google</w:t>
              </w:r>
            </w:ins>
          </w:p>
        </w:tc>
        <w:tc>
          <w:tcPr>
            <w:tcW w:w="1985" w:type="dxa"/>
            <w:shd w:val="clear" w:color="auto" w:fill="auto"/>
          </w:tcPr>
          <w:p w14:paraId="4967B403" w14:textId="77777777" w:rsidR="009340B2" w:rsidRDefault="009B10BB">
            <w:pPr>
              <w:rPr>
                <w:rFonts w:eastAsia="宋体"/>
                <w:lang w:eastAsia="zh-CN"/>
              </w:rPr>
            </w:pPr>
            <w:ins w:id="798" w:author="Google (Jing)" w:date="2022-01-18T16:46:00Z">
              <w:r>
                <w:rPr>
                  <w:rFonts w:eastAsia="宋体"/>
                  <w:lang w:eastAsia="zh-CN"/>
                </w:rPr>
                <w:t>Option 1</w:t>
              </w:r>
            </w:ins>
          </w:p>
        </w:tc>
        <w:tc>
          <w:tcPr>
            <w:tcW w:w="5806" w:type="dxa"/>
          </w:tcPr>
          <w:p w14:paraId="2A71A8EA" w14:textId="77777777" w:rsidR="009340B2" w:rsidRDefault="009340B2">
            <w:pPr>
              <w:rPr>
                <w:rFonts w:eastAsia="宋体"/>
                <w:lang w:eastAsia="zh-CN"/>
              </w:rPr>
            </w:pPr>
          </w:p>
        </w:tc>
      </w:tr>
      <w:tr w:rsidR="009340B2" w14:paraId="1391925B" w14:textId="77777777">
        <w:tc>
          <w:tcPr>
            <w:tcW w:w="1696" w:type="dxa"/>
            <w:shd w:val="clear" w:color="auto" w:fill="auto"/>
          </w:tcPr>
          <w:p w14:paraId="28DBEB71" w14:textId="77777777" w:rsidR="009340B2" w:rsidRDefault="009B10BB">
            <w:pPr>
              <w:rPr>
                <w:rFonts w:eastAsia="宋体"/>
                <w:lang w:eastAsia="zh-CN"/>
              </w:rPr>
            </w:pPr>
            <w:ins w:id="799" w:author="China Telecom" w:date="2022-01-18T18:07:00Z">
              <w:r>
                <w:rPr>
                  <w:rFonts w:eastAsia="宋体" w:hint="eastAsia"/>
                  <w:lang w:eastAsia="zh-CN"/>
                </w:rPr>
                <w:t>C</w:t>
              </w:r>
              <w:r>
                <w:rPr>
                  <w:rFonts w:eastAsia="宋体"/>
                  <w:lang w:eastAsia="zh-CN"/>
                </w:rPr>
                <w:t>hina Telecom</w:t>
              </w:r>
            </w:ins>
          </w:p>
        </w:tc>
        <w:tc>
          <w:tcPr>
            <w:tcW w:w="1985" w:type="dxa"/>
            <w:shd w:val="clear" w:color="auto" w:fill="auto"/>
          </w:tcPr>
          <w:p w14:paraId="17E41A8E" w14:textId="77777777" w:rsidR="009340B2" w:rsidRDefault="009B10BB">
            <w:pPr>
              <w:rPr>
                <w:rFonts w:eastAsia="宋体"/>
                <w:lang w:eastAsia="zh-CN"/>
              </w:rPr>
            </w:pPr>
            <w:ins w:id="800" w:author="China Telecom" w:date="2022-01-18T18:07:00Z">
              <w:r>
                <w:rPr>
                  <w:rFonts w:eastAsia="宋体" w:hint="eastAsia"/>
                  <w:lang w:eastAsia="zh-CN"/>
                </w:rPr>
                <w:t>O</w:t>
              </w:r>
              <w:r>
                <w:rPr>
                  <w:rFonts w:eastAsia="宋体"/>
                  <w:lang w:eastAsia="zh-CN"/>
                </w:rPr>
                <w:t>ption 1</w:t>
              </w:r>
            </w:ins>
          </w:p>
        </w:tc>
        <w:tc>
          <w:tcPr>
            <w:tcW w:w="5806" w:type="dxa"/>
          </w:tcPr>
          <w:p w14:paraId="24DB7E86" w14:textId="77777777" w:rsidR="009340B2" w:rsidRDefault="009340B2">
            <w:pPr>
              <w:rPr>
                <w:rFonts w:eastAsia="宋体"/>
                <w:lang w:eastAsia="zh-CN"/>
              </w:rPr>
            </w:pPr>
          </w:p>
        </w:tc>
      </w:tr>
      <w:tr w:rsidR="009340B2" w14:paraId="368A9205" w14:textId="77777777">
        <w:tc>
          <w:tcPr>
            <w:tcW w:w="1696" w:type="dxa"/>
            <w:shd w:val="clear" w:color="auto" w:fill="auto"/>
          </w:tcPr>
          <w:p w14:paraId="52A85EF6" w14:textId="77777777" w:rsidR="009340B2" w:rsidRDefault="009B10BB">
            <w:pPr>
              <w:rPr>
                <w:rFonts w:eastAsia="宋体"/>
                <w:lang w:val="en-US" w:eastAsia="zh-CN"/>
              </w:rPr>
            </w:pPr>
            <w:ins w:id="801" w:author="雪人的泪" w:date="2022-01-19T11:11:00Z">
              <w:r>
                <w:rPr>
                  <w:rFonts w:eastAsia="宋体" w:hint="eastAsia"/>
                  <w:lang w:val="en-US" w:eastAsia="zh-CN"/>
                </w:rPr>
                <w:t>CATT</w:t>
              </w:r>
            </w:ins>
          </w:p>
        </w:tc>
        <w:tc>
          <w:tcPr>
            <w:tcW w:w="1985" w:type="dxa"/>
            <w:shd w:val="clear" w:color="auto" w:fill="auto"/>
          </w:tcPr>
          <w:p w14:paraId="204FDC29" w14:textId="77777777" w:rsidR="009340B2" w:rsidRDefault="009B10BB">
            <w:pPr>
              <w:rPr>
                <w:rFonts w:eastAsia="宋体"/>
                <w:lang w:val="en-US" w:eastAsia="zh-CN"/>
              </w:rPr>
            </w:pPr>
            <w:ins w:id="802" w:author="雪人的泪" w:date="2022-01-19T11:12:00Z">
              <w:r>
                <w:rPr>
                  <w:rFonts w:eastAsia="宋体" w:hint="eastAsia"/>
                  <w:lang w:val="en-US" w:eastAsia="zh-CN"/>
                </w:rPr>
                <w:t>Option 1</w:t>
              </w:r>
            </w:ins>
          </w:p>
        </w:tc>
        <w:tc>
          <w:tcPr>
            <w:tcW w:w="5806" w:type="dxa"/>
          </w:tcPr>
          <w:p w14:paraId="32BDCDBD" w14:textId="77777777" w:rsidR="009340B2" w:rsidRDefault="009B10BB">
            <w:pPr>
              <w:rPr>
                <w:rFonts w:eastAsia="宋体"/>
                <w:lang w:val="en-US" w:eastAsia="zh-CN"/>
              </w:rPr>
            </w:pPr>
            <w:ins w:id="803" w:author="雪人的泪" w:date="2022-01-19T11:12:00Z">
              <w:r>
                <w:rPr>
                  <w:rFonts w:eastAsia="宋体" w:hint="eastAsia"/>
                  <w:lang w:val="en-US" w:eastAsia="zh-CN"/>
                </w:rPr>
                <w:t>With this, the SRB related RLC configuration should be provided from anchor to the receiving node, this is linked to the discussion in 4.2.</w:t>
              </w:r>
            </w:ins>
          </w:p>
        </w:tc>
      </w:tr>
      <w:tr w:rsidR="009340B2" w14:paraId="24C41035" w14:textId="77777777">
        <w:tc>
          <w:tcPr>
            <w:tcW w:w="1696" w:type="dxa"/>
            <w:shd w:val="clear" w:color="auto" w:fill="auto"/>
          </w:tcPr>
          <w:p w14:paraId="7D1092CB" w14:textId="0F80E4A2" w:rsidR="009340B2" w:rsidRDefault="009B10BB">
            <w:pPr>
              <w:rPr>
                <w:rFonts w:eastAsia="宋体"/>
                <w:lang w:eastAsia="zh-CN"/>
              </w:rPr>
            </w:pPr>
            <w:ins w:id="804" w:author="Lenovo2" w:date="2022-01-19T14:47:00Z">
              <w:r>
                <w:rPr>
                  <w:rFonts w:eastAsia="宋体" w:hint="eastAsia"/>
                  <w:lang w:eastAsia="zh-CN"/>
                </w:rPr>
                <w:t>L</w:t>
              </w:r>
              <w:r>
                <w:rPr>
                  <w:rFonts w:eastAsia="宋体"/>
                  <w:lang w:eastAsia="zh-CN"/>
                </w:rPr>
                <w:t>enovo, Motorola Mobility</w:t>
              </w:r>
            </w:ins>
          </w:p>
        </w:tc>
        <w:tc>
          <w:tcPr>
            <w:tcW w:w="1985" w:type="dxa"/>
            <w:shd w:val="clear" w:color="auto" w:fill="auto"/>
          </w:tcPr>
          <w:p w14:paraId="7FDC72CC" w14:textId="755FA87D" w:rsidR="009340B2" w:rsidRDefault="009B10BB">
            <w:pPr>
              <w:rPr>
                <w:rFonts w:eastAsia="宋体"/>
                <w:lang w:eastAsia="zh-CN"/>
              </w:rPr>
            </w:pPr>
            <w:ins w:id="805" w:author="Lenovo2" w:date="2022-01-19T14:47:00Z">
              <w:r>
                <w:rPr>
                  <w:rFonts w:eastAsia="宋体" w:hint="eastAsia"/>
                  <w:lang w:val="en-US" w:eastAsia="zh-CN"/>
                </w:rPr>
                <w:t>Option 1</w:t>
              </w:r>
            </w:ins>
          </w:p>
        </w:tc>
        <w:tc>
          <w:tcPr>
            <w:tcW w:w="5806" w:type="dxa"/>
          </w:tcPr>
          <w:p w14:paraId="472D0275" w14:textId="20D0B1A8" w:rsidR="009340B2" w:rsidRDefault="009B10BB">
            <w:pPr>
              <w:rPr>
                <w:rFonts w:eastAsia="宋体"/>
                <w:lang w:eastAsia="zh-CN"/>
              </w:rPr>
            </w:pPr>
            <w:ins w:id="806" w:author="Lenovo2" w:date="2022-01-19T14:47:00Z">
              <w:r>
                <w:rPr>
                  <w:rFonts w:cs="Arial" w:hint="eastAsia"/>
                  <w:color w:val="000000"/>
                  <w:shd w:val="clear" w:color="auto" w:fill="FFFFFF"/>
                </w:rPr>
                <w:t>I</w:t>
              </w:r>
              <w:r>
                <w:rPr>
                  <w:rFonts w:cs="Arial"/>
                  <w:color w:val="000000"/>
                  <w:shd w:val="clear" w:color="auto" w:fill="FFFFFF"/>
                </w:rPr>
                <w:t xml:space="preserve">f transport of first DRB/SRB payload in </w:t>
              </w:r>
              <w:r w:rsidRPr="00F257B2">
                <w:rPr>
                  <w:rFonts w:cs="Arial"/>
                  <w:color w:val="000000"/>
                  <w:shd w:val="clear" w:color="auto" w:fill="FFFFFF"/>
                </w:rPr>
                <w:t>the RETRIEVE UE CONTEXT REQUEST message</w:t>
              </w:r>
              <w:r>
                <w:rPr>
                  <w:rFonts w:cs="Arial"/>
                  <w:color w:val="000000"/>
                  <w:shd w:val="clear" w:color="auto" w:fill="FFFFFF"/>
                </w:rPr>
                <w:t xml:space="preserve"> is allowed, how to handle RLC segmentation/reassembly of the first RLC SDU needs to be further clarified.</w:t>
              </w:r>
            </w:ins>
          </w:p>
        </w:tc>
      </w:tr>
      <w:tr w:rsidR="009340B2" w14:paraId="510E90C3" w14:textId="77777777">
        <w:tc>
          <w:tcPr>
            <w:tcW w:w="1696" w:type="dxa"/>
            <w:shd w:val="clear" w:color="auto" w:fill="auto"/>
          </w:tcPr>
          <w:p w14:paraId="10AE8298" w14:textId="347C6AE3" w:rsidR="009340B2" w:rsidRDefault="00FD2E78">
            <w:pPr>
              <w:rPr>
                <w:rFonts w:eastAsia="宋体"/>
                <w:lang w:eastAsia="zh-CN"/>
              </w:rPr>
            </w:pPr>
            <w:ins w:id="807" w:author="QC1" w:date="2022-01-19T10:13:00Z">
              <w:r>
                <w:rPr>
                  <w:rFonts w:eastAsia="宋体"/>
                  <w:lang w:eastAsia="zh-CN"/>
                </w:rPr>
                <w:t>Qualcomm</w:t>
              </w:r>
            </w:ins>
          </w:p>
        </w:tc>
        <w:tc>
          <w:tcPr>
            <w:tcW w:w="1985" w:type="dxa"/>
            <w:shd w:val="clear" w:color="auto" w:fill="auto"/>
          </w:tcPr>
          <w:p w14:paraId="11D4C3AF" w14:textId="1948065E" w:rsidR="009340B2" w:rsidRDefault="00FD2E78">
            <w:pPr>
              <w:rPr>
                <w:rFonts w:eastAsia="宋体"/>
                <w:lang w:eastAsia="zh-CN"/>
              </w:rPr>
            </w:pPr>
            <w:ins w:id="808" w:author="QC1" w:date="2022-01-19T10:13:00Z">
              <w:r>
                <w:rPr>
                  <w:rFonts w:eastAsia="宋体"/>
                  <w:lang w:eastAsia="zh-CN"/>
                </w:rPr>
                <w:t>Option 2</w:t>
              </w:r>
            </w:ins>
          </w:p>
        </w:tc>
        <w:tc>
          <w:tcPr>
            <w:tcW w:w="5806" w:type="dxa"/>
          </w:tcPr>
          <w:p w14:paraId="4A529E70" w14:textId="77777777" w:rsidR="009340B2" w:rsidRDefault="00FD2E78">
            <w:pPr>
              <w:rPr>
                <w:ins w:id="809" w:author="QC1" w:date="2022-01-19T10:17:00Z"/>
                <w:rFonts w:eastAsia="宋体"/>
                <w:lang w:eastAsia="zh-CN"/>
              </w:rPr>
            </w:pPr>
            <w:ins w:id="810" w:author="QC1" w:date="2022-01-19T10:14:00Z">
              <w:r>
                <w:rPr>
                  <w:rFonts w:eastAsia="宋体"/>
                  <w:lang w:eastAsia="zh-CN"/>
                </w:rPr>
                <w:t>To Huawei: as stated in [14], the proposal is to structure the exc</w:t>
              </w:r>
            </w:ins>
            <w:ins w:id="811" w:author="QC1" w:date="2022-01-19T10:16:00Z">
              <w:r>
                <w:rPr>
                  <w:rFonts w:eastAsia="宋体"/>
                  <w:lang w:eastAsia="zh-CN"/>
                </w:rPr>
                <w:t>han</w:t>
              </w:r>
            </w:ins>
            <w:ins w:id="812" w:author="QC1" w:date="2022-01-19T10:14:00Z">
              <w:r>
                <w:rPr>
                  <w:rFonts w:eastAsia="宋体"/>
                  <w:lang w:eastAsia="zh-CN"/>
                </w:rPr>
                <w:t xml:space="preserve">ge such that either node can fallback to </w:t>
              </w:r>
            </w:ins>
            <w:ins w:id="813" w:author="QC1" w:date="2022-01-19T10:15:00Z">
              <w:r>
                <w:rPr>
                  <w:rFonts w:eastAsia="宋体"/>
                  <w:lang w:eastAsia="zh-CN"/>
                </w:rPr>
                <w:t xml:space="preserve">SDT without this feature, </w:t>
              </w:r>
              <w:r w:rsidRPr="00FD2E78">
                <w:rPr>
                  <w:rFonts w:eastAsia="宋体"/>
                  <w:b/>
                  <w:bCs/>
                  <w:lang w:eastAsia="zh-CN"/>
                </w:rPr>
                <w:t>hence no support for F1 is needed</w:t>
              </w:r>
              <w:r>
                <w:rPr>
                  <w:rFonts w:eastAsia="宋体"/>
                  <w:lang w:eastAsia="zh-CN"/>
                </w:rPr>
                <w:t xml:space="preserve"> as either node can “pass”</w:t>
              </w:r>
            </w:ins>
            <w:ins w:id="814" w:author="QC1" w:date="2022-01-19T10:16:00Z">
              <w:r>
                <w:rPr>
                  <w:rFonts w:eastAsia="宋体"/>
                  <w:lang w:eastAsia="zh-CN"/>
                </w:rPr>
                <w:t xml:space="preserve"> if not configured to support</w:t>
              </w:r>
            </w:ins>
            <w:ins w:id="815" w:author="QC1" w:date="2022-01-19T10:15:00Z">
              <w:r>
                <w:rPr>
                  <w:rFonts w:eastAsia="宋体"/>
                  <w:lang w:eastAsia="zh-CN"/>
                </w:rPr>
                <w:t>. This is the proposal for rel-17.</w:t>
              </w:r>
            </w:ins>
          </w:p>
          <w:p w14:paraId="289E4DAA" w14:textId="77777777" w:rsidR="00FD2E78" w:rsidRDefault="00FD2E78">
            <w:pPr>
              <w:rPr>
                <w:ins w:id="816" w:author="QC1" w:date="2022-01-19T10:18:00Z"/>
                <w:rFonts w:eastAsia="宋体"/>
                <w:lang w:eastAsia="zh-CN"/>
              </w:rPr>
            </w:pPr>
            <w:ins w:id="817" w:author="QC1" w:date="2022-01-19T10:17:00Z">
              <w:r>
                <w:rPr>
                  <w:rFonts w:eastAsia="宋体"/>
                  <w:lang w:eastAsia="zh-CN"/>
                </w:rPr>
                <w:t xml:space="preserve">This also addresses Lenovo’s comment, if the anchor finds that the message is not complete and requires re-assembly, it </w:t>
              </w:r>
            </w:ins>
            <w:ins w:id="818" w:author="QC1" w:date="2022-01-19T10:18:00Z">
              <w:r>
                <w:rPr>
                  <w:rFonts w:eastAsia="宋体"/>
                  <w:lang w:eastAsia="zh-CN"/>
                </w:rPr>
                <w:t>discards and falls back to normal SDT (with ot without anchor relocation).</w:t>
              </w:r>
            </w:ins>
          </w:p>
          <w:p w14:paraId="2A63C879" w14:textId="06E820D8" w:rsidR="00FD2E78" w:rsidRDefault="00FD2E78">
            <w:pPr>
              <w:rPr>
                <w:rFonts w:eastAsia="宋体"/>
                <w:lang w:eastAsia="zh-CN"/>
              </w:rPr>
            </w:pPr>
            <w:ins w:id="819" w:author="QC1" w:date="2022-01-19T10:18:00Z">
              <w:r>
                <w:rPr>
                  <w:rFonts w:eastAsia="宋体"/>
                  <w:lang w:eastAsia="zh-CN"/>
                </w:rPr>
                <w:t>The key point in [14] is that such optionality can fai</w:t>
              </w:r>
            </w:ins>
            <w:ins w:id="820" w:author="QC1" w:date="2022-01-19T10:19:00Z">
              <w:r>
                <w:rPr>
                  <w:rFonts w:eastAsia="宋体"/>
                  <w:lang w:eastAsia="zh-CN"/>
                </w:rPr>
                <w:t>rly easily be added on to the flow.</w:t>
              </w:r>
            </w:ins>
          </w:p>
        </w:tc>
      </w:tr>
      <w:tr w:rsidR="009340B2" w14:paraId="1D196C86" w14:textId="77777777">
        <w:tc>
          <w:tcPr>
            <w:tcW w:w="1696" w:type="dxa"/>
            <w:shd w:val="clear" w:color="auto" w:fill="auto"/>
          </w:tcPr>
          <w:p w14:paraId="36D47BA2" w14:textId="6B91274D" w:rsidR="009340B2" w:rsidRDefault="00954E85">
            <w:pPr>
              <w:rPr>
                <w:rFonts w:eastAsia="宋体"/>
                <w:lang w:eastAsia="zh-CN"/>
              </w:rPr>
            </w:pPr>
            <w:ins w:id="821" w:author="Ericsson" w:date="2022-01-19T17:37:00Z">
              <w:r>
                <w:rPr>
                  <w:rFonts w:eastAsia="宋体"/>
                  <w:lang w:eastAsia="zh-CN"/>
                </w:rPr>
                <w:t>E///</w:t>
              </w:r>
            </w:ins>
          </w:p>
        </w:tc>
        <w:tc>
          <w:tcPr>
            <w:tcW w:w="1985" w:type="dxa"/>
            <w:shd w:val="clear" w:color="auto" w:fill="auto"/>
          </w:tcPr>
          <w:p w14:paraId="1097B3D2" w14:textId="2BD85E5A" w:rsidR="009340B2" w:rsidRDefault="00954E85">
            <w:pPr>
              <w:rPr>
                <w:rFonts w:eastAsia="宋体"/>
                <w:lang w:eastAsia="zh-CN"/>
              </w:rPr>
            </w:pPr>
            <w:ins w:id="822" w:author="Ericsson" w:date="2022-01-19T17:37:00Z">
              <w:r>
                <w:rPr>
                  <w:rFonts w:eastAsia="宋体"/>
                  <w:lang w:eastAsia="zh-CN"/>
                </w:rPr>
                <w:t>Option 1</w:t>
              </w:r>
            </w:ins>
          </w:p>
        </w:tc>
        <w:tc>
          <w:tcPr>
            <w:tcW w:w="5806" w:type="dxa"/>
          </w:tcPr>
          <w:p w14:paraId="26DA3B15" w14:textId="77777777" w:rsidR="009340B2" w:rsidRDefault="009340B2">
            <w:pPr>
              <w:rPr>
                <w:rFonts w:eastAsia="宋体"/>
                <w:lang w:eastAsia="zh-CN"/>
              </w:rPr>
            </w:pPr>
          </w:p>
        </w:tc>
      </w:tr>
      <w:tr w:rsidR="00DE1F57" w14:paraId="3C36C6F2" w14:textId="77777777">
        <w:tc>
          <w:tcPr>
            <w:tcW w:w="1696" w:type="dxa"/>
            <w:shd w:val="clear" w:color="auto" w:fill="auto"/>
          </w:tcPr>
          <w:p w14:paraId="736506A0" w14:textId="676AB8B2" w:rsidR="00DE1F57" w:rsidRDefault="00DE1F57" w:rsidP="00DE1F57">
            <w:pPr>
              <w:rPr>
                <w:rFonts w:eastAsia="宋体"/>
                <w:lang w:eastAsia="zh-CN"/>
              </w:rPr>
            </w:pPr>
            <w:ins w:id="823" w:author="Samsung" w:date="2022-01-20T14:28:00Z">
              <w:r>
                <w:rPr>
                  <w:rFonts w:eastAsia="Malgun Gothic" w:hint="eastAsia"/>
                  <w:lang w:eastAsia="ko-KR"/>
                </w:rPr>
                <w:t>Sam</w:t>
              </w:r>
              <w:r w:rsidR="00CE56AD">
                <w:rPr>
                  <w:rFonts w:eastAsia="Malgun Gothic" w:hint="eastAsia"/>
                  <w:lang w:eastAsia="ko-KR"/>
                </w:rPr>
                <w:t>sung</w:t>
              </w:r>
            </w:ins>
          </w:p>
        </w:tc>
        <w:tc>
          <w:tcPr>
            <w:tcW w:w="1985" w:type="dxa"/>
            <w:shd w:val="clear" w:color="auto" w:fill="auto"/>
          </w:tcPr>
          <w:p w14:paraId="05BC1FF0" w14:textId="7FE96676" w:rsidR="00DE1F57" w:rsidRDefault="00DE1F57" w:rsidP="00DE1F57">
            <w:pPr>
              <w:rPr>
                <w:rFonts w:eastAsia="宋体"/>
                <w:lang w:eastAsia="zh-CN"/>
              </w:rPr>
            </w:pPr>
            <w:ins w:id="824" w:author="Samsung" w:date="2022-01-20T14:28:00Z">
              <w:r>
                <w:rPr>
                  <w:rFonts w:eastAsia="Malgun Gothic"/>
                  <w:lang w:eastAsia="ko-KR"/>
                </w:rPr>
                <w:t>Option 1</w:t>
              </w:r>
            </w:ins>
          </w:p>
        </w:tc>
        <w:tc>
          <w:tcPr>
            <w:tcW w:w="5806" w:type="dxa"/>
          </w:tcPr>
          <w:p w14:paraId="1D21FEC0" w14:textId="51D9C9AB" w:rsidR="00DE1F57" w:rsidRDefault="00DE1F57" w:rsidP="00DE1F57">
            <w:pPr>
              <w:rPr>
                <w:rFonts w:eastAsia="宋体"/>
                <w:lang w:eastAsia="zh-CN"/>
              </w:rPr>
            </w:pPr>
            <w:ins w:id="825" w:author="Samsung" w:date="2022-01-20T14:28:00Z">
              <w:r>
                <w:rPr>
                  <w:rFonts w:eastAsia="Malgun Gothic"/>
                  <w:lang w:eastAsia="ko-KR"/>
                </w:rPr>
                <w:t>Agree with Huawei</w:t>
              </w:r>
            </w:ins>
          </w:p>
        </w:tc>
      </w:tr>
      <w:tr w:rsidR="00FB638C" w14:paraId="2848BAF9" w14:textId="77777777" w:rsidTr="00FB638C">
        <w:trPr>
          <w:ins w:id="826" w:author="NEC" w:date="2022-01-20T19:52: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6D9F9F4" w14:textId="77777777" w:rsidR="00FB638C" w:rsidRPr="00FB638C" w:rsidRDefault="00FB638C" w:rsidP="00C3503B">
            <w:pPr>
              <w:rPr>
                <w:ins w:id="827" w:author="NEC" w:date="2022-01-20T19:52:00Z"/>
                <w:rFonts w:eastAsia="Malgun Gothic"/>
                <w:lang w:eastAsia="ko-KR"/>
              </w:rPr>
            </w:pPr>
            <w:ins w:id="828" w:author="NEC" w:date="2022-01-20T19:52:00Z">
              <w:r w:rsidRPr="00FB638C">
                <w:rPr>
                  <w:rFonts w:eastAsia="Malgun Gothic" w:hint="eastAsia"/>
                  <w:lang w:eastAsia="ko-KR"/>
                </w:rPr>
                <w:t>N</w:t>
              </w:r>
              <w:r w:rsidRPr="00FB638C">
                <w:rPr>
                  <w:rFonts w:eastAsia="Malgun Gothic"/>
                  <w:lang w:eastAsia="ko-KR"/>
                </w:rPr>
                <w:t>EC</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56EC25" w14:textId="77777777" w:rsidR="00FB638C" w:rsidRPr="00FB638C" w:rsidRDefault="00FB638C" w:rsidP="00C3503B">
            <w:pPr>
              <w:rPr>
                <w:ins w:id="829" w:author="NEC" w:date="2022-01-20T19:52:00Z"/>
                <w:rFonts w:eastAsia="Malgun Gothic"/>
                <w:lang w:eastAsia="ko-KR"/>
              </w:rPr>
            </w:pPr>
            <w:ins w:id="830" w:author="NEC" w:date="2022-01-20T19:52:00Z">
              <w:r w:rsidRPr="00FB638C">
                <w:rPr>
                  <w:rFonts w:eastAsia="Malgun Gothic" w:hint="eastAsia"/>
                  <w:lang w:eastAsia="ko-KR"/>
                </w:rPr>
                <w:t>O</w:t>
              </w:r>
              <w:r w:rsidRPr="00FB638C">
                <w:rPr>
                  <w:rFonts w:eastAsia="Malgun Gothic"/>
                  <w:lang w:eastAsia="ko-KR"/>
                </w:rPr>
                <w:t>ption 1</w:t>
              </w:r>
            </w:ins>
          </w:p>
        </w:tc>
        <w:tc>
          <w:tcPr>
            <w:tcW w:w="5806" w:type="dxa"/>
            <w:tcBorders>
              <w:top w:val="single" w:sz="4" w:space="0" w:color="auto"/>
              <w:left w:val="single" w:sz="4" w:space="0" w:color="auto"/>
              <w:bottom w:val="single" w:sz="4" w:space="0" w:color="auto"/>
              <w:right w:val="single" w:sz="4" w:space="0" w:color="auto"/>
            </w:tcBorders>
          </w:tcPr>
          <w:p w14:paraId="58AE0D80" w14:textId="0939A346" w:rsidR="00FB638C" w:rsidRPr="00FB638C" w:rsidRDefault="00FB638C">
            <w:pPr>
              <w:rPr>
                <w:ins w:id="831" w:author="NEC" w:date="2022-01-20T19:52:00Z"/>
                <w:rFonts w:eastAsia="Malgun Gothic"/>
                <w:lang w:eastAsia="ko-KR"/>
              </w:rPr>
            </w:pPr>
            <w:ins w:id="832" w:author="NEC" w:date="2022-01-20T19:52:00Z">
              <w:r w:rsidRPr="00FB638C">
                <w:rPr>
                  <w:rFonts w:eastAsia="Malgun Gothic"/>
                  <w:lang w:eastAsia="ko-KR"/>
                </w:rPr>
                <w:t xml:space="preserve">If need to choose then Option 1, </w:t>
              </w:r>
            </w:ins>
          </w:p>
        </w:tc>
      </w:tr>
      <w:tr w:rsidR="00AB3AAB" w14:paraId="6B293895" w14:textId="77777777" w:rsidTr="00FB638C">
        <w:trPr>
          <w:ins w:id="833" w:author="Nok-1" w:date="2022-01-20T19:28: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FDFD89B" w14:textId="27FD012E" w:rsidR="00AB3AAB" w:rsidRPr="00FB638C" w:rsidRDefault="00AB3AAB" w:rsidP="00C3503B">
            <w:pPr>
              <w:rPr>
                <w:ins w:id="834" w:author="Nok-1" w:date="2022-01-20T19:28:00Z"/>
                <w:rFonts w:eastAsia="Malgun Gothic"/>
                <w:lang w:eastAsia="ko-KR"/>
              </w:rPr>
            </w:pPr>
            <w:ins w:id="835" w:author="Nok-1" w:date="2022-01-20T19:28:00Z">
              <w:r>
                <w:rPr>
                  <w:rFonts w:eastAsia="Malgun Gothic"/>
                  <w:lang w:eastAsia="ko-KR"/>
                </w:rPr>
                <w:t>Nokia</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856F73" w14:textId="6E745E72" w:rsidR="00AB3AAB" w:rsidRPr="00FB638C" w:rsidRDefault="00AB3AAB" w:rsidP="00C3503B">
            <w:pPr>
              <w:rPr>
                <w:ins w:id="836" w:author="Nok-1" w:date="2022-01-20T19:28:00Z"/>
                <w:rFonts w:eastAsia="Malgun Gothic"/>
                <w:lang w:eastAsia="ko-KR"/>
              </w:rPr>
            </w:pPr>
            <w:ins w:id="837" w:author="Nok-1" w:date="2022-01-20T19:28:00Z">
              <w:r>
                <w:rPr>
                  <w:rFonts w:eastAsia="Malgun Gothic"/>
                  <w:lang w:eastAsia="ko-KR"/>
                </w:rPr>
                <w:t>Option 1</w:t>
              </w:r>
            </w:ins>
          </w:p>
        </w:tc>
        <w:tc>
          <w:tcPr>
            <w:tcW w:w="5806" w:type="dxa"/>
            <w:tcBorders>
              <w:top w:val="single" w:sz="4" w:space="0" w:color="auto"/>
              <w:left w:val="single" w:sz="4" w:space="0" w:color="auto"/>
              <w:bottom w:val="single" w:sz="4" w:space="0" w:color="auto"/>
              <w:right w:val="single" w:sz="4" w:space="0" w:color="auto"/>
            </w:tcBorders>
          </w:tcPr>
          <w:p w14:paraId="4F117102" w14:textId="282228C5" w:rsidR="00AB3AAB" w:rsidRPr="00FB638C" w:rsidRDefault="00AB3AAB">
            <w:pPr>
              <w:rPr>
                <w:ins w:id="838" w:author="Nok-1" w:date="2022-01-20T19:28:00Z"/>
                <w:rFonts w:eastAsia="Malgun Gothic"/>
                <w:lang w:eastAsia="ko-KR"/>
              </w:rPr>
            </w:pPr>
            <w:ins w:id="839" w:author="Nok-1" w:date="2022-01-20T19:28:00Z">
              <w:r>
                <w:rPr>
                  <w:rFonts w:eastAsia="Malgun Gothic"/>
                  <w:lang w:eastAsia="ko-KR"/>
                </w:rPr>
                <w:t>See reasons above.</w:t>
              </w:r>
            </w:ins>
          </w:p>
        </w:tc>
      </w:tr>
      <w:tr w:rsidR="000D202A" w14:paraId="010CBC6A" w14:textId="77777777" w:rsidTr="00FB638C">
        <w:trPr>
          <w:ins w:id="840" w:author="Seokjung_LGE" w:date="2022-01-21T09:00: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1452D4A" w14:textId="0B2A2AA1" w:rsidR="000D202A" w:rsidRDefault="000D202A" w:rsidP="000D202A">
            <w:pPr>
              <w:rPr>
                <w:ins w:id="841" w:author="Seokjung_LGE" w:date="2022-01-21T09:00:00Z"/>
                <w:rFonts w:eastAsia="Malgun Gothic"/>
                <w:lang w:eastAsia="ko-KR"/>
              </w:rPr>
            </w:pPr>
            <w:ins w:id="842" w:author="Seokjung_LGE" w:date="2022-01-21T09:00:00Z">
              <w:r>
                <w:rPr>
                  <w:rFonts w:eastAsia="Malgun Gothic" w:hint="eastAsia"/>
                  <w:lang w:eastAsia="ko-KR"/>
                </w:rPr>
                <w:t>LGE</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E751AB" w14:textId="6BB20ED8" w:rsidR="000D202A" w:rsidRDefault="000D202A" w:rsidP="000D202A">
            <w:pPr>
              <w:rPr>
                <w:ins w:id="843" w:author="Seokjung_LGE" w:date="2022-01-21T09:00:00Z"/>
                <w:rFonts w:eastAsia="Malgun Gothic"/>
                <w:lang w:eastAsia="ko-KR"/>
              </w:rPr>
            </w:pPr>
            <w:ins w:id="844" w:author="Seokjung_LGE" w:date="2022-01-21T09:00:00Z">
              <w:r>
                <w:rPr>
                  <w:rFonts w:eastAsia="Malgun Gothic" w:hint="eastAsia"/>
                  <w:lang w:eastAsia="ko-KR"/>
                </w:rPr>
                <w:t>Option 1</w:t>
              </w:r>
            </w:ins>
          </w:p>
        </w:tc>
        <w:tc>
          <w:tcPr>
            <w:tcW w:w="5806" w:type="dxa"/>
            <w:tcBorders>
              <w:top w:val="single" w:sz="4" w:space="0" w:color="auto"/>
              <w:left w:val="single" w:sz="4" w:space="0" w:color="auto"/>
              <w:bottom w:val="single" w:sz="4" w:space="0" w:color="auto"/>
              <w:right w:val="single" w:sz="4" w:space="0" w:color="auto"/>
            </w:tcBorders>
          </w:tcPr>
          <w:p w14:paraId="1634C240" w14:textId="28F062B1" w:rsidR="000D202A" w:rsidRDefault="000D202A" w:rsidP="000D202A">
            <w:pPr>
              <w:rPr>
                <w:ins w:id="845" w:author="Seokjung_LGE" w:date="2022-01-21T09:00:00Z"/>
                <w:rFonts w:eastAsia="Malgun Gothic"/>
                <w:lang w:eastAsia="ko-KR"/>
              </w:rPr>
            </w:pPr>
            <w:ins w:id="846" w:author="Seokjung_LGE" w:date="2022-01-21T09:00:00Z">
              <w:r>
                <w:rPr>
                  <w:rFonts w:eastAsia="Malgun Gothic"/>
                  <w:lang w:eastAsia="ko-KR"/>
                </w:rPr>
                <w:t>Agree with Huawei</w:t>
              </w:r>
            </w:ins>
          </w:p>
        </w:tc>
      </w:tr>
    </w:tbl>
    <w:p w14:paraId="1C7AF86D" w14:textId="77777777" w:rsidR="009340B2" w:rsidRDefault="009340B2"/>
    <w:p w14:paraId="6B29091D" w14:textId="7A24B871" w:rsidR="002F3C27" w:rsidRPr="002F3C27" w:rsidRDefault="002F3C27" w:rsidP="002F3C27">
      <w:pPr>
        <w:spacing w:line="269" w:lineRule="auto"/>
        <w:rPr>
          <w:b/>
          <w:color w:val="0070C0"/>
          <w:lang w:eastAsia="zh-CN"/>
        </w:rPr>
      </w:pPr>
      <w:r w:rsidRPr="002F3C27">
        <w:rPr>
          <w:rFonts w:hint="eastAsia"/>
          <w:b/>
          <w:color w:val="0070C0"/>
          <w:lang w:eastAsia="zh-CN"/>
        </w:rPr>
        <w:t>S</w:t>
      </w:r>
      <w:r w:rsidRPr="002F3C27">
        <w:rPr>
          <w:b/>
          <w:color w:val="0070C0"/>
          <w:lang w:eastAsia="zh-CN"/>
        </w:rPr>
        <w:t>ummary for Q</w:t>
      </w:r>
      <w:r>
        <w:rPr>
          <w:b/>
          <w:color w:val="0070C0"/>
          <w:lang w:eastAsia="zh-CN"/>
        </w:rPr>
        <w:t>5</w:t>
      </w:r>
      <w:r w:rsidRPr="002F3C27">
        <w:rPr>
          <w:b/>
          <w:color w:val="0070C0"/>
          <w:lang w:eastAsia="zh-CN"/>
        </w:rPr>
        <w:t xml:space="preserve">: </w:t>
      </w:r>
    </w:p>
    <w:p w14:paraId="204F9A38" w14:textId="19E58E8F" w:rsidR="002F3C27" w:rsidRDefault="002F3C27" w:rsidP="002F3C27">
      <w:pPr>
        <w:spacing w:line="269" w:lineRule="auto"/>
        <w:ind w:leftChars="200" w:left="400"/>
        <w:rPr>
          <w:color w:val="0070C0"/>
          <w:lang w:eastAsia="zh-CN"/>
        </w:rPr>
      </w:pPr>
      <w:r w:rsidRPr="002F3C27">
        <w:rPr>
          <w:rFonts w:hint="eastAsia"/>
          <w:b/>
          <w:color w:val="0070C0"/>
          <w:lang w:eastAsia="zh-CN"/>
        </w:rPr>
        <w:t>O</w:t>
      </w:r>
      <w:r w:rsidRPr="002F3C27">
        <w:rPr>
          <w:b/>
          <w:color w:val="0070C0"/>
          <w:lang w:eastAsia="zh-CN"/>
        </w:rPr>
        <w:t>ption 1:</w:t>
      </w:r>
      <w:r w:rsidRPr="002F3C27">
        <w:rPr>
          <w:rFonts w:hint="eastAsia"/>
          <w:b/>
          <w:color w:val="0070C0"/>
          <w:lang w:eastAsia="zh-CN"/>
        </w:rPr>
        <w:t xml:space="preserve"> </w:t>
      </w:r>
      <w:r w:rsidRPr="002F3C27">
        <w:rPr>
          <w:rFonts w:hint="eastAsia"/>
          <w:b/>
          <w:color w:val="0070C0"/>
          <w:lang w:eastAsia="zh-CN"/>
        </w:rPr>
        <w:t xml:space="preserve">　</w:t>
      </w:r>
      <w:r>
        <w:rPr>
          <w:b/>
          <w:color w:val="0070C0"/>
          <w:lang w:eastAsia="zh-CN"/>
        </w:rPr>
        <w:t>12</w:t>
      </w:r>
      <w:r w:rsidRPr="002F3C27">
        <w:rPr>
          <w:color w:val="0070C0"/>
          <w:lang w:eastAsia="zh-CN"/>
        </w:rPr>
        <w:t xml:space="preserve"> (ZTE, HW, Intel, Google, CTC, </w:t>
      </w:r>
      <w:r>
        <w:rPr>
          <w:color w:val="0070C0"/>
          <w:lang w:eastAsia="zh-CN"/>
        </w:rPr>
        <w:t xml:space="preserve">CATT, </w:t>
      </w:r>
      <w:r w:rsidRPr="002F3C27">
        <w:rPr>
          <w:color w:val="0070C0"/>
          <w:lang w:eastAsia="zh-CN"/>
        </w:rPr>
        <w:t>Len, E///, SS, NEC, Nokia</w:t>
      </w:r>
      <w:r>
        <w:rPr>
          <w:color w:val="0070C0"/>
          <w:lang w:eastAsia="zh-CN"/>
        </w:rPr>
        <w:t xml:space="preserve">, </w:t>
      </w:r>
      <w:r w:rsidRPr="002F3C27">
        <w:rPr>
          <w:color w:val="0070C0"/>
          <w:lang w:eastAsia="zh-CN"/>
        </w:rPr>
        <w:t>LG)</w:t>
      </w:r>
    </w:p>
    <w:p w14:paraId="1DE17E69" w14:textId="4B58A14B" w:rsidR="002F3C27" w:rsidRPr="002F3C27" w:rsidRDefault="002F3C27" w:rsidP="002F3C27">
      <w:pPr>
        <w:spacing w:line="269" w:lineRule="auto"/>
        <w:ind w:leftChars="200" w:left="400"/>
        <w:rPr>
          <w:color w:val="0070C0"/>
          <w:lang w:eastAsia="zh-CN"/>
        </w:rPr>
      </w:pPr>
      <w:r w:rsidRPr="002F3C27">
        <w:rPr>
          <w:b/>
          <w:color w:val="0070C0"/>
          <w:lang w:eastAsia="zh-CN"/>
        </w:rPr>
        <w:t xml:space="preserve">Option 2:     </w:t>
      </w:r>
      <w:r>
        <w:rPr>
          <w:b/>
          <w:color w:val="0070C0"/>
          <w:lang w:eastAsia="zh-CN"/>
        </w:rPr>
        <w:t>1</w:t>
      </w:r>
      <w:r w:rsidRPr="002F3C27">
        <w:rPr>
          <w:b/>
          <w:color w:val="0070C0"/>
          <w:lang w:eastAsia="zh-CN"/>
        </w:rPr>
        <w:t xml:space="preserve"> </w:t>
      </w:r>
      <w:r w:rsidRPr="002F3C27">
        <w:rPr>
          <w:color w:val="0070C0"/>
          <w:lang w:eastAsia="zh-CN"/>
        </w:rPr>
        <w:t>(QC)</w:t>
      </w:r>
    </w:p>
    <w:p w14:paraId="6EBB3EC2" w14:textId="77777777" w:rsidR="002F3C27" w:rsidRPr="002F3C27" w:rsidRDefault="002F3C27" w:rsidP="002F3C27">
      <w:pPr>
        <w:spacing w:line="269" w:lineRule="auto"/>
        <w:rPr>
          <w:color w:val="0070C0"/>
          <w:lang w:eastAsia="zh-CN"/>
        </w:rPr>
      </w:pPr>
      <w:r w:rsidRPr="002F3C27">
        <w:rPr>
          <w:color w:val="0070C0"/>
          <w:lang w:eastAsia="zh-CN"/>
        </w:rPr>
        <w:t>Moderator’s view: Majority companies prefer to Option 1.</w:t>
      </w:r>
    </w:p>
    <w:p w14:paraId="206396A8" w14:textId="1EDBA578" w:rsidR="002F3C27" w:rsidRDefault="00F73C97" w:rsidP="002F3C27">
      <w:pPr>
        <w:spacing w:line="269" w:lineRule="auto"/>
        <w:rPr>
          <w:rFonts w:eastAsia="宋体"/>
          <w:b/>
          <w:color w:val="0070C0"/>
          <w:lang w:eastAsia="zh-CN"/>
        </w:rPr>
      </w:pPr>
      <w:r>
        <w:rPr>
          <w:b/>
          <w:color w:val="0070C0"/>
          <w:lang w:eastAsia="zh-CN"/>
        </w:rPr>
        <w:t>Proposal 4</w:t>
      </w:r>
      <w:r w:rsidR="002F3C27" w:rsidRPr="002F3C27">
        <w:rPr>
          <w:b/>
          <w:color w:val="0070C0"/>
          <w:lang w:eastAsia="zh-CN"/>
        </w:rPr>
        <w:t>:</w:t>
      </w:r>
      <w:r w:rsidR="002F3C27" w:rsidRPr="002F3C27">
        <w:rPr>
          <w:rFonts w:hint="eastAsia"/>
          <w:b/>
          <w:color w:val="0070C0"/>
          <w:lang w:eastAsia="zh-CN"/>
        </w:rPr>
        <w:t xml:space="preserve"> </w:t>
      </w:r>
      <w:r w:rsidR="002F3C27" w:rsidRPr="002F3C27">
        <w:rPr>
          <w:rFonts w:eastAsia="宋体"/>
          <w:b/>
          <w:color w:val="0070C0"/>
          <w:lang w:eastAsia="zh-CN"/>
        </w:rPr>
        <w:t>Transfer the first SRB/DRB transfer as the same method as the subsequent SRB/DRB transfer</w:t>
      </w:r>
    </w:p>
    <w:p w14:paraId="797499C7" w14:textId="77777777" w:rsidR="002F3C27" w:rsidRDefault="002F3C27" w:rsidP="002F3C27">
      <w:pPr>
        <w:spacing w:line="269" w:lineRule="auto"/>
        <w:rPr>
          <w:rFonts w:eastAsia="宋体"/>
          <w:b/>
          <w:color w:val="0070C0"/>
          <w:lang w:eastAsia="zh-CN"/>
        </w:rPr>
      </w:pPr>
    </w:p>
    <w:p w14:paraId="34991E27" w14:textId="77777777" w:rsidR="009340B2" w:rsidRDefault="009B10BB">
      <w:pPr>
        <w:pStyle w:val="2"/>
        <w:numPr>
          <w:ilvl w:val="1"/>
          <w:numId w:val="29"/>
        </w:numPr>
        <w:rPr>
          <w:lang w:val="en-US"/>
        </w:rPr>
      </w:pPr>
      <w:r>
        <w:rPr>
          <w:rFonts w:cs="Arial"/>
          <w:color w:val="000000"/>
          <w:sz w:val="28"/>
          <w:szCs w:val="28"/>
          <w:shd w:val="clear" w:color="auto" w:fill="FFFFFF"/>
          <w:lang w:eastAsia="zh-CN"/>
        </w:rPr>
        <w:t>Additional SDT assistant information</w:t>
      </w:r>
    </w:p>
    <w:tbl>
      <w:tblPr>
        <w:tblStyle w:val="af8"/>
        <w:tblW w:w="0" w:type="auto"/>
        <w:tblInd w:w="421" w:type="dxa"/>
        <w:tblLook w:val="04A0" w:firstRow="1" w:lastRow="0" w:firstColumn="1" w:lastColumn="0" w:noHBand="0" w:noVBand="1"/>
      </w:tblPr>
      <w:tblGrid>
        <w:gridCol w:w="8930"/>
      </w:tblGrid>
      <w:tr w:rsidR="009340B2" w14:paraId="6EED6A0E" w14:textId="77777777">
        <w:tc>
          <w:tcPr>
            <w:tcW w:w="8930" w:type="dxa"/>
          </w:tcPr>
          <w:p w14:paraId="71268C9D" w14:textId="77777777" w:rsidR="009340B2" w:rsidRDefault="009B10BB">
            <w:pPr>
              <w:rPr>
                <w:lang w:val="en-US"/>
              </w:rPr>
            </w:pPr>
            <w:r>
              <w:rPr>
                <w:rFonts w:ascii="Calibri" w:hAnsi="Calibri" w:cs="Calibri"/>
                <w:b/>
                <w:color w:val="008000"/>
                <w:sz w:val="18"/>
                <w:szCs w:val="24"/>
              </w:rPr>
              <w:t xml:space="preserve">For RA-SDT, “SDT Indicator” is introduced in RETRIEVE UE CONTEXT REQUEST message, and the message may include other SDT Assistance Information. </w:t>
            </w:r>
          </w:p>
        </w:tc>
      </w:tr>
    </w:tbl>
    <w:p w14:paraId="250A8137" w14:textId="77777777" w:rsidR="009340B2" w:rsidRDefault="009340B2">
      <w:pPr>
        <w:rPr>
          <w:lang w:val="en-US"/>
        </w:rPr>
      </w:pPr>
    </w:p>
    <w:p w14:paraId="1F0BE4A3" w14:textId="77777777" w:rsidR="009340B2" w:rsidRDefault="009B10BB">
      <w:pPr>
        <w:rPr>
          <w:lang w:val="en-US" w:eastAsia="zh-CN"/>
        </w:rPr>
      </w:pPr>
      <w:r>
        <w:rPr>
          <w:lang w:val="en-US" w:eastAsia="zh-CN"/>
        </w:rPr>
        <w:t>RAN2 has agreed that it is the UE to decide whether to initiate RA-SDT/CG-SDT procedure. Moreover, it is RAN3 scope that anchor gNB decides whether to relocate UE context or not relocate UE context.</w:t>
      </w:r>
    </w:p>
    <w:p w14:paraId="264F09E6" w14:textId="77777777" w:rsidR="009340B2" w:rsidRDefault="009B10BB">
      <w:pPr>
        <w:rPr>
          <w:lang w:val="en-US" w:eastAsia="zh-CN"/>
        </w:rPr>
      </w:pPr>
      <w:r>
        <w:rPr>
          <w:lang w:val="en-US" w:eastAsia="zh-CN"/>
        </w:rPr>
        <w:lastRenderedPageBreak/>
        <w:t>Although the essential IE “SDT Indicator” has been introduced, some companies think it is not sufficient for anchor gNB to make good decision on anchor relocation, since the last serving gNB has no idea whether there are the subsequent small data transmission. It is suggested to introduce additional SDT assistant information as below.</w:t>
      </w:r>
    </w:p>
    <w:p w14:paraId="413B7760" w14:textId="77777777" w:rsidR="009340B2" w:rsidRDefault="009B10BB">
      <w:pPr>
        <w:rPr>
          <w:b/>
          <w:u w:val="single"/>
          <w:lang w:val="en-US" w:eastAsia="zh-CN"/>
        </w:rPr>
      </w:pPr>
      <w:r>
        <w:rPr>
          <w:b/>
          <w:u w:val="single"/>
          <w:lang w:val="en-US" w:eastAsia="zh-CN"/>
        </w:rPr>
        <w:t xml:space="preserve"> (1)</w:t>
      </w:r>
      <w:r>
        <w:rPr>
          <w:b/>
          <w:u w:val="single"/>
          <w:lang w:val="en-US" w:eastAsia="zh-CN"/>
        </w:rPr>
        <w:tab/>
        <w:t>RRC Resume Cause</w:t>
      </w:r>
    </w:p>
    <w:p w14:paraId="215F67E8" w14:textId="77777777" w:rsidR="009340B2" w:rsidRDefault="009B10BB">
      <w:pPr>
        <w:rPr>
          <w:lang w:val="en-US" w:eastAsia="zh-CN"/>
        </w:rPr>
      </w:pPr>
      <w:r>
        <w:rPr>
          <w:lang w:val="en-US" w:eastAsia="zh-CN"/>
        </w:rPr>
        <w:t>Currently the RRC Resume Cause IE is defined as ENUMERATED (rna-Update ...), and limited to the case of RNA update. Considering that the RACH based SDT supports data delivery via DRB and via SRB (NAS PDU for Positioning), it is better to inform such difference to the last serving gNB, it may be needed to extend the RRC Resume Cause IE to include mo-data and mo-signalling.</w:t>
      </w:r>
    </w:p>
    <w:p w14:paraId="6421F470" w14:textId="77777777" w:rsidR="009340B2" w:rsidRDefault="009B10BB">
      <w:pPr>
        <w:pStyle w:val="aff0"/>
        <w:numPr>
          <w:ilvl w:val="0"/>
          <w:numId w:val="40"/>
        </w:numPr>
        <w:rPr>
          <w:lang w:val="en-US" w:eastAsia="zh-CN"/>
        </w:rPr>
      </w:pPr>
      <w:r>
        <w:rPr>
          <w:lang w:val="en-US" w:eastAsia="zh-CN"/>
        </w:rPr>
        <w:t>May extend RRC Resume Cause IE to include mo-data and mo-signalling, to be used in case of SDT.</w:t>
      </w:r>
    </w:p>
    <w:p w14:paraId="05AB5FA2" w14:textId="77777777" w:rsidR="009340B2" w:rsidRDefault="009B10BB">
      <w:pPr>
        <w:rPr>
          <w:b/>
          <w:u w:val="single"/>
          <w:lang w:val="en-US" w:eastAsia="zh-CN"/>
        </w:rPr>
      </w:pPr>
      <w:r>
        <w:rPr>
          <w:b/>
          <w:u w:val="single"/>
          <w:lang w:val="en-US" w:eastAsia="zh-CN"/>
        </w:rPr>
        <w:t>(2)</w:t>
      </w:r>
      <w:r>
        <w:rPr>
          <w:b/>
          <w:u w:val="single"/>
          <w:lang w:val="en-US" w:eastAsia="zh-CN"/>
        </w:rPr>
        <w:tab/>
        <w:t>Single or multiple packets (similar to single shot or multiple shot)</w:t>
      </w:r>
    </w:p>
    <w:p w14:paraId="1A806F65" w14:textId="77777777" w:rsidR="009340B2" w:rsidRDefault="009B10BB">
      <w:pPr>
        <w:rPr>
          <w:lang w:val="en-US" w:eastAsia="zh-CN"/>
        </w:rPr>
      </w:pPr>
      <w:r>
        <w:rPr>
          <w:lang w:val="en-US" w:eastAsia="zh-CN"/>
        </w:rPr>
        <w:t>It should be useful for the last serving gNB to know whether the UE has only one packet or multiple packets to be transmitted, and then makes the decision on with or without anchor relocation, e.g. if the number of UL packets to be transmitted are less, there is a larger possibility that the last serving gNB will anchor the SDT session using without anchor relocation procedure. Whether and how the new gNB gets such information is up to RAN2 discussion, e.g. via BSR, RAI.</w:t>
      </w:r>
    </w:p>
    <w:p w14:paraId="4C3E293E" w14:textId="77777777" w:rsidR="009340B2" w:rsidRDefault="009B10BB">
      <w:pPr>
        <w:pStyle w:val="aff0"/>
        <w:numPr>
          <w:ilvl w:val="0"/>
          <w:numId w:val="40"/>
        </w:numPr>
        <w:rPr>
          <w:lang w:val="en-US" w:eastAsia="zh-CN"/>
        </w:rPr>
      </w:pPr>
      <w:r>
        <w:rPr>
          <w:lang w:val="en-US" w:eastAsia="zh-CN"/>
        </w:rPr>
        <w:t>Add single/multiple packets indication or signal/multiple shot indication</w:t>
      </w:r>
    </w:p>
    <w:p w14:paraId="07C1082B" w14:textId="77777777" w:rsidR="009340B2" w:rsidRDefault="009B10BB">
      <w:pPr>
        <w:rPr>
          <w:b/>
          <w:u w:val="single"/>
          <w:lang w:val="en-US" w:eastAsia="zh-CN"/>
        </w:rPr>
      </w:pPr>
      <w:r>
        <w:rPr>
          <w:b/>
          <w:u w:val="single"/>
          <w:lang w:val="en-US" w:eastAsia="zh-CN"/>
        </w:rPr>
        <w:t>(3) Buffered Data size at new gNB</w:t>
      </w:r>
    </w:p>
    <w:p w14:paraId="13630887" w14:textId="77777777" w:rsidR="009340B2" w:rsidRDefault="009B10BB">
      <w:pPr>
        <w:rPr>
          <w:lang w:val="en-US" w:eastAsia="zh-CN"/>
        </w:rPr>
      </w:pPr>
      <w:r>
        <w:rPr>
          <w:lang w:val="en-US" w:eastAsia="zh-CN"/>
        </w:rPr>
        <w:t>The new gNB may also provide the buffered data size to the last serving gNB in the assistance information, especially in case of multiple packets, it could be used by the last serving gNB to estimate the data volume of the consequent packets.</w:t>
      </w:r>
    </w:p>
    <w:p w14:paraId="594AF1A4" w14:textId="77777777" w:rsidR="009340B2" w:rsidRDefault="009B10BB">
      <w:pPr>
        <w:pStyle w:val="aff0"/>
        <w:numPr>
          <w:ilvl w:val="0"/>
          <w:numId w:val="40"/>
        </w:numPr>
        <w:rPr>
          <w:lang w:val="en-US" w:eastAsia="zh-CN"/>
        </w:rPr>
      </w:pPr>
      <w:r>
        <w:rPr>
          <w:lang w:val="en-US" w:eastAsia="zh-CN"/>
        </w:rPr>
        <w:t xml:space="preserve">Provide buffered data size or </w:t>
      </w:r>
      <w:r>
        <w:rPr>
          <w:rFonts w:eastAsiaTheme="minorEastAsia" w:cs="Arial"/>
          <w:iCs/>
          <w:color w:val="000000" w:themeColor="text1"/>
        </w:rPr>
        <w:t>data volume information</w:t>
      </w:r>
      <w:r>
        <w:rPr>
          <w:lang w:val="en-US" w:eastAsia="zh-CN"/>
        </w:rPr>
        <w:t xml:space="preserve"> or BSR.</w:t>
      </w:r>
    </w:p>
    <w:p w14:paraId="2B250F2D" w14:textId="77777777" w:rsidR="009340B2" w:rsidRDefault="009B10BB">
      <w:pPr>
        <w:rPr>
          <w:b/>
          <w:u w:val="single"/>
          <w:lang w:val="en-US" w:eastAsia="zh-CN"/>
        </w:rPr>
      </w:pPr>
      <w:r>
        <w:rPr>
          <w:b/>
          <w:u w:val="single"/>
          <w:lang w:val="en-US" w:eastAsia="zh-CN"/>
        </w:rPr>
        <w:t>(4</w:t>
      </w:r>
      <w:r>
        <w:rPr>
          <w:rFonts w:hint="eastAsia"/>
          <w:b/>
          <w:u w:val="single"/>
          <w:lang w:val="en-US" w:eastAsia="zh-CN"/>
        </w:rPr>
        <w:t xml:space="preserve">) </w:t>
      </w:r>
      <w:r>
        <w:rPr>
          <w:b/>
          <w:u w:val="single"/>
          <w:lang w:val="en-US" w:eastAsia="zh-CN"/>
        </w:rPr>
        <w:t>Anchor relocation Preference</w:t>
      </w:r>
    </w:p>
    <w:p w14:paraId="47C3E8B8" w14:textId="77777777" w:rsidR="009340B2" w:rsidRDefault="009B10BB">
      <w:pPr>
        <w:rPr>
          <w:lang w:val="en-US" w:eastAsia="zh-CN"/>
        </w:rPr>
      </w:pPr>
      <w:r>
        <w:rPr>
          <w:lang w:val="en-US" w:eastAsia="zh-CN"/>
        </w:rPr>
        <w:t>Indicates that the new NG-RAN node prefers to keep the UE context in the old NG-RAN node or to relocate the context.</w:t>
      </w:r>
    </w:p>
    <w:p w14:paraId="41C3BD99" w14:textId="77777777" w:rsidR="009340B2" w:rsidRDefault="009B10BB">
      <w:pPr>
        <w:rPr>
          <w:lang w:val="en-US" w:eastAsia="zh-CN"/>
        </w:rPr>
      </w:pPr>
      <w:r>
        <w:rPr>
          <w:rFonts w:hint="eastAsia"/>
          <w:lang w:val="en-US" w:eastAsia="zh-CN"/>
        </w:rPr>
        <w:t>I</w:t>
      </w:r>
      <w:r>
        <w:rPr>
          <w:lang w:val="en-US" w:eastAsia="zh-CN"/>
        </w:rPr>
        <w:t>n [</w:t>
      </w:r>
      <w:del w:id="847" w:author="INTEL-Jaemin" w:date="2022-01-17T17:56:00Z">
        <w:r>
          <w:rPr>
            <w:lang w:val="en-US" w:eastAsia="zh-CN"/>
          </w:rPr>
          <w:delText>17</w:delText>
        </w:r>
      </w:del>
      <w:ins w:id="848" w:author="INTEL-Jaemin" w:date="2022-01-17T17:56:00Z">
        <w:r>
          <w:rPr>
            <w:lang w:val="en-US" w:eastAsia="zh-CN"/>
          </w:rPr>
          <w:t>18</w:t>
        </w:r>
      </w:ins>
      <w:r>
        <w:rPr>
          <w:lang w:val="en-US" w:eastAsia="zh-CN"/>
        </w:rPr>
        <w:t>], it states that</w:t>
      </w:r>
      <w:r>
        <w:t xml:space="preserve"> </w:t>
      </w:r>
      <w:r>
        <w:rPr>
          <w:lang w:eastAsia="zh-CN"/>
        </w:rPr>
        <w:t>a</w:t>
      </w:r>
      <w:r>
        <w:rPr>
          <w:lang w:val="en-US" w:eastAsia="zh-CN"/>
        </w:rPr>
        <w:t xml:space="preserve">ccording to RAN2, currently, once the last serving gNB decided not to relocate the context, relocation in the middle of SDT session is not allowed at least for Rel-17. So, it is better to provide the preference at the beginning of the SDT procedure. Then, there may be a case that the new gNB (capable of SDT) does not support the "no anchor relocation" scenario which requires quite different behaviors and data handling than the legacy NR INACTIVE. In this case, new gNB should be able to indicate its preference of "relocation", to prevent decision at the last serving gNB to keep the anchor role as much as possible. </w:t>
      </w:r>
    </w:p>
    <w:p w14:paraId="0D4D7FDC" w14:textId="77777777" w:rsidR="009340B2" w:rsidRDefault="009B10BB">
      <w:pPr>
        <w:rPr>
          <w:lang w:val="en-US" w:eastAsia="zh-CN"/>
        </w:rPr>
      </w:pPr>
      <w:r>
        <w:rPr>
          <w:lang w:val="en-US" w:eastAsia="zh-CN"/>
        </w:rPr>
        <w:t xml:space="preserve">On the other hand, new gNB may not want to take the anchor role for the UE, if e.g. too many UEs are under its connection management. In this case, new gNB should be able to indicate its preference of "no relocation" to be taken into account by the last serving gNB's decision. The UE who initiated SDT is generally expected to exchange only small amount of data and shortly go back to dormancy, and thus such preference of "no anchor relocation" makes perfect sense.  </w:t>
      </w:r>
    </w:p>
    <w:p w14:paraId="712ED643" w14:textId="77777777" w:rsidR="009340B2" w:rsidRDefault="009B10BB">
      <w:pPr>
        <w:pStyle w:val="aff0"/>
        <w:numPr>
          <w:ilvl w:val="0"/>
          <w:numId w:val="40"/>
        </w:numPr>
        <w:rPr>
          <w:lang w:val="en-US" w:eastAsia="zh-CN"/>
        </w:rPr>
      </w:pPr>
      <w:r>
        <w:rPr>
          <w:lang w:val="en-US" w:eastAsia="zh-CN"/>
        </w:rPr>
        <w:t>Provide anchor r</w:t>
      </w:r>
      <w:r>
        <w:rPr>
          <w:rFonts w:ascii="Arial" w:eastAsia="Times New Roman" w:hAnsi="Arial"/>
          <w:sz w:val="18"/>
          <w:lang w:eastAsia="zh-CN"/>
        </w:rPr>
        <w:t>elocation Preference</w:t>
      </w:r>
      <w:r>
        <w:rPr>
          <w:lang w:val="en-US" w:eastAsia="zh-CN"/>
        </w:rPr>
        <w:t xml:space="preserve"> indication (e.g., </w:t>
      </w:r>
      <w:r>
        <w:rPr>
          <w:rFonts w:ascii="Arial" w:eastAsia="Times New Roman" w:hAnsi="Arial"/>
          <w:sz w:val="18"/>
          <w:lang w:eastAsia="ko-KR"/>
        </w:rPr>
        <w:t>(no relocation, relocation, …)</w:t>
      </w:r>
    </w:p>
    <w:p w14:paraId="2CDEC326" w14:textId="77777777" w:rsidR="009340B2" w:rsidRDefault="009340B2">
      <w:pPr>
        <w:rPr>
          <w:lang w:val="en-US" w:eastAsia="zh-CN"/>
        </w:rPr>
      </w:pPr>
    </w:p>
    <w:p w14:paraId="78F1578D" w14:textId="77777777" w:rsidR="009340B2" w:rsidRDefault="009B10BB">
      <w:pPr>
        <w:spacing w:line="269" w:lineRule="auto"/>
        <w:rPr>
          <w:b/>
          <w:lang w:eastAsia="zh-CN"/>
        </w:rPr>
      </w:pPr>
      <w:r>
        <w:rPr>
          <w:rFonts w:eastAsia="宋体"/>
          <w:b/>
          <w:lang w:eastAsia="zh-CN"/>
        </w:rPr>
        <w:t xml:space="preserve">Question 6: </w:t>
      </w:r>
      <w:r>
        <w:rPr>
          <w:rFonts w:eastAsia="宋体" w:hint="eastAsia"/>
          <w:b/>
          <w:lang w:eastAsia="zh-CN"/>
        </w:rPr>
        <w:t>D</w:t>
      </w:r>
      <w:r>
        <w:rPr>
          <w:rFonts w:eastAsia="宋体"/>
          <w:b/>
          <w:lang w:eastAsia="zh-CN"/>
        </w:rPr>
        <w:t xml:space="preserve">o you agree to add additional assistant information? If yes, which one or more IEs as above do you prefer?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9340B2" w14:paraId="3C87523D" w14:textId="77777777">
        <w:tc>
          <w:tcPr>
            <w:tcW w:w="9487" w:type="dxa"/>
            <w:gridSpan w:val="3"/>
            <w:shd w:val="clear" w:color="auto" w:fill="auto"/>
          </w:tcPr>
          <w:p w14:paraId="5DB8B8C1" w14:textId="77777777" w:rsidR="009340B2" w:rsidRDefault="009B10BB">
            <w:pPr>
              <w:rPr>
                <w:b/>
              </w:rPr>
            </w:pPr>
            <w:r>
              <w:rPr>
                <w:b/>
              </w:rPr>
              <w:t xml:space="preserve">Candidate IE 1: </w:t>
            </w:r>
            <w:r>
              <w:t>Extend RRC Resume Cause IE</w:t>
            </w:r>
          </w:p>
          <w:p w14:paraId="129499C2" w14:textId="77777777" w:rsidR="009340B2" w:rsidRDefault="009B10BB">
            <w:pPr>
              <w:rPr>
                <w:lang w:val="en-US" w:eastAsia="zh-CN"/>
              </w:rPr>
            </w:pPr>
            <w:r>
              <w:rPr>
                <w:b/>
              </w:rPr>
              <w:t xml:space="preserve">Candidate IE 2: </w:t>
            </w:r>
            <w:r>
              <w:rPr>
                <w:lang w:val="en-US" w:eastAsia="zh-CN"/>
              </w:rPr>
              <w:t>Add single/multiple packets indication or signal/multiple shot indication</w:t>
            </w:r>
          </w:p>
          <w:p w14:paraId="69DB728D" w14:textId="77777777" w:rsidR="009340B2" w:rsidRDefault="009B10BB">
            <w:pPr>
              <w:rPr>
                <w:lang w:val="en-US" w:eastAsia="zh-CN"/>
              </w:rPr>
            </w:pPr>
            <w:r>
              <w:rPr>
                <w:b/>
              </w:rPr>
              <w:t xml:space="preserve">Candidate IE 3: </w:t>
            </w:r>
            <w:r>
              <w:rPr>
                <w:lang w:val="en-US" w:eastAsia="zh-CN"/>
              </w:rPr>
              <w:t xml:space="preserve">Add buffered data size or </w:t>
            </w:r>
            <w:r>
              <w:rPr>
                <w:rFonts w:cs="Arial"/>
                <w:iCs/>
                <w:color w:val="000000" w:themeColor="text1"/>
              </w:rPr>
              <w:t>data volume information</w:t>
            </w:r>
            <w:r>
              <w:rPr>
                <w:lang w:val="en-US" w:eastAsia="zh-CN"/>
              </w:rPr>
              <w:t xml:space="preserve"> or BSR</w:t>
            </w:r>
          </w:p>
          <w:p w14:paraId="22C68B94" w14:textId="77777777" w:rsidR="009340B2" w:rsidRDefault="009B10BB">
            <w:pPr>
              <w:rPr>
                <w:lang w:val="en-US" w:eastAsia="zh-CN"/>
              </w:rPr>
            </w:pPr>
            <w:r>
              <w:rPr>
                <w:b/>
              </w:rPr>
              <w:t xml:space="preserve">Candidate IE 4: </w:t>
            </w:r>
            <w:r>
              <w:rPr>
                <w:lang w:val="en-US" w:eastAsia="zh-CN"/>
              </w:rPr>
              <w:t>anchor r</w:t>
            </w:r>
            <w:r>
              <w:rPr>
                <w:rFonts w:ascii="Arial" w:eastAsia="Times New Roman" w:hAnsi="Arial"/>
                <w:sz w:val="18"/>
                <w:lang w:eastAsia="zh-CN"/>
              </w:rPr>
              <w:t>elocation Preference</w:t>
            </w:r>
            <w:r>
              <w:rPr>
                <w:lang w:val="en-US" w:eastAsia="zh-CN"/>
              </w:rPr>
              <w:t xml:space="preserve"> indication</w:t>
            </w:r>
          </w:p>
          <w:p w14:paraId="35E56603" w14:textId="77777777" w:rsidR="009340B2" w:rsidRDefault="009B10BB">
            <w:pPr>
              <w:rPr>
                <w:b/>
              </w:rPr>
            </w:pPr>
            <w:r>
              <w:rPr>
                <w:b/>
              </w:rPr>
              <w:t xml:space="preserve">Candidate IE 5: </w:t>
            </w:r>
            <w:r>
              <w:rPr>
                <w:lang w:val="en-US" w:eastAsia="zh-CN"/>
              </w:rPr>
              <w:t>other if any</w:t>
            </w:r>
          </w:p>
        </w:tc>
      </w:tr>
      <w:tr w:rsidR="009340B2" w14:paraId="2449B633" w14:textId="77777777">
        <w:tc>
          <w:tcPr>
            <w:tcW w:w="1696" w:type="dxa"/>
            <w:shd w:val="clear" w:color="auto" w:fill="auto"/>
          </w:tcPr>
          <w:p w14:paraId="2E6ABD23" w14:textId="77777777" w:rsidR="009340B2" w:rsidRDefault="009B10BB">
            <w:pPr>
              <w:rPr>
                <w:b/>
              </w:rPr>
            </w:pPr>
            <w:r>
              <w:rPr>
                <w:b/>
              </w:rPr>
              <w:lastRenderedPageBreak/>
              <w:t>Company</w:t>
            </w:r>
          </w:p>
        </w:tc>
        <w:tc>
          <w:tcPr>
            <w:tcW w:w="1985" w:type="dxa"/>
            <w:shd w:val="clear" w:color="auto" w:fill="auto"/>
          </w:tcPr>
          <w:p w14:paraId="4FE6AC6C" w14:textId="77777777" w:rsidR="009340B2" w:rsidRDefault="009B10BB">
            <w:pPr>
              <w:rPr>
                <w:rFonts w:eastAsia="宋体"/>
                <w:b/>
                <w:lang w:eastAsia="zh-CN"/>
              </w:rPr>
            </w:pPr>
            <w:r>
              <w:rPr>
                <w:rFonts w:eastAsia="宋体"/>
                <w:b/>
                <w:lang w:eastAsia="zh-CN"/>
              </w:rPr>
              <w:t>Yes/No</w:t>
            </w:r>
          </w:p>
        </w:tc>
        <w:tc>
          <w:tcPr>
            <w:tcW w:w="5806" w:type="dxa"/>
          </w:tcPr>
          <w:p w14:paraId="5F719ABA" w14:textId="77777777" w:rsidR="009340B2" w:rsidRDefault="009B10BB">
            <w:pPr>
              <w:rPr>
                <w:b/>
              </w:rPr>
            </w:pPr>
            <w:r>
              <w:rPr>
                <w:b/>
              </w:rPr>
              <w:t>Comment</w:t>
            </w:r>
          </w:p>
        </w:tc>
      </w:tr>
      <w:tr w:rsidR="009340B2" w14:paraId="735463BC" w14:textId="77777777">
        <w:tc>
          <w:tcPr>
            <w:tcW w:w="1696" w:type="dxa"/>
            <w:shd w:val="clear" w:color="auto" w:fill="auto"/>
          </w:tcPr>
          <w:p w14:paraId="3ADF9A32"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985" w:type="dxa"/>
            <w:shd w:val="clear" w:color="auto" w:fill="auto"/>
          </w:tcPr>
          <w:p w14:paraId="2F2B3792" w14:textId="77777777" w:rsidR="009340B2" w:rsidRDefault="009B10BB">
            <w:pPr>
              <w:rPr>
                <w:rFonts w:eastAsia="宋体"/>
                <w:lang w:eastAsia="zh-CN"/>
              </w:rPr>
            </w:pPr>
            <w:r>
              <w:rPr>
                <w:rFonts w:eastAsia="宋体"/>
                <w:lang w:eastAsia="zh-CN"/>
              </w:rPr>
              <w:t xml:space="preserve">No. </w:t>
            </w:r>
          </w:p>
        </w:tc>
        <w:tc>
          <w:tcPr>
            <w:tcW w:w="5806" w:type="dxa"/>
          </w:tcPr>
          <w:p w14:paraId="27FFB9DA" w14:textId="77777777" w:rsidR="009340B2" w:rsidRDefault="009B10BB">
            <w:pPr>
              <w:rPr>
                <w:rFonts w:eastAsia="宋体"/>
                <w:lang w:eastAsia="zh-CN"/>
              </w:rPr>
            </w:pPr>
            <w:r>
              <w:rPr>
                <w:rFonts w:eastAsia="宋体" w:hint="eastAsia"/>
                <w:lang w:eastAsia="zh-CN"/>
              </w:rPr>
              <w:t>W</w:t>
            </w:r>
            <w:r>
              <w:rPr>
                <w:rFonts w:eastAsia="宋体"/>
                <w:lang w:eastAsia="zh-CN"/>
              </w:rPr>
              <w:t xml:space="preserve">e think none is essential. </w:t>
            </w:r>
          </w:p>
          <w:p w14:paraId="1889A38F" w14:textId="77777777" w:rsidR="009340B2" w:rsidRDefault="009B10BB">
            <w:pPr>
              <w:rPr>
                <w:rFonts w:eastAsia="宋体"/>
                <w:lang w:eastAsia="zh-CN"/>
              </w:rPr>
            </w:pPr>
            <w:r>
              <w:rPr>
                <w:rFonts w:eastAsia="宋体"/>
                <w:lang w:eastAsia="zh-CN"/>
              </w:rPr>
              <w:t>But if majority companies prefer to introduce assistant information for anchor gNB to make a good decision, we slightly prefer IE3 (i.e., BSR) as optional IE.</w:t>
            </w:r>
          </w:p>
        </w:tc>
      </w:tr>
      <w:tr w:rsidR="009340B2" w14:paraId="0B09CD4C" w14:textId="77777777">
        <w:tc>
          <w:tcPr>
            <w:tcW w:w="1696" w:type="dxa"/>
            <w:shd w:val="clear" w:color="auto" w:fill="auto"/>
          </w:tcPr>
          <w:p w14:paraId="07832BBF" w14:textId="77777777" w:rsidR="009340B2" w:rsidRDefault="009B10BB">
            <w:pPr>
              <w:rPr>
                <w:rFonts w:eastAsia="宋体"/>
                <w:lang w:eastAsia="zh-CN"/>
              </w:rPr>
            </w:pPr>
            <w:ins w:id="849" w:author="Huawei1" w:date="2022-01-17T16:17:00Z">
              <w:r>
                <w:rPr>
                  <w:rFonts w:eastAsia="宋体"/>
                  <w:lang w:eastAsia="zh-CN"/>
                </w:rPr>
                <w:t>Huawei</w:t>
              </w:r>
            </w:ins>
          </w:p>
        </w:tc>
        <w:tc>
          <w:tcPr>
            <w:tcW w:w="1985" w:type="dxa"/>
            <w:shd w:val="clear" w:color="auto" w:fill="auto"/>
          </w:tcPr>
          <w:p w14:paraId="4E31E905" w14:textId="77777777" w:rsidR="009340B2" w:rsidRDefault="009B10BB">
            <w:pPr>
              <w:rPr>
                <w:rFonts w:eastAsia="宋体"/>
                <w:lang w:eastAsia="zh-CN"/>
              </w:rPr>
            </w:pPr>
            <w:ins w:id="850" w:author="Huawei1" w:date="2022-01-17T16:17:00Z">
              <w:r>
                <w:rPr>
                  <w:rFonts w:eastAsia="宋体"/>
                  <w:lang w:eastAsia="zh-CN"/>
                </w:rPr>
                <w:t>Yes for 1,</w:t>
              </w:r>
            </w:ins>
            <w:ins w:id="851" w:author="Huawei1" w:date="2022-01-17T16:52:00Z">
              <w:r>
                <w:rPr>
                  <w:rFonts w:eastAsia="宋体"/>
                  <w:lang w:eastAsia="zh-CN"/>
                </w:rPr>
                <w:t xml:space="preserve"> </w:t>
              </w:r>
            </w:ins>
            <w:ins w:id="852" w:author="Huawei1" w:date="2022-01-17T16:17:00Z">
              <w:r>
                <w:rPr>
                  <w:rFonts w:eastAsia="宋体"/>
                  <w:lang w:eastAsia="zh-CN"/>
                </w:rPr>
                <w:t>2,</w:t>
              </w:r>
            </w:ins>
            <w:ins w:id="853" w:author="Huawei1" w:date="2022-01-17T16:52:00Z">
              <w:r>
                <w:rPr>
                  <w:rFonts w:eastAsia="宋体"/>
                  <w:lang w:eastAsia="zh-CN"/>
                </w:rPr>
                <w:t xml:space="preserve"> </w:t>
              </w:r>
            </w:ins>
            <w:ins w:id="854" w:author="Huawei1" w:date="2022-01-17T16:17:00Z">
              <w:r>
                <w:rPr>
                  <w:rFonts w:eastAsia="宋体"/>
                  <w:lang w:eastAsia="zh-CN"/>
                </w:rPr>
                <w:t>3</w:t>
              </w:r>
            </w:ins>
          </w:p>
        </w:tc>
        <w:tc>
          <w:tcPr>
            <w:tcW w:w="5806" w:type="dxa"/>
          </w:tcPr>
          <w:p w14:paraId="6BC54C37" w14:textId="77777777" w:rsidR="009340B2" w:rsidRDefault="009B10BB">
            <w:pPr>
              <w:rPr>
                <w:rFonts w:eastAsia="宋体"/>
                <w:lang w:eastAsia="zh-CN"/>
              </w:rPr>
            </w:pPr>
            <w:ins w:id="855" w:author="Huawei1" w:date="2022-01-17T16:17:00Z">
              <w:r>
                <w:rPr>
                  <w:rFonts w:eastAsia="宋体"/>
                  <w:lang w:eastAsia="zh-CN"/>
                </w:rPr>
                <w:t>We think IE1, 2, 3 are helpful for the anchor gNB to makes decision at the begininig or during SDT</w:t>
              </w:r>
            </w:ins>
            <w:ins w:id="856" w:author="Huawei1" w:date="2022-01-17T16:52:00Z">
              <w:r>
                <w:rPr>
                  <w:rFonts w:eastAsia="宋体"/>
                  <w:lang w:eastAsia="zh-CN"/>
                </w:rPr>
                <w:t>.</w:t>
              </w:r>
            </w:ins>
          </w:p>
        </w:tc>
      </w:tr>
      <w:tr w:rsidR="009340B2" w14:paraId="6E9359FA" w14:textId="77777777">
        <w:tc>
          <w:tcPr>
            <w:tcW w:w="1696" w:type="dxa"/>
            <w:shd w:val="clear" w:color="auto" w:fill="auto"/>
          </w:tcPr>
          <w:p w14:paraId="1215A511" w14:textId="77777777" w:rsidR="009340B2" w:rsidRDefault="009B10BB">
            <w:pPr>
              <w:rPr>
                <w:rFonts w:eastAsia="宋体"/>
                <w:lang w:eastAsia="zh-CN"/>
              </w:rPr>
            </w:pPr>
            <w:ins w:id="857" w:author="INTEL-Jaemin" w:date="2022-01-17T17:43:00Z">
              <w:r>
                <w:rPr>
                  <w:rFonts w:eastAsia="宋体"/>
                  <w:lang w:eastAsia="zh-CN"/>
                </w:rPr>
                <w:t>Intel Corporation</w:t>
              </w:r>
            </w:ins>
          </w:p>
        </w:tc>
        <w:tc>
          <w:tcPr>
            <w:tcW w:w="1985" w:type="dxa"/>
            <w:shd w:val="clear" w:color="auto" w:fill="auto"/>
          </w:tcPr>
          <w:p w14:paraId="636A4973" w14:textId="77777777" w:rsidR="009340B2" w:rsidRDefault="009B10BB">
            <w:pPr>
              <w:rPr>
                <w:ins w:id="858" w:author="INTEL-Jaemin" w:date="2022-01-17T17:44:00Z"/>
                <w:rFonts w:eastAsia="宋体"/>
                <w:lang w:eastAsia="zh-CN"/>
              </w:rPr>
            </w:pPr>
            <w:ins w:id="859" w:author="INTEL-Jaemin" w:date="2022-01-17T17:43:00Z">
              <w:r>
                <w:rPr>
                  <w:rFonts w:eastAsia="宋体"/>
                  <w:lang w:eastAsia="zh-CN"/>
                </w:rPr>
                <w:t xml:space="preserve">Yes </w:t>
              </w:r>
            </w:ins>
            <w:ins w:id="860" w:author="INTEL-Jaemin" w:date="2022-01-17T17:44:00Z">
              <w:r>
                <w:rPr>
                  <w:rFonts w:eastAsia="宋体"/>
                  <w:lang w:eastAsia="zh-CN"/>
                </w:rPr>
                <w:t xml:space="preserve">for 4. </w:t>
              </w:r>
            </w:ins>
          </w:p>
          <w:p w14:paraId="7F90BD88" w14:textId="77777777" w:rsidR="009340B2" w:rsidRDefault="009B10BB">
            <w:pPr>
              <w:rPr>
                <w:rFonts w:eastAsia="宋体"/>
                <w:lang w:eastAsia="zh-CN"/>
              </w:rPr>
            </w:pPr>
            <w:ins w:id="861" w:author="INTEL-Jaemin" w:date="2022-01-17T17:44:00Z">
              <w:r>
                <w:rPr>
                  <w:rFonts w:eastAsia="宋体"/>
                  <w:lang w:eastAsia="zh-CN"/>
                </w:rPr>
                <w:t>Others, no strong preference</w:t>
              </w:r>
            </w:ins>
          </w:p>
        </w:tc>
        <w:tc>
          <w:tcPr>
            <w:tcW w:w="5806" w:type="dxa"/>
          </w:tcPr>
          <w:p w14:paraId="6EC3F4CD" w14:textId="77777777" w:rsidR="009340B2" w:rsidRDefault="009B10BB">
            <w:pPr>
              <w:rPr>
                <w:rFonts w:eastAsia="宋体"/>
                <w:lang w:eastAsia="zh-CN"/>
              </w:rPr>
            </w:pPr>
            <w:ins w:id="862" w:author="INTEL-Jaemin" w:date="2022-01-17T17:51:00Z">
              <w:r>
                <w:rPr>
                  <w:rFonts w:eastAsia="宋体"/>
                  <w:lang w:eastAsia="zh-CN"/>
                </w:rPr>
                <w:t xml:space="preserve">SDT without anchor relocation requires </w:t>
              </w:r>
            </w:ins>
            <w:ins w:id="863" w:author="INTEL-Jaemin" w:date="2022-01-17T17:52:00Z">
              <w:r>
                <w:rPr>
                  <w:rFonts w:eastAsia="宋体"/>
                  <w:lang w:eastAsia="zh-CN"/>
                </w:rPr>
                <w:t xml:space="preserve">new </w:t>
              </w:r>
            </w:ins>
            <w:ins w:id="864" w:author="INTEL-Jaemin" w:date="2022-01-17T17:51:00Z">
              <w:r>
                <w:rPr>
                  <w:rFonts w:eastAsia="宋体"/>
                  <w:lang w:eastAsia="zh-CN"/>
                </w:rPr>
                <w:t xml:space="preserve">special </w:t>
              </w:r>
            </w:ins>
            <w:ins w:id="865" w:author="INTEL-Jaemin" w:date="2022-01-17T17:52:00Z">
              <w:r>
                <w:rPr>
                  <w:rFonts w:eastAsia="宋体"/>
                  <w:lang w:eastAsia="zh-CN"/>
                </w:rPr>
                <w:t xml:space="preserve">data handling </w:t>
              </w:r>
            </w:ins>
            <w:ins w:id="866" w:author="INTEL-Jaemin" w:date="2022-01-17T17:51:00Z">
              <w:r>
                <w:rPr>
                  <w:rFonts w:eastAsia="宋体"/>
                  <w:lang w:eastAsia="zh-CN"/>
                </w:rPr>
                <w:t xml:space="preserve">from both new gNB and anchor gNB. </w:t>
              </w:r>
            </w:ins>
            <w:ins w:id="867" w:author="INTEL-Jaemin" w:date="2022-01-17T17:54:00Z">
              <w:r>
                <w:rPr>
                  <w:rFonts w:eastAsia="宋体"/>
                  <w:lang w:eastAsia="zh-CN"/>
                </w:rPr>
                <w:t>Therefore, w</w:t>
              </w:r>
            </w:ins>
            <w:ins w:id="868" w:author="INTEL-Jaemin" w:date="2022-01-17T17:51:00Z">
              <w:r>
                <w:rPr>
                  <w:rFonts w:eastAsia="宋体"/>
                  <w:lang w:eastAsia="zh-CN"/>
                </w:rPr>
                <w:t>he</w:t>
              </w:r>
            </w:ins>
            <w:ins w:id="869" w:author="INTEL-Jaemin" w:date="2022-01-17T17:52:00Z">
              <w:r>
                <w:rPr>
                  <w:rFonts w:eastAsia="宋体"/>
                  <w:lang w:eastAsia="zh-CN"/>
                </w:rPr>
                <w:t>ther new gNB</w:t>
              </w:r>
            </w:ins>
            <w:ins w:id="870" w:author="INTEL-Jaemin" w:date="2022-01-17T17:53:00Z">
              <w:r>
                <w:rPr>
                  <w:rFonts w:eastAsia="宋体"/>
                  <w:lang w:eastAsia="zh-CN"/>
                </w:rPr>
                <w:t xml:space="preserve"> </w:t>
              </w:r>
            </w:ins>
            <w:ins w:id="871" w:author="INTEL-Jaemin" w:date="2022-01-17T17:52:00Z">
              <w:r>
                <w:rPr>
                  <w:rFonts w:eastAsia="宋体"/>
                  <w:lang w:eastAsia="zh-CN"/>
                </w:rPr>
                <w:t>support</w:t>
              </w:r>
            </w:ins>
            <w:ins w:id="872" w:author="INTEL-Jaemin" w:date="2022-01-17T17:53:00Z">
              <w:r>
                <w:rPr>
                  <w:rFonts w:eastAsia="宋体"/>
                  <w:lang w:eastAsia="zh-CN"/>
                </w:rPr>
                <w:t>s</w:t>
              </w:r>
            </w:ins>
            <w:ins w:id="873" w:author="INTEL-Jaemin" w:date="2022-01-17T17:52:00Z">
              <w:r>
                <w:rPr>
                  <w:rFonts w:eastAsia="宋体"/>
                  <w:lang w:eastAsia="zh-CN"/>
                </w:rPr>
                <w:t xml:space="preserve"> or not </w:t>
              </w:r>
            </w:ins>
            <w:ins w:id="874" w:author="INTEL-Jaemin" w:date="2022-01-17T17:54:00Z">
              <w:r>
                <w:rPr>
                  <w:rFonts w:eastAsia="宋体"/>
                  <w:lang w:eastAsia="zh-CN"/>
                </w:rPr>
                <w:t xml:space="preserve">is critical in making SDT feature successful, so it </w:t>
              </w:r>
            </w:ins>
            <w:ins w:id="875" w:author="INTEL-Jaemin" w:date="2022-01-17T17:52:00Z">
              <w:r>
                <w:rPr>
                  <w:rFonts w:eastAsia="宋体"/>
                  <w:lang w:eastAsia="zh-CN"/>
                </w:rPr>
                <w:t xml:space="preserve">should be indicated to the anchor </w:t>
              </w:r>
            </w:ins>
            <w:ins w:id="876" w:author="INTEL-Jaemin" w:date="2022-01-17T17:53:00Z">
              <w:r>
                <w:rPr>
                  <w:rFonts w:eastAsia="宋体"/>
                  <w:lang w:eastAsia="zh-CN"/>
                </w:rPr>
                <w:t xml:space="preserve">as a preference </w:t>
              </w:r>
            </w:ins>
            <w:ins w:id="877" w:author="INTEL-Jaemin" w:date="2022-01-17T17:52:00Z">
              <w:r>
                <w:rPr>
                  <w:rFonts w:eastAsia="宋体"/>
                  <w:lang w:eastAsia="zh-CN"/>
                </w:rPr>
                <w:t xml:space="preserve">so that anchor can choose the right </w:t>
              </w:r>
            </w:ins>
            <w:ins w:id="878" w:author="INTEL-Jaemin" w:date="2022-01-17T17:54:00Z">
              <w:r>
                <w:rPr>
                  <w:rFonts w:eastAsia="宋体"/>
                  <w:lang w:eastAsia="zh-CN"/>
                </w:rPr>
                <w:t>procedure to go with</w:t>
              </w:r>
            </w:ins>
            <w:ins w:id="879" w:author="INTEL-Jaemin" w:date="2022-01-17T17:52:00Z">
              <w:r>
                <w:rPr>
                  <w:rFonts w:eastAsia="宋体"/>
                  <w:lang w:eastAsia="zh-CN"/>
                </w:rPr>
                <w:t xml:space="preserve">. </w:t>
              </w:r>
            </w:ins>
          </w:p>
        </w:tc>
      </w:tr>
      <w:tr w:rsidR="009340B2" w14:paraId="580103E5" w14:textId="77777777">
        <w:tc>
          <w:tcPr>
            <w:tcW w:w="1696" w:type="dxa"/>
            <w:shd w:val="clear" w:color="auto" w:fill="auto"/>
          </w:tcPr>
          <w:p w14:paraId="25EFAF41" w14:textId="77777777" w:rsidR="009340B2" w:rsidRDefault="009B10BB">
            <w:pPr>
              <w:rPr>
                <w:rFonts w:eastAsia="宋体"/>
                <w:lang w:eastAsia="zh-CN"/>
              </w:rPr>
            </w:pPr>
            <w:ins w:id="880" w:author="Google (Jing)" w:date="2022-01-18T16:47:00Z">
              <w:r>
                <w:rPr>
                  <w:rFonts w:eastAsia="宋体"/>
                  <w:lang w:eastAsia="zh-CN"/>
                </w:rPr>
                <w:t>Google</w:t>
              </w:r>
            </w:ins>
          </w:p>
        </w:tc>
        <w:tc>
          <w:tcPr>
            <w:tcW w:w="1985" w:type="dxa"/>
            <w:shd w:val="clear" w:color="auto" w:fill="auto"/>
          </w:tcPr>
          <w:p w14:paraId="77230596" w14:textId="77777777" w:rsidR="009340B2" w:rsidRDefault="009B10BB">
            <w:pPr>
              <w:rPr>
                <w:rFonts w:eastAsia="宋体"/>
                <w:lang w:eastAsia="zh-CN"/>
              </w:rPr>
            </w:pPr>
            <w:ins w:id="881" w:author="Google (Jing)" w:date="2022-01-18T16:47:00Z">
              <w:r>
                <w:rPr>
                  <w:rFonts w:eastAsia="宋体"/>
                  <w:lang w:eastAsia="zh-CN"/>
                </w:rPr>
                <w:t>OK for 2. No strong preference for others.</w:t>
              </w:r>
            </w:ins>
          </w:p>
        </w:tc>
        <w:tc>
          <w:tcPr>
            <w:tcW w:w="5806" w:type="dxa"/>
          </w:tcPr>
          <w:p w14:paraId="159A3572" w14:textId="77777777" w:rsidR="009340B2" w:rsidRDefault="009340B2">
            <w:pPr>
              <w:rPr>
                <w:rFonts w:eastAsia="宋体"/>
                <w:lang w:eastAsia="zh-CN"/>
              </w:rPr>
            </w:pPr>
          </w:p>
        </w:tc>
      </w:tr>
      <w:tr w:rsidR="009340B2" w14:paraId="6064D051" w14:textId="77777777">
        <w:tc>
          <w:tcPr>
            <w:tcW w:w="1696" w:type="dxa"/>
            <w:shd w:val="clear" w:color="auto" w:fill="auto"/>
          </w:tcPr>
          <w:p w14:paraId="39FF4BD9" w14:textId="77777777" w:rsidR="009340B2" w:rsidRDefault="009B10BB">
            <w:pPr>
              <w:rPr>
                <w:rFonts w:eastAsia="宋体"/>
                <w:lang w:eastAsia="zh-CN"/>
              </w:rPr>
            </w:pPr>
            <w:ins w:id="882" w:author="China Telecom" w:date="2022-01-18T18:07:00Z">
              <w:r>
                <w:rPr>
                  <w:rFonts w:eastAsia="宋体" w:hint="eastAsia"/>
                  <w:lang w:eastAsia="zh-CN"/>
                </w:rPr>
                <w:t>C</w:t>
              </w:r>
              <w:r>
                <w:rPr>
                  <w:rFonts w:eastAsia="宋体"/>
                  <w:lang w:eastAsia="zh-CN"/>
                </w:rPr>
                <w:t>hina Telecom</w:t>
              </w:r>
            </w:ins>
          </w:p>
        </w:tc>
        <w:tc>
          <w:tcPr>
            <w:tcW w:w="1985" w:type="dxa"/>
            <w:shd w:val="clear" w:color="auto" w:fill="auto"/>
          </w:tcPr>
          <w:p w14:paraId="120D8DA4" w14:textId="77777777" w:rsidR="009340B2" w:rsidRDefault="009B10BB">
            <w:pPr>
              <w:rPr>
                <w:rFonts w:eastAsia="宋体"/>
                <w:lang w:eastAsia="zh-CN"/>
              </w:rPr>
            </w:pPr>
            <w:ins w:id="883" w:author="China Telecom" w:date="2022-01-18T18:07:00Z">
              <w:r>
                <w:rPr>
                  <w:rFonts w:eastAsia="宋体" w:hint="eastAsia"/>
                  <w:lang w:eastAsia="zh-CN"/>
                </w:rPr>
                <w:t>Y</w:t>
              </w:r>
              <w:r>
                <w:rPr>
                  <w:rFonts w:eastAsia="宋体"/>
                  <w:lang w:eastAsia="zh-CN"/>
                </w:rPr>
                <w:t>es for 1,3,4</w:t>
              </w:r>
            </w:ins>
          </w:p>
        </w:tc>
        <w:tc>
          <w:tcPr>
            <w:tcW w:w="5806" w:type="dxa"/>
          </w:tcPr>
          <w:p w14:paraId="2CFF7CD5" w14:textId="77777777" w:rsidR="009340B2" w:rsidRDefault="009B10BB">
            <w:pPr>
              <w:rPr>
                <w:rFonts w:eastAsia="宋体"/>
                <w:lang w:eastAsia="zh-CN"/>
              </w:rPr>
            </w:pPr>
            <w:ins w:id="884" w:author="China Telecom" w:date="2022-01-18T18:07:00Z">
              <w:r>
                <w:rPr>
                  <w:rFonts w:eastAsia="宋体"/>
                  <w:lang w:eastAsia="zh-CN"/>
                </w:rPr>
                <w:t xml:space="preserve">We don’t think the new gNB could know this uplink tranmssion is one-shot or multi-shot. The new gNB could not derive the traffic characterise according to buffered MAC data. Instead, the anchor node has the DRB configuration. So IE2 is no need. </w:t>
              </w:r>
            </w:ins>
          </w:p>
        </w:tc>
      </w:tr>
      <w:tr w:rsidR="009340B2" w14:paraId="6E0983EB" w14:textId="77777777">
        <w:tc>
          <w:tcPr>
            <w:tcW w:w="1696" w:type="dxa"/>
            <w:shd w:val="clear" w:color="auto" w:fill="auto"/>
          </w:tcPr>
          <w:p w14:paraId="1698A492" w14:textId="77777777" w:rsidR="009340B2" w:rsidRDefault="009B10BB">
            <w:pPr>
              <w:rPr>
                <w:rFonts w:eastAsia="宋体"/>
                <w:lang w:val="en-US" w:eastAsia="zh-CN"/>
              </w:rPr>
            </w:pPr>
            <w:ins w:id="885" w:author="雪人的泪" w:date="2022-01-19T11:16:00Z">
              <w:r>
                <w:rPr>
                  <w:rFonts w:eastAsia="宋体" w:hint="eastAsia"/>
                  <w:lang w:val="en-US" w:eastAsia="zh-CN"/>
                </w:rPr>
                <w:t>CATT</w:t>
              </w:r>
            </w:ins>
          </w:p>
        </w:tc>
        <w:tc>
          <w:tcPr>
            <w:tcW w:w="1985" w:type="dxa"/>
            <w:shd w:val="clear" w:color="auto" w:fill="auto"/>
          </w:tcPr>
          <w:p w14:paraId="78EE3327" w14:textId="77777777" w:rsidR="009340B2" w:rsidRDefault="009B10BB">
            <w:pPr>
              <w:rPr>
                <w:rFonts w:eastAsia="宋体"/>
                <w:lang w:val="en-US" w:eastAsia="zh-CN"/>
              </w:rPr>
            </w:pPr>
            <w:ins w:id="886" w:author="雪人的泪" w:date="2022-01-19T11:21:00Z">
              <w:r>
                <w:rPr>
                  <w:rFonts w:eastAsia="宋体" w:hint="eastAsia"/>
                  <w:lang w:val="en-US" w:eastAsia="zh-CN"/>
                </w:rPr>
                <w:t>No</w:t>
              </w:r>
            </w:ins>
          </w:p>
        </w:tc>
        <w:tc>
          <w:tcPr>
            <w:tcW w:w="5806" w:type="dxa"/>
          </w:tcPr>
          <w:p w14:paraId="652D4F42" w14:textId="77777777" w:rsidR="009340B2" w:rsidRDefault="009B10BB">
            <w:pPr>
              <w:rPr>
                <w:ins w:id="887" w:author="雪人的泪" w:date="2022-01-19T11:16:00Z"/>
                <w:rFonts w:eastAsia="宋体"/>
                <w:lang w:val="en-US" w:eastAsia="zh-CN"/>
              </w:rPr>
            </w:pPr>
            <w:ins w:id="888" w:author="雪人的泪" w:date="2022-01-19T11:16:00Z">
              <w:r>
                <w:rPr>
                  <w:rFonts w:eastAsia="宋体" w:hint="eastAsia"/>
                  <w:lang w:val="en-US" w:eastAsia="zh-CN"/>
                </w:rPr>
                <w:t xml:space="preserve">For 1, no difference with the SDT indication as we agreed, </w:t>
              </w:r>
            </w:ins>
          </w:p>
          <w:p w14:paraId="16468CFE" w14:textId="77777777" w:rsidR="009340B2" w:rsidRDefault="009B10BB">
            <w:pPr>
              <w:rPr>
                <w:ins w:id="889" w:author="雪人的泪" w:date="2022-01-19T11:18:00Z"/>
                <w:rFonts w:eastAsia="宋体"/>
                <w:lang w:val="en-US" w:eastAsia="zh-CN"/>
              </w:rPr>
            </w:pPr>
            <w:ins w:id="890" w:author="雪人的泪" w:date="2022-01-19T11:16:00Z">
              <w:r>
                <w:rPr>
                  <w:rFonts w:eastAsia="宋体" w:hint="eastAsia"/>
                  <w:lang w:val="en-US" w:eastAsia="zh-CN"/>
                </w:rPr>
                <w:t>For</w:t>
              </w:r>
            </w:ins>
            <w:ins w:id="891" w:author="雪人的泪" w:date="2022-01-19T11:17:00Z">
              <w:r>
                <w:rPr>
                  <w:rFonts w:eastAsia="宋体" w:hint="eastAsia"/>
                  <w:lang w:val="en-US" w:eastAsia="zh-CN"/>
                </w:rPr>
                <w:t xml:space="preserve"> 2, the receiving node should initiate the Context Retrieval procedure immediately when it </w:t>
              </w:r>
            </w:ins>
            <w:ins w:id="892" w:author="雪人的泪" w:date="2022-01-19T11:18:00Z">
              <w:r>
                <w:rPr>
                  <w:rFonts w:eastAsia="宋体" w:hint="eastAsia"/>
                  <w:lang w:val="en-US" w:eastAsia="zh-CN"/>
                </w:rPr>
                <w:t>receives the 1</w:t>
              </w:r>
              <w:r>
                <w:rPr>
                  <w:rFonts w:eastAsia="宋体" w:hint="eastAsia"/>
                  <w:vertAlign w:val="superscript"/>
                  <w:lang w:val="en-US" w:eastAsia="zh-CN"/>
                </w:rPr>
                <w:t>st</w:t>
              </w:r>
              <w:r>
                <w:rPr>
                  <w:rFonts w:eastAsia="宋体" w:hint="eastAsia"/>
                  <w:lang w:val="en-US" w:eastAsia="zh-CN"/>
                </w:rPr>
                <w:t xml:space="preserve"> UL SDT packet, how it could know the total number of packets? </w:t>
              </w:r>
            </w:ins>
          </w:p>
          <w:p w14:paraId="2B9BA2F9" w14:textId="77777777" w:rsidR="009340B2" w:rsidRDefault="009B10BB">
            <w:pPr>
              <w:rPr>
                <w:ins w:id="893" w:author="雪人的泪" w:date="2022-01-19T11:19:00Z"/>
                <w:rFonts w:eastAsia="宋体"/>
                <w:lang w:val="en-US" w:eastAsia="zh-CN"/>
              </w:rPr>
            </w:pPr>
            <w:ins w:id="894" w:author="雪人的泪" w:date="2022-01-19T11:19:00Z">
              <w:r>
                <w:rPr>
                  <w:rFonts w:eastAsia="宋体" w:hint="eastAsia"/>
                  <w:lang w:val="en-US" w:eastAsia="zh-CN"/>
                </w:rPr>
                <w:t>For 3, similar issue with 2.</w:t>
              </w:r>
            </w:ins>
          </w:p>
          <w:p w14:paraId="0CC7F4DD" w14:textId="77777777" w:rsidR="009340B2" w:rsidRDefault="009B10BB">
            <w:pPr>
              <w:rPr>
                <w:rFonts w:eastAsia="宋体"/>
                <w:lang w:val="en-US" w:eastAsia="zh-CN"/>
              </w:rPr>
            </w:pPr>
            <w:ins w:id="895" w:author="雪人的泪" w:date="2022-01-19T11:19:00Z">
              <w:r>
                <w:rPr>
                  <w:rFonts w:eastAsia="宋体" w:hint="eastAsia"/>
                  <w:lang w:val="en-US" w:eastAsia="zh-CN"/>
                </w:rPr>
                <w:t>For 4, how to set the preference indication in the receiving node? We discussed a lot du</w:t>
              </w:r>
            </w:ins>
            <w:ins w:id="896" w:author="雪人的泪" w:date="2022-01-19T11:20:00Z">
              <w:r>
                <w:rPr>
                  <w:rFonts w:eastAsia="宋体" w:hint="eastAsia"/>
                  <w:lang w:val="en-US" w:eastAsia="zh-CN"/>
                </w:rPr>
                <w:t xml:space="preserve">ring Inactive support in Rel-15, and the principle is whether to relocate the anchor is fully decided by the anchor. </w:t>
              </w:r>
            </w:ins>
          </w:p>
        </w:tc>
      </w:tr>
      <w:tr w:rsidR="009340B2" w14:paraId="79573265" w14:textId="77777777">
        <w:tc>
          <w:tcPr>
            <w:tcW w:w="1696" w:type="dxa"/>
            <w:shd w:val="clear" w:color="auto" w:fill="auto"/>
          </w:tcPr>
          <w:p w14:paraId="7E16D311" w14:textId="12ADC519" w:rsidR="009340B2" w:rsidRDefault="009B10BB">
            <w:pPr>
              <w:rPr>
                <w:rFonts w:eastAsia="宋体"/>
                <w:lang w:eastAsia="zh-CN"/>
              </w:rPr>
            </w:pPr>
            <w:ins w:id="897" w:author="Lenovo2" w:date="2022-01-19T14:49:00Z">
              <w:r>
                <w:rPr>
                  <w:rFonts w:eastAsia="宋体" w:hint="eastAsia"/>
                  <w:lang w:eastAsia="zh-CN"/>
                </w:rPr>
                <w:t>L</w:t>
              </w:r>
              <w:r>
                <w:rPr>
                  <w:rFonts w:eastAsia="宋体"/>
                  <w:lang w:eastAsia="zh-CN"/>
                </w:rPr>
                <w:t>enovo, Motorola Mobility</w:t>
              </w:r>
            </w:ins>
          </w:p>
        </w:tc>
        <w:tc>
          <w:tcPr>
            <w:tcW w:w="1985" w:type="dxa"/>
            <w:shd w:val="clear" w:color="auto" w:fill="auto"/>
          </w:tcPr>
          <w:p w14:paraId="4CAC2764" w14:textId="7D99679C" w:rsidR="009340B2" w:rsidRDefault="009B10BB">
            <w:pPr>
              <w:rPr>
                <w:rFonts w:eastAsia="宋体"/>
                <w:lang w:eastAsia="zh-CN"/>
              </w:rPr>
            </w:pPr>
            <w:ins w:id="898" w:author="Lenovo2" w:date="2022-01-19T14:49:00Z">
              <w:r>
                <w:rPr>
                  <w:rFonts w:eastAsia="宋体" w:hint="eastAsia"/>
                  <w:lang w:eastAsia="zh-CN"/>
                </w:rPr>
                <w:t>Y</w:t>
              </w:r>
              <w:r>
                <w:rPr>
                  <w:rFonts w:eastAsia="宋体"/>
                  <w:lang w:eastAsia="zh-CN"/>
                </w:rPr>
                <w:t>es for 3</w:t>
              </w:r>
            </w:ins>
          </w:p>
        </w:tc>
        <w:tc>
          <w:tcPr>
            <w:tcW w:w="5806" w:type="dxa"/>
          </w:tcPr>
          <w:p w14:paraId="0ECFBF0F" w14:textId="77777777" w:rsidR="009B10BB" w:rsidRPr="009B10BB" w:rsidRDefault="009B10BB" w:rsidP="009B10BB">
            <w:pPr>
              <w:rPr>
                <w:ins w:id="899" w:author="Lenovo2" w:date="2022-01-19T14:49:00Z"/>
                <w:rFonts w:eastAsia="宋体"/>
                <w:lang w:eastAsia="zh-CN"/>
              </w:rPr>
            </w:pPr>
            <w:ins w:id="900" w:author="Lenovo2" w:date="2022-01-19T14:49:00Z">
              <w:r w:rsidRPr="009B10BB">
                <w:rPr>
                  <w:rFonts w:eastAsia="宋体"/>
                  <w:lang w:eastAsia="zh-CN"/>
                </w:rPr>
                <w:t xml:space="preserve">the ‘SDT Indicator’ are not sufficient, since the last serving gNB has no idea whether there are the sequent data transmission. For example, if there are more sequent data transmission, it would be better to send the UE into RRC_CONNECTED. If sending the UE into RRC_CONNECTED is needed, the anchor relocation should be performed. </w:t>
              </w:r>
              <w:r w:rsidRPr="009B10BB">
                <w:rPr>
                  <w:rFonts w:eastAsia="宋体" w:hint="eastAsia"/>
                  <w:lang w:eastAsia="zh-CN"/>
                </w:rPr>
                <w:t>F</w:t>
              </w:r>
              <w:r w:rsidRPr="009B10BB">
                <w:rPr>
                  <w:rFonts w:eastAsia="宋体"/>
                  <w:lang w:eastAsia="zh-CN"/>
                </w:rPr>
                <w:t>rom this point of view, besides the ‘SDT indication’, it is also beneficial to have ‘data volume information’ for assisting the last serving gNB decides whether anchor relocation is needed. The receiving gNB can get the ‘data volume information’ from UE by BSR or other information (e.g., Data volume indication MAC CE).</w:t>
              </w:r>
            </w:ins>
          </w:p>
          <w:p w14:paraId="036FF6AE" w14:textId="77777777" w:rsidR="009340B2" w:rsidRPr="009B10BB" w:rsidRDefault="009340B2" w:rsidP="009B10BB">
            <w:pPr>
              <w:rPr>
                <w:rFonts w:eastAsia="宋体"/>
                <w:lang w:eastAsia="zh-CN"/>
              </w:rPr>
            </w:pPr>
          </w:p>
        </w:tc>
      </w:tr>
      <w:tr w:rsidR="009340B2" w14:paraId="597C70CD" w14:textId="77777777">
        <w:tc>
          <w:tcPr>
            <w:tcW w:w="1696" w:type="dxa"/>
            <w:shd w:val="clear" w:color="auto" w:fill="auto"/>
          </w:tcPr>
          <w:p w14:paraId="21354DF2" w14:textId="3155A8F4" w:rsidR="009340B2" w:rsidRDefault="005B7DFC">
            <w:pPr>
              <w:rPr>
                <w:rFonts w:eastAsia="宋体"/>
                <w:lang w:eastAsia="zh-CN"/>
              </w:rPr>
            </w:pPr>
            <w:ins w:id="901" w:author="QC1" w:date="2022-01-19T10:21:00Z">
              <w:r>
                <w:rPr>
                  <w:rFonts w:eastAsia="宋体"/>
                  <w:lang w:eastAsia="zh-CN"/>
                </w:rPr>
                <w:t>Qualcomm</w:t>
              </w:r>
            </w:ins>
          </w:p>
        </w:tc>
        <w:tc>
          <w:tcPr>
            <w:tcW w:w="1985" w:type="dxa"/>
            <w:shd w:val="clear" w:color="auto" w:fill="auto"/>
          </w:tcPr>
          <w:p w14:paraId="14FBFD21" w14:textId="65881A73" w:rsidR="009340B2" w:rsidRDefault="005B7DFC">
            <w:pPr>
              <w:rPr>
                <w:rFonts w:eastAsia="宋体"/>
                <w:lang w:eastAsia="zh-CN"/>
              </w:rPr>
            </w:pPr>
            <w:ins w:id="902" w:author="QC1" w:date="2022-01-19T10:22:00Z">
              <w:r>
                <w:rPr>
                  <w:rFonts w:eastAsia="宋体"/>
                  <w:lang w:eastAsia="zh-CN"/>
                </w:rPr>
                <w:t xml:space="preserve">Yes for </w:t>
              </w:r>
            </w:ins>
            <w:ins w:id="903" w:author="QC1" w:date="2022-01-19T10:23:00Z">
              <w:r>
                <w:rPr>
                  <w:rFonts w:eastAsia="宋体"/>
                  <w:lang w:eastAsia="zh-CN"/>
                </w:rPr>
                <w:t>2/3, others FFS</w:t>
              </w:r>
            </w:ins>
          </w:p>
        </w:tc>
        <w:tc>
          <w:tcPr>
            <w:tcW w:w="5806" w:type="dxa"/>
          </w:tcPr>
          <w:p w14:paraId="662A9C18" w14:textId="1DAD06A7" w:rsidR="009340B2" w:rsidRDefault="005B7DFC">
            <w:pPr>
              <w:rPr>
                <w:ins w:id="904" w:author="QC1" w:date="2022-01-19T10:24:00Z"/>
                <w:rFonts w:eastAsia="宋体"/>
                <w:lang w:eastAsia="zh-CN"/>
              </w:rPr>
            </w:pPr>
            <w:ins w:id="905" w:author="QC1" w:date="2022-01-19T10:23:00Z">
              <w:r>
                <w:rPr>
                  <w:rFonts w:eastAsia="宋体"/>
                  <w:lang w:eastAsia="zh-CN"/>
                </w:rPr>
                <w:t xml:space="preserve">We assume that this assistance information has to come from the UE and therefore anyway </w:t>
              </w:r>
            </w:ins>
            <w:ins w:id="906" w:author="QC1" w:date="2022-01-19T10:24:00Z">
              <w:r>
                <w:rPr>
                  <w:rFonts w:eastAsia="宋体"/>
                  <w:lang w:eastAsia="zh-CN"/>
                </w:rPr>
                <w:t>confirm with</w:t>
              </w:r>
            </w:ins>
            <w:ins w:id="907" w:author="QC1" w:date="2022-01-19T10:23:00Z">
              <w:r>
                <w:rPr>
                  <w:rFonts w:eastAsia="宋体"/>
                  <w:lang w:eastAsia="zh-CN"/>
                </w:rPr>
                <w:t xml:space="preserve"> RAN2 what can be provided. So 2/3 are more like exampl</w:t>
              </w:r>
            </w:ins>
            <w:ins w:id="908" w:author="QC1" w:date="2022-01-19T10:24:00Z">
              <w:r>
                <w:rPr>
                  <w:rFonts w:eastAsia="宋体"/>
                  <w:lang w:eastAsia="zh-CN"/>
                </w:rPr>
                <w:t>es of the things we could ask for.</w:t>
              </w:r>
            </w:ins>
            <w:ins w:id="909" w:author="QC1" w:date="2022-01-19T10:27:00Z">
              <w:r>
                <w:rPr>
                  <w:rFonts w:eastAsia="宋体"/>
                  <w:lang w:eastAsia="zh-CN"/>
                </w:rPr>
                <w:t xml:space="preserve"> In any case such information seems useful, as the anchor gNB has several decisions to make including relocation, moving to connected etc.</w:t>
              </w:r>
            </w:ins>
          </w:p>
          <w:p w14:paraId="4664BA70" w14:textId="77777777" w:rsidR="005B7DFC" w:rsidRDefault="005B7DFC">
            <w:pPr>
              <w:rPr>
                <w:ins w:id="910" w:author="QC1" w:date="2022-01-19T10:25:00Z"/>
                <w:rFonts w:eastAsia="宋体"/>
                <w:lang w:eastAsia="zh-CN"/>
              </w:rPr>
            </w:pPr>
            <w:ins w:id="911" w:author="QC1" w:date="2022-01-19T10:24:00Z">
              <w:r>
                <w:rPr>
                  <w:rFonts w:eastAsia="宋体"/>
                  <w:lang w:eastAsia="zh-CN"/>
                </w:rPr>
                <w:t xml:space="preserve">Regarding </w:t>
              </w:r>
            </w:ins>
            <w:ins w:id="912" w:author="QC1" w:date="2022-01-19T10:25:00Z">
              <w:r>
                <w:rPr>
                  <w:rFonts w:eastAsia="宋体"/>
                  <w:lang w:eastAsia="zh-CN"/>
                </w:rPr>
                <w:t>1, it is unclear how this differs from the SDT Indication, but maybe it replaces it ??</w:t>
              </w:r>
            </w:ins>
          </w:p>
          <w:p w14:paraId="222AA804" w14:textId="5D125D55" w:rsidR="005B7DFC" w:rsidRDefault="005B7DFC">
            <w:pPr>
              <w:rPr>
                <w:rFonts w:eastAsia="宋体"/>
                <w:lang w:eastAsia="zh-CN"/>
              </w:rPr>
            </w:pPr>
            <w:ins w:id="913" w:author="QC1" w:date="2022-01-19T10:25:00Z">
              <w:r>
                <w:rPr>
                  <w:rFonts w:eastAsia="宋体"/>
                  <w:lang w:eastAsia="zh-CN"/>
                </w:rPr>
                <w:t>Regarding 4, this is slightly separate</w:t>
              </w:r>
            </w:ins>
            <w:ins w:id="914" w:author="QC1" w:date="2022-01-19T10:31:00Z">
              <w:r w:rsidR="00F86784">
                <w:rPr>
                  <w:rFonts w:eastAsia="宋体"/>
                  <w:lang w:eastAsia="zh-CN"/>
                </w:rPr>
                <w:t xml:space="preserve"> discussion</w:t>
              </w:r>
            </w:ins>
            <w:ins w:id="915" w:author="QC1" w:date="2022-01-19T10:25:00Z">
              <w:r>
                <w:rPr>
                  <w:rFonts w:eastAsia="宋体"/>
                  <w:lang w:eastAsia="zh-CN"/>
                </w:rPr>
                <w:t xml:space="preserve"> as </w:t>
              </w:r>
            </w:ins>
            <w:ins w:id="916" w:author="QC1" w:date="2022-01-19T10:26:00Z">
              <w:r>
                <w:rPr>
                  <w:rFonts w:eastAsia="宋体"/>
                  <w:lang w:eastAsia="zh-CN"/>
                </w:rPr>
                <w:t>based on the receiving gNB, rather than UE traffic aspects</w:t>
              </w:r>
            </w:ins>
            <w:ins w:id="917" w:author="QC1" w:date="2022-01-19T10:29:00Z">
              <w:r w:rsidR="00F86784">
                <w:rPr>
                  <w:rFonts w:eastAsia="宋体"/>
                  <w:lang w:eastAsia="zh-CN"/>
                </w:rPr>
                <w:t xml:space="preserve"> – </w:t>
              </w:r>
            </w:ins>
            <w:ins w:id="918" w:author="QC1" w:date="2022-01-19T10:30:00Z">
              <w:r w:rsidR="00F86784">
                <w:rPr>
                  <w:rFonts w:eastAsia="宋体"/>
                  <w:lang w:eastAsia="zh-CN"/>
                </w:rPr>
                <w:t>seems like the most important case is no support of the “no relocation” case</w:t>
              </w:r>
            </w:ins>
            <w:ins w:id="919" w:author="QC1" w:date="2022-01-19T10:32:00Z">
              <w:r w:rsidR="00F86784">
                <w:rPr>
                  <w:rFonts w:eastAsia="宋体"/>
                  <w:lang w:eastAsia="zh-CN"/>
                </w:rPr>
                <w:t xml:space="preserve"> – e.g. no RLC only handling. We need to decide if this use case </w:t>
              </w:r>
            </w:ins>
            <w:ins w:id="920" w:author="QC1" w:date="2022-01-19T10:33:00Z">
              <w:r w:rsidR="00F86784">
                <w:rPr>
                  <w:rFonts w:eastAsia="宋体"/>
                  <w:lang w:eastAsia="zh-CN"/>
                </w:rPr>
                <w:t xml:space="preserve">needs to be supported because it would not be a preference in case of no support, </w:t>
              </w:r>
              <w:r w:rsidR="00F86784">
                <w:rPr>
                  <w:rFonts w:eastAsia="宋体"/>
                  <w:lang w:eastAsia="zh-CN"/>
                </w:rPr>
                <w:lastRenderedPageBreak/>
                <w:t>more a feature support issue.</w:t>
              </w:r>
            </w:ins>
            <w:ins w:id="921" w:author="QC1" w:date="2022-01-19T10:34:00Z">
              <w:r w:rsidR="00F86784">
                <w:rPr>
                  <w:rFonts w:eastAsia="宋体"/>
                  <w:lang w:eastAsia="zh-CN"/>
                </w:rPr>
                <w:t xml:space="preserve"> In this case, the anchor has no decision to make.</w:t>
              </w:r>
            </w:ins>
          </w:p>
        </w:tc>
      </w:tr>
      <w:tr w:rsidR="009340B2" w14:paraId="3B7A5C45" w14:textId="77777777">
        <w:tc>
          <w:tcPr>
            <w:tcW w:w="1696" w:type="dxa"/>
            <w:shd w:val="clear" w:color="auto" w:fill="auto"/>
          </w:tcPr>
          <w:p w14:paraId="16005007" w14:textId="7B0E905A" w:rsidR="009340B2" w:rsidRDefault="002554B5">
            <w:pPr>
              <w:rPr>
                <w:rFonts w:eastAsia="宋体"/>
                <w:lang w:eastAsia="zh-CN"/>
              </w:rPr>
            </w:pPr>
            <w:ins w:id="922" w:author="Ericsson" w:date="2022-01-19T17:38:00Z">
              <w:r>
                <w:rPr>
                  <w:rFonts w:eastAsia="宋体"/>
                  <w:lang w:eastAsia="zh-CN"/>
                </w:rPr>
                <w:lastRenderedPageBreak/>
                <w:t>E///</w:t>
              </w:r>
            </w:ins>
          </w:p>
        </w:tc>
        <w:tc>
          <w:tcPr>
            <w:tcW w:w="1985" w:type="dxa"/>
            <w:shd w:val="clear" w:color="auto" w:fill="auto"/>
          </w:tcPr>
          <w:p w14:paraId="250AD112" w14:textId="734FADE6" w:rsidR="009340B2" w:rsidRDefault="002554B5">
            <w:pPr>
              <w:rPr>
                <w:rFonts w:eastAsia="宋体"/>
                <w:lang w:eastAsia="zh-CN"/>
              </w:rPr>
            </w:pPr>
            <w:ins w:id="923" w:author="Ericsson" w:date="2022-01-19T17:38:00Z">
              <w:r>
                <w:rPr>
                  <w:rFonts w:eastAsia="宋体"/>
                  <w:lang w:eastAsia="zh-CN"/>
                </w:rPr>
                <w:t>Yes for 2</w:t>
              </w:r>
            </w:ins>
            <w:ins w:id="924" w:author="Ericsson" w:date="2022-01-19T17:39:00Z">
              <w:r w:rsidR="000A0D0B">
                <w:rPr>
                  <w:rFonts w:eastAsia="宋体"/>
                  <w:lang w:eastAsia="zh-CN"/>
                </w:rPr>
                <w:t>, open for 3</w:t>
              </w:r>
            </w:ins>
          </w:p>
        </w:tc>
        <w:tc>
          <w:tcPr>
            <w:tcW w:w="5806" w:type="dxa"/>
          </w:tcPr>
          <w:p w14:paraId="2B035FAE" w14:textId="5A792374" w:rsidR="009340B2" w:rsidRDefault="001F613D">
            <w:pPr>
              <w:rPr>
                <w:rFonts w:eastAsia="宋体"/>
                <w:lang w:eastAsia="zh-CN"/>
              </w:rPr>
            </w:pPr>
            <w:ins w:id="925" w:author="Ericsson" w:date="2022-01-19T17:39:00Z">
              <w:r>
                <w:rPr>
                  <w:rFonts w:eastAsia="宋体"/>
                  <w:lang w:eastAsia="zh-CN"/>
                </w:rPr>
                <w:t>We still foresee one indicator with single-shot, multipe-shot will b</w:t>
              </w:r>
            </w:ins>
            <w:ins w:id="926" w:author="Ericsson" w:date="2022-01-19T17:40:00Z">
              <w:r>
                <w:rPr>
                  <w:rFonts w:eastAsia="宋体"/>
                  <w:lang w:eastAsia="zh-CN"/>
                </w:rPr>
                <w:t>e the easiest way when anchor gNB has to make the decision whether relocate the anchor.</w:t>
              </w:r>
              <w:r w:rsidR="00904AEA">
                <w:rPr>
                  <w:rFonts w:eastAsia="宋体"/>
                  <w:lang w:eastAsia="zh-CN"/>
                </w:rPr>
                <w:t xml:space="preserve"> For 4, </w:t>
              </w:r>
            </w:ins>
            <w:ins w:id="927" w:author="Ericsson" w:date="2022-01-19T17:43:00Z">
              <w:r w:rsidR="00126E4C">
                <w:rPr>
                  <w:rFonts w:eastAsia="宋体"/>
                  <w:lang w:eastAsia="zh-CN"/>
                </w:rPr>
                <w:t>w</w:t>
              </w:r>
              <w:r w:rsidR="007D23CA">
                <w:rPr>
                  <w:rFonts w:eastAsia="宋体"/>
                  <w:lang w:eastAsia="zh-CN"/>
                </w:rPr>
                <w:t>e have concluded that anchor gNB makes the decision.</w:t>
              </w:r>
              <w:r w:rsidR="00AB5C4C">
                <w:rPr>
                  <w:rFonts w:eastAsia="宋体"/>
                  <w:lang w:eastAsia="zh-CN"/>
                </w:rPr>
                <w:t xml:space="preserve"> Such preference may not work.</w:t>
              </w:r>
            </w:ins>
          </w:p>
        </w:tc>
      </w:tr>
      <w:tr w:rsidR="00DE1F57" w14:paraId="5CA0EAE5" w14:textId="77777777">
        <w:tc>
          <w:tcPr>
            <w:tcW w:w="1696" w:type="dxa"/>
            <w:shd w:val="clear" w:color="auto" w:fill="auto"/>
          </w:tcPr>
          <w:p w14:paraId="60329689" w14:textId="1904F097" w:rsidR="00DE1F57" w:rsidRDefault="00DE1F57" w:rsidP="00DE1F57">
            <w:pPr>
              <w:rPr>
                <w:rFonts w:eastAsia="宋体"/>
                <w:lang w:eastAsia="zh-CN"/>
              </w:rPr>
            </w:pPr>
            <w:ins w:id="928" w:author="Samsung" w:date="2022-01-20T14:34:00Z">
              <w:r>
                <w:rPr>
                  <w:rFonts w:eastAsia="Malgun Gothic" w:hint="eastAsia"/>
                  <w:lang w:eastAsia="ko-KR"/>
                </w:rPr>
                <w:t>Samsung</w:t>
              </w:r>
            </w:ins>
          </w:p>
        </w:tc>
        <w:tc>
          <w:tcPr>
            <w:tcW w:w="1985" w:type="dxa"/>
            <w:shd w:val="clear" w:color="auto" w:fill="auto"/>
          </w:tcPr>
          <w:p w14:paraId="0FC5ECF3" w14:textId="39AE76D1" w:rsidR="00DE1F57" w:rsidRPr="00DE1F57" w:rsidRDefault="00DE1F57" w:rsidP="00DE1F57">
            <w:pPr>
              <w:rPr>
                <w:rFonts w:eastAsia="宋体"/>
                <w:lang w:eastAsia="zh-CN"/>
              </w:rPr>
            </w:pPr>
            <w:ins w:id="929" w:author="Samsung" w:date="2022-01-20T14:36:00Z">
              <w:r>
                <w:rPr>
                  <w:rFonts w:eastAsia="Malgun Gothic" w:hint="eastAsia"/>
                  <w:lang w:eastAsia="ko-KR"/>
                </w:rPr>
                <w:t>Yes for 2 and 3</w:t>
              </w:r>
            </w:ins>
          </w:p>
        </w:tc>
        <w:tc>
          <w:tcPr>
            <w:tcW w:w="5806" w:type="dxa"/>
          </w:tcPr>
          <w:p w14:paraId="371FDE53" w14:textId="1D16A7BC" w:rsidR="00DE1F57" w:rsidRPr="00DE1F57" w:rsidRDefault="00DE1F57" w:rsidP="00CE56AD">
            <w:pPr>
              <w:rPr>
                <w:rFonts w:eastAsia="宋体"/>
                <w:lang w:eastAsia="zh-CN"/>
              </w:rPr>
            </w:pPr>
            <w:ins w:id="930" w:author="Samsung" w:date="2022-01-20T14:36:00Z">
              <w:r>
                <w:rPr>
                  <w:rFonts w:eastAsia="Malgun Gothic" w:hint="eastAsia"/>
                  <w:lang w:eastAsia="ko-KR"/>
                </w:rPr>
                <w:t xml:space="preserve">We also think </w:t>
              </w:r>
            </w:ins>
            <w:ins w:id="931" w:author="Samsung" w:date="2022-01-20T14:37:00Z">
              <w:r>
                <w:rPr>
                  <w:rFonts w:eastAsia="Malgun Gothic"/>
                  <w:lang w:eastAsia="ko-KR"/>
                </w:rPr>
                <w:t>these can be assistive deciding anchor relocation.</w:t>
              </w:r>
            </w:ins>
          </w:p>
        </w:tc>
      </w:tr>
      <w:tr w:rsidR="00FB638C" w14:paraId="4654C607" w14:textId="77777777" w:rsidTr="00FB638C">
        <w:trPr>
          <w:ins w:id="932" w:author="NEC" w:date="2022-01-20T19:53: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3C644E9" w14:textId="77777777" w:rsidR="00FB638C" w:rsidRPr="00FB638C" w:rsidRDefault="00FB638C" w:rsidP="00C3503B">
            <w:pPr>
              <w:rPr>
                <w:ins w:id="933" w:author="NEC" w:date="2022-01-20T19:53:00Z"/>
                <w:rFonts w:eastAsia="Malgun Gothic"/>
                <w:lang w:eastAsia="ko-KR"/>
              </w:rPr>
            </w:pPr>
            <w:ins w:id="934" w:author="NEC" w:date="2022-01-20T19:53:00Z">
              <w:r w:rsidRPr="00FB638C">
                <w:rPr>
                  <w:rFonts w:eastAsia="Malgun Gothic" w:hint="eastAsia"/>
                  <w:lang w:eastAsia="ko-KR"/>
                </w:rPr>
                <w:t>N</w:t>
              </w:r>
              <w:r w:rsidRPr="00FB638C">
                <w:rPr>
                  <w:rFonts w:eastAsia="Malgun Gothic"/>
                  <w:lang w:eastAsia="ko-KR"/>
                </w:rPr>
                <w:t>EC</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84E7484" w14:textId="77777777" w:rsidR="00FB638C" w:rsidRPr="00FB638C" w:rsidRDefault="00FB638C" w:rsidP="00C3503B">
            <w:pPr>
              <w:rPr>
                <w:ins w:id="935" w:author="NEC" w:date="2022-01-20T19:53:00Z"/>
                <w:rFonts w:eastAsia="Malgun Gothic"/>
                <w:lang w:eastAsia="ko-KR"/>
              </w:rPr>
            </w:pPr>
            <w:ins w:id="936" w:author="NEC" w:date="2022-01-20T19:53:00Z">
              <w:r w:rsidRPr="00FB638C">
                <w:rPr>
                  <w:rFonts w:eastAsia="Malgun Gothic"/>
                  <w:lang w:eastAsia="ko-KR"/>
                </w:rPr>
                <w:t>Yes for 1 and 2</w:t>
              </w:r>
            </w:ins>
          </w:p>
        </w:tc>
        <w:tc>
          <w:tcPr>
            <w:tcW w:w="5806" w:type="dxa"/>
            <w:tcBorders>
              <w:top w:val="single" w:sz="4" w:space="0" w:color="auto"/>
              <w:left w:val="single" w:sz="4" w:space="0" w:color="auto"/>
              <w:bottom w:val="single" w:sz="4" w:space="0" w:color="auto"/>
              <w:right w:val="single" w:sz="4" w:space="0" w:color="auto"/>
            </w:tcBorders>
          </w:tcPr>
          <w:p w14:paraId="44D8A593" w14:textId="77777777" w:rsidR="00FB638C" w:rsidRPr="00FB638C" w:rsidRDefault="00FB638C" w:rsidP="00C3503B">
            <w:pPr>
              <w:rPr>
                <w:ins w:id="937" w:author="NEC" w:date="2022-01-20T19:53:00Z"/>
                <w:rFonts w:eastAsia="Malgun Gothic"/>
                <w:lang w:eastAsia="ko-KR"/>
              </w:rPr>
            </w:pPr>
            <w:ins w:id="938" w:author="NEC" w:date="2022-01-20T19:53:00Z">
              <w:r w:rsidRPr="00FB638C">
                <w:rPr>
                  <w:rFonts w:eastAsia="Malgun Gothic"/>
                  <w:lang w:eastAsia="ko-KR"/>
                </w:rPr>
                <w:t>By the assistance information, it will ease the anchor gNB to have the decision whether to do the relocation or not..</w:t>
              </w:r>
            </w:ins>
          </w:p>
        </w:tc>
      </w:tr>
      <w:tr w:rsidR="00C62D52" w14:paraId="4D735A38" w14:textId="77777777" w:rsidTr="00FB638C">
        <w:trPr>
          <w:ins w:id="939" w:author="Nok-1" w:date="2022-01-20T19:37: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F978AAD" w14:textId="2FE29A9A" w:rsidR="00C62D52" w:rsidRPr="00FB638C" w:rsidRDefault="00C62D52" w:rsidP="00C3503B">
            <w:pPr>
              <w:rPr>
                <w:ins w:id="940" w:author="Nok-1" w:date="2022-01-20T19:37:00Z"/>
                <w:rFonts w:eastAsia="Malgun Gothic"/>
                <w:lang w:eastAsia="ko-KR"/>
              </w:rPr>
            </w:pPr>
            <w:ins w:id="941" w:author="Nok-1" w:date="2022-01-20T19:37:00Z">
              <w:r>
                <w:rPr>
                  <w:rFonts w:eastAsia="Malgun Gothic"/>
                  <w:lang w:eastAsia="ko-KR"/>
                </w:rPr>
                <w:t>Nokia</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3AFC9BF" w14:textId="1DFC6CA5" w:rsidR="00C62D52" w:rsidRPr="00FB638C" w:rsidRDefault="00C62D52" w:rsidP="00C3503B">
            <w:pPr>
              <w:rPr>
                <w:ins w:id="942" w:author="Nok-1" w:date="2022-01-20T19:37:00Z"/>
                <w:rFonts w:eastAsia="Malgun Gothic"/>
                <w:lang w:eastAsia="ko-KR"/>
              </w:rPr>
            </w:pPr>
            <w:ins w:id="943" w:author="Nok-1" w:date="2022-01-20T19:37:00Z">
              <w:r>
                <w:rPr>
                  <w:rFonts w:eastAsia="Malgun Gothic"/>
                  <w:lang w:eastAsia="ko-KR"/>
                </w:rPr>
                <w:t>Yes for 2/3 and 4</w:t>
              </w:r>
            </w:ins>
          </w:p>
        </w:tc>
        <w:tc>
          <w:tcPr>
            <w:tcW w:w="5806" w:type="dxa"/>
            <w:tcBorders>
              <w:top w:val="single" w:sz="4" w:space="0" w:color="auto"/>
              <w:left w:val="single" w:sz="4" w:space="0" w:color="auto"/>
              <w:bottom w:val="single" w:sz="4" w:space="0" w:color="auto"/>
              <w:right w:val="single" w:sz="4" w:space="0" w:color="auto"/>
            </w:tcBorders>
          </w:tcPr>
          <w:p w14:paraId="20508E28" w14:textId="55B61E4A" w:rsidR="00C62D52" w:rsidRDefault="00C62D52" w:rsidP="00C3503B">
            <w:pPr>
              <w:rPr>
                <w:ins w:id="944" w:author="Nok-1" w:date="2022-01-20T19:40:00Z"/>
                <w:rFonts w:eastAsia="Malgun Gothic"/>
                <w:lang w:eastAsia="ko-KR"/>
              </w:rPr>
            </w:pPr>
            <w:ins w:id="945" w:author="Nok-1" w:date="2022-01-20T19:40:00Z">
              <w:r>
                <w:rPr>
                  <w:rFonts w:eastAsia="Malgun Gothic"/>
                  <w:lang w:eastAsia="ko-KR"/>
                </w:rPr>
                <w:t>1 seems not needed because SDT indicator is good enough.</w:t>
              </w:r>
            </w:ins>
          </w:p>
          <w:p w14:paraId="6B997BC1" w14:textId="516EBCDF" w:rsidR="00C62D52" w:rsidRDefault="00C62D52" w:rsidP="00C3503B">
            <w:pPr>
              <w:rPr>
                <w:ins w:id="946" w:author="Nok-1" w:date="2022-01-20T19:37:00Z"/>
                <w:rFonts w:eastAsia="Malgun Gothic"/>
                <w:lang w:eastAsia="ko-KR"/>
              </w:rPr>
            </w:pPr>
            <w:ins w:id="947" w:author="Nok-1" w:date="2022-01-20T19:37:00Z">
              <w:r>
                <w:rPr>
                  <w:rFonts w:eastAsia="Malgun Gothic"/>
                  <w:lang w:eastAsia="ko-KR"/>
                </w:rPr>
                <w:t>Information on either 2 or 3 is useful to help anchor gNB make decision based on data traffic expected.</w:t>
              </w:r>
            </w:ins>
          </w:p>
          <w:p w14:paraId="59DB4F05" w14:textId="6F5600EF" w:rsidR="00C62D52" w:rsidRPr="00FB638C" w:rsidRDefault="00C62D52" w:rsidP="00C3503B">
            <w:pPr>
              <w:rPr>
                <w:ins w:id="948" w:author="Nok-1" w:date="2022-01-20T19:37:00Z"/>
                <w:rFonts w:eastAsia="Malgun Gothic"/>
                <w:lang w:eastAsia="ko-KR"/>
              </w:rPr>
            </w:pPr>
            <w:ins w:id="949" w:author="Nok-1" w:date="2022-01-20T19:37:00Z">
              <w:r>
                <w:rPr>
                  <w:rFonts w:eastAsia="Malgun Gothic"/>
                  <w:lang w:eastAsia="ko-KR"/>
                </w:rPr>
                <w:t xml:space="preserve">For 4/ Intel has a point that </w:t>
              </w:r>
            </w:ins>
            <w:ins w:id="950" w:author="Nok-1" w:date="2022-01-20T19:38:00Z">
              <w:r>
                <w:rPr>
                  <w:rFonts w:eastAsia="Malgun Gothic"/>
                  <w:lang w:eastAsia="ko-KR"/>
                </w:rPr>
                <w:t xml:space="preserve">we cannot mandate for target gNB that “without anchor relocation” is always supported. </w:t>
              </w:r>
            </w:ins>
            <w:ins w:id="951" w:author="Nok-1" w:date="2022-01-20T19:39:00Z">
              <w:r>
                <w:rPr>
                  <w:rFonts w:eastAsia="Malgun Gothic"/>
                  <w:lang w:eastAsia="ko-KR"/>
                </w:rPr>
                <w:t xml:space="preserve">This measn we should at least have the “required relocation” codepoint. </w:t>
              </w:r>
            </w:ins>
          </w:p>
        </w:tc>
      </w:tr>
      <w:tr w:rsidR="000D202A" w14:paraId="680D7646" w14:textId="77777777" w:rsidTr="00FB638C">
        <w:trPr>
          <w:ins w:id="952" w:author="Seokjung_LGE" w:date="2022-01-21T09:00: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3972AC4" w14:textId="3DF5B2C3" w:rsidR="000D202A" w:rsidRDefault="000D202A" w:rsidP="000D202A">
            <w:pPr>
              <w:rPr>
                <w:ins w:id="953" w:author="Seokjung_LGE" w:date="2022-01-21T09:00:00Z"/>
                <w:rFonts w:eastAsia="Malgun Gothic"/>
                <w:lang w:eastAsia="ko-KR"/>
              </w:rPr>
            </w:pPr>
            <w:ins w:id="954" w:author="Seokjung_LGE" w:date="2022-01-21T09:01:00Z">
              <w:r>
                <w:rPr>
                  <w:rFonts w:eastAsia="Malgun Gothic" w:hint="eastAsia"/>
                  <w:lang w:eastAsia="ko-KR"/>
                </w:rPr>
                <w:t>LGE</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50660F" w14:textId="15D7B32A" w:rsidR="000D202A" w:rsidRDefault="000D202A" w:rsidP="000D202A">
            <w:pPr>
              <w:rPr>
                <w:ins w:id="955" w:author="Seokjung_LGE" w:date="2022-01-21T09:00:00Z"/>
                <w:rFonts w:eastAsia="Malgun Gothic"/>
                <w:lang w:eastAsia="ko-KR"/>
              </w:rPr>
            </w:pPr>
            <w:ins w:id="956" w:author="Seokjung_LGE" w:date="2022-01-21T09:01:00Z">
              <w:r>
                <w:rPr>
                  <w:rFonts w:eastAsia="Malgun Gothic" w:hint="eastAsia"/>
                  <w:lang w:eastAsia="ko-KR"/>
                </w:rPr>
                <w:t>Yes for 1, 2, and 3</w:t>
              </w:r>
            </w:ins>
          </w:p>
        </w:tc>
        <w:tc>
          <w:tcPr>
            <w:tcW w:w="5806" w:type="dxa"/>
            <w:tcBorders>
              <w:top w:val="single" w:sz="4" w:space="0" w:color="auto"/>
              <w:left w:val="single" w:sz="4" w:space="0" w:color="auto"/>
              <w:bottom w:val="single" w:sz="4" w:space="0" w:color="auto"/>
              <w:right w:val="single" w:sz="4" w:space="0" w:color="auto"/>
            </w:tcBorders>
          </w:tcPr>
          <w:p w14:paraId="1C684AE2" w14:textId="5E5C4AD3" w:rsidR="000D202A" w:rsidRDefault="0045426B" w:rsidP="000D202A">
            <w:pPr>
              <w:rPr>
                <w:ins w:id="957" w:author="Seokjung_LGE" w:date="2022-01-21T09:00:00Z"/>
                <w:rFonts w:eastAsia="Malgun Gothic"/>
                <w:lang w:eastAsia="ko-KR"/>
              </w:rPr>
            </w:pPr>
            <w:ins w:id="958" w:author="Seokjung_LGE" w:date="2022-01-21T09:06:00Z">
              <w:r>
                <w:rPr>
                  <w:rFonts w:eastAsia="Malgun Gothic"/>
                  <w:lang w:eastAsia="ko-KR"/>
                </w:rPr>
                <w:t>F</w:t>
              </w:r>
              <w:r>
                <w:rPr>
                  <w:rFonts w:eastAsia="Malgun Gothic" w:hint="eastAsia"/>
                  <w:lang w:eastAsia="ko-KR"/>
                </w:rPr>
                <w:t xml:space="preserve">or </w:t>
              </w:r>
            </w:ins>
            <w:ins w:id="959" w:author="Seokjung_LGE" w:date="2022-01-21T09:10:00Z">
              <w:r>
                <w:rPr>
                  <w:rFonts w:eastAsia="Malgun Gothic"/>
                  <w:lang w:eastAsia="ko-KR"/>
                </w:rPr>
                <w:t>1/</w:t>
              </w:r>
            </w:ins>
            <w:ins w:id="960" w:author="Seokjung_LGE" w:date="2022-01-21T09:06:00Z">
              <w:r>
                <w:rPr>
                  <w:rFonts w:eastAsia="Malgun Gothic"/>
                  <w:lang w:eastAsia="ko-KR"/>
                </w:rPr>
                <w:t xml:space="preserve">2/3, these information is helpful for anchor gNB to decide whether to relocate the UE context to new gNB. </w:t>
              </w:r>
            </w:ins>
          </w:p>
        </w:tc>
      </w:tr>
    </w:tbl>
    <w:p w14:paraId="24603DBE" w14:textId="77777777" w:rsidR="009340B2" w:rsidRDefault="009340B2">
      <w:pPr>
        <w:spacing w:line="269" w:lineRule="auto"/>
        <w:rPr>
          <w:lang w:eastAsia="zh-CN"/>
        </w:rPr>
      </w:pPr>
    </w:p>
    <w:p w14:paraId="75C437B7" w14:textId="6D1C9C7A" w:rsidR="0085136C" w:rsidRPr="002F3C27" w:rsidRDefault="0085136C" w:rsidP="0085136C">
      <w:pPr>
        <w:spacing w:line="269" w:lineRule="auto"/>
        <w:rPr>
          <w:b/>
          <w:color w:val="0070C0"/>
          <w:lang w:eastAsia="zh-CN"/>
        </w:rPr>
      </w:pPr>
      <w:r w:rsidRPr="002F3C27">
        <w:rPr>
          <w:rFonts w:hint="eastAsia"/>
          <w:b/>
          <w:color w:val="0070C0"/>
          <w:lang w:eastAsia="zh-CN"/>
        </w:rPr>
        <w:t>S</w:t>
      </w:r>
      <w:r w:rsidRPr="002F3C27">
        <w:rPr>
          <w:b/>
          <w:color w:val="0070C0"/>
          <w:lang w:eastAsia="zh-CN"/>
        </w:rPr>
        <w:t>ummary for Q</w:t>
      </w:r>
      <w:r>
        <w:rPr>
          <w:b/>
          <w:color w:val="0070C0"/>
          <w:lang w:eastAsia="zh-CN"/>
        </w:rPr>
        <w:t>6</w:t>
      </w:r>
      <w:r w:rsidRPr="002F3C27">
        <w:rPr>
          <w:b/>
          <w:color w:val="0070C0"/>
          <w:lang w:eastAsia="zh-CN"/>
        </w:rPr>
        <w:t xml:space="preserve">: </w:t>
      </w:r>
    </w:p>
    <w:p w14:paraId="559F7549" w14:textId="64B88ED3" w:rsidR="0085136C" w:rsidRDefault="0085136C" w:rsidP="0085136C">
      <w:pPr>
        <w:spacing w:line="269" w:lineRule="auto"/>
        <w:ind w:leftChars="200" w:left="400"/>
        <w:rPr>
          <w:color w:val="0070C0"/>
          <w:lang w:eastAsia="zh-CN"/>
        </w:rPr>
      </w:pPr>
      <w:r>
        <w:rPr>
          <w:b/>
          <w:color w:val="0070C0"/>
          <w:lang w:eastAsia="zh-CN"/>
        </w:rPr>
        <w:t xml:space="preserve">Need additional assistant information? </w:t>
      </w:r>
      <w:r w:rsidRPr="0085136C">
        <w:rPr>
          <w:color w:val="0070C0"/>
          <w:lang w:eastAsia="zh-CN"/>
        </w:rPr>
        <w:t>Yes (11), No (2)</w:t>
      </w:r>
    </w:p>
    <w:p w14:paraId="4F1E2C33" w14:textId="6734E623" w:rsidR="0085136C" w:rsidRDefault="0085136C" w:rsidP="0085136C">
      <w:pPr>
        <w:rPr>
          <w:b/>
        </w:rPr>
      </w:pPr>
      <w:r>
        <w:rPr>
          <w:b/>
        </w:rPr>
        <w:t xml:space="preserve">Candidate IE 1: </w:t>
      </w:r>
      <w:r w:rsidR="00983F72">
        <w:rPr>
          <w:b/>
        </w:rPr>
        <w:t xml:space="preserve">4 </w:t>
      </w:r>
      <w:r>
        <w:t>(HW</w:t>
      </w:r>
      <w:r w:rsidR="00983F72">
        <w:t>, CTC, NEC, LG</w:t>
      </w:r>
      <w:r>
        <w:t>)</w:t>
      </w:r>
    </w:p>
    <w:p w14:paraId="53928B39" w14:textId="54053FF1" w:rsidR="0085136C" w:rsidRDefault="0085136C" w:rsidP="0085136C">
      <w:pPr>
        <w:rPr>
          <w:lang w:val="en-US" w:eastAsia="zh-CN"/>
        </w:rPr>
      </w:pPr>
      <w:r>
        <w:rPr>
          <w:b/>
        </w:rPr>
        <w:t xml:space="preserve">Candidate IE 2: </w:t>
      </w:r>
      <w:r w:rsidR="00983F72">
        <w:rPr>
          <w:b/>
        </w:rPr>
        <w:t xml:space="preserve">8 </w:t>
      </w:r>
      <w:r>
        <w:rPr>
          <w:lang w:val="en-US" w:eastAsia="zh-CN"/>
        </w:rPr>
        <w:t>(HW, Google</w:t>
      </w:r>
      <w:r w:rsidR="00983F72">
        <w:rPr>
          <w:lang w:val="en-US" w:eastAsia="zh-CN"/>
        </w:rPr>
        <w:t>, QC, E///, SS, NEC, Nokia</w:t>
      </w:r>
      <w:r w:rsidR="00983F72">
        <w:t>, LG</w:t>
      </w:r>
      <w:r>
        <w:rPr>
          <w:lang w:val="en-US" w:eastAsia="zh-CN"/>
        </w:rPr>
        <w:t>)</w:t>
      </w:r>
    </w:p>
    <w:p w14:paraId="37F3FCB9" w14:textId="1B1F69C2" w:rsidR="0085136C" w:rsidRDefault="0085136C" w:rsidP="0085136C">
      <w:pPr>
        <w:rPr>
          <w:lang w:val="en-US" w:eastAsia="zh-CN"/>
        </w:rPr>
      </w:pPr>
      <w:r>
        <w:rPr>
          <w:b/>
        </w:rPr>
        <w:t>Candidate IE 3:</w:t>
      </w:r>
      <w:r w:rsidR="00983F72">
        <w:rPr>
          <w:b/>
        </w:rPr>
        <w:t xml:space="preserve"> 8</w:t>
      </w:r>
      <w:r>
        <w:rPr>
          <w:b/>
        </w:rPr>
        <w:t xml:space="preserve"> </w:t>
      </w:r>
      <w:r>
        <w:rPr>
          <w:lang w:val="en-US" w:eastAsia="zh-CN"/>
        </w:rPr>
        <w:t>(ZTE, HW</w:t>
      </w:r>
      <w:r w:rsidR="00983F72">
        <w:t>, CTC, Len, QC, SS</w:t>
      </w:r>
      <w:r w:rsidR="00983F72">
        <w:rPr>
          <w:lang w:val="en-US" w:eastAsia="zh-CN"/>
        </w:rPr>
        <w:t>, Nokia</w:t>
      </w:r>
      <w:r w:rsidR="00983F72">
        <w:t>, LG</w:t>
      </w:r>
      <w:r>
        <w:rPr>
          <w:lang w:val="en-US" w:eastAsia="zh-CN"/>
        </w:rPr>
        <w:t>)</w:t>
      </w:r>
    </w:p>
    <w:p w14:paraId="26331814" w14:textId="02BB826F" w:rsidR="0085136C" w:rsidRDefault="0085136C" w:rsidP="0085136C">
      <w:pPr>
        <w:rPr>
          <w:lang w:val="en-US" w:eastAsia="zh-CN"/>
        </w:rPr>
      </w:pPr>
      <w:r>
        <w:rPr>
          <w:b/>
        </w:rPr>
        <w:t>Candidate IE 4:</w:t>
      </w:r>
      <w:r w:rsidR="00983F72">
        <w:rPr>
          <w:b/>
        </w:rPr>
        <w:t xml:space="preserve"> 3</w:t>
      </w:r>
      <w:r>
        <w:rPr>
          <w:b/>
        </w:rPr>
        <w:t xml:space="preserve"> </w:t>
      </w:r>
      <w:r>
        <w:rPr>
          <w:lang w:val="en-US" w:eastAsia="zh-CN"/>
        </w:rPr>
        <w:t>(Intle</w:t>
      </w:r>
      <w:r w:rsidR="00983F72">
        <w:t>, CTC</w:t>
      </w:r>
      <w:r w:rsidR="00983F72">
        <w:rPr>
          <w:lang w:val="en-US" w:eastAsia="zh-CN"/>
        </w:rPr>
        <w:t>, Nokia)</w:t>
      </w:r>
    </w:p>
    <w:p w14:paraId="34B87356" w14:textId="7B497A96" w:rsidR="009A1678" w:rsidRPr="00405B47" w:rsidRDefault="009A1678" w:rsidP="0085136C">
      <w:pPr>
        <w:spacing w:line="269" w:lineRule="auto"/>
        <w:rPr>
          <w:color w:val="0070C0"/>
          <w:lang w:eastAsia="zh-CN"/>
        </w:rPr>
      </w:pPr>
      <w:r>
        <w:rPr>
          <w:rFonts w:hint="eastAsia"/>
          <w:b/>
          <w:color w:val="0070C0"/>
          <w:lang w:eastAsia="zh-CN"/>
        </w:rPr>
        <w:t>M</w:t>
      </w:r>
      <w:r>
        <w:rPr>
          <w:b/>
          <w:color w:val="0070C0"/>
          <w:lang w:eastAsia="zh-CN"/>
        </w:rPr>
        <w:t>oderator’s view:</w:t>
      </w:r>
      <w:r>
        <w:rPr>
          <w:rFonts w:hint="eastAsia"/>
          <w:b/>
          <w:color w:val="0070C0"/>
          <w:lang w:eastAsia="zh-CN"/>
        </w:rPr>
        <w:t xml:space="preserve"> </w:t>
      </w:r>
      <w:r w:rsidRPr="00405B47">
        <w:rPr>
          <w:color w:val="0070C0"/>
          <w:lang w:eastAsia="zh-CN"/>
        </w:rPr>
        <w:t>Majority com</w:t>
      </w:r>
      <w:r w:rsidR="00405B47" w:rsidRPr="00405B47">
        <w:rPr>
          <w:color w:val="0070C0"/>
          <w:lang w:eastAsia="zh-CN"/>
        </w:rPr>
        <w:t>panies prefer to IE 2 and IE 3</w:t>
      </w:r>
      <w:r w:rsidR="00405B47" w:rsidRPr="00405B47">
        <w:rPr>
          <w:rFonts w:hint="eastAsia"/>
          <w:color w:val="0070C0"/>
          <w:lang w:eastAsia="zh-CN"/>
        </w:rPr>
        <w:t>,</w:t>
      </w:r>
      <w:r w:rsidR="00405B47" w:rsidRPr="00405B47">
        <w:rPr>
          <w:color w:val="0070C0"/>
          <w:lang w:eastAsia="zh-CN"/>
        </w:rPr>
        <w:t xml:space="preserve"> it is no need to consider other IEs.</w:t>
      </w:r>
    </w:p>
    <w:p w14:paraId="2955FCE5" w14:textId="2ABB7FBD" w:rsidR="00AD5630" w:rsidRDefault="0091219C" w:rsidP="0085136C">
      <w:pPr>
        <w:spacing w:line="269" w:lineRule="auto"/>
        <w:rPr>
          <w:rFonts w:eastAsia="宋体"/>
          <w:b/>
          <w:color w:val="0070C0"/>
          <w:lang w:eastAsia="zh-CN"/>
        </w:rPr>
      </w:pPr>
      <w:r>
        <w:rPr>
          <w:b/>
          <w:color w:val="0070C0"/>
          <w:lang w:eastAsia="zh-CN"/>
        </w:rPr>
        <w:t>Proposal 5</w:t>
      </w:r>
      <w:r w:rsidR="0085136C" w:rsidRPr="002F3C27">
        <w:rPr>
          <w:b/>
          <w:color w:val="0070C0"/>
          <w:lang w:eastAsia="zh-CN"/>
        </w:rPr>
        <w:t>:</w:t>
      </w:r>
      <w:r w:rsidR="0085136C" w:rsidRPr="002F3C27">
        <w:rPr>
          <w:rFonts w:hint="eastAsia"/>
          <w:b/>
          <w:color w:val="0070C0"/>
          <w:lang w:eastAsia="zh-CN"/>
        </w:rPr>
        <w:t xml:space="preserve"> </w:t>
      </w:r>
      <w:r w:rsidR="00506C1C">
        <w:rPr>
          <w:rFonts w:eastAsia="宋体"/>
          <w:b/>
          <w:color w:val="0070C0"/>
          <w:lang w:eastAsia="zh-CN"/>
        </w:rPr>
        <w:t>The a</w:t>
      </w:r>
      <w:r w:rsidR="00506C1C" w:rsidRPr="00506C1C">
        <w:rPr>
          <w:rFonts w:eastAsia="宋体"/>
          <w:b/>
          <w:color w:val="0070C0"/>
          <w:lang w:eastAsia="zh-CN"/>
        </w:rPr>
        <w:t>dditional SDT assistant information</w:t>
      </w:r>
      <w:r w:rsidR="00506C1C">
        <w:rPr>
          <w:rFonts w:eastAsia="宋体"/>
          <w:b/>
          <w:color w:val="0070C0"/>
          <w:lang w:eastAsia="zh-CN"/>
        </w:rPr>
        <w:t xml:space="preserve"> is needed</w:t>
      </w:r>
      <w:r w:rsidR="00B10C42">
        <w:rPr>
          <w:rFonts w:eastAsia="宋体"/>
          <w:b/>
          <w:color w:val="0070C0"/>
          <w:lang w:eastAsia="zh-CN"/>
        </w:rPr>
        <w:t>, but it is no need to consult with RAN2. It includes single/multiple packet/shot indication</w:t>
      </w:r>
      <w:r w:rsidR="00D97038">
        <w:rPr>
          <w:rFonts w:eastAsia="宋体"/>
          <w:b/>
          <w:color w:val="0070C0"/>
          <w:lang w:eastAsia="zh-CN"/>
        </w:rPr>
        <w:t xml:space="preserve"> </w:t>
      </w:r>
      <w:r w:rsidR="00B10C42">
        <w:rPr>
          <w:rFonts w:eastAsia="宋体"/>
          <w:b/>
          <w:color w:val="0070C0"/>
          <w:lang w:eastAsia="zh-CN"/>
        </w:rPr>
        <w:t xml:space="preserve">or </w:t>
      </w:r>
      <w:r w:rsidR="00AD5630">
        <w:rPr>
          <w:rFonts w:eastAsia="宋体"/>
          <w:b/>
          <w:color w:val="0070C0"/>
          <w:lang w:eastAsia="zh-CN"/>
        </w:rPr>
        <w:t>BSR information</w:t>
      </w:r>
      <w:r>
        <w:rPr>
          <w:rFonts w:eastAsia="宋体"/>
          <w:b/>
          <w:color w:val="0070C0"/>
          <w:lang w:eastAsia="zh-CN"/>
        </w:rPr>
        <w:t>,</w:t>
      </w:r>
      <w:r w:rsidRPr="0091219C">
        <w:t xml:space="preserve"> </w:t>
      </w:r>
      <w:r w:rsidRPr="0091219C">
        <w:rPr>
          <w:rFonts w:eastAsia="宋体"/>
          <w:b/>
          <w:color w:val="0070C0"/>
          <w:lang w:eastAsia="zh-CN"/>
        </w:rPr>
        <w:t>other IE is not needed</w:t>
      </w:r>
      <w:r w:rsidR="00AD5630">
        <w:rPr>
          <w:rFonts w:eastAsia="宋体"/>
          <w:b/>
          <w:color w:val="0070C0"/>
          <w:lang w:eastAsia="zh-CN"/>
        </w:rPr>
        <w:t>.</w:t>
      </w:r>
    </w:p>
    <w:p w14:paraId="2574328E" w14:textId="77777777" w:rsidR="0085136C" w:rsidRPr="00FB638C" w:rsidRDefault="0085136C">
      <w:pPr>
        <w:spacing w:line="269" w:lineRule="auto"/>
        <w:rPr>
          <w:lang w:eastAsia="zh-CN"/>
        </w:rPr>
      </w:pPr>
    </w:p>
    <w:p w14:paraId="1B2D60BE" w14:textId="77777777" w:rsidR="009340B2" w:rsidRDefault="009B10BB">
      <w:pPr>
        <w:pStyle w:val="2"/>
        <w:numPr>
          <w:ilvl w:val="1"/>
          <w:numId w:val="29"/>
        </w:numPr>
        <w:rPr>
          <w:lang w:val="en-US" w:eastAsia="zh-CN"/>
        </w:rPr>
      </w:pPr>
      <w:r>
        <w:rPr>
          <w:lang w:val="en-US" w:eastAsia="zh-CN"/>
        </w:rPr>
        <w:t>Sending LS to other groups</w:t>
      </w:r>
    </w:p>
    <w:p w14:paraId="36E50DC6"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0C4E39FA"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3012E584"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5FFBCD8C"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5A095078"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3260F8EA" w14:textId="77777777" w:rsidR="009340B2" w:rsidRDefault="009B10BB">
      <w:pPr>
        <w:pStyle w:val="30"/>
        <w:numPr>
          <w:ilvl w:val="2"/>
          <w:numId w:val="30"/>
        </w:numPr>
        <w:rPr>
          <w:lang w:val="en-US" w:eastAsia="zh-CN"/>
        </w:rPr>
      </w:pPr>
      <w:r>
        <w:rPr>
          <w:rFonts w:hint="eastAsia"/>
          <w:lang w:val="en-US" w:eastAsia="zh-CN"/>
        </w:rPr>
        <w:t>S</w:t>
      </w:r>
      <w:r>
        <w:rPr>
          <w:lang w:val="en-US" w:eastAsia="zh-CN"/>
        </w:rPr>
        <w:t>ending LS to SA2</w:t>
      </w:r>
    </w:p>
    <w:p w14:paraId="4D3A035F" w14:textId="77777777" w:rsidR="009340B2" w:rsidRDefault="009B10BB">
      <w:pPr>
        <w:rPr>
          <w:rFonts w:eastAsia="宋体"/>
          <w:lang w:eastAsia="zh-CN"/>
        </w:rPr>
      </w:pPr>
      <w:r>
        <w:rPr>
          <w:rFonts w:hint="eastAsia"/>
          <w:lang w:val="en-US" w:eastAsia="zh-CN"/>
        </w:rPr>
        <w:t>I</w:t>
      </w:r>
      <w:r>
        <w:rPr>
          <w:lang w:val="en-US" w:eastAsia="zh-CN"/>
        </w:rPr>
        <w:t>n [13], it states that w</w:t>
      </w:r>
      <w:r>
        <w:rPr>
          <w:rFonts w:eastAsia="宋体"/>
          <w:lang w:eastAsia="zh-CN"/>
        </w:rPr>
        <w:t xml:space="preserve">e understand that whether a bearer can be considered as a SDT bearer or not depends on the traffic feature. Considering the SDT bearer may aggregate multiple QoS flows, the SDT bearer determination should consider the QoS flow feature. Since the QoS information of each QoS flow comes from core network, it is better to let AMF determines whether a QoS flow can be applicable for SDT or not, and then the gNB can determine the SDT bearer. However, at this moment, we are open for discussion on this issue. </w:t>
      </w:r>
    </w:p>
    <w:p w14:paraId="45A02F99" w14:textId="77777777" w:rsidR="009340B2" w:rsidRDefault="009B10BB">
      <w:pPr>
        <w:rPr>
          <w:rFonts w:eastAsia="宋体"/>
          <w:b/>
          <w:lang w:eastAsia="zh-CN"/>
        </w:rPr>
      </w:pPr>
      <w:r>
        <w:rPr>
          <w:rFonts w:eastAsia="宋体"/>
          <w:lang w:eastAsia="zh-CN"/>
        </w:rPr>
        <w:t>Thus, it proposes that RAN3 discusses whether AMF needs to indicate a QoS flow which is applicable for SDT.</w:t>
      </w:r>
    </w:p>
    <w:p w14:paraId="2D4EE37D" w14:textId="77777777" w:rsidR="009340B2" w:rsidRDefault="009B10BB">
      <w:pPr>
        <w:rPr>
          <w:rFonts w:eastAsia="宋体"/>
          <w:lang w:eastAsia="zh-CN"/>
        </w:rPr>
      </w:pPr>
      <w:r>
        <w:rPr>
          <w:rFonts w:eastAsia="宋体"/>
          <w:lang w:eastAsia="zh-CN"/>
        </w:rPr>
        <w:t xml:space="preserve">RAN2 has already agreed that </w:t>
      </w:r>
    </w:p>
    <w:p w14:paraId="467A0342" w14:textId="77777777" w:rsidR="009340B2" w:rsidRDefault="009B10BB">
      <w:pPr>
        <w:shd w:val="clear" w:color="auto" w:fill="FFFFFF"/>
        <w:spacing w:after="0" w:line="300" w:lineRule="atLeast"/>
        <w:ind w:left="360"/>
        <w:rPr>
          <w:rFonts w:ascii="Arial" w:eastAsia="宋体" w:hAnsi="Arial" w:cs="Arial"/>
          <w:color w:val="00B050"/>
          <w:sz w:val="21"/>
          <w:szCs w:val="21"/>
          <w:lang w:val="en-US" w:eastAsia="zh-CN"/>
        </w:rPr>
      </w:pPr>
      <w:r>
        <w:rPr>
          <w:rFonts w:ascii="Arial" w:eastAsia="宋体" w:hAnsi="Arial" w:cs="Arial"/>
          <w:color w:val="00B050"/>
          <w:sz w:val="21"/>
          <w:szCs w:val="21"/>
          <w:lang w:val="en-US" w:eastAsia="zh-CN"/>
        </w:rPr>
        <w:t>5 SDT is transparent to NAS layer (i.e. NAS generates one of the existing resume causes and AS decides SDT vs non-SDT access)</w:t>
      </w:r>
    </w:p>
    <w:p w14:paraId="51DBD471" w14:textId="77777777" w:rsidR="009340B2" w:rsidRDefault="009B10BB">
      <w:pPr>
        <w:pStyle w:val="30"/>
        <w:numPr>
          <w:ilvl w:val="2"/>
          <w:numId w:val="30"/>
        </w:numPr>
        <w:rPr>
          <w:lang w:val="en-US" w:eastAsia="zh-CN"/>
        </w:rPr>
      </w:pPr>
      <w:r>
        <w:rPr>
          <w:rFonts w:hint="eastAsia"/>
          <w:lang w:val="en-US" w:eastAsia="zh-CN"/>
        </w:rPr>
        <w:lastRenderedPageBreak/>
        <w:t>S</w:t>
      </w:r>
      <w:r>
        <w:rPr>
          <w:lang w:val="en-US" w:eastAsia="zh-CN"/>
        </w:rPr>
        <w:t>ending LS to RAN2</w:t>
      </w:r>
    </w:p>
    <w:p w14:paraId="7971C83E" w14:textId="77777777" w:rsidR="009340B2" w:rsidRDefault="009B10BB">
      <w:pPr>
        <w:rPr>
          <w:lang w:val="en-US" w:eastAsia="zh-CN"/>
        </w:rPr>
      </w:pPr>
      <w:r>
        <w:rPr>
          <w:rFonts w:hint="eastAsia"/>
          <w:lang w:val="en-US" w:eastAsia="zh-CN"/>
        </w:rPr>
        <w:t>I</w:t>
      </w:r>
      <w:r>
        <w:rPr>
          <w:lang w:val="en-US" w:eastAsia="zh-CN"/>
        </w:rPr>
        <w:t>n the draft LS [16], it request RAN2 to define a RRC container to include the RLC bearer configuration for SDT SRB/DRB(s). If any other information should be included in the RRC container is pending to RAN2.</w:t>
      </w:r>
    </w:p>
    <w:p w14:paraId="1D1BE085" w14:textId="77777777" w:rsidR="009340B2" w:rsidRDefault="009B10BB">
      <w:pPr>
        <w:rPr>
          <w:rFonts w:eastAsia="宋体"/>
          <w:lang w:eastAsia="zh-CN"/>
        </w:rPr>
      </w:pPr>
      <w:r>
        <w:rPr>
          <w:rFonts w:eastAsia="宋体"/>
          <w:b/>
          <w:lang w:eastAsia="zh-CN"/>
        </w:rPr>
        <w:t>Question 7: Do you think RAN3 needs to send LS to SA2/RAN2? If yes, which content (e.g., [13], [16]) shall be included in the LS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6231"/>
      </w:tblGrid>
      <w:tr w:rsidR="009340B2" w14:paraId="7C61DFE1" w14:textId="77777777">
        <w:tc>
          <w:tcPr>
            <w:tcW w:w="1696" w:type="dxa"/>
            <w:shd w:val="clear" w:color="auto" w:fill="auto"/>
          </w:tcPr>
          <w:p w14:paraId="51811AAB" w14:textId="77777777" w:rsidR="009340B2" w:rsidRDefault="009B10BB">
            <w:pPr>
              <w:rPr>
                <w:b/>
              </w:rPr>
            </w:pPr>
            <w:r>
              <w:rPr>
                <w:b/>
              </w:rPr>
              <w:t>Company</w:t>
            </w:r>
          </w:p>
        </w:tc>
        <w:tc>
          <w:tcPr>
            <w:tcW w:w="1560" w:type="dxa"/>
            <w:shd w:val="clear" w:color="auto" w:fill="auto"/>
          </w:tcPr>
          <w:p w14:paraId="60E8EF7B"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tc>
        <w:tc>
          <w:tcPr>
            <w:tcW w:w="6231" w:type="dxa"/>
          </w:tcPr>
          <w:p w14:paraId="633827F5" w14:textId="77777777" w:rsidR="009340B2" w:rsidRDefault="009B10BB">
            <w:pPr>
              <w:rPr>
                <w:b/>
              </w:rPr>
            </w:pPr>
            <w:r>
              <w:rPr>
                <w:b/>
              </w:rPr>
              <w:t>Comment</w:t>
            </w:r>
          </w:p>
        </w:tc>
      </w:tr>
      <w:tr w:rsidR="009340B2" w14:paraId="39D3C201" w14:textId="77777777">
        <w:tc>
          <w:tcPr>
            <w:tcW w:w="1696" w:type="dxa"/>
            <w:shd w:val="clear" w:color="auto" w:fill="auto"/>
          </w:tcPr>
          <w:p w14:paraId="51D6C0EF"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560" w:type="dxa"/>
            <w:shd w:val="clear" w:color="auto" w:fill="auto"/>
          </w:tcPr>
          <w:p w14:paraId="36B476F4" w14:textId="77777777" w:rsidR="009340B2" w:rsidRDefault="009B10BB">
            <w:pPr>
              <w:rPr>
                <w:rFonts w:eastAsia="宋体"/>
                <w:lang w:eastAsia="zh-CN"/>
              </w:rPr>
            </w:pPr>
            <w:r>
              <w:rPr>
                <w:rFonts w:eastAsia="宋体" w:hint="eastAsia"/>
                <w:lang w:eastAsia="zh-CN"/>
              </w:rPr>
              <w:t>N</w:t>
            </w:r>
            <w:r>
              <w:rPr>
                <w:rFonts w:eastAsia="宋体"/>
                <w:lang w:eastAsia="zh-CN"/>
              </w:rPr>
              <w:t>o LS to SA2</w:t>
            </w:r>
          </w:p>
          <w:p w14:paraId="44443838" w14:textId="77777777" w:rsidR="009340B2" w:rsidRDefault="009B10BB">
            <w:pPr>
              <w:rPr>
                <w:rFonts w:eastAsia="宋体"/>
                <w:lang w:eastAsia="zh-CN"/>
              </w:rPr>
            </w:pPr>
            <w:r>
              <w:rPr>
                <w:rFonts w:eastAsia="宋体"/>
                <w:lang w:eastAsia="zh-CN"/>
              </w:rPr>
              <w:t>Maybe LS to RAN2</w:t>
            </w:r>
          </w:p>
        </w:tc>
        <w:tc>
          <w:tcPr>
            <w:tcW w:w="6231" w:type="dxa"/>
          </w:tcPr>
          <w:p w14:paraId="082DA46C" w14:textId="77777777" w:rsidR="009340B2" w:rsidRDefault="009B10BB">
            <w:pPr>
              <w:rPr>
                <w:rFonts w:eastAsia="宋体"/>
                <w:lang w:eastAsia="zh-CN"/>
              </w:rPr>
            </w:pPr>
            <w:r>
              <w:rPr>
                <w:rFonts w:eastAsia="宋体"/>
                <w:lang w:eastAsia="zh-CN"/>
              </w:rPr>
              <w:t>We wonder whether AMF needs to be involved into SDT procedure, or it is up to RAN to determine whether a DRB is applicable to SDT or not.</w:t>
            </w:r>
          </w:p>
          <w:p w14:paraId="5A09822C" w14:textId="77777777" w:rsidR="009340B2" w:rsidRDefault="009B10BB">
            <w:pPr>
              <w:rPr>
                <w:rFonts w:eastAsia="宋体"/>
                <w:lang w:eastAsia="zh-CN"/>
              </w:rPr>
            </w:pPr>
            <w:r>
              <w:rPr>
                <w:rFonts w:eastAsia="宋体"/>
                <w:lang w:eastAsia="zh-CN"/>
              </w:rPr>
              <w:t>We think whether LS to RAN2 is needed, depending on the progress on section 4.2.</w:t>
            </w:r>
          </w:p>
        </w:tc>
      </w:tr>
      <w:tr w:rsidR="009340B2" w14:paraId="561E802E" w14:textId="77777777">
        <w:tc>
          <w:tcPr>
            <w:tcW w:w="1696" w:type="dxa"/>
            <w:shd w:val="clear" w:color="auto" w:fill="auto"/>
          </w:tcPr>
          <w:p w14:paraId="0BC6690C" w14:textId="77777777" w:rsidR="009340B2" w:rsidRDefault="009B10BB">
            <w:pPr>
              <w:rPr>
                <w:rFonts w:eastAsia="宋体"/>
                <w:lang w:eastAsia="zh-CN"/>
              </w:rPr>
            </w:pPr>
            <w:ins w:id="961" w:author="Huawei1" w:date="2022-01-17T16:18:00Z">
              <w:r>
                <w:rPr>
                  <w:rFonts w:eastAsia="宋体"/>
                  <w:lang w:eastAsia="zh-CN"/>
                </w:rPr>
                <w:t>Huawei</w:t>
              </w:r>
            </w:ins>
          </w:p>
        </w:tc>
        <w:tc>
          <w:tcPr>
            <w:tcW w:w="1560" w:type="dxa"/>
            <w:shd w:val="clear" w:color="auto" w:fill="auto"/>
          </w:tcPr>
          <w:p w14:paraId="55B8AC2D" w14:textId="77777777" w:rsidR="009340B2" w:rsidRDefault="009B10BB">
            <w:pPr>
              <w:rPr>
                <w:rFonts w:eastAsia="宋体"/>
                <w:lang w:eastAsia="zh-CN"/>
              </w:rPr>
            </w:pPr>
            <w:ins w:id="962" w:author="Huawei1" w:date="2022-01-17T16:55:00Z">
              <w:r>
                <w:rPr>
                  <w:rFonts w:eastAsia="宋体"/>
                  <w:lang w:eastAsia="zh-CN"/>
                </w:rPr>
                <w:t>FFS</w:t>
              </w:r>
            </w:ins>
          </w:p>
        </w:tc>
        <w:tc>
          <w:tcPr>
            <w:tcW w:w="6231" w:type="dxa"/>
          </w:tcPr>
          <w:p w14:paraId="28B22ABE" w14:textId="77777777" w:rsidR="009340B2" w:rsidRDefault="009B10BB">
            <w:pPr>
              <w:rPr>
                <w:rFonts w:eastAsia="宋体"/>
                <w:lang w:eastAsia="zh-CN"/>
              </w:rPr>
            </w:pPr>
            <w:ins w:id="963" w:author="Huawei1" w:date="2022-01-17T16:55:00Z">
              <w:r>
                <w:rPr>
                  <w:rFonts w:eastAsia="宋体"/>
                  <w:lang w:eastAsia="zh-CN"/>
                </w:rPr>
                <w:t>Can be futhter discussed.</w:t>
              </w:r>
            </w:ins>
          </w:p>
        </w:tc>
      </w:tr>
      <w:tr w:rsidR="009340B2" w14:paraId="31814767" w14:textId="77777777">
        <w:tc>
          <w:tcPr>
            <w:tcW w:w="1696" w:type="dxa"/>
            <w:shd w:val="clear" w:color="auto" w:fill="auto"/>
          </w:tcPr>
          <w:p w14:paraId="6B2857A6" w14:textId="77777777" w:rsidR="009340B2" w:rsidRDefault="009B10BB">
            <w:pPr>
              <w:rPr>
                <w:rFonts w:eastAsia="宋体"/>
                <w:lang w:eastAsia="zh-CN"/>
              </w:rPr>
            </w:pPr>
            <w:ins w:id="964" w:author="INTEL-Jaemin" w:date="2022-01-17T18:00:00Z">
              <w:r>
                <w:rPr>
                  <w:rFonts w:eastAsia="宋体"/>
                  <w:lang w:eastAsia="zh-CN"/>
                </w:rPr>
                <w:t>Intel Corporation</w:t>
              </w:r>
            </w:ins>
          </w:p>
        </w:tc>
        <w:tc>
          <w:tcPr>
            <w:tcW w:w="1560" w:type="dxa"/>
            <w:shd w:val="clear" w:color="auto" w:fill="auto"/>
          </w:tcPr>
          <w:p w14:paraId="05B76D93" w14:textId="77777777" w:rsidR="009340B2" w:rsidRDefault="009B10BB">
            <w:pPr>
              <w:rPr>
                <w:ins w:id="965" w:author="INTEL-Jaemin" w:date="2022-01-17T18:02:00Z"/>
                <w:rFonts w:eastAsia="宋体"/>
                <w:lang w:eastAsia="zh-CN"/>
              </w:rPr>
            </w:pPr>
            <w:ins w:id="966" w:author="INTEL-Jaemin" w:date="2022-01-17T18:02:00Z">
              <w:r>
                <w:rPr>
                  <w:rFonts w:eastAsia="宋体"/>
                  <w:lang w:eastAsia="zh-CN"/>
                </w:rPr>
                <w:t>LS to SA2: Yes</w:t>
              </w:r>
            </w:ins>
          </w:p>
          <w:p w14:paraId="68F35407" w14:textId="77777777" w:rsidR="009340B2" w:rsidRDefault="009B10BB">
            <w:pPr>
              <w:rPr>
                <w:rFonts w:eastAsia="宋体"/>
                <w:lang w:eastAsia="zh-CN"/>
              </w:rPr>
            </w:pPr>
            <w:ins w:id="967" w:author="INTEL-Jaemin" w:date="2022-01-17T18:02:00Z">
              <w:r>
                <w:rPr>
                  <w:rFonts w:eastAsia="宋体"/>
                  <w:lang w:eastAsia="zh-CN"/>
                </w:rPr>
                <w:t>LS to RAN2: No</w:t>
              </w:r>
            </w:ins>
          </w:p>
        </w:tc>
        <w:tc>
          <w:tcPr>
            <w:tcW w:w="6231" w:type="dxa"/>
          </w:tcPr>
          <w:p w14:paraId="59EB7026" w14:textId="77777777" w:rsidR="009340B2" w:rsidRDefault="009B10BB">
            <w:pPr>
              <w:rPr>
                <w:ins w:id="968" w:author="INTEL-Jaemin" w:date="2022-01-17T18:03:00Z"/>
                <w:rFonts w:eastAsia="宋体"/>
                <w:lang w:eastAsia="zh-CN"/>
              </w:rPr>
            </w:pPr>
            <w:ins w:id="969" w:author="INTEL-Jaemin" w:date="2022-01-17T18:02:00Z">
              <w:r>
                <w:rPr>
                  <w:rFonts w:eastAsia="宋体"/>
                  <w:lang w:eastAsia="zh-CN"/>
                </w:rPr>
                <w:t xml:space="preserve">For how gNB determines which bearer can be considered as </w:t>
              </w:r>
            </w:ins>
            <w:ins w:id="970" w:author="INTEL-Jaemin" w:date="2022-01-17T18:03:00Z">
              <w:r>
                <w:rPr>
                  <w:rFonts w:eastAsia="宋体"/>
                  <w:lang w:eastAsia="zh-CN"/>
                </w:rPr>
                <w:t xml:space="preserve">a SDT bearer, we think it is worth getting consultation from SA2. </w:t>
              </w:r>
            </w:ins>
          </w:p>
          <w:p w14:paraId="383A5951" w14:textId="77777777" w:rsidR="009340B2" w:rsidRDefault="009B10BB">
            <w:pPr>
              <w:rPr>
                <w:rFonts w:eastAsia="宋体"/>
                <w:lang w:eastAsia="zh-CN"/>
              </w:rPr>
            </w:pPr>
            <w:ins w:id="971" w:author="INTEL-Jaemin" w:date="2022-01-17T18:03:00Z">
              <w:r>
                <w:rPr>
                  <w:rFonts w:eastAsia="宋体"/>
                  <w:lang w:eastAsia="zh-CN"/>
                </w:rPr>
                <w:t xml:space="preserve">For LS to RAN2, we see no reason. </w:t>
              </w:r>
            </w:ins>
            <w:ins w:id="972" w:author="INTEL-Jaemin" w:date="2022-01-17T18:04:00Z">
              <w:r>
                <w:rPr>
                  <w:rFonts w:eastAsia="宋体"/>
                  <w:i/>
                  <w:iCs/>
                  <w:lang w:eastAsia="zh-CN"/>
                </w:rPr>
                <w:t>CellGroupConfig</w:t>
              </w:r>
              <w:r>
                <w:rPr>
                  <w:rFonts w:eastAsia="宋体"/>
                  <w:lang w:eastAsia="zh-CN"/>
                </w:rPr>
                <w:t xml:space="preserve"> IE has been the RRC container to transfer lower layer configurations </w:t>
              </w:r>
            </w:ins>
            <w:ins w:id="973" w:author="INTEL-Jaemin" w:date="2022-01-17T18:08:00Z">
              <w:r>
                <w:rPr>
                  <w:rFonts w:eastAsia="宋体"/>
                  <w:lang w:eastAsia="zh-CN"/>
                </w:rPr>
                <w:t xml:space="preserve">between nodes </w:t>
              </w:r>
            </w:ins>
            <w:ins w:id="974" w:author="INTEL-Jaemin" w:date="2022-01-17T18:04:00Z">
              <w:r>
                <w:rPr>
                  <w:rFonts w:eastAsia="宋体"/>
                  <w:lang w:eastAsia="zh-CN"/>
                </w:rPr>
                <w:t>and the anchor can always include necessary ones (SRB1 RLC + SD</w:t>
              </w:r>
            </w:ins>
            <w:ins w:id="975" w:author="INTEL-Jaemin" w:date="2022-01-17T18:05:00Z">
              <w:r>
                <w:rPr>
                  <w:rFonts w:eastAsia="宋体"/>
                  <w:lang w:eastAsia="zh-CN"/>
                </w:rPr>
                <w:t>T DRB RLCs)</w:t>
              </w:r>
            </w:ins>
            <w:ins w:id="976" w:author="INTEL-Jaemin" w:date="2022-01-17T18:08:00Z">
              <w:r>
                <w:rPr>
                  <w:rFonts w:eastAsia="宋体"/>
                  <w:lang w:eastAsia="zh-CN"/>
                </w:rPr>
                <w:t xml:space="preserve"> for SDT without anchor relocation</w:t>
              </w:r>
            </w:ins>
            <w:ins w:id="977" w:author="INTEL-Jaemin" w:date="2022-01-17T18:05:00Z">
              <w:r>
                <w:rPr>
                  <w:rFonts w:eastAsia="宋体"/>
                  <w:lang w:eastAsia="zh-CN"/>
                </w:rPr>
                <w:t xml:space="preserve">. </w:t>
              </w:r>
            </w:ins>
          </w:p>
        </w:tc>
      </w:tr>
      <w:tr w:rsidR="009340B2" w14:paraId="56CE0878" w14:textId="77777777">
        <w:tc>
          <w:tcPr>
            <w:tcW w:w="1696" w:type="dxa"/>
            <w:shd w:val="clear" w:color="auto" w:fill="auto"/>
          </w:tcPr>
          <w:p w14:paraId="479CFF21" w14:textId="77777777" w:rsidR="009340B2" w:rsidRDefault="009B10BB">
            <w:pPr>
              <w:rPr>
                <w:rFonts w:eastAsia="宋体"/>
                <w:lang w:eastAsia="zh-CN"/>
              </w:rPr>
            </w:pPr>
            <w:ins w:id="978" w:author="Google (Jing)" w:date="2022-01-18T16:49:00Z">
              <w:r>
                <w:rPr>
                  <w:rFonts w:eastAsia="宋体"/>
                  <w:lang w:eastAsia="zh-CN"/>
                </w:rPr>
                <w:t>Google</w:t>
              </w:r>
            </w:ins>
          </w:p>
        </w:tc>
        <w:tc>
          <w:tcPr>
            <w:tcW w:w="1560" w:type="dxa"/>
            <w:shd w:val="clear" w:color="auto" w:fill="auto"/>
          </w:tcPr>
          <w:p w14:paraId="6CF45E1E" w14:textId="77777777" w:rsidR="009340B2" w:rsidRDefault="009B10BB">
            <w:pPr>
              <w:rPr>
                <w:ins w:id="979" w:author="Google (Jing)" w:date="2022-01-18T16:49:00Z"/>
                <w:rFonts w:eastAsia="宋体"/>
                <w:lang w:eastAsia="zh-CN"/>
              </w:rPr>
            </w:pPr>
            <w:ins w:id="980" w:author="Google (Jing)" w:date="2022-01-18T16:49:00Z">
              <w:r>
                <w:rPr>
                  <w:rFonts w:eastAsia="宋体"/>
                  <w:lang w:eastAsia="zh-CN"/>
                </w:rPr>
                <w:t xml:space="preserve">FFS LS to SA2 </w:t>
              </w:r>
            </w:ins>
          </w:p>
          <w:p w14:paraId="75CB8986" w14:textId="77777777" w:rsidR="009340B2" w:rsidRDefault="009B10BB">
            <w:pPr>
              <w:rPr>
                <w:rFonts w:eastAsia="宋体"/>
                <w:lang w:eastAsia="zh-CN"/>
              </w:rPr>
            </w:pPr>
            <w:ins w:id="981" w:author="Google (Jing)" w:date="2022-01-18T16:49:00Z">
              <w:r>
                <w:rPr>
                  <w:rFonts w:eastAsia="宋体"/>
                  <w:lang w:eastAsia="zh-CN"/>
                </w:rPr>
                <w:t xml:space="preserve">No </w:t>
              </w:r>
            </w:ins>
            <w:ins w:id="982" w:author="Google (Jing)" w:date="2022-01-18T16:50:00Z">
              <w:r>
                <w:rPr>
                  <w:rFonts w:eastAsia="宋体"/>
                  <w:lang w:eastAsia="zh-CN"/>
                </w:rPr>
                <w:t>LS to</w:t>
              </w:r>
            </w:ins>
            <w:ins w:id="983" w:author="Google (Jing)" w:date="2022-01-18T16:49:00Z">
              <w:r>
                <w:rPr>
                  <w:rFonts w:eastAsia="宋体"/>
                  <w:lang w:eastAsia="zh-CN"/>
                </w:rPr>
                <w:t xml:space="preserve"> RAN2</w:t>
              </w:r>
            </w:ins>
          </w:p>
        </w:tc>
        <w:tc>
          <w:tcPr>
            <w:tcW w:w="6231" w:type="dxa"/>
          </w:tcPr>
          <w:p w14:paraId="1C67D7C9" w14:textId="77777777" w:rsidR="009340B2" w:rsidRDefault="009B10BB">
            <w:pPr>
              <w:rPr>
                <w:rFonts w:eastAsia="宋体"/>
                <w:lang w:eastAsia="zh-CN"/>
              </w:rPr>
            </w:pPr>
            <w:ins w:id="984" w:author="Google (Jing)" w:date="2022-01-18T16:51:00Z">
              <w:r>
                <w:rPr>
                  <w:rFonts w:eastAsia="PMingLiU"/>
                  <w:lang w:val="en-US" w:eastAsia="zh-TW"/>
                </w:rPr>
                <w:t xml:space="preserve">Generally </w:t>
              </w:r>
            </w:ins>
            <w:ins w:id="985" w:author="Google (Jing)" w:date="2022-01-18T16:52:00Z">
              <w:r>
                <w:rPr>
                  <w:rFonts w:eastAsia="宋体"/>
                  <w:lang w:eastAsia="zh-CN"/>
                </w:rPr>
                <w:t>a</w:t>
              </w:r>
            </w:ins>
            <w:ins w:id="986" w:author="Google (Jing)" w:date="2022-01-18T16:51:00Z">
              <w:r>
                <w:rPr>
                  <w:rFonts w:eastAsia="宋体"/>
                  <w:lang w:eastAsia="zh-CN"/>
                </w:rPr>
                <w:t>gree with Intel for the LS to RAN2</w:t>
              </w:r>
            </w:ins>
          </w:p>
        </w:tc>
      </w:tr>
      <w:tr w:rsidR="009340B2" w14:paraId="02902939" w14:textId="77777777">
        <w:tc>
          <w:tcPr>
            <w:tcW w:w="1696" w:type="dxa"/>
            <w:shd w:val="clear" w:color="auto" w:fill="auto"/>
          </w:tcPr>
          <w:p w14:paraId="3927C441" w14:textId="77777777" w:rsidR="009340B2" w:rsidRDefault="009B10BB">
            <w:pPr>
              <w:rPr>
                <w:rFonts w:eastAsia="宋体"/>
                <w:lang w:eastAsia="zh-CN"/>
              </w:rPr>
            </w:pPr>
            <w:ins w:id="987" w:author="China Telecom" w:date="2022-01-18T18:11:00Z">
              <w:r>
                <w:rPr>
                  <w:rFonts w:eastAsia="宋体" w:hint="eastAsia"/>
                  <w:lang w:eastAsia="zh-CN"/>
                </w:rPr>
                <w:t>C</w:t>
              </w:r>
              <w:r>
                <w:rPr>
                  <w:rFonts w:eastAsia="宋体"/>
                  <w:lang w:eastAsia="zh-CN"/>
                </w:rPr>
                <w:t>hina Telecom</w:t>
              </w:r>
            </w:ins>
          </w:p>
        </w:tc>
        <w:tc>
          <w:tcPr>
            <w:tcW w:w="1560" w:type="dxa"/>
            <w:shd w:val="clear" w:color="auto" w:fill="auto"/>
          </w:tcPr>
          <w:p w14:paraId="45A0B13A" w14:textId="77777777" w:rsidR="009340B2" w:rsidRDefault="009B10BB">
            <w:pPr>
              <w:rPr>
                <w:rFonts w:eastAsia="宋体"/>
                <w:lang w:eastAsia="zh-CN"/>
              </w:rPr>
            </w:pPr>
            <w:ins w:id="988" w:author="China Telecom" w:date="2022-01-18T18:11:00Z">
              <w:r>
                <w:rPr>
                  <w:rFonts w:eastAsia="宋体" w:hint="eastAsia"/>
                  <w:lang w:eastAsia="zh-CN"/>
                </w:rPr>
                <w:t>F</w:t>
              </w:r>
              <w:r>
                <w:rPr>
                  <w:rFonts w:eastAsia="宋体"/>
                  <w:lang w:eastAsia="zh-CN"/>
                </w:rPr>
                <w:t>FS</w:t>
              </w:r>
            </w:ins>
          </w:p>
        </w:tc>
        <w:tc>
          <w:tcPr>
            <w:tcW w:w="6231" w:type="dxa"/>
          </w:tcPr>
          <w:p w14:paraId="40BBE014" w14:textId="77777777" w:rsidR="009340B2" w:rsidRDefault="009B10BB">
            <w:pPr>
              <w:rPr>
                <w:rFonts w:eastAsia="宋体"/>
                <w:lang w:eastAsia="zh-CN"/>
              </w:rPr>
            </w:pPr>
            <w:ins w:id="989" w:author="China Telecom" w:date="2022-01-18T18:11:00Z">
              <w:r>
                <w:rPr>
                  <w:rFonts w:eastAsia="宋体"/>
                  <w:lang w:eastAsia="zh-CN"/>
                </w:rPr>
                <w:t>Can be further discussed</w:t>
              </w:r>
            </w:ins>
          </w:p>
        </w:tc>
      </w:tr>
      <w:tr w:rsidR="009340B2" w14:paraId="50AA9976" w14:textId="77777777">
        <w:tc>
          <w:tcPr>
            <w:tcW w:w="1696" w:type="dxa"/>
            <w:shd w:val="clear" w:color="auto" w:fill="auto"/>
          </w:tcPr>
          <w:p w14:paraId="6F8A2DE5" w14:textId="77777777" w:rsidR="009340B2" w:rsidRDefault="009B10BB">
            <w:pPr>
              <w:rPr>
                <w:rFonts w:eastAsia="宋体"/>
                <w:lang w:val="en-US" w:eastAsia="zh-CN"/>
              </w:rPr>
            </w:pPr>
            <w:ins w:id="990" w:author="雪人的泪" w:date="2022-01-19T11:24:00Z">
              <w:r>
                <w:rPr>
                  <w:rFonts w:eastAsia="宋体" w:hint="eastAsia"/>
                  <w:lang w:val="en-US" w:eastAsia="zh-CN"/>
                </w:rPr>
                <w:t>CATT</w:t>
              </w:r>
            </w:ins>
          </w:p>
        </w:tc>
        <w:tc>
          <w:tcPr>
            <w:tcW w:w="1560" w:type="dxa"/>
            <w:shd w:val="clear" w:color="auto" w:fill="auto"/>
          </w:tcPr>
          <w:p w14:paraId="230FA142" w14:textId="77777777" w:rsidR="009340B2" w:rsidRDefault="009B10BB">
            <w:pPr>
              <w:rPr>
                <w:rFonts w:eastAsia="宋体"/>
                <w:lang w:val="en-US" w:eastAsia="zh-CN"/>
              </w:rPr>
            </w:pPr>
            <w:ins w:id="991" w:author="雪人的泪" w:date="2022-01-19T11:24:00Z">
              <w:r>
                <w:rPr>
                  <w:rFonts w:eastAsia="宋体" w:hint="eastAsia"/>
                  <w:lang w:val="en-US" w:eastAsia="zh-CN"/>
                </w:rPr>
                <w:t>Prefer to send the LS to RAN2.</w:t>
              </w:r>
            </w:ins>
          </w:p>
        </w:tc>
        <w:tc>
          <w:tcPr>
            <w:tcW w:w="6231" w:type="dxa"/>
          </w:tcPr>
          <w:p w14:paraId="29AA1D25" w14:textId="77777777" w:rsidR="009340B2" w:rsidRDefault="009B10BB">
            <w:pPr>
              <w:rPr>
                <w:ins w:id="992" w:author="雪人的泪" w:date="2022-01-19T11:27:00Z"/>
                <w:i/>
                <w:iCs/>
                <w:color w:val="0070C0"/>
                <w:szCs w:val="18"/>
                <w:lang w:val="en-US" w:eastAsia="zh-CN"/>
              </w:rPr>
            </w:pPr>
            <w:ins w:id="993" w:author="雪人的泪" w:date="2022-01-19T11:24:00Z">
              <w:r>
                <w:rPr>
                  <w:rFonts w:eastAsia="宋体" w:hint="eastAsia"/>
                  <w:lang w:val="en-US" w:eastAsia="zh-CN"/>
                </w:rPr>
                <w:t xml:space="preserve">As been discussed in section 4.2, </w:t>
              </w:r>
            </w:ins>
            <w:ins w:id="994" w:author="雪人的泪" w:date="2022-01-19T11:25:00Z">
              <w:r>
                <w:rPr>
                  <w:rFonts w:eastAsia="宋体" w:hint="eastAsia"/>
                  <w:lang w:val="en-US" w:eastAsia="zh-CN"/>
                </w:rPr>
                <w:t xml:space="preserve">it mentioned that the SDT related RLC configuration could use the definition of </w:t>
              </w:r>
              <w:r>
                <w:rPr>
                  <w:i/>
                  <w:iCs/>
                  <w:color w:val="0070C0"/>
                  <w:szCs w:val="18"/>
                  <w:lang w:eastAsia="ja-JP"/>
                </w:rPr>
                <w:t>RLC-BearerConfig IE defined in subclause 6.3.2 of TS 38.331</w:t>
              </w:r>
            </w:ins>
            <w:ins w:id="995" w:author="雪人的泪" w:date="2022-01-19T11:27:00Z">
              <w:r>
                <w:rPr>
                  <w:rFonts w:hint="eastAsia"/>
                  <w:i/>
                  <w:iCs/>
                  <w:color w:val="0070C0"/>
                  <w:szCs w:val="18"/>
                  <w:lang w:val="en-US" w:eastAsia="zh-CN"/>
                </w:rPr>
                <w:t>.</w:t>
              </w:r>
            </w:ins>
          </w:p>
          <w:p w14:paraId="7E2CE8CF" w14:textId="77777777" w:rsidR="009340B2" w:rsidRDefault="009B10BB">
            <w:pPr>
              <w:rPr>
                <w:ins w:id="996" w:author="雪人的泪" w:date="2022-01-19T11:25:00Z"/>
                <w:color w:val="0070C0"/>
                <w:szCs w:val="18"/>
                <w:lang w:val="en-US" w:eastAsia="zh-CN"/>
              </w:rPr>
            </w:pPr>
            <w:ins w:id="997" w:author="雪人的泪" w:date="2022-01-19T11:25:00Z">
              <w:r>
                <w:rPr>
                  <w:rFonts w:hint="eastAsia"/>
                  <w:color w:val="0070C0"/>
                  <w:szCs w:val="18"/>
                  <w:lang w:val="en-US" w:eastAsia="zh-CN"/>
                </w:rPr>
                <w:t xml:space="preserve"> </w:t>
              </w:r>
            </w:ins>
            <w:ins w:id="998" w:author="雪人的泪" w:date="2022-01-19T11:32:00Z">
              <w:r>
                <w:rPr>
                  <w:rFonts w:hint="eastAsia"/>
                  <w:color w:val="0070C0"/>
                  <w:szCs w:val="18"/>
                  <w:lang w:val="en-US" w:eastAsia="zh-CN"/>
                </w:rPr>
                <w:t>It</w:t>
              </w:r>
              <w:r>
                <w:rPr>
                  <w:color w:val="0070C0"/>
                  <w:szCs w:val="18"/>
                  <w:lang w:val="en-US" w:eastAsia="zh-CN"/>
                </w:rPr>
                <w:t>’</w:t>
              </w:r>
              <w:r>
                <w:rPr>
                  <w:rFonts w:hint="eastAsia"/>
                  <w:color w:val="0070C0"/>
                  <w:szCs w:val="18"/>
                  <w:lang w:val="en-US" w:eastAsia="zh-CN"/>
                </w:rPr>
                <w:t xml:space="preserve">s better to send the LS to RAN2 to </w:t>
              </w:r>
            </w:ins>
            <w:ins w:id="999" w:author="雪人的泪" w:date="2022-01-19T11:37:00Z">
              <w:r>
                <w:rPr>
                  <w:rFonts w:hint="eastAsia"/>
                  <w:color w:val="0070C0"/>
                  <w:szCs w:val="18"/>
                  <w:lang w:val="en-US" w:eastAsia="zh-CN"/>
                </w:rPr>
                <w:t xml:space="preserve">confirm/further check </w:t>
              </w:r>
            </w:ins>
            <w:ins w:id="1000" w:author="雪人的泪" w:date="2022-01-19T11:31:00Z">
              <w:r>
                <w:rPr>
                  <w:rFonts w:hint="eastAsia"/>
                  <w:color w:val="0070C0"/>
                  <w:szCs w:val="18"/>
                  <w:lang w:val="en-US" w:eastAsia="zh-CN"/>
                </w:rPr>
                <w:t xml:space="preserve">if any other info is needed for the </w:t>
              </w:r>
            </w:ins>
            <w:ins w:id="1001" w:author="雪人的泪" w:date="2022-01-19T11:32:00Z">
              <w:r>
                <w:rPr>
                  <w:rFonts w:hint="eastAsia"/>
                  <w:color w:val="0070C0"/>
                  <w:szCs w:val="18"/>
                  <w:lang w:val="en-US" w:eastAsia="zh-CN"/>
                </w:rPr>
                <w:t>receiv</w:t>
              </w:r>
              <w:r>
                <w:rPr>
                  <w:color w:val="0070C0"/>
                  <w:szCs w:val="18"/>
                  <w:lang w:val="en-US" w:eastAsia="ja-JP"/>
                </w:rPr>
                <w:t>ing gNB</w:t>
              </w:r>
            </w:ins>
            <w:ins w:id="1002" w:author="雪人的泪" w:date="2022-01-19T11:37:00Z">
              <w:r>
                <w:rPr>
                  <w:color w:val="0070C0"/>
                  <w:szCs w:val="18"/>
                  <w:lang w:val="en-US" w:eastAsia="ja-JP"/>
                </w:rPr>
                <w:t xml:space="preserve"> for </w:t>
              </w:r>
            </w:ins>
            <w:ins w:id="1003" w:author="雪人的泪" w:date="2022-01-19T11:39:00Z">
              <w:r>
                <w:rPr>
                  <w:rFonts w:eastAsia="宋体" w:hint="eastAsia"/>
                  <w:lang w:val="en-US" w:eastAsia="zh-CN"/>
                </w:rPr>
                <w:t>RLC</w:t>
              </w:r>
            </w:ins>
            <w:ins w:id="1004" w:author="雪人的泪" w:date="2022-01-19T11:42:00Z">
              <w:r>
                <w:rPr>
                  <w:rFonts w:eastAsia="宋体" w:hint="eastAsia"/>
                  <w:lang w:val="en-US" w:eastAsia="zh-CN"/>
                </w:rPr>
                <w:t xml:space="preserve"> handling.</w:t>
              </w:r>
            </w:ins>
          </w:p>
          <w:p w14:paraId="1BEC3B45" w14:textId="77777777" w:rsidR="009340B2" w:rsidRDefault="009B10BB">
            <w:pPr>
              <w:rPr>
                <w:i/>
                <w:iCs/>
                <w:color w:val="0070C0"/>
                <w:szCs w:val="18"/>
                <w:lang w:val="en-US" w:eastAsia="zh-CN"/>
              </w:rPr>
            </w:pPr>
            <w:ins w:id="1005" w:author="雪人的泪" w:date="2022-01-19T11:27:00Z">
              <w:r>
                <w:rPr>
                  <w:rFonts w:hint="eastAsia"/>
                  <w:i/>
                  <w:iCs/>
                  <w:color w:val="0070C0"/>
                  <w:szCs w:val="18"/>
                  <w:lang w:val="en-US" w:eastAsia="zh-CN"/>
                </w:rPr>
                <w:t xml:space="preserve"> </w:t>
              </w:r>
            </w:ins>
          </w:p>
        </w:tc>
      </w:tr>
      <w:tr w:rsidR="009340B2" w14:paraId="18EED986" w14:textId="77777777">
        <w:tc>
          <w:tcPr>
            <w:tcW w:w="1696" w:type="dxa"/>
            <w:shd w:val="clear" w:color="auto" w:fill="auto"/>
          </w:tcPr>
          <w:p w14:paraId="3BCE2413" w14:textId="17E49375" w:rsidR="009340B2" w:rsidRDefault="00706C46">
            <w:pPr>
              <w:rPr>
                <w:rFonts w:eastAsia="宋体"/>
                <w:lang w:eastAsia="zh-CN"/>
              </w:rPr>
            </w:pPr>
            <w:ins w:id="1006" w:author="Lenovo2" w:date="2022-01-19T14:51:00Z">
              <w:r>
                <w:rPr>
                  <w:rFonts w:eastAsia="宋体" w:hint="eastAsia"/>
                  <w:lang w:eastAsia="zh-CN"/>
                </w:rPr>
                <w:t>L</w:t>
              </w:r>
              <w:r>
                <w:rPr>
                  <w:rFonts w:eastAsia="宋体"/>
                  <w:lang w:eastAsia="zh-CN"/>
                </w:rPr>
                <w:t>enovo, Motorola Mobility</w:t>
              </w:r>
            </w:ins>
          </w:p>
        </w:tc>
        <w:tc>
          <w:tcPr>
            <w:tcW w:w="1560" w:type="dxa"/>
            <w:shd w:val="clear" w:color="auto" w:fill="auto"/>
          </w:tcPr>
          <w:p w14:paraId="6E4ACF6E" w14:textId="3A283670" w:rsidR="009340B2" w:rsidRDefault="00706C46">
            <w:pPr>
              <w:rPr>
                <w:rFonts w:eastAsia="宋体"/>
                <w:lang w:eastAsia="zh-CN"/>
              </w:rPr>
            </w:pPr>
            <w:ins w:id="1007" w:author="Lenovo2" w:date="2022-01-19T14:51:00Z">
              <w:r>
                <w:rPr>
                  <w:rFonts w:eastAsia="宋体" w:hint="eastAsia"/>
                  <w:lang w:eastAsia="zh-CN"/>
                </w:rPr>
                <w:t>Y</w:t>
              </w:r>
              <w:r>
                <w:rPr>
                  <w:rFonts w:eastAsia="宋体"/>
                  <w:lang w:eastAsia="zh-CN"/>
                </w:rPr>
                <w:t>es for both</w:t>
              </w:r>
            </w:ins>
          </w:p>
        </w:tc>
        <w:tc>
          <w:tcPr>
            <w:tcW w:w="6231" w:type="dxa"/>
          </w:tcPr>
          <w:p w14:paraId="4704A9B2" w14:textId="4BABBA03" w:rsidR="009340B2" w:rsidRDefault="00706C46">
            <w:pPr>
              <w:rPr>
                <w:rFonts w:eastAsia="宋体"/>
                <w:lang w:eastAsia="zh-CN"/>
              </w:rPr>
            </w:pPr>
            <w:ins w:id="1008" w:author="Lenovo2" w:date="2022-01-19T14:51:00Z">
              <w:r>
                <w:rPr>
                  <w:rFonts w:eastAsia="宋体" w:hint="eastAsia"/>
                  <w:lang w:eastAsia="zh-CN"/>
                </w:rPr>
                <w:t>I</w:t>
              </w:r>
              <w:r>
                <w:rPr>
                  <w:rFonts w:eastAsia="宋体"/>
                  <w:lang w:eastAsia="zh-CN"/>
                </w:rPr>
                <w:t>t is worth to consulting with SA2 and RAN2 as ear</w:t>
              </w:r>
            </w:ins>
            <w:ins w:id="1009" w:author="Lenovo2" w:date="2022-01-19T14:52:00Z">
              <w:r>
                <w:rPr>
                  <w:rFonts w:eastAsia="宋体"/>
                  <w:lang w:eastAsia="zh-CN"/>
                </w:rPr>
                <w:t>ly as possible</w:t>
              </w:r>
            </w:ins>
          </w:p>
        </w:tc>
      </w:tr>
      <w:tr w:rsidR="009340B2" w14:paraId="2DF99175" w14:textId="77777777">
        <w:tc>
          <w:tcPr>
            <w:tcW w:w="1696" w:type="dxa"/>
            <w:shd w:val="clear" w:color="auto" w:fill="auto"/>
          </w:tcPr>
          <w:p w14:paraId="1E1BA493" w14:textId="2D81974B" w:rsidR="009340B2" w:rsidRDefault="00F86784">
            <w:pPr>
              <w:rPr>
                <w:rFonts w:eastAsia="宋体"/>
                <w:lang w:eastAsia="zh-CN"/>
              </w:rPr>
            </w:pPr>
            <w:ins w:id="1010" w:author="QC1" w:date="2022-01-19T10:34:00Z">
              <w:r>
                <w:rPr>
                  <w:rFonts w:eastAsia="宋体"/>
                  <w:lang w:eastAsia="zh-CN"/>
                </w:rPr>
                <w:t>Qualcomm</w:t>
              </w:r>
            </w:ins>
          </w:p>
        </w:tc>
        <w:tc>
          <w:tcPr>
            <w:tcW w:w="1560" w:type="dxa"/>
            <w:shd w:val="clear" w:color="auto" w:fill="auto"/>
          </w:tcPr>
          <w:p w14:paraId="25856C67" w14:textId="537A650B" w:rsidR="009340B2" w:rsidRDefault="00F86784">
            <w:pPr>
              <w:rPr>
                <w:rFonts w:eastAsia="宋体"/>
                <w:lang w:eastAsia="zh-CN"/>
              </w:rPr>
            </w:pPr>
            <w:ins w:id="1011" w:author="QC1" w:date="2022-01-19T10:36:00Z">
              <w:r>
                <w:rPr>
                  <w:rFonts w:eastAsia="宋体"/>
                  <w:lang w:eastAsia="zh-CN"/>
                </w:rPr>
                <w:t>FFS</w:t>
              </w:r>
            </w:ins>
          </w:p>
        </w:tc>
        <w:tc>
          <w:tcPr>
            <w:tcW w:w="6231" w:type="dxa"/>
          </w:tcPr>
          <w:p w14:paraId="2376F0AC" w14:textId="77777777" w:rsidR="009340B2" w:rsidRDefault="00F86784">
            <w:pPr>
              <w:rPr>
                <w:ins w:id="1012" w:author="QC1" w:date="2022-01-19T10:38:00Z"/>
                <w:rFonts w:eastAsia="宋体"/>
                <w:lang w:eastAsia="zh-CN"/>
              </w:rPr>
            </w:pPr>
            <w:ins w:id="1013" w:author="QC1" w:date="2022-01-19T10:37:00Z">
              <w:r>
                <w:rPr>
                  <w:rFonts w:eastAsia="宋体"/>
                  <w:lang w:eastAsia="zh-CN"/>
                </w:rPr>
                <w:t>For SA2, the rationale seems weak</w:t>
              </w:r>
            </w:ins>
            <w:ins w:id="1014" w:author="QC1" w:date="2022-01-19T10:38:00Z">
              <w:r>
                <w:rPr>
                  <w:rFonts w:eastAsia="宋体"/>
                  <w:lang w:eastAsia="zh-CN"/>
                </w:rPr>
                <w:t>, but can be further discussed.</w:t>
              </w:r>
            </w:ins>
          </w:p>
          <w:p w14:paraId="0A9C6C76" w14:textId="2AA8003A" w:rsidR="00F86784" w:rsidRDefault="00F86784">
            <w:pPr>
              <w:rPr>
                <w:rFonts w:eastAsia="宋体"/>
                <w:lang w:eastAsia="zh-CN"/>
              </w:rPr>
            </w:pPr>
            <w:ins w:id="1015" w:author="QC1" w:date="2022-01-19T10:38:00Z">
              <w:r>
                <w:rPr>
                  <w:rFonts w:eastAsia="宋体"/>
                  <w:lang w:eastAsia="zh-CN"/>
                </w:rPr>
                <w:t>For RAN2, if we think that any assistance data may be required from the UE, then we should check</w:t>
              </w:r>
            </w:ins>
            <w:ins w:id="1016" w:author="QC1" w:date="2022-01-19T10:39:00Z">
              <w:r w:rsidR="002F1922">
                <w:rPr>
                  <w:rFonts w:eastAsia="宋体"/>
                  <w:lang w:eastAsia="zh-CN"/>
                </w:rPr>
                <w:t xml:space="preserve"> feasibility.</w:t>
              </w:r>
            </w:ins>
          </w:p>
        </w:tc>
      </w:tr>
      <w:tr w:rsidR="009340B2" w14:paraId="5AC34913" w14:textId="77777777">
        <w:tc>
          <w:tcPr>
            <w:tcW w:w="1696" w:type="dxa"/>
            <w:shd w:val="clear" w:color="auto" w:fill="auto"/>
          </w:tcPr>
          <w:p w14:paraId="5A4DFDE2" w14:textId="24223830" w:rsidR="009340B2" w:rsidRDefault="00C92DA9">
            <w:pPr>
              <w:rPr>
                <w:rFonts w:eastAsia="宋体"/>
                <w:lang w:eastAsia="zh-CN"/>
              </w:rPr>
            </w:pPr>
            <w:ins w:id="1017" w:author="Ericsson" w:date="2022-01-19T17:44:00Z">
              <w:r>
                <w:rPr>
                  <w:rFonts w:eastAsia="宋体"/>
                  <w:lang w:eastAsia="zh-CN"/>
                </w:rPr>
                <w:t>E///</w:t>
              </w:r>
            </w:ins>
          </w:p>
        </w:tc>
        <w:tc>
          <w:tcPr>
            <w:tcW w:w="1560" w:type="dxa"/>
            <w:shd w:val="clear" w:color="auto" w:fill="auto"/>
          </w:tcPr>
          <w:p w14:paraId="7D11B2C5" w14:textId="68849A79" w:rsidR="004B08D9" w:rsidRDefault="00D04388">
            <w:pPr>
              <w:rPr>
                <w:rFonts w:eastAsia="宋体"/>
                <w:lang w:eastAsia="zh-CN"/>
              </w:rPr>
            </w:pPr>
            <w:ins w:id="1018" w:author="Ericsson" w:date="2022-01-19T17:46:00Z">
              <w:r>
                <w:rPr>
                  <w:rFonts w:eastAsia="宋体"/>
                  <w:lang w:eastAsia="zh-CN"/>
                </w:rPr>
                <w:t>No for both now</w:t>
              </w:r>
            </w:ins>
          </w:p>
        </w:tc>
        <w:tc>
          <w:tcPr>
            <w:tcW w:w="6231" w:type="dxa"/>
          </w:tcPr>
          <w:p w14:paraId="2117B225" w14:textId="77777777" w:rsidR="009340B2" w:rsidRDefault="00D04388">
            <w:pPr>
              <w:rPr>
                <w:ins w:id="1019" w:author="Ericsson" w:date="2022-01-19T17:47:00Z"/>
                <w:rFonts w:eastAsia="宋体"/>
                <w:lang w:eastAsia="zh-CN"/>
              </w:rPr>
            </w:pPr>
            <w:ins w:id="1020" w:author="Ericsson" w:date="2022-01-19T17:47:00Z">
              <w:r>
                <w:rPr>
                  <w:rFonts w:eastAsia="宋体"/>
                  <w:lang w:eastAsia="zh-CN"/>
                </w:rPr>
                <w:t>AMF gives the QoS preference, but does not determine which can be used for SDT. We prefer to keep the discussion in RAN domain.</w:t>
              </w:r>
            </w:ins>
          </w:p>
          <w:p w14:paraId="2B043072" w14:textId="01C1C4F9" w:rsidR="00D04388" w:rsidRDefault="00D04388">
            <w:pPr>
              <w:rPr>
                <w:rFonts w:eastAsia="宋体"/>
                <w:lang w:eastAsia="zh-CN"/>
              </w:rPr>
            </w:pPr>
            <w:ins w:id="1021" w:author="Ericsson" w:date="2022-01-19T17:47:00Z">
              <w:r>
                <w:rPr>
                  <w:rFonts w:eastAsia="宋体"/>
                  <w:lang w:eastAsia="zh-CN"/>
                </w:rPr>
                <w:t>For the LS to RA</w:t>
              </w:r>
            </w:ins>
            <w:ins w:id="1022" w:author="Ericsson" w:date="2022-01-19T17:48:00Z">
              <w:r>
                <w:rPr>
                  <w:rFonts w:eastAsia="宋体"/>
                  <w:lang w:eastAsia="zh-CN"/>
                </w:rPr>
                <w:t xml:space="preserve">N2, RAN2 has defined the related configuration, what RAN3 needs to do is to add reference. </w:t>
              </w:r>
            </w:ins>
            <w:ins w:id="1023" w:author="Ericsson" w:date="2022-01-19T17:49:00Z">
              <w:r>
                <w:rPr>
                  <w:rFonts w:eastAsia="宋体"/>
                  <w:lang w:eastAsia="zh-CN"/>
                </w:rPr>
                <w:t xml:space="preserve">We don’t see the point </w:t>
              </w:r>
            </w:ins>
            <w:ins w:id="1024" w:author="Ericsson" w:date="2022-01-19T17:51:00Z">
              <w:r w:rsidR="00C761CE">
                <w:rPr>
                  <w:rFonts w:eastAsia="宋体"/>
                  <w:lang w:eastAsia="zh-CN"/>
                </w:rPr>
                <w:t>of</w:t>
              </w:r>
            </w:ins>
            <w:ins w:id="1025" w:author="Ericsson" w:date="2022-01-19T17:49:00Z">
              <w:r>
                <w:rPr>
                  <w:rFonts w:eastAsia="宋体"/>
                  <w:lang w:eastAsia="zh-CN"/>
                </w:rPr>
                <w:t xml:space="preserve"> ask</w:t>
              </w:r>
            </w:ins>
            <w:ins w:id="1026" w:author="Ericsson" w:date="2022-01-19T17:51:00Z">
              <w:r w:rsidR="00C761CE">
                <w:rPr>
                  <w:rFonts w:eastAsia="宋体"/>
                  <w:lang w:eastAsia="zh-CN"/>
                </w:rPr>
                <w:t>ing</w:t>
              </w:r>
            </w:ins>
            <w:ins w:id="1027" w:author="Ericsson" w:date="2022-01-19T17:49:00Z">
              <w:r>
                <w:rPr>
                  <w:rFonts w:eastAsia="宋体"/>
                  <w:lang w:eastAsia="zh-CN"/>
                </w:rPr>
                <w:t xml:space="preserve"> RAN2 </w:t>
              </w:r>
              <w:r w:rsidR="00115E4B">
                <w:rPr>
                  <w:rFonts w:eastAsia="宋体"/>
                  <w:lang w:eastAsia="zh-CN"/>
                </w:rPr>
                <w:t>anything for now</w:t>
              </w:r>
            </w:ins>
            <w:ins w:id="1028" w:author="Ericsson" w:date="2022-01-19T17:50:00Z">
              <w:r w:rsidR="003A3A3B">
                <w:rPr>
                  <w:rFonts w:eastAsia="宋体"/>
                  <w:lang w:eastAsia="zh-CN"/>
                </w:rPr>
                <w:t xml:space="preserve"> </w:t>
              </w:r>
              <w:r w:rsidR="00DE4494">
                <w:rPr>
                  <w:rFonts w:eastAsia="宋体"/>
                  <w:lang w:eastAsia="zh-CN"/>
                </w:rPr>
                <w:t>unless there is clear clue what add</w:t>
              </w:r>
            </w:ins>
            <w:ins w:id="1029" w:author="Ericsson" w:date="2022-01-19T17:51:00Z">
              <w:r w:rsidR="00DE4494">
                <w:rPr>
                  <w:rFonts w:eastAsia="宋体"/>
                  <w:lang w:eastAsia="zh-CN"/>
                </w:rPr>
                <w:t>itional info is required in the container.</w:t>
              </w:r>
            </w:ins>
          </w:p>
        </w:tc>
      </w:tr>
      <w:tr w:rsidR="009340B2" w14:paraId="4BCF348B" w14:textId="77777777">
        <w:tc>
          <w:tcPr>
            <w:tcW w:w="1696" w:type="dxa"/>
            <w:shd w:val="clear" w:color="auto" w:fill="auto"/>
          </w:tcPr>
          <w:p w14:paraId="10D73892" w14:textId="392A877F" w:rsidR="009340B2" w:rsidRPr="00CE56AD" w:rsidRDefault="00CE56AD">
            <w:pPr>
              <w:rPr>
                <w:rFonts w:eastAsia="宋体"/>
                <w:lang w:eastAsia="zh-CN"/>
              </w:rPr>
            </w:pPr>
            <w:ins w:id="1030" w:author="Samsung" w:date="2022-01-20T16:27:00Z">
              <w:r>
                <w:rPr>
                  <w:rFonts w:eastAsia="Malgun Gothic" w:hint="eastAsia"/>
                  <w:lang w:eastAsia="ko-KR"/>
                </w:rPr>
                <w:t>Samsung</w:t>
              </w:r>
            </w:ins>
          </w:p>
        </w:tc>
        <w:tc>
          <w:tcPr>
            <w:tcW w:w="1560" w:type="dxa"/>
            <w:shd w:val="clear" w:color="auto" w:fill="auto"/>
          </w:tcPr>
          <w:p w14:paraId="7162F439" w14:textId="77777777" w:rsidR="009340B2" w:rsidRDefault="00CE56AD">
            <w:pPr>
              <w:rPr>
                <w:ins w:id="1031" w:author="Samsung" w:date="2022-01-20T16:27:00Z"/>
                <w:rFonts w:eastAsia="Malgun Gothic"/>
                <w:lang w:eastAsia="ko-KR"/>
              </w:rPr>
            </w:pPr>
            <w:ins w:id="1032" w:author="Samsung" w:date="2022-01-20T16:27:00Z">
              <w:r>
                <w:rPr>
                  <w:rFonts w:eastAsia="Malgun Gothic" w:hint="eastAsia"/>
                  <w:lang w:eastAsia="ko-KR"/>
                </w:rPr>
                <w:t>LS</w:t>
              </w:r>
              <w:r>
                <w:rPr>
                  <w:rFonts w:eastAsia="Malgun Gothic"/>
                  <w:lang w:eastAsia="ko-KR"/>
                </w:rPr>
                <w:t xml:space="preserve"> to SA2: Yes</w:t>
              </w:r>
            </w:ins>
          </w:p>
          <w:p w14:paraId="2BA1E446" w14:textId="7B6E94C9" w:rsidR="00CE56AD" w:rsidRPr="00CE56AD" w:rsidRDefault="00CE56AD">
            <w:pPr>
              <w:rPr>
                <w:rFonts w:eastAsia="宋体"/>
                <w:lang w:eastAsia="zh-CN"/>
              </w:rPr>
            </w:pPr>
            <w:ins w:id="1033" w:author="Samsung" w:date="2022-01-20T16:27:00Z">
              <w:r>
                <w:rPr>
                  <w:rFonts w:eastAsia="Malgun Gothic"/>
                  <w:lang w:eastAsia="ko-KR"/>
                </w:rPr>
                <w:t>LS to RAN2: Depending</w:t>
              </w:r>
            </w:ins>
          </w:p>
        </w:tc>
        <w:tc>
          <w:tcPr>
            <w:tcW w:w="6231" w:type="dxa"/>
          </w:tcPr>
          <w:p w14:paraId="72F778C0" w14:textId="77777777" w:rsidR="00CE56AD" w:rsidRDefault="00CE56AD" w:rsidP="00CE56AD">
            <w:pPr>
              <w:rPr>
                <w:ins w:id="1034" w:author="Samsung" w:date="2022-01-20T16:27:00Z"/>
                <w:rFonts w:eastAsia="宋体"/>
                <w:lang w:eastAsia="zh-CN"/>
              </w:rPr>
            </w:pPr>
            <w:ins w:id="1035" w:author="Samsung" w:date="2022-01-20T16:27:00Z">
              <w:r>
                <w:rPr>
                  <w:rFonts w:eastAsia="宋体" w:hint="eastAsia"/>
                  <w:lang w:eastAsia="zh-CN"/>
                </w:rPr>
                <w:t>W</w:t>
              </w:r>
              <w:r>
                <w:rPr>
                  <w:rFonts w:eastAsia="宋体"/>
                  <w:lang w:eastAsia="zh-CN"/>
                </w:rPr>
                <w:t xml:space="preserve">e think SA2 consultation is beneficial on how to determine a SDT traffic. </w:t>
              </w:r>
            </w:ins>
          </w:p>
          <w:p w14:paraId="7CBF23D9" w14:textId="1AE05E41" w:rsidR="009340B2" w:rsidRPr="00CE56AD" w:rsidRDefault="00CE56AD" w:rsidP="00CE56AD">
            <w:pPr>
              <w:rPr>
                <w:rFonts w:eastAsia="宋体"/>
                <w:lang w:eastAsia="zh-CN"/>
              </w:rPr>
            </w:pPr>
            <w:ins w:id="1036" w:author="Samsung" w:date="2022-01-20T16:27:00Z">
              <w:r>
                <w:rPr>
                  <w:rFonts w:eastAsia="宋体"/>
                  <w:lang w:eastAsia="zh-CN"/>
                </w:rPr>
                <w:t>LS to RAN2 depends on the progress of Section 4.2</w:t>
              </w:r>
            </w:ins>
          </w:p>
        </w:tc>
      </w:tr>
      <w:tr w:rsidR="00FB638C" w14:paraId="512EFC5F" w14:textId="77777777" w:rsidTr="00FB638C">
        <w:trPr>
          <w:ins w:id="1037" w:author="NEC" w:date="2022-01-20T19:54: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F4F86A7" w14:textId="77777777" w:rsidR="00FB638C" w:rsidRPr="00FB638C" w:rsidRDefault="00FB638C" w:rsidP="00C3503B">
            <w:pPr>
              <w:rPr>
                <w:ins w:id="1038" w:author="NEC" w:date="2022-01-20T19:54:00Z"/>
                <w:rFonts w:eastAsia="Malgun Gothic"/>
                <w:lang w:eastAsia="ko-KR"/>
              </w:rPr>
            </w:pPr>
            <w:ins w:id="1039" w:author="NEC" w:date="2022-01-20T19:54:00Z">
              <w:r w:rsidRPr="00FB638C">
                <w:rPr>
                  <w:rFonts w:eastAsia="Malgun Gothic" w:hint="eastAsia"/>
                  <w:lang w:eastAsia="ko-KR"/>
                </w:rPr>
                <w:t>N</w:t>
              </w:r>
              <w:r w:rsidRPr="00FB638C">
                <w:rPr>
                  <w:rFonts w:eastAsia="Malgun Gothic"/>
                  <w:lang w:eastAsia="ko-KR"/>
                </w:rPr>
                <w:t>EC</w:t>
              </w:r>
            </w:ins>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ED9720" w14:textId="2F58F7BE" w:rsidR="00FB638C" w:rsidRPr="00FB638C" w:rsidRDefault="00FB638C" w:rsidP="00C3503B">
            <w:pPr>
              <w:rPr>
                <w:ins w:id="1040" w:author="NEC" w:date="2022-01-20T19:54:00Z"/>
                <w:rFonts w:eastAsia="MS Mincho"/>
                <w:lang w:eastAsia="ja-JP"/>
                <w:rPrChange w:id="1041" w:author="NEC" w:date="2022-01-20T19:54:00Z">
                  <w:rPr>
                    <w:ins w:id="1042" w:author="NEC" w:date="2022-01-20T19:54:00Z"/>
                    <w:rFonts w:eastAsia="Malgun Gothic"/>
                    <w:lang w:eastAsia="ko-KR"/>
                  </w:rPr>
                </w:rPrChange>
              </w:rPr>
            </w:pPr>
            <w:ins w:id="1043" w:author="NEC" w:date="2022-01-20T19:56:00Z">
              <w:r>
                <w:rPr>
                  <w:rFonts w:eastAsia="MS Mincho"/>
                  <w:lang w:eastAsia="ja-JP"/>
                </w:rPr>
                <w:t>May be yes</w:t>
              </w:r>
            </w:ins>
          </w:p>
        </w:tc>
        <w:tc>
          <w:tcPr>
            <w:tcW w:w="6231" w:type="dxa"/>
            <w:tcBorders>
              <w:top w:val="single" w:sz="4" w:space="0" w:color="auto"/>
              <w:left w:val="single" w:sz="4" w:space="0" w:color="auto"/>
              <w:bottom w:val="single" w:sz="4" w:space="0" w:color="auto"/>
              <w:right w:val="single" w:sz="4" w:space="0" w:color="auto"/>
            </w:tcBorders>
          </w:tcPr>
          <w:p w14:paraId="0DCB7408" w14:textId="2D6D5AF8" w:rsidR="00FB638C" w:rsidRPr="00FB638C" w:rsidRDefault="00FB638C" w:rsidP="00C3503B">
            <w:pPr>
              <w:rPr>
                <w:ins w:id="1044" w:author="NEC" w:date="2022-01-20T19:54:00Z"/>
                <w:rFonts w:eastAsia="宋体"/>
                <w:lang w:eastAsia="zh-CN"/>
              </w:rPr>
            </w:pPr>
            <w:ins w:id="1045" w:author="NEC" w:date="2022-01-20T19:57:00Z">
              <w:r>
                <w:rPr>
                  <w:rFonts w:eastAsia="宋体"/>
                  <w:lang w:eastAsia="zh-CN"/>
                </w:rPr>
                <w:t>If it will help to progress our work.</w:t>
              </w:r>
            </w:ins>
          </w:p>
        </w:tc>
      </w:tr>
      <w:tr w:rsidR="00C62D52" w14:paraId="73677CCB" w14:textId="77777777" w:rsidTr="00FB638C">
        <w:trPr>
          <w:ins w:id="1046" w:author="Nok-1" w:date="2022-01-20T19:43: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BCB2F9C" w14:textId="33B7D83E" w:rsidR="00C62D52" w:rsidRPr="00FB638C" w:rsidRDefault="00C62D52" w:rsidP="00C3503B">
            <w:pPr>
              <w:rPr>
                <w:ins w:id="1047" w:author="Nok-1" w:date="2022-01-20T19:43:00Z"/>
                <w:rFonts w:eastAsia="Malgun Gothic"/>
                <w:lang w:eastAsia="ko-KR"/>
              </w:rPr>
            </w:pPr>
            <w:ins w:id="1048" w:author="Nok-1" w:date="2022-01-20T19:43:00Z">
              <w:r>
                <w:rPr>
                  <w:rFonts w:eastAsia="Malgun Gothic"/>
                  <w:lang w:eastAsia="ko-KR"/>
                </w:rPr>
                <w:lastRenderedPageBreak/>
                <w:t>Nok</w:t>
              </w:r>
            </w:ins>
            <w:ins w:id="1049" w:author="Nok-1" w:date="2022-01-20T19:44:00Z">
              <w:r>
                <w:rPr>
                  <w:rFonts w:eastAsia="Malgun Gothic"/>
                  <w:lang w:eastAsia="ko-KR"/>
                </w:rPr>
                <w:t>ia</w:t>
              </w:r>
            </w:ins>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64C800A" w14:textId="77777777" w:rsidR="00C62D52" w:rsidRDefault="00C62D52" w:rsidP="00C3503B">
            <w:pPr>
              <w:rPr>
                <w:ins w:id="1050" w:author="Nok-1" w:date="2022-01-20T19:44:00Z"/>
                <w:rFonts w:eastAsia="MS Mincho"/>
                <w:lang w:eastAsia="ja-JP"/>
              </w:rPr>
            </w:pPr>
            <w:ins w:id="1051" w:author="Nok-1" w:date="2022-01-20T19:44:00Z">
              <w:r>
                <w:rPr>
                  <w:rFonts w:eastAsia="MS Mincho"/>
                  <w:lang w:eastAsia="ja-JP"/>
                </w:rPr>
                <w:t>LS to SA2: no</w:t>
              </w:r>
            </w:ins>
          </w:p>
          <w:p w14:paraId="1CEE5502" w14:textId="2D66F179" w:rsidR="00C62D52" w:rsidRDefault="00C62D52" w:rsidP="00C3503B">
            <w:pPr>
              <w:rPr>
                <w:ins w:id="1052" w:author="Nok-1" w:date="2022-01-20T19:43:00Z"/>
                <w:rFonts w:eastAsia="MS Mincho"/>
                <w:lang w:eastAsia="ja-JP"/>
              </w:rPr>
            </w:pPr>
            <w:ins w:id="1053" w:author="Nok-1" w:date="2022-01-20T19:44:00Z">
              <w:r>
                <w:rPr>
                  <w:rFonts w:eastAsia="MS Mincho"/>
                  <w:lang w:eastAsia="ja-JP"/>
                </w:rPr>
                <w:t>LS to RAN2: FFS</w:t>
              </w:r>
            </w:ins>
          </w:p>
        </w:tc>
        <w:tc>
          <w:tcPr>
            <w:tcW w:w="6231" w:type="dxa"/>
            <w:tcBorders>
              <w:top w:val="single" w:sz="4" w:space="0" w:color="auto"/>
              <w:left w:val="single" w:sz="4" w:space="0" w:color="auto"/>
              <w:bottom w:val="single" w:sz="4" w:space="0" w:color="auto"/>
              <w:right w:val="single" w:sz="4" w:space="0" w:color="auto"/>
            </w:tcBorders>
          </w:tcPr>
          <w:p w14:paraId="0234A6A3" w14:textId="64389834" w:rsidR="00C62D52" w:rsidRDefault="00FA7A7A" w:rsidP="00C3503B">
            <w:pPr>
              <w:rPr>
                <w:ins w:id="1054" w:author="Nok-1" w:date="2022-01-20T19:45:00Z"/>
                <w:rFonts w:eastAsia="宋体"/>
                <w:lang w:eastAsia="zh-CN"/>
              </w:rPr>
            </w:pPr>
            <w:ins w:id="1055" w:author="Nok-1" w:date="2022-01-20T19:45:00Z">
              <w:r>
                <w:rPr>
                  <w:rFonts w:eastAsia="宋体"/>
                  <w:lang w:eastAsia="zh-CN"/>
                </w:rPr>
                <w:t xml:space="preserve">For SA2 LS: </w:t>
              </w:r>
            </w:ins>
            <w:ins w:id="1056" w:author="Nok-1" w:date="2022-01-20T19:44:00Z">
              <w:r w:rsidR="00C62D52">
                <w:rPr>
                  <w:rFonts w:eastAsia="宋体"/>
                  <w:lang w:eastAsia="zh-CN"/>
                </w:rPr>
                <w:t>This kind of thing</w:t>
              </w:r>
            </w:ins>
            <w:ins w:id="1057" w:author="Nok-1" w:date="2022-01-20T19:45:00Z">
              <w:r>
                <w:rPr>
                  <w:rFonts w:eastAsia="宋体"/>
                  <w:lang w:eastAsia="zh-CN"/>
                </w:rPr>
                <w:t>s</w:t>
              </w:r>
            </w:ins>
            <w:ins w:id="1058" w:author="Nok-1" w:date="2022-01-20T19:44:00Z">
              <w:r w:rsidR="00C62D52">
                <w:rPr>
                  <w:rFonts w:eastAsia="宋体"/>
                  <w:lang w:eastAsia="zh-CN"/>
                </w:rPr>
                <w:t xml:space="preserve"> is R</w:t>
              </w:r>
            </w:ins>
            <w:ins w:id="1059" w:author="Nok-1" w:date="2022-01-20T19:45:00Z">
              <w:r>
                <w:rPr>
                  <w:rFonts w:eastAsia="宋体"/>
                  <w:lang w:eastAsia="zh-CN"/>
                </w:rPr>
                <w:t>AN</w:t>
              </w:r>
            </w:ins>
            <w:ins w:id="1060" w:author="Nok-1" w:date="2022-01-20T19:44:00Z">
              <w:r w:rsidR="00C62D52">
                <w:rPr>
                  <w:rFonts w:eastAsia="宋体"/>
                  <w:lang w:eastAsia="zh-CN"/>
                </w:rPr>
                <w:t xml:space="preserve"> domain; for example RAN is specifying the flow-DRB mapping (S</w:t>
              </w:r>
            </w:ins>
            <w:ins w:id="1061" w:author="Nok-1" w:date="2022-01-20T19:45:00Z">
              <w:r w:rsidR="00C62D52">
                <w:rPr>
                  <w:rFonts w:eastAsia="宋体"/>
                  <w:lang w:eastAsia="zh-CN"/>
                </w:rPr>
                <w:t>DAP)</w:t>
              </w:r>
            </w:ins>
            <w:ins w:id="1062" w:author="Nok-1" w:date="2022-01-20T19:44:00Z">
              <w:r w:rsidR="00C62D52">
                <w:rPr>
                  <w:rFonts w:eastAsia="宋体"/>
                  <w:lang w:eastAsia="zh-CN"/>
                </w:rPr>
                <w:t>.</w:t>
              </w:r>
            </w:ins>
          </w:p>
          <w:p w14:paraId="7E3FDF53" w14:textId="737BB7CC" w:rsidR="00FA7A7A" w:rsidRDefault="00FA7A7A" w:rsidP="00C3503B">
            <w:pPr>
              <w:rPr>
                <w:ins w:id="1063" w:author="Nok-1" w:date="2022-01-20T19:43:00Z"/>
                <w:rFonts w:eastAsia="宋体"/>
                <w:lang w:eastAsia="zh-CN"/>
              </w:rPr>
            </w:pPr>
            <w:ins w:id="1064" w:author="Nok-1" w:date="2022-01-20T19:45:00Z">
              <w:r>
                <w:rPr>
                  <w:rFonts w:eastAsia="宋体"/>
                  <w:lang w:eastAsia="zh-CN"/>
                </w:rPr>
                <w:t>For RAN2 LS depends on progress.</w:t>
              </w:r>
            </w:ins>
          </w:p>
        </w:tc>
      </w:tr>
      <w:tr w:rsidR="000D202A" w14:paraId="30159072" w14:textId="77777777" w:rsidTr="00FB638C">
        <w:trPr>
          <w:ins w:id="1065" w:author="Seokjung_LGE" w:date="2022-01-21T09:01: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55482E4" w14:textId="30570BD8" w:rsidR="000D202A" w:rsidRDefault="000D202A" w:rsidP="000D202A">
            <w:pPr>
              <w:rPr>
                <w:ins w:id="1066" w:author="Seokjung_LGE" w:date="2022-01-21T09:01:00Z"/>
                <w:rFonts w:eastAsia="Malgun Gothic"/>
                <w:lang w:eastAsia="ko-KR"/>
              </w:rPr>
            </w:pPr>
            <w:ins w:id="1067" w:author="Seokjung_LGE" w:date="2022-01-21T09:01:00Z">
              <w:r>
                <w:rPr>
                  <w:rFonts w:eastAsia="Malgun Gothic" w:hint="eastAsia"/>
                  <w:lang w:eastAsia="ko-KR"/>
                </w:rPr>
                <w:t>LGE</w:t>
              </w:r>
            </w:ins>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66E19F0" w14:textId="77777777" w:rsidR="000D202A" w:rsidRDefault="000D202A" w:rsidP="000D202A">
            <w:pPr>
              <w:rPr>
                <w:ins w:id="1068" w:author="Seokjung_LGE" w:date="2022-01-21T09:01:00Z"/>
                <w:rFonts w:eastAsia="Malgun Gothic"/>
                <w:lang w:eastAsia="ko-KR"/>
              </w:rPr>
            </w:pPr>
            <w:ins w:id="1069" w:author="Seokjung_LGE" w:date="2022-01-21T09:01:00Z">
              <w:r>
                <w:rPr>
                  <w:rFonts w:eastAsia="Malgun Gothic" w:hint="eastAsia"/>
                  <w:lang w:eastAsia="ko-KR"/>
                </w:rPr>
                <w:t>No for LS</w:t>
              </w:r>
              <w:r>
                <w:rPr>
                  <w:rFonts w:eastAsia="Malgun Gothic"/>
                  <w:lang w:eastAsia="ko-KR"/>
                </w:rPr>
                <w:t xml:space="preserve"> to SA2</w:t>
              </w:r>
            </w:ins>
          </w:p>
          <w:p w14:paraId="062E38FA" w14:textId="18E5D612" w:rsidR="000D202A" w:rsidRDefault="000D202A" w:rsidP="000D202A">
            <w:pPr>
              <w:rPr>
                <w:ins w:id="1070" w:author="Seokjung_LGE" w:date="2022-01-21T09:01:00Z"/>
                <w:rFonts w:eastAsia="MS Mincho"/>
                <w:lang w:eastAsia="ja-JP"/>
              </w:rPr>
            </w:pPr>
            <w:ins w:id="1071" w:author="Seokjung_LGE" w:date="2022-01-21T09:01:00Z">
              <w:r>
                <w:rPr>
                  <w:rFonts w:eastAsia="Malgun Gothic"/>
                  <w:lang w:eastAsia="ko-KR"/>
                </w:rPr>
                <w:t>FFS for LS to RAN2</w:t>
              </w:r>
            </w:ins>
          </w:p>
        </w:tc>
        <w:tc>
          <w:tcPr>
            <w:tcW w:w="6231" w:type="dxa"/>
            <w:tcBorders>
              <w:top w:val="single" w:sz="4" w:space="0" w:color="auto"/>
              <w:left w:val="single" w:sz="4" w:space="0" w:color="auto"/>
              <w:bottom w:val="single" w:sz="4" w:space="0" w:color="auto"/>
              <w:right w:val="single" w:sz="4" w:space="0" w:color="auto"/>
            </w:tcBorders>
          </w:tcPr>
          <w:p w14:paraId="445227C3" w14:textId="40B7BF3E" w:rsidR="000D202A" w:rsidRDefault="000D202A" w:rsidP="000D202A">
            <w:pPr>
              <w:rPr>
                <w:ins w:id="1072" w:author="Seokjung_LGE" w:date="2022-01-21T09:01:00Z"/>
                <w:rFonts w:eastAsia="Malgun Gothic"/>
                <w:lang w:eastAsia="ko-KR"/>
              </w:rPr>
            </w:pPr>
            <w:ins w:id="1073" w:author="Seokjung_LGE" w:date="2022-01-21T09:01:00Z">
              <w:r>
                <w:rPr>
                  <w:rFonts w:eastAsia="Malgun Gothic"/>
                  <w:lang w:eastAsia="ko-KR"/>
                </w:rPr>
                <w:t>F</w:t>
              </w:r>
              <w:r>
                <w:rPr>
                  <w:rFonts w:eastAsia="Malgun Gothic" w:hint="eastAsia"/>
                  <w:lang w:eastAsia="ko-KR"/>
                </w:rPr>
                <w:t xml:space="preserve">or </w:t>
              </w:r>
              <w:r>
                <w:rPr>
                  <w:rFonts w:eastAsia="Malgun Gothic"/>
                  <w:lang w:eastAsia="ko-KR"/>
                </w:rPr>
                <w:t xml:space="preserve">LS to SA2, we have same view with ZTE. We think that based on additional information (e.g., UE traffic pattern), </w:t>
              </w:r>
              <w:r w:rsidRPr="00AF0CEC">
                <w:rPr>
                  <w:rFonts w:eastAsia="Malgun Gothic"/>
                  <w:lang w:eastAsia="ko-KR"/>
                </w:rPr>
                <w:t xml:space="preserve">it is </w:t>
              </w:r>
              <w:r>
                <w:rPr>
                  <w:rFonts w:eastAsia="Malgun Gothic"/>
                  <w:lang w:eastAsia="ko-KR"/>
                </w:rPr>
                <w:t>pending</w:t>
              </w:r>
              <w:r w:rsidRPr="00AF0CEC">
                <w:rPr>
                  <w:rFonts w:eastAsia="Malgun Gothic"/>
                  <w:lang w:eastAsia="ko-KR"/>
                </w:rPr>
                <w:t xml:space="preserve"> to RAN to determine whether a DRB is applicable to SDT or not</w:t>
              </w:r>
              <w:r>
                <w:rPr>
                  <w:rFonts w:eastAsia="Malgun Gothic"/>
                  <w:lang w:eastAsia="ko-KR"/>
                </w:rPr>
                <w:t>.</w:t>
              </w:r>
            </w:ins>
          </w:p>
          <w:p w14:paraId="364C819F" w14:textId="28712A6B" w:rsidR="000D202A" w:rsidRDefault="000D202A">
            <w:pPr>
              <w:rPr>
                <w:ins w:id="1074" w:author="Seokjung_LGE" w:date="2022-01-21T09:01:00Z"/>
                <w:rFonts w:eastAsia="宋体"/>
                <w:lang w:eastAsia="zh-CN"/>
              </w:rPr>
            </w:pPr>
            <w:ins w:id="1075" w:author="Seokjung_LGE" w:date="2022-01-21T09:01:00Z">
              <w:r>
                <w:rPr>
                  <w:rFonts w:eastAsia="Malgun Gothic"/>
                  <w:lang w:eastAsia="ko-KR"/>
                </w:rPr>
                <w:t xml:space="preserve">For LS to RAN2, </w:t>
              </w:r>
            </w:ins>
            <w:ins w:id="1076" w:author="Seokjung_LGE" w:date="2022-01-21T09:08:00Z">
              <w:r w:rsidR="0045426B">
                <w:rPr>
                  <w:rFonts w:eastAsia="Malgun Gothic"/>
                  <w:lang w:eastAsia="ko-KR"/>
                </w:rPr>
                <w:t xml:space="preserve">it depends on the progress of Question 3 and </w:t>
              </w:r>
            </w:ins>
            <w:ins w:id="1077" w:author="Seokjung_LGE" w:date="2022-01-21T09:09:00Z">
              <w:r w:rsidR="0045426B">
                <w:rPr>
                  <w:rFonts w:eastAsia="Malgun Gothic"/>
                  <w:lang w:eastAsia="ko-KR"/>
                </w:rPr>
                <w:t>6</w:t>
              </w:r>
            </w:ins>
            <w:ins w:id="1078" w:author="Seokjung_LGE" w:date="2022-01-21T09:08:00Z">
              <w:r w:rsidR="0045426B">
                <w:rPr>
                  <w:rFonts w:eastAsia="Malgun Gothic"/>
                  <w:lang w:eastAsia="ko-KR"/>
                </w:rPr>
                <w:t>.</w:t>
              </w:r>
            </w:ins>
            <w:ins w:id="1079" w:author="Seokjung_LGE" w:date="2022-01-21T09:09:00Z">
              <w:r w:rsidR="0045426B">
                <w:rPr>
                  <w:rFonts w:eastAsia="Malgun Gothic"/>
                  <w:lang w:eastAsia="ko-KR"/>
                </w:rPr>
                <w:t xml:space="preserve"> I</w:t>
              </w:r>
            </w:ins>
            <w:ins w:id="1080" w:author="Seokjung_LGE" w:date="2022-01-21T09:01:00Z">
              <w:r>
                <w:rPr>
                  <w:rFonts w:eastAsia="Malgun Gothic"/>
                  <w:lang w:eastAsia="ko-KR"/>
                </w:rPr>
                <w:t xml:space="preserve">f we agree the </w:t>
              </w:r>
              <w:r w:rsidRPr="004C647E">
                <w:rPr>
                  <w:rFonts w:eastAsia="Malgun Gothic"/>
                  <w:lang w:eastAsia="ko-KR"/>
                </w:rPr>
                <w:t>IE structure for DL</w:t>
              </w:r>
              <w:r>
                <w:rPr>
                  <w:rFonts w:eastAsia="Malgun Gothic"/>
                  <w:lang w:eastAsia="ko-KR"/>
                </w:rPr>
                <w:t xml:space="preserve"> / UL in Question 3, there is no need to send a LS to RAN2.</w:t>
              </w:r>
            </w:ins>
            <w:ins w:id="1081" w:author="Seokjung_LGE" w:date="2022-01-21T09:09:00Z">
              <w:r w:rsidR="0045426B">
                <w:rPr>
                  <w:rFonts w:eastAsia="Malgun Gothic"/>
                  <w:lang w:eastAsia="ko-KR"/>
                </w:rPr>
                <w:t xml:space="preserve"> Also, if we agree additional information IE 1/2/3 in Question 6, we need to in</w:t>
              </w:r>
            </w:ins>
            <w:ins w:id="1082" w:author="Seokjung_LGE" w:date="2022-01-21T09:10:00Z">
              <w:r w:rsidR="0045426B">
                <w:rPr>
                  <w:rFonts w:eastAsia="Malgun Gothic"/>
                  <w:lang w:eastAsia="ko-KR"/>
                </w:rPr>
                <w:t>form</w:t>
              </w:r>
            </w:ins>
            <w:ins w:id="1083" w:author="Seokjung_LGE" w:date="2022-01-21T09:09:00Z">
              <w:r w:rsidR="0045426B">
                <w:rPr>
                  <w:rFonts w:eastAsia="Malgun Gothic"/>
                  <w:lang w:eastAsia="ko-KR"/>
                </w:rPr>
                <w:t xml:space="preserve"> this </w:t>
              </w:r>
            </w:ins>
            <w:ins w:id="1084" w:author="Seokjung_LGE" w:date="2022-01-21T09:10:00Z">
              <w:r w:rsidR="0045426B">
                <w:rPr>
                  <w:rFonts w:eastAsia="Malgun Gothic"/>
                  <w:lang w:eastAsia="ko-KR"/>
                </w:rPr>
                <w:t>agreement</w:t>
              </w:r>
            </w:ins>
            <w:ins w:id="1085" w:author="Seokjung_LGE" w:date="2022-01-21T09:09:00Z">
              <w:r w:rsidR="0045426B">
                <w:rPr>
                  <w:rFonts w:eastAsia="Malgun Gothic"/>
                  <w:lang w:eastAsia="ko-KR"/>
                </w:rPr>
                <w:t xml:space="preserve"> to RAN2.</w:t>
              </w:r>
            </w:ins>
          </w:p>
        </w:tc>
      </w:tr>
    </w:tbl>
    <w:p w14:paraId="671F83F2" w14:textId="77777777" w:rsidR="009340B2" w:rsidRDefault="009340B2">
      <w:pPr>
        <w:rPr>
          <w:lang w:val="en-US" w:eastAsia="zh-CN"/>
        </w:rPr>
      </w:pPr>
    </w:p>
    <w:p w14:paraId="531AF9DA" w14:textId="5BE1AF40" w:rsidR="00405B47" w:rsidRDefault="00405B47" w:rsidP="0040627B">
      <w:pPr>
        <w:spacing w:line="269" w:lineRule="auto"/>
        <w:rPr>
          <w:color w:val="0070C0"/>
          <w:lang w:eastAsia="zh-CN"/>
        </w:rPr>
      </w:pPr>
      <w:r w:rsidRPr="002F3C27">
        <w:rPr>
          <w:rFonts w:hint="eastAsia"/>
          <w:b/>
          <w:color w:val="0070C0"/>
          <w:lang w:eastAsia="zh-CN"/>
        </w:rPr>
        <w:t>S</w:t>
      </w:r>
      <w:r w:rsidRPr="002F3C27">
        <w:rPr>
          <w:b/>
          <w:color w:val="0070C0"/>
          <w:lang w:eastAsia="zh-CN"/>
        </w:rPr>
        <w:t>ummary for Q</w:t>
      </w:r>
      <w:r w:rsidR="00EC0D67">
        <w:rPr>
          <w:b/>
          <w:color w:val="0070C0"/>
          <w:lang w:eastAsia="zh-CN"/>
        </w:rPr>
        <w:t>7</w:t>
      </w:r>
      <w:r w:rsidRPr="002F3C27">
        <w:rPr>
          <w:b/>
          <w:color w:val="0070C0"/>
          <w:lang w:eastAsia="zh-CN"/>
        </w:rPr>
        <w:t xml:space="preserve">: </w:t>
      </w:r>
    </w:p>
    <w:p w14:paraId="4CF013D9" w14:textId="79C3A264" w:rsidR="00405B47" w:rsidRPr="0040627B" w:rsidRDefault="00EC0D67" w:rsidP="0040627B">
      <w:pPr>
        <w:ind w:leftChars="200" w:left="400"/>
        <w:rPr>
          <w:b/>
          <w:color w:val="0070C0"/>
        </w:rPr>
      </w:pPr>
      <w:r w:rsidRPr="0040627B">
        <w:rPr>
          <w:b/>
          <w:color w:val="0070C0"/>
        </w:rPr>
        <w:t>LS to SA2</w:t>
      </w:r>
      <w:r w:rsidR="00405B47" w:rsidRPr="0040627B">
        <w:rPr>
          <w:b/>
          <w:color w:val="0070C0"/>
        </w:rPr>
        <w:t xml:space="preserve">: </w:t>
      </w:r>
      <w:r w:rsidRPr="0040627B">
        <w:rPr>
          <w:b/>
          <w:color w:val="0070C0"/>
        </w:rPr>
        <w:t xml:space="preserve">   </w:t>
      </w:r>
      <w:r w:rsidR="00405B47" w:rsidRPr="0040627B">
        <w:rPr>
          <w:b/>
          <w:color w:val="0070C0"/>
        </w:rPr>
        <w:t xml:space="preserve">4 </w:t>
      </w:r>
      <w:r w:rsidR="00405B47" w:rsidRPr="0040627B">
        <w:rPr>
          <w:color w:val="0070C0"/>
        </w:rPr>
        <w:t>(</w:t>
      </w:r>
      <w:r w:rsidRPr="0040627B">
        <w:rPr>
          <w:color w:val="0070C0"/>
        </w:rPr>
        <w:t>Intel, Len</w:t>
      </w:r>
      <w:r w:rsidR="004B01E0" w:rsidRPr="0040627B">
        <w:rPr>
          <w:color w:val="0070C0"/>
        </w:rPr>
        <w:t>, SS. NEC</w:t>
      </w:r>
      <w:r w:rsidR="00405B47" w:rsidRPr="0040627B">
        <w:rPr>
          <w:color w:val="0070C0"/>
        </w:rPr>
        <w:t>)</w:t>
      </w:r>
    </w:p>
    <w:p w14:paraId="3136405A" w14:textId="56AC9463" w:rsidR="00405B47" w:rsidRPr="0040627B" w:rsidRDefault="00EC0D67" w:rsidP="0040627B">
      <w:pPr>
        <w:ind w:leftChars="200" w:left="400"/>
        <w:rPr>
          <w:color w:val="0070C0"/>
          <w:lang w:val="en-US" w:eastAsia="zh-CN"/>
        </w:rPr>
      </w:pPr>
      <w:r w:rsidRPr="0040627B">
        <w:rPr>
          <w:b/>
          <w:color w:val="0070C0"/>
        </w:rPr>
        <w:t>LS to RAN2:</w:t>
      </w:r>
      <w:r w:rsidR="00405B47" w:rsidRPr="0040627B">
        <w:rPr>
          <w:b/>
          <w:color w:val="0070C0"/>
        </w:rPr>
        <w:t xml:space="preserve"> </w:t>
      </w:r>
      <w:r w:rsidR="004B01E0" w:rsidRPr="0040627B">
        <w:rPr>
          <w:b/>
          <w:color w:val="0070C0"/>
        </w:rPr>
        <w:t>3</w:t>
      </w:r>
      <w:r w:rsidR="00405B47" w:rsidRPr="0040627B">
        <w:rPr>
          <w:b/>
          <w:color w:val="0070C0"/>
        </w:rPr>
        <w:t xml:space="preserve"> </w:t>
      </w:r>
      <w:r w:rsidR="00405B47" w:rsidRPr="0040627B">
        <w:rPr>
          <w:color w:val="0070C0"/>
          <w:lang w:val="en-US" w:eastAsia="zh-CN"/>
        </w:rPr>
        <w:t>(</w:t>
      </w:r>
      <w:r w:rsidRPr="0040627B">
        <w:rPr>
          <w:color w:val="0070C0"/>
          <w:lang w:val="en-US" w:eastAsia="zh-CN"/>
        </w:rPr>
        <w:t>CATT</w:t>
      </w:r>
      <w:r w:rsidR="004B01E0" w:rsidRPr="0040627B">
        <w:rPr>
          <w:color w:val="0070C0"/>
        </w:rPr>
        <w:t>, Len, NEC</w:t>
      </w:r>
      <w:r w:rsidRPr="0040627B">
        <w:rPr>
          <w:color w:val="0070C0"/>
          <w:lang w:val="en-US" w:eastAsia="zh-CN"/>
        </w:rPr>
        <w:t>)</w:t>
      </w:r>
    </w:p>
    <w:p w14:paraId="00C8B7D5" w14:textId="77777777" w:rsidR="0040627B" w:rsidRDefault="00405B47" w:rsidP="0040627B">
      <w:pPr>
        <w:tabs>
          <w:tab w:val="center" w:pos="4819"/>
        </w:tabs>
        <w:spacing w:line="269" w:lineRule="auto"/>
        <w:rPr>
          <w:color w:val="0070C0"/>
          <w:lang w:eastAsia="zh-CN"/>
        </w:rPr>
      </w:pPr>
      <w:r>
        <w:rPr>
          <w:rFonts w:hint="eastAsia"/>
          <w:b/>
          <w:color w:val="0070C0"/>
          <w:lang w:eastAsia="zh-CN"/>
        </w:rPr>
        <w:t>M</w:t>
      </w:r>
      <w:r>
        <w:rPr>
          <w:b/>
          <w:color w:val="0070C0"/>
          <w:lang w:eastAsia="zh-CN"/>
        </w:rPr>
        <w:t>oderator’s view:</w:t>
      </w:r>
      <w:r>
        <w:rPr>
          <w:rFonts w:hint="eastAsia"/>
          <w:b/>
          <w:color w:val="0070C0"/>
          <w:lang w:eastAsia="zh-CN"/>
        </w:rPr>
        <w:t xml:space="preserve"> </w:t>
      </w:r>
      <w:r w:rsidR="0040627B">
        <w:rPr>
          <w:color w:val="0070C0"/>
          <w:lang w:eastAsia="zh-CN"/>
        </w:rPr>
        <w:t>13</w:t>
      </w:r>
      <w:r w:rsidRPr="00405B47">
        <w:rPr>
          <w:color w:val="0070C0"/>
          <w:lang w:eastAsia="zh-CN"/>
        </w:rPr>
        <w:t xml:space="preserve"> companies </w:t>
      </w:r>
      <w:r w:rsidR="0040627B">
        <w:rPr>
          <w:color w:val="0070C0"/>
          <w:lang w:eastAsia="zh-CN"/>
        </w:rPr>
        <w:t xml:space="preserve">input their views, but 4 companies support to send LS to SA2 and 3 companies support to send LS to RAN2. </w:t>
      </w:r>
    </w:p>
    <w:p w14:paraId="7C8D687D" w14:textId="63127F0E" w:rsidR="0040627B" w:rsidRDefault="00707E23" w:rsidP="00405B47">
      <w:pPr>
        <w:spacing w:line="269" w:lineRule="auto"/>
        <w:rPr>
          <w:b/>
          <w:color w:val="0070C0"/>
          <w:lang w:eastAsia="zh-CN"/>
        </w:rPr>
      </w:pPr>
      <w:r>
        <w:rPr>
          <w:b/>
          <w:color w:val="0070C0"/>
          <w:lang w:eastAsia="zh-CN"/>
        </w:rPr>
        <w:t>Proposal 6</w:t>
      </w:r>
      <w:r w:rsidR="00405B47" w:rsidRPr="002F3C27">
        <w:rPr>
          <w:b/>
          <w:color w:val="0070C0"/>
          <w:lang w:eastAsia="zh-CN"/>
        </w:rPr>
        <w:t>:</w:t>
      </w:r>
      <w:r w:rsidR="00405B47" w:rsidRPr="002F3C27">
        <w:rPr>
          <w:rFonts w:hint="eastAsia"/>
          <w:b/>
          <w:color w:val="0070C0"/>
          <w:lang w:eastAsia="zh-CN"/>
        </w:rPr>
        <w:t xml:space="preserve"> </w:t>
      </w:r>
      <w:r w:rsidR="0040627B">
        <w:rPr>
          <w:b/>
          <w:color w:val="0070C0"/>
          <w:lang w:eastAsia="zh-CN"/>
        </w:rPr>
        <w:t>It is no need to send LS to SA2/RAN2 for the issue indicated in section 4.6.1 and 4.6.2</w:t>
      </w:r>
    </w:p>
    <w:p w14:paraId="00B12BF9" w14:textId="77777777" w:rsidR="00405B47" w:rsidRDefault="00405B47">
      <w:pPr>
        <w:rPr>
          <w:lang w:val="en-US" w:eastAsia="zh-CN"/>
        </w:rPr>
      </w:pPr>
    </w:p>
    <w:p w14:paraId="3F15D7BF" w14:textId="77777777" w:rsidR="009340B2" w:rsidRDefault="009B10BB">
      <w:pPr>
        <w:pStyle w:val="2"/>
        <w:numPr>
          <w:ilvl w:val="1"/>
          <w:numId w:val="29"/>
        </w:numPr>
        <w:rPr>
          <w:lang w:eastAsia="zh-CN"/>
        </w:rPr>
      </w:pPr>
      <w:r>
        <w:rPr>
          <w:lang w:eastAsia="zh-CN"/>
        </w:rPr>
        <w:t>Other cases</w:t>
      </w:r>
    </w:p>
    <w:p w14:paraId="44028564"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FC4205A" w14:textId="77777777" w:rsidR="009340B2" w:rsidRDefault="009B10BB">
      <w:pPr>
        <w:pStyle w:val="30"/>
        <w:numPr>
          <w:ilvl w:val="2"/>
          <w:numId w:val="30"/>
        </w:numPr>
        <w:rPr>
          <w:lang w:val="en-US" w:eastAsia="zh-CN"/>
        </w:rPr>
      </w:pPr>
      <w:r>
        <w:rPr>
          <w:lang w:eastAsia="zh-CN"/>
        </w:rPr>
        <w:t>Case 1: Termination of the RA-SDT procedure</w:t>
      </w:r>
      <w:r>
        <w:rPr>
          <w:rFonts w:hint="eastAsia"/>
          <w:lang w:val="en-US" w:eastAsia="zh-CN"/>
        </w:rPr>
        <w:t xml:space="preserve"> </w:t>
      </w:r>
    </w:p>
    <w:p w14:paraId="1219DA11" w14:textId="77777777" w:rsidR="009340B2" w:rsidRDefault="009B10BB">
      <w:pPr>
        <w:rPr>
          <w:rFonts w:eastAsia="宋体"/>
          <w:sz w:val="22"/>
          <w:szCs w:val="22"/>
          <w:lang w:val="en-US" w:eastAsia="zh-CN"/>
        </w:rPr>
      </w:pPr>
      <w:r>
        <w:rPr>
          <w:lang w:val="en-US" w:eastAsia="zh-CN"/>
        </w:rPr>
        <w:t>In [1], it states that w</w:t>
      </w:r>
      <w:r>
        <w:rPr>
          <w:rFonts w:eastAsia="宋体"/>
          <w:sz w:val="22"/>
          <w:szCs w:val="22"/>
          <w:lang w:val="en-US" w:eastAsia="zh-CN"/>
        </w:rPr>
        <w:t>hen DU detects that no more packet is to be sent, the DU can send the F1 Inactivity Notification to target CU CP. Then for target CU CP to inform over XnAP the anchor CU CP there are two possible options:</w:t>
      </w:r>
    </w:p>
    <w:p w14:paraId="04CF6897" w14:textId="77777777" w:rsidR="009340B2" w:rsidRDefault="009B10BB">
      <w:pPr>
        <w:pStyle w:val="aff0"/>
        <w:numPr>
          <w:ilvl w:val="0"/>
          <w:numId w:val="41"/>
        </w:numPr>
        <w:overflowPunct/>
        <w:autoSpaceDE/>
        <w:autoSpaceDN/>
        <w:adjustRightInd/>
        <w:spacing w:after="0"/>
        <w:contextualSpacing w:val="0"/>
        <w:textAlignment w:val="auto"/>
        <w:rPr>
          <w:sz w:val="22"/>
          <w:szCs w:val="22"/>
          <w:lang w:val="en-US" w:eastAsia="zh-CN"/>
        </w:rPr>
      </w:pPr>
      <w:r>
        <w:rPr>
          <w:b/>
          <w:sz w:val="22"/>
          <w:szCs w:val="22"/>
          <w:lang w:val="en-US" w:eastAsia="zh-CN"/>
        </w:rPr>
        <w:t xml:space="preserve">Option A: </w:t>
      </w:r>
      <w:r>
        <w:rPr>
          <w:sz w:val="22"/>
          <w:szCs w:val="22"/>
          <w:lang w:val="en-US" w:eastAsia="zh-CN"/>
        </w:rPr>
        <w:t>target CU CP sends a Retrieve UE Context Request message including a “last packet” indication to anchor CU CP, the anchor CU CP includes the RRC Release in the Retrieve UE Context Failure message. The RRC Release is sent to the UE.</w:t>
      </w:r>
    </w:p>
    <w:p w14:paraId="23EC14FE" w14:textId="77777777" w:rsidR="009340B2" w:rsidRDefault="009B10BB">
      <w:pPr>
        <w:pStyle w:val="aff0"/>
        <w:numPr>
          <w:ilvl w:val="0"/>
          <w:numId w:val="41"/>
        </w:numPr>
        <w:overflowPunct/>
        <w:autoSpaceDE/>
        <w:autoSpaceDN/>
        <w:adjustRightInd/>
        <w:spacing w:after="0"/>
        <w:contextualSpacing w:val="0"/>
        <w:textAlignment w:val="auto"/>
        <w:rPr>
          <w:sz w:val="22"/>
          <w:szCs w:val="22"/>
          <w:lang w:val="en-US" w:eastAsia="zh-CN"/>
        </w:rPr>
      </w:pPr>
      <w:r>
        <w:rPr>
          <w:b/>
          <w:sz w:val="22"/>
          <w:szCs w:val="22"/>
          <w:lang w:val="en-US" w:eastAsia="zh-CN"/>
        </w:rPr>
        <w:t>Option B:</w:t>
      </w:r>
      <w:r>
        <w:rPr>
          <w:sz w:val="22"/>
          <w:szCs w:val="22"/>
          <w:lang w:val="en-US" w:eastAsia="zh-CN"/>
        </w:rPr>
        <w:t xml:space="preserve"> introduce a new Xn message for target CU CP to send the “last packet” indication message to anchor CU CP. Then Anchor CU CP sends an Xn Release message as a reply which includes an RRC Release message. </w:t>
      </w:r>
    </w:p>
    <w:p w14:paraId="32EE073A" w14:textId="77777777" w:rsidR="009340B2" w:rsidRDefault="009B10BB">
      <w:pPr>
        <w:pStyle w:val="30"/>
        <w:numPr>
          <w:ilvl w:val="2"/>
          <w:numId w:val="30"/>
        </w:numPr>
        <w:rPr>
          <w:lang w:eastAsia="zh-CN"/>
        </w:rPr>
      </w:pPr>
      <w:r>
        <w:rPr>
          <w:lang w:eastAsia="zh-CN"/>
        </w:rPr>
        <w:t>Case 2: Cell reselection during SDT procedure</w:t>
      </w:r>
    </w:p>
    <w:p w14:paraId="70980353" w14:textId="77777777" w:rsidR="009340B2" w:rsidRDefault="009B10BB">
      <w:pPr>
        <w:rPr>
          <w:rFonts w:cs="Arial"/>
          <w:shd w:val="clear" w:color="auto" w:fill="FFFFFF"/>
        </w:rPr>
      </w:pPr>
      <w:r w:rsidRPr="00C3503B">
        <w:rPr>
          <w:rPrChange w:id="1086" w:author="Nok-1" w:date="2022-01-20T18:36:00Z">
            <w:rPr>
              <w:lang w:val="fr-FR"/>
            </w:rPr>
          </w:rPrChange>
        </w:rPr>
        <w:t xml:space="preserve">In [6], </w:t>
      </w:r>
      <w:r>
        <w:rPr>
          <w:rFonts w:cs="Arial"/>
          <w:shd w:val="clear" w:color="auto" w:fill="FFFFFF"/>
        </w:rPr>
        <w:t>it states that in this case, the UE context is possibly lost due to context relocation to another gNB, while the new RRCResumeRequest message is routed to the old anchor gNB. The scenario will be that the context which is originally stored in the last serving gNB, now is relocated to the cell where the UE starts its SDT procedure, i.e., cell A, by sending RRCResumeRequest message. If the UE does a cell re-selection, i.e., to cell B before the SDT procedure is completed, it may start a new SDT procedure in the new cell. Then the new SDT procedure will try to fetch the UE context from the last serving cell, but at this point the context has been relocated to cell-A, and the fetch procedure and hence the SDT procedure will fail. We need to figure out a way to store the UE context properly when the UE is kept in the INACTIVE state. Figure 2 gives an example on the procedure.</w:t>
      </w:r>
    </w:p>
    <w:p w14:paraId="12C47D64" w14:textId="77777777" w:rsidR="009340B2" w:rsidRDefault="009B10BB">
      <w:pPr>
        <w:rPr>
          <w:lang w:val="en-US" w:eastAsia="zh-CN"/>
        </w:rPr>
      </w:pPr>
      <w:r>
        <w:rPr>
          <w:rFonts w:hint="eastAsia"/>
          <w:lang w:val="en-US" w:eastAsia="zh-CN"/>
        </w:rPr>
        <w:t>T</w:t>
      </w:r>
      <w:r>
        <w:rPr>
          <w:lang w:val="en-US" w:eastAsia="zh-CN"/>
        </w:rPr>
        <w:t>hen, it proposals RAN3 to consider above procedure for cell reselection during ongoing SDT if time allows.</w:t>
      </w:r>
    </w:p>
    <w:p w14:paraId="170B3115" w14:textId="77777777" w:rsidR="009340B2" w:rsidRDefault="009B10BB">
      <w:pPr>
        <w:pStyle w:val="30"/>
        <w:numPr>
          <w:ilvl w:val="2"/>
          <w:numId w:val="30"/>
        </w:numPr>
        <w:rPr>
          <w:lang w:eastAsia="zh-CN"/>
        </w:rPr>
      </w:pPr>
      <w:r>
        <w:rPr>
          <w:lang w:eastAsia="zh-CN"/>
        </w:rPr>
        <w:t>Case 3: Enhancement on TS38.425</w:t>
      </w:r>
    </w:p>
    <w:p w14:paraId="2366BE9C" w14:textId="77777777" w:rsidR="009340B2" w:rsidRDefault="009B10BB">
      <w:pPr>
        <w:pStyle w:val="B10"/>
        <w:spacing w:before="240"/>
        <w:ind w:left="0" w:firstLine="0"/>
        <w:rPr>
          <w:lang w:eastAsia="zh-CN"/>
        </w:rPr>
      </w:pPr>
      <w:r>
        <w:rPr>
          <w:lang w:eastAsia="zh-CN"/>
        </w:rPr>
        <w:t xml:space="preserve">In [9], TS38.425 is suggested to be enhanced. It states that apart from the initial SDT stage, we consider if the data volume of the SDT RB become quite larger during the SDT procedure, it’d better timely end the SDT session from </w:t>
      </w:r>
      <w:r>
        <w:rPr>
          <w:lang w:eastAsia="zh-CN"/>
        </w:rPr>
        <w:lastRenderedPageBreak/>
        <w:t>point of transmission efficiency. Then, it proposes to add available data volume from UE in the NR UP: ASSISTANCE INFORMATION DATA (PDU Type 2).</w:t>
      </w:r>
    </w:p>
    <w:p w14:paraId="37AB2131" w14:textId="77777777" w:rsidR="009340B2" w:rsidRDefault="009B10BB">
      <w:pPr>
        <w:rPr>
          <w:rFonts w:eastAsia="宋体"/>
          <w:lang w:eastAsia="zh-CN"/>
        </w:rPr>
      </w:pPr>
      <w:r>
        <w:rPr>
          <w:rFonts w:eastAsia="宋体"/>
          <w:b/>
          <w:lang w:eastAsia="zh-CN"/>
        </w:rPr>
        <w:t xml:space="preserve">Question 8: Do you think RAN3 shall study one or more cases as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6231"/>
      </w:tblGrid>
      <w:tr w:rsidR="009340B2" w14:paraId="0F57A365" w14:textId="77777777">
        <w:tc>
          <w:tcPr>
            <w:tcW w:w="1696" w:type="dxa"/>
            <w:shd w:val="clear" w:color="auto" w:fill="auto"/>
          </w:tcPr>
          <w:p w14:paraId="3B252952" w14:textId="77777777" w:rsidR="009340B2" w:rsidRDefault="009B10BB">
            <w:pPr>
              <w:rPr>
                <w:b/>
              </w:rPr>
            </w:pPr>
            <w:r>
              <w:rPr>
                <w:b/>
              </w:rPr>
              <w:t>Company</w:t>
            </w:r>
          </w:p>
        </w:tc>
        <w:tc>
          <w:tcPr>
            <w:tcW w:w="1560" w:type="dxa"/>
            <w:shd w:val="clear" w:color="auto" w:fill="auto"/>
          </w:tcPr>
          <w:p w14:paraId="1BAF046F"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p w14:paraId="2449E168" w14:textId="77777777" w:rsidR="009340B2" w:rsidRDefault="009B10BB">
            <w:pPr>
              <w:jc w:val="center"/>
              <w:rPr>
                <w:rFonts w:eastAsia="宋体"/>
                <w:b/>
                <w:lang w:eastAsia="zh-CN"/>
              </w:rPr>
            </w:pPr>
            <w:r>
              <w:rPr>
                <w:rFonts w:eastAsia="宋体"/>
                <w:b/>
                <w:lang w:eastAsia="zh-CN"/>
              </w:rPr>
              <w:t>(Case 1/2/3)</w:t>
            </w:r>
          </w:p>
        </w:tc>
        <w:tc>
          <w:tcPr>
            <w:tcW w:w="6231" w:type="dxa"/>
          </w:tcPr>
          <w:p w14:paraId="41590668" w14:textId="77777777" w:rsidR="009340B2" w:rsidRDefault="009B10BB">
            <w:pPr>
              <w:rPr>
                <w:b/>
              </w:rPr>
            </w:pPr>
            <w:r>
              <w:rPr>
                <w:b/>
              </w:rPr>
              <w:t>Comment</w:t>
            </w:r>
          </w:p>
        </w:tc>
      </w:tr>
      <w:tr w:rsidR="009340B2" w14:paraId="5107BDFE" w14:textId="77777777">
        <w:tc>
          <w:tcPr>
            <w:tcW w:w="1696" w:type="dxa"/>
            <w:shd w:val="clear" w:color="auto" w:fill="auto"/>
          </w:tcPr>
          <w:p w14:paraId="3024047A" w14:textId="77777777" w:rsidR="009340B2" w:rsidRDefault="009B10BB">
            <w:pPr>
              <w:rPr>
                <w:rFonts w:eastAsia="宋体"/>
                <w:lang w:eastAsia="zh-CN"/>
              </w:rPr>
            </w:pPr>
            <w:r>
              <w:rPr>
                <w:rFonts w:eastAsia="宋体"/>
                <w:lang w:eastAsia="zh-CN"/>
              </w:rPr>
              <w:t>ZTE</w:t>
            </w:r>
          </w:p>
        </w:tc>
        <w:tc>
          <w:tcPr>
            <w:tcW w:w="1560" w:type="dxa"/>
            <w:shd w:val="clear" w:color="auto" w:fill="auto"/>
          </w:tcPr>
          <w:p w14:paraId="70CC8B4B" w14:textId="77777777" w:rsidR="009340B2" w:rsidRDefault="009B10BB">
            <w:pPr>
              <w:ind w:firstLineChars="200" w:firstLine="400"/>
              <w:rPr>
                <w:rFonts w:eastAsia="宋体"/>
                <w:lang w:eastAsia="zh-CN"/>
              </w:rPr>
            </w:pPr>
            <w:r>
              <w:rPr>
                <w:rFonts w:eastAsia="宋体" w:hint="eastAsia"/>
                <w:lang w:eastAsia="zh-CN"/>
              </w:rPr>
              <w:t>N</w:t>
            </w:r>
            <w:r>
              <w:rPr>
                <w:rFonts w:eastAsia="宋体"/>
                <w:lang w:eastAsia="zh-CN"/>
              </w:rPr>
              <w:t>o</w:t>
            </w:r>
          </w:p>
        </w:tc>
        <w:tc>
          <w:tcPr>
            <w:tcW w:w="6231" w:type="dxa"/>
          </w:tcPr>
          <w:p w14:paraId="7208A751" w14:textId="77777777" w:rsidR="009340B2" w:rsidRDefault="009B10BB">
            <w:pPr>
              <w:rPr>
                <w:rFonts w:eastAsia="宋体"/>
                <w:lang w:eastAsia="zh-CN"/>
              </w:rPr>
            </w:pPr>
            <w:r>
              <w:rPr>
                <w:rFonts w:eastAsia="宋体" w:hint="eastAsia"/>
                <w:lang w:eastAsia="zh-CN"/>
              </w:rPr>
              <w:t>W</w:t>
            </w:r>
            <w:r>
              <w:rPr>
                <w:rFonts w:eastAsia="宋体"/>
                <w:lang w:eastAsia="zh-CN"/>
              </w:rPr>
              <w:t xml:space="preserve">e think </w:t>
            </w:r>
            <w:r>
              <w:rPr>
                <w:lang w:eastAsia="zh-CN"/>
              </w:rPr>
              <w:t>these cases are not essential, we wonder if RAN3 has time to study them in Rel-17. But we can follow majority company’s view.</w:t>
            </w:r>
          </w:p>
        </w:tc>
      </w:tr>
      <w:tr w:rsidR="009340B2" w14:paraId="6C48536C" w14:textId="77777777">
        <w:tc>
          <w:tcPr>
            <w:tcW w:w="1696" w:type="dxa"/>
            <w:shd w:val="clear" w:color="auto" w:fill="auto"/>
          </w:tcPr>
          <w:p w14:paraId="3110A4F2" w14:textId="77777777" w:rsidR="009340B2" w:rsidRDefault="009B10BB">
            <w:pPr>
              <w:rPr>
                <w:rFonts w:eastAsia="宋体"/>
                <w:lang w:eastAsia="zh-CN"/>
              </w:rPr>
            </w:pPr>
            <w:ins w:id="1087" w:author="Huawei1" w:date="2022-01-17T16:23:00Z">
              <w:r>
                <w:rPr>
                  <w:rFonts w:eastAsia="宋体"/>
                  <w:lang w:eastAsia="zh-CN"/>
                </w:rPr>
                <w:t>Huawei</w:t>
              </w:r>
            </w:ins>
          </w:p>
        </w:tc>
        <w:tc>
          <w:tcPr>
            <w:tcW w:w="1560" w:type="dxa"/>
            <w:shd w:val="clear" w:color="auto" w:fill="auto"/>
          </w:tcPr>
          <w:p w14:paraId="6694B26D" w14:textId="77777777" w:rsidR="009340B2" w:rsidRDefault="009B10BB">
            <w:pPr>
              <w:rPr>
                <w:rFonts w:eastAsia="宋体"/>
                <w:lang w:eastAsia="zh-CN"/>
              </w:rPr>
            </w:pPr>
            <w:ins w:id="1088" w:author="Huawei1" w:date="2022-01-17T16:23:00Z">
              <w:r>
                <w:rPr>
                  <w:rFonts w:eastAsia="宋体" w:hint="eastAsia"/>
                  <w:lang w:eastAsia="zh-CN"/>
                </w:rPr>
                <w:t>Y</w:t>
              </w:r>
              <w:r>
                <w:rPr>
                  <w:rFonts w:eastAsia="宋体"/>
                  <w:lang w:eastAsia="zh-CN"/>
                </w:rPr>
                <w:t>es for 3</w:t>
              </w:r>
            </w:ins>
          </w:p>
        </w:tc>
        <w:tc>
          <w:tcPr>
            <w:tcW w:w="6231" w:type="dxa"/>
          </w:tcPr>
          <w:p w14:paraId="718DE99E" w14:textId="77777777" w:rsidR="009340B2" w:rsidRDefault="009B10BB">
            <w:pPr>
              <w:rPr>
                <w:rFonts w:eastAsia="宋体"/>
                <w:lang w:eastAsia="zh-CN"/>
              </w:rPr>
            </w:pPr>
            <w:ins w:id="1089" w:author="Huawei1" w:date="2022-01-17T16:23:00Z">
              <w:r>
                <w:rPr>
                  <w:rFonts w:eastAsia="宋体"/>
                  <w:lang w:eastAsia="zh-CN"/>
                </w:rPr>
                <w:t xml:space="preserve">3 can be used by the last serving gNB to determine whether to end the </w:t>
              </w:r>
            </w:ins>
            <w:ins w:id="1090" w:author="Huawei1" w:date="2022-01-17T16:56:00Z">
              <w:r>
                <w:rPr>
                  <w:rFonts w:eastAsia="宋体"/>
                  <w:lang w:eastAsia="zh-CN"/>
                </w:rPr>
                <w:t>ongoing SDT without anchor relocation</w:t>
              </w:r>
            </w:ins>
            <w:ins w:id="1091" w:author="Huawei1" w:date="2022-01-17T16:24:00Z">
              <w:r>
                <w:rPr>
                  <w:rFonts w:eastAsia="宋体"/>
                  <w:lang w:eastAsia="zh-CN"/>
                </w:rPr>
                <w:t xml:space="preserve">. </w:t>
              </w:r>
            </w:ins>
          </w:p>
        </w:tc>
      </w:tr>
      <w:tr w:rsidR="009340B2" w14:paraId="2498647D" w14:textId="77777777">
        <w:tc>
          <w:tcPr>
            <w:tcW w:w="1696" w:type="dxa"/>
            <w:shd w:val="clear" w:color="auto" w:fill="auto"/>
          </w:tcPr>
          <w:p w14:paraId="2DB54E59" w14:textId="77777777" w:rsidR="009340B2" w:rsidRDefault="009B10BB">
            <w:pPr>
              <w:rPr>
                <w:rFonts w:eastAsia="宋体"/>
                <w:lang w:eastAsia="zh-CN"/>
              </w:rPr>
            </w:pPr>
            <w:ins w:id="1092" w:author="INTEL-Jaemin" w:date="2022-01-17T18:07:00Z">
              <w:r>
                <w:rPr>
                  <w:rFonts w:eastAsia="宋体"/>
                  <w:lang w:eastAsia="zh-CN"/>
                </w:rPr>
                <w:t>Intel Corporation</w:t>
              </w:r>
            </w:ins>
          </w:p>
        </w:tc>
        <w:tc>
          <w:tcPr>
            <w:tcW w:w="1560" w:type="dxa"/>
            <w:shd w:val="clear" w:color="auto" w:fill="auto"/>
          </w:tcPr>
          <w:p w14:paraId="1F8B6667" w14:textId="77777777" w:rsidR="009340B2" w:rsidRDefault="009B10BB">
            <w:pPr>
              <w:rPr>
                <w:rFonts w:eastAsia="宋体"/>
                <w:lang w:eastAsia="zh-CN"/>
              </w:rPr>
            </w:pPr>
            <w:ins w:id="1093" w:author="INTEL-Jaemin" w:date="2022-01-17T18:07:00Z">
              <w:r>
                <w:rPr>
                  <w:rFonts w:eastAsia="宋体"/>
                  <w:lang w:eastAsia="zh-CN"/>
                </w:rPr>
                <w:t>Yes for 1</w:t>
              </w:r>
            </w:ins>
          </w:p>
        </w:tc>
        <w:tc>
          <w:tcPr>
            <w:tcW w:w="6231" w:type="dxa"/>
          </w:tcPr>
          <w:p w14:paraId="41E44E7E" w14:textId="77777777" w:rsidR="009340B2" w:rsidRDefault="009B10BB">
            <w:pPr>
              <w:rPr>
                <w:ins w:id="1094" w:author="INTEL-Jaemin" w:date="2022-01-17T18:10:00Z"/>
                <w:rFonts w:eastAsia="宋体"/>
                <w:lang w:eastAsia="zh-CN"/>
              </w:rPr>
            </w:pPr>
            <w:ins w:id="1095" w:author="INTEL-Jaemin" w:date="2022-01-17T18:09:00Z">
              <w:r>
                <w:rPr>
                  <w:rFonts w:eastAsia="宋体"/>
                  <w:lang w:eastAsia="zh-CN"/>
                </w:rPr>
                <w:t xml:space="preserve">For SDT without anchor relocation, how new gNB initiates termination of SDT </w:t>
              </w:r>
            </w:ins>
            <w:ins w:id="1096" w:author="INTEL-Jaemin" w:date="2022-01-17T18:10:00Z">
              <w:r>
                <w:rPr>
                  <w:rFonts w:eastAsia="宋体"/>
                  <w:lang w:eastAsia="zh-CN"/>
                </w:rPr>
                <w:t xml:space="preserve">looks essential and </w:t>
              </w:r>
            </w:ins>
            <w:ins w:id="1097" w:author="INTEL-Jaemin" w:date="2022-01-17T18:09:00Z">
              <w:r>
                <w:rPr>
                  <w:rFonts w:eastAsia="宋体"/>
                  <w:lang w:eastAsia="zh-CN"/>
                </w:rPr>
                <w:t>is</w:t>
              </w:r>
            </w:ins>
            <w:ins w:id="1098" w:author="INTEL-Jaemin" w:date="2022-01-17T18:08:00Z">
              <w:r>
                <w:rPr>
                  <w:rFonts w:eastAsia="宋体"/>
                  <w:lang w:eastAsia="zh-CN"/>
                </w:rPr>
                <w:t xml:space="preserve"> worth investigating</w:t>
              </w:r>
            </w:ins>
            <w:ins w:id="1099" w:author="INTEL-Jaemin" w:date="2022-01-17T18:09:00Z">
              <w:r>
                <w:rPr>
                  <w:rFonts w:eastAsia="宋体"/>
                  <w:lang w:eastAsia="zh-CN"/>
                </w:rPr>
                <w:t xml:space="preserve"> in the next meeting</w:t>
              </w:r>
            </w:ins>
            <w:ins w:id="1100" w:author="INTEL-Jaemin" w:date="2022-01-17T18:08:00Z">
              <w:r>
                <w:rPr>
                  <w:rFonts w:eastAsia="宋体"/>
                  <w:lang w:eastAsia="zh-CN"/>
                </w:rPr>
                <w:t xml:space="preserve">. There could be other options than the </w:t>
              </w:r>
            </w:ins>
            <w:ins w:id="1101" w:author="INTEL-Jaemin" w:date="2022-01-17T18:09:00Z">
              <w:r>
                <w:rPr>
                  <w:rFonts w:eastAsia="宋体"/>
                  <w:lang w:eastAsia="zh-CN"/>
                </w:rPr>
                <w:t>listed.</w:t>
              </w:r>
            </w:ins>
          </w:p>
          <w:p w14:paraId="6EA3FFC7" w14:textId="77777777" w:rsidR="009340B2" w:rsidRDefault="009B10BB">
            <w:pPr>
              <w:rPr>
                <w:rFonts w:eastAsia="宋体"/>
                <w:lang w:eastAsia="zh-CN"/>
              </w:rPr>
            </w:pPr>
            <w:ins w:id="1102" w:author="INTEL-Jaemin" w:date="2022-01-17T18:12:00Z">
              <w:r>
                <w:rPr>
                  <w:rFonts w:eastAsia="宋体"/>
                  <w:lang w:eastAsia="zh-CN"/>
                </w:rPr>
                <w:t xml:space="preserve">Other enhancements don't seem critical at this stage. We can revisit if </w:t>
              </w:r>
            </w:ins>
            <w:ins w:id="1103" w:author="INTEL-Jaemin" w:date="2022-01-17T18:13:00Z">
              <w:r>
                <w:rPr>
                  <w:rFonts w:eastAsia="宋体"/>
                  <w:lang w:eastAsia="zh-CN"/>
                </w:rPr>
                <w:t xml:space="preserve">time permits later. </w:t>
              </w:r>
            </w:ins>
            <w:ins w:id="1104" w:author="INTEL-Jaemin" w:date="2022-01-17T18:09:00Z">
              <w:r>
                <w:rPr>
                  <w:rFonts w:eastAsia="宋体"/>
                  <w:lang w:eastAsia="zh-CN"/>
                </w:rPr>
                <w:t xml:space="preserve"> </w:t>
              </w:r>
            </w:ins>
          </w:p>
        </w:tc>
      </w:tr>
      <w:tr w:rsidR="009340B2" w14:paraId="4ED35BB2" w14:textId="77777777">
        <w:tc>
          <w:tcPr>
            <w:tcW w:w="1696" w:type="dxa"/>
            <w:shd w:val="clear" w:color="auto" w:fill="auto"/>
          </w:tcPr>
          <w:p w14:paraId="0553D82B" w14:textId="77777777" w:rsidR="009340B2" w:rsidRDefault="009B10BB">
            <w:pPr>
              <w:rPr>
                <w:rFonts w:eastAsia="宋体"/>
                <w:lang w:eastAsia="zh-CN"/>
              </w:rPr>
            </w:pPr>
            <w:ins w:id="1105" w:author="Google (Jing)" w:date="2022-01-18T16:54:00Z">
              <w:r>
                <w:rPr>
                  <w:rFonts w:eastAsia="宋体"/>
                  <w:lang w:eastAsia="zh-CN"/>
                </w:rPr>
                <w:t>Google</w:t>
              </w:r>
            </w:ins>
          </w:p>
        </w:tc>
        <w:tc>
          <w:tcPr>
            <w:tcW w:w="1560" w:type="dxa"/>
            <w:shd w:val="clear" w:color="auto" w:fill="auto"/>
          </w:tcPr>
          <w:p w14:paraId="7C98AB68" w14:textId="77777777" w:rsidR="009340B2" w:rsidRDefault="009B10BB">
            <w:pPr>
              <w:rPr>
                <w:rFonts w:eastAsia="宋体"/>
                <w:lang w:eastAsia="zh-CN"/>
              </w:rPr>
            </w:pPr>
            <w:ins w:id="1106" w:author="Google (Jing)" w:date="2022-01-18T16:54:00Z">
              <w:r>
                <w:rPr>
                  <w:rFonts w:eastAsia="宋体"/>
                  <w:lang w:eastAsia="zh-CN"/>
                </w:rPr>
                <w:t>FFS for 1</w:t>
              </w:r>
            </w:ins>
          </w:p>
        </w:tc>
        <w:tc>
          <w:tcPr>
            <w:tcW w:w="6231" w:type="dxa"/>
          </w:tcPr>
          <w:p w14:paraId="07F4A10E" w14:textId="77777777" w:rsidR="009340B2" w:rsidRDefault="009B10BB">
            <w:pPr>
              <w:rPr>
                <w:rFonts w:eastAsia="宋体"/>
                <w:lang w:eastAsia="zh-CN"/>
              </w:rPr>
            </w:pPr>
            <w:ins w:id="1107" w:author="Google (Jing)" w:date="2022-01-18T16:55:00Z">
              <w:r>
                <w:rPr>
                  <w:rFonts w:eastAsia="宋体"/>
                  <w:lang w:eastAsia="zh-CN"/>
                </w:rPr>
                <w:t>Suggest finishing fundamental functions first</w:t>
              </w:r>
            </w:ins>
          </w:p>
        </w:tc>
      </w:tr>
      <w:tr w:rsidR="009340B2" w14:paraId="3B77E48F" w14:textId="77777777">
        <w:tc>
          <w:tcPr>
            <w:tcW w:w="1696" w:type="dxa"/>
            <w:shd w:val="clear" w:color="auto" w:fill="auto"/>
          </w:tcPr>
          <w:p w14:paraId="1D718BB1" w14:textId="77777777" w:rsidR="009340B2" w:rsidRDefault="009B10BB">
            <w:pPr>
              <w:rPr>
                <w:rFonts w:eastAsia="宋体"/>
                <w:lang w:eastAsia="zh-CN"/>
              </w:rPr>
            </w:pPr>
            <w:ins w:id="1108" w:author="China Telecom" w:date="2022-01-18T18:13:00Z">
              <w:r>
                <w:rPr>
                  <w:rFonts w:eastAsia="宋体" w:hint="eastAsia"/>
                  <w:lang w:eastAsia="zh-CN"/>
                </w:rPr>
                <w:t>C</w:t>
              </w:r>
              <w:r>
                <w:rPr>
                  <w:rFonts w:eastAsia="宋体"/>
                  <w:lang w:eastAsia="zh-CN"/>
                </w:rPr>
                <w:t>hina Telecom</w:t>
              </w:r>
            </w:ins>
          </w:p>
        </w:tc>
        <w:tc>
          <w:tcPr>
            <w:tcW w:w="1560" w:type="dxa"/>
            <w:shd w:val="clear" w:color="auto" w:fill="auto"/>
          </w:tcPr>
          <w:p w14:paraId="2808B87B" w14:textId="77777777" w:rsidR="009340B2" w:rsidRDefault="009B10BB">
            <w:pPr>
              <w:rPr>
                <w:rFonts w:eastAsia="宋体"/>
                <w:lang w:eastAsia="zh-CN"/>
              </w:rPr>
            </w:pPr>
            <w:ins w:id="1109" w:author="China Telecom" w:date="2022-01-18T18:13:00Z">
              <w:r>
                <w:rPr>
                  <w:rFonts w:eastAsia="宋体" w:hint="eastAsia"/>
                  <w:lang w:eastAsia="zh-CN"/>
                </w:rPr>
                <w:t>N</w:t>
              </w:r>
              <w:r>
                <w:rPr>
                  <w:rFonts w:eastAsia="宋体"/>
                  <w:lang w:eastAsia="zh-CN"/>
                </w:rPr>
                <w:t>o</w:t>
              </w:r>
            </w:ins>
          </w:p>
        </w:tc>
        <w:tc>
          <w:tcPr>
            <w:tcW w:w="6231" w:type="dxa"/>
          </w:tcPr>
          <w:p w14:paraId="7199FC7B" w14:textId="77777777" w:rsidR="009340B2" w:rsidRDefault="009B10BB">
            <w:pPr>
              <w:rPr>
                <w:rFonts w:eastAsia="宋体"/>
                <w:lang w:eastAsia="zh-CN"/>
              </w:rPr>
            </w:pPr>
            <w:ins w:id="1110" w:author="China Telecom" w:date="2022-01-18T18:13:00Z">
              <w:r>
                <w:rPr>
                  <w:rFonts w:eastAsia="宋体"/>
                  <w:lang w:eastAsia="zh-CN"/>
                </w:rPr>
                <w:t>Agree with ZTE</w:t>
              </w:r>
            </w:ins>
          </w:p>
        </w:tc>
      </w:tr>
      <w:tr w:rsidR="009340B2" w14:paraId="7246AE9E" w14:textId="77777777">
        <w:tc>
          <w:tcPr>
            <w:tcW w:w="1696" w:type="dxa"/>
            <w:shd w:val="clear" w:color="auto" w:fill="auto"/>
          </w:tcPr>
          <w:p w14:paraId="01880EC1" w14:textId="77777777" w:rsidR="009340B2" w:rsidRDefault="009B10BB">
            <w:pPr>
              <w:rPr>
                <w:rFonts w:eastAsia="宋体"/>
                <w:lang w:val="en-US" w:eastAsia="zh-CN"/>
              </w:rPr>
            </w:pPr>
            <w:ins w:id="1111" w:author="雪人的泪" w:date="2022-01-19T11:44:00Z">
              <w:r>
                <w:rPr>
                  <w:rFonts w:eastAsia="宋体" w:hint="eastAsia"/>
                  <w:lang w:val="en-US" w:eastAsia="zh-CN"/>
                </w:rPr>
                <w:t>CATT</w:t>
              </w:r>
            </w:ins>
          </w:p>
        </w:tc>
        <w:tc>
          <w:tcPr>
            <w:tcW w:w="1560" w:type="dxa"/>
            <w:shd w:val="clear" w:color="auto" w:fill="auto"/>
          </w:tcPr>
          <w:p w14:paraId="5BAABC8E" w14:textId="77777777" w:rsidR="009340B2" w:rsidRDefault="009B10BB">
            <w:pPr>
              <w:rPr>
                <w:rFonts w:eastAsia="宋体"/>
                <w:lang w:val="en-US" w:eastAsia="zh-CN"/>
              </w:rPr>
            </w:pPr>
            <w:ins w:id="1112" w:author="雪人的泪" w:date="2022-01-19T11:44:00Z">
              <w:r>
                <w:rPr>
                  <w:rFonts w:eastAsia="宋体" w:hint="eastAsia"/>
                  <w:lang w:val="en-US" w:eastAsia="zh-CN"/>
                </w:rPr>
                <w:t>None</w:t>
              </w:r>
            </w:ins>
          </w:p>
        </w:tc>
        <w:tc>
          <w:tcPr>
            <w:tcW w:w="6231" w:type="dxa"/>
          </w:tcPr>
          <w:p w14:paraId="40108780" w14:textId="77777777" w:rsidR="009340B2" w:rsidRDefault="009B10BB">
            <w:pPr>
              <w:rPr>
                <w:ins w:id="1113" w:author="雪人的泪" w:date="2022-01-19T11:44:00Z"/>
                <w:rFonts w:eastAsia="宋体"/>
                <w:lang w:val="en-US" w:eastAsia="zh-CN"/>
              </w:rPr>
            </w:pPr>
            <w:ins w:id="1114" w:author="雪人的泪" w:date="2022-01-19T11:44:00Z">
              <w:r>
                <w:rPr>
                  <w:rFonts w:eastAsia="宋体" w:hint="eastAsia"/>
                  <w:lang w:val="en-US" w:eastAsia="zh-CN"/>
                </w:rPr>
                <w:t>Case 1 could be left to implementation.</w:t>
              </w:r>
            </w:ins>
          </w:p>
          <w:p w14:paraId="552B1EBA" w14:textId="77777777" w:rsidR="009340B2" w:rsidRDefault="009B10BB">
            <w:pPr>
              <w:rPr>
                <w:rFonts w:eastAsia="宋体"/>
                <w:lang w:val="en-US" w:eastAsia="zh-CN"/>
              </w:rPr>
            </w:pPr>
            <w:ins w:id="1115" w:author="雪人的泪" w:date="2022-01-19T11:44:00Z">
              <w:r>
                <w:rPr>
                  <w:rFonts w:eastAsia="宋体" w:hint="eastAsia"/>
                  <w:lang w:val="en-US" w:eastAsia="zh-CN"/>
                </w:rPr>
                <w:t xml:space="preserve">Case </w:t>
              </w:r>
            </w:ins>
            <w:ins w:id="1116" w:author="雪人的泪" w:date="2022-01-19T11:45:00Z">
              <w:r>
                <w:rPr>
                  <w:rFonts w:eastAsia="宋体" w:hint="eastAsia"/>
                  <w:lang w:val="en-US" w:eastAsia="zh-CN"/>
                </w:rPr>
                <w:t xml:space="preserve">2 and </w:t>
              </w:r>
            </w:ins>
            <w:ins w:id="1117" w:author="雪人的泪" w:date="2022-01-19T11:44:00Z">
              <w:r>
                <w:rPr>
                  <w:rFonts w:eastAsia="宋体" w:hint="eastAsia"/>
                  <w:lang w:val="en-US" w:eastAsia="zh-CN"/>
                </w:rPr>
                <w:t>3</w:t>
              </w:r>
            </w:ins>
            <w:ins w:id="1118" w:author="雪人的泪" w:date="2022-01-19T11:45:00Z">
              <w:r>
                <w:rPr>
                  <w:rFonts w:eastAsia="宋体" w:hint="eastAsia"/>
                  <w:lang w:val="en-US" w:eastAsia="zh-CN"/>
                </w:rPr>
                <w:t xml:space="preserve"> should be considered in RAN2 firstly.</w:t>
              </w:r>
            </w:ins>
          </w:p>
        </w:tc>
      </w:tr>
      <w:tr w:rsidR="009340B2" w14:paraId="7F90E437" w14:textId="77777777">
        <w:tc>
          <w:tcPr>
            <w:tcW w:w="1696" w:type="dxa"/>
            <w:shd w:val="clear" w:color="auto" w:fill="auto"/>
          </w:tcPr>
          <w:p w14:paraId="1CA5D691" w14:textId="645DDD61" w:rsidR="009340B2" w:rsidRDefault="007D2E00">
            <w:pPr>
              <w:rPr>
                <w:rFonts w:eastAsia="宋体"/>
                <w:lang w:eastAsia="zh-CN"/>
              </w:rPr>
            </w:pPr>
            <w:ins w:id="1119" w:author="Lenovo2" w:date="2022-01-19T14:53:00Z">
              <w:r>
                <w:rPr>
                  <w:rFonts w:eastAsia="宋体" w:hint="eastAsia"/>
                  <w:lang w:eastAsia="zh-CN"/>
                </w:rPr>
                <w:t>L</w:t>
              </w:r>
              <w:r>
                <w:rPr>
                  <w:rFonts w:eastAsia="宋体"/>
                  <w:lang w:eastAsia="zh-CN"/>
                </w:rPr>
                <w:t>enovo, Motorola Mobility</w:t>
              </w:r>
            </w:ins>
          </w:p>
        </w:tc>
        <w:tc>
          <w:tcPr>
            <w:tcW w:w="1560" w:type="dxa"/>
            <w:shd w:val="clear" w:color="auto" w:fill="auto"/>
          </w:tcPr>
          <w:p w14:paraId="21253332" w14:textId="53116C0C" w:rsidR="009340B2" w:rsidRDefault="007D2E00">
            <w:pPr>
              <w:rPr>
                <w:rFonts w:eastAsia="宋体"/>
                <w:lang w:eastAsia="zh-CN"/>
              </w:rPr>
            </w:pPr>
            <w:ins w:id="1120" w:author="Lenovo2" w:date="2022-01-19T14:53:00Z">
              <w:r>
                <w:rPr>
                  <w:rFonts w:eastAsia="宋体" w:hint="eastAsia"/>
                  <w:lang w:eastAsia="zh-CN"/>
                </w:rPr>
                <w:t>F</w:t>
              </w:r>
              <w:r>
                <w:rPr>
                  <w:rFonts w:eastAsia="宋体"/>
                  <w:lang w:eastAsia="zh-CN"/>
                </w:rPr>
                <w:t>F</w:t>
              </w:r>
              <w:r>
                <w:rPr>
                  <w:rFonts w:eastAsia="宋体" w:hint="eastAsia"/>
                  <w:lang w:eastAsia="zh-CN"/>
                </w:rPr>
                <w:t>S</w:t>
              </w:r>
              <w:r>
                <w:rPr>
                  <w:rFonts w:eastAsia="宋体"/>
                  <w:lang w:eastAsia="zh-CN"/>
                </w:rPr>
                <w:t xml:space="preserve"> for 1&amp;3</w:t>
              </w:r>
            </w:ins>
          </w:p>
        </w:tc>
        <w:tc>
          <w:tcPr>
            <w:tcW w:w="6231" w:type="dxa"/>
          </w:tcPr>
          <w:p w14:paraId="08B0AE35" w14:textId="77777777" w:rsidR="009340B2" w:rsidRDefault="007D2E00">
            <w:pPr>
              <w:rPr>
                <w:ins w:id="1121" w:author="Lenovo2" w:date="2022-01-19T14:54:00Z"/>
                <w:rFonts w:eastAsia="宋体"/>
                <w:lang w:eastAsia="zh-CN"/>
              </w:rPr>
            </w:pPr>
            <w:ins w:id="1122" w:author="Lenovo2" w:date="2022-01-19T14:53:00Z">
              <w:r>
                <w:rPr>
                  <w:rFonts w:eastAsia="宋体"/>
                  <w:lang w:eastAsia="zh-CN"/>
                </w:rPr>
                <w:t>Case 2 seems have been</w:t>
              </w:r>
            </w:ins>
            <w:ins w:id="1123" w:author="Lenovo2" w:date="2022-01-19T14:54:00Z">
              <w:r>
                <w:rPr>
                  <w:rFonts w:eastAsia="宋体"/>
                  <w:lang w:eastAsia="zh-CN"/>
                </w:rPr>
                <w:t xml:space="preserve"> excluded by RAN2.</w:t>
              </w:r>
            </w:ins>
          </w:p>
          <w:p w14:paraId="42D65E9D" w14:textId="77777777" w:rsidR="007D2E00" w:rsidRDefault="007D2E00">
            <w:pPr>
              <w:rPr>
                <w:ins w:id="1124" w:author="Lenovo2" w:date="2022-01-19T14:54:00Z"/>
                <w:rFonts w:eastAsia="宋体"/>
                <w:lang w:eastAsia="zh-CN"/>
              </w:rPr>
            </w:pPr>
            <w:ins w:id="1125" w:author="Lenovo2" w:date="2022-01-19T14:54:00Z">
              <w:r>
                <w:rPr>
                  <w:rFonts w:eastAsia="宋体" w:hint="eastAsia"/>
                  <w:lang w:eastAsia="zh-CN"/>
                </w:rPr>
                <w:t>W</w:t>
              </w:r>
              <w:r>
                <w:rPr>
                  <w:rFonts w:eastAsia="宋体"/>
                  <w:lang w:eastAsia="zh-CN"/>
                </w:rPr>
                <w:t>e are open to discussion case 1&amp;3.</w:t>
              </w:r>
            </w:ins>
          </w:p>
          <w:p w14:paraId="2B29D9AF" w14:textId="136912FF" w:rsidR="007D2E00" w:rsidRDefault="007D2E00">
            <w:pPr>
              <w:rPr>
                <w:rFonts w:eastAsia="宋体"/>
                <w:lang w:eastAsia="zh-CN"/>
              </w:rPr>
            </w:pPr>
            <w:ins w:id="1126" w:author="Lenovo2" w:date="2022-01-19T14:54:00Z">
              <w:r w:rsidRPr="009C59D5">
                <w:rPr>
                  <w:rFonts w:eastAsia="宋体"/>
                  <w:b/>
                  <w:bCs/>
                  <w:lang w:eastAsia="zh-CN"/>
                </w:rPr>
                <w:t xml:space="preserve">There would be another issue to be addressed: how to handle RLF during SDT without </w:t>
              </w:r>
            </w:ins>
            <w:ins w:id="1127" w:author="Lenovo2" w:date="2022-01-19T14:55:00Z">
              <w:r w:rsidRPr="009C59D5">
                <w:rPr>
                  <w:rFonts w:eastAsia="宋体"/>
                  <w:b/>
                  <w:bCs/>
                  <w:lang w:eastAsia="zh-CN"/>
                </w:rPr>
                <w:t xml:space="preserve">anchor relocation procedure. If RLF occurs in the serving gNB, </w:t>
              </w:r>
            </w:ins>
            <w:ins w:id="1128" w:author="Lenovo2" w:date="2022-01-19T14:56:00Z">
              <w:r w:rsidRPr="009C59D5">
                <w:rPr>
                  <w:rFonts w:eastAsia="宋体"/>
                  <w:b/>
                  <w:bCs/>
                  <w:lang w:eastAsia="zh-CN"/>
                </w:rPr>
                <w:t>it makes sens the serving gNB informs RLF information the anchor gNB</w:t>
              </w:r>
              <w:r>
                <w:rPr>
                  <w:rFonts w:eastAsia="宋体"/>
                  <w:lang w:eastAsia="zh-CN"/>
                </w:rPr>
                <w:t>.</w:t>
              </w:r>
            </w:ins>
          </w:p>
        </w:tc>
      </w:tr>
      <w:tr w:rsidR="009340B2" w14:paraId="2EC54A3A" w14:textId="77777777">
        <w:tc>
          <w:tcPr>
            <w:tcW w:w="1696" w:type="dxa"/>
            <w:shd w:val="clear" w:color="auto" w:fill="auto"/>
          </w:tcPr>
          <w:p w14:paraId="7490036B" w14:textId="54FA41A7" w:rsidR="009340B2" w:rsidRDefault="002F1922">
            <w:pPr>
              <w:rPr>
                <w:rFonts w:eastAsia="宋体"/>
                <w:lang w:eastAsia="zh-CN"/>
              </w:rPr>
            </w:pPr>
            <w:ins w:id="1129" w:author="QC1" w:date="2022-01-19T10:40:00Z">
              <w:r>
                <w:rPr>
                  <w:rFonts w:eastAsia="宋体"/>
                  <w:lang w:eastAsia="zh-CN"/>
                </w:rPr>
                <w:t>Qualcomm</w:t>
              </w:r>
            </w:ins>
          </w:p>
        </w:tc>
        <w:tc>
          <w:tcPr>
            <w:tcW w:w="1560" w:type="dxa"/>
            <w:shd w:val="clear" w:color="auto" w:fill="auto"/>
          </w:tcPr>
          <w:p w14:paraId="79926D24" w14:textId="77777777" w:rsidR="009340B2" w:rsidRDefault="002F1922">
            <w:pPr>
              <w:rPr>
                <w:ins w:id="1130" w:author="QC1" w:date="2022-01-19T10:41:00Z"/>
                <w:rFonts w:eastAsia="宋体"/>
                <w:lang w:eastAsia="zh-CN"/>
              </w:rPr>
            </w:pPr>
            <w:ins w:id="1131" w:author="QC1" w:date="2022-01-19T10:41:00Z">
              <w:r>
                <w:rPr>
                  <w:rFonts w:eastAsia="宋体"/>
                  <w:lang w:eastAsia="zh-CN"/>
                </w:rPr>
                <w:t>No for 2</w:t>
              </w:r>
            </w:ins>
          </w:p>
          <w:p w14:paraId="53E0205F" w14:textId="2D73B3CF" w:rsidR="002F1922" w:rsidRDefault="002F1922">
            <w:pPr>
              <w:rPr>
                <w:rFonts w:eastAsia="宋体"/>
                <w:lang w:eastAsia="zh-CN"/>
              </w:rPr>
            </w:pPr>
            <w:ins w:id="1132" w:author="QC1" w:date="2022-01-19T10:41:00Z">
              <w:r>
                <w:rPr>
                  <w:rFonts w:eastAsia="宋体"/>
                  <w:lang w:eastAsia="zh-CN"/>
                </w:rPr>
                <w:t>FFS for 1 and 3</w:t>
              </w:r>
            </w:ins>
          </w:p>
        </w:tc>
        <w:tc>
          <w:tcPr>
            <w:tcW w:w="6231" w:type="dxa"/>
          </w:tcPr>
          <w:p w14:paraId="5846CA21" w14:textId="42D146CA" w:rsidR="009340B2" w:rsidRDefault="002F1922">
            <w:pPr>
              <w:rPr>
                <w:rFonts w:eastAsia="宋体"/>
                <w:lang w:eastAsia="zh-CN"/>
              </w:rPr>
            </w:pPr>
            <w:ins w:id="1133" w:author="QC1" w:date="2022-01-19T10:42:00Z">
              <w:r>
                <w:rPr>
                  <w:rFonts w:eastAsia="宋体"/>
                  <w:lang w:eastAsia="zh-CN"/>
                </w:rPr>
                <w:t>But these should be low priority, and not to be treated in parallel (e.g. maybe not in next meeting). Perhaps they could be considered in May on a simple yes/no basis.</w:t>
              </w:r>
            </w:ins>
          </w:p>
        </w:tc>
      </w:tr>
      <w:tr w:rsidR="009340B2" w14:paraId="795DDD9F" w14:textId="77777777">
        <w:tc>
          <w:tcPr>
            <w:tcW w:w="1696" w:type="dxa"/>
            <w:shd w:val="clear" w:color="auto" w:fill="auto"/>
          </w:tcPr>
          <w:p w14:paraId="61BD5EAC" w14:textId="7A812653" w:rsidR="009340B2" w:rsidRDefault="00793E0D">
            <w:pPr>
              <w:rPr>
                <w:rFonts w:eastAsia="宋体"/>
                <w:lang w:eastAsia="zh-CN"/>
              </w:rPr>
            </w:pPr>
            <w:ins w:id="1134" w:author="Ericsson" w:date="2022-01-19T17:51:00Z">
              <w:r>
                <w:rPr>
                  <w:rFonts w:eastAsia="宋体"/>
                  <w:lang w:eastAsia="zh-CN"/>
                </w:rPr>
                <w:t>E///</w:t>
              </w:r>
            </w:ins>
          </w:p>
        </w:tc>
        <w:tc>
          <w:tcPr>
            <w:tcW w:w="1560" w:type="dxa"/>
            <w:shd w:val="clear" w:color="auto" w:fill="auto"/>
          </w:tcPr>
          <w:p w14:paraId="38E5D0E4" w14:textId="6CF6DF20" w:rsidR="009340B2" w:rsidRDefault="00EF7C57">
            <w:pPr>
              <w:rPr>
                <w:rFonts w:eastAsia="宋体"/>
                <w:lang w:eastAsia="zh-CN"/>
              </w:rPr>
            </w:pPr>
            <w:ins w:id="1135" w:author="Ericsson" w:date="2022-01-19T17:54:00Z">
              <w:r>
                <w:rPr>
                  <w:rFonts w:eastAsia="宋体"/>
                  <w:lang w:eastAsia="zh-CN"/>
                </w:rPr>
                <w:t>No for 1 and 3 now, can be FFS for 2</w:t>
              </w:r>
            </w:ins>
          </w:p>
        </w:tc>
        <w:tc>
          <w:tcPr>
            <w:tcW w:w="6231" w:type="dxa"/>
          </w:tcPr>
          <w:p w14:paraId="0D5A331F" w14:textId="77777777" w:rsidR="009340B2" w:rsidRDefault="00EF7C57">
            <w:pPr>
              <w:rPr>
                <w:ins w:id="1136" w:author="Ericsson" w:date="2022-01-19T17:55:00Z"/>
                <w:rFonts w:eastAsia="宋体"/>
                <w:lang w:eastAsia="zh-CN"/>
              </w:rPr>
            </w:pPr>
            <w:ins w:id="1137" w:author="Ericsson" w:date="2022-01-19T17:54:00Z">
              <w:r>
                <w:rPr>
                  <w:rFonts w:eastAsia="宋体"/>
                  <w:lang w:eastAsia="zh-CN"/>
                </w:rPr>
                <w:t>For 2 we think the scenario is valid. It can be discussed in RAN2 as well, but RAN3 would be able to confirm the signa</w:t>
              </w:r>
            </w:ins>
            <w:ins w:id="1138" w:author="Ericsson" w:date="2022-01-19T17:55:00Z">
              <w:r>
                <w:rPr>
                  <w:rFonts w:eastAsia="宋体"/>
                  <w:lang w:eastAsia="zh-CN"/>
                </w:rPr>
                <w:t xml:space="preserve">ling aspects. </w:t>
              </w:r>
            </w:ins>
          </w:p>
          <w:p w14:paraId="638B7D96" w14:textId="075CFF2A" w:rsidR="00EF7C57" w:rsidRDefault="00EF7C57">
            <w:pPr>
              <w:rPr>
                <w:rFonts w:eastAsia="宋体"/>
                <w:lang w:eastAsia="zh-CN"/>
              </w:rPr>
            </w:pPr>
            <w:ins w:id="1139" w:author="Ericsson" w:date="2022-01-19T17:55:00Z">
              <w:r>
                <w:rPr>
                  <w:rFonts w:eastAsia="宋体"/>
                  <w:lang w:eastAsia="zh-CN"/>
                </w:rPr>
                <w:t xml:space="preserve">We are fine to keep all of them </w:t>
              </w:r>
              <w:r w:rsidR="00D73606">
                <w:rPr>
                  <w:rFonts w:eastAsia="宋体"/>
                  <w:lang w:eastAsia="zh-CN"/>
                </w:rPr>
                <w:t xml:space="preserve">for </w:t>
              </w:r>
              <w:r>
                <w:rPr>
                  <w:rFonts w:eastAsia="宋体"/>
                  <w:lang w:eastAsia="zh-CN"/>
                </w:rPr>
                <w:t>later, currently need to focus on the basic functions.</w:t>
              </w:r>
            </w:ins>
          </w:p>
        </w:tc>
      </w:tr>
      <w:tr w:rsidR="009340B2" w14:paraId="513A1605" w14:textId="77777777">
        <w:tc>
          <w:tcPr>
            <w:tcW w:w="1696" w:type="dxa"/>
            <w:shd w:val="clear" w:color="auto" w:fill="auto"/>
          </w:tcPr>
          <w:p w14:paraId="210C1FD0" w14:textId="5E103E20" w:rsidR="009340B2" w:rsidRPr="00C93B4D" w:rsidRDefault="00663846">
            <w:pPr>
              <w:rPr>
                <w:rFonts w:eastAsia="宋体"/>
                <w:lang w:eastAsia="zh-CN"/>
              </w:rPr>
            </w:pPr>
            <w:ins w:id="1140" w:author="Samsung" w:date="2022-01-20T14:46:00Z">
              <w:r>
                <w:rPr>
                  <w:rFonts w:eastAsia="Malgun Gothic" w:hint="eastAsia"/>
                  <w:lang w:eastAsia="ko-KR"/>
                </w:rPr>
                <w:t>Samsung</w:t>
              </w:r>
            </w:ins>
          </w:p>
        </w:tc>
        <w:tc>
          <w:tcPr>
            <w:tcW w:w="1560" w:type="dxa"/>
            <w:shd w:val="clear" w:color="auto" w:fill="auto"/>
          </w:tcPr>
          <w:p w14:paraId="25AE8D09" w14:textId="77777777" w:rsidR="009340B2" w:rsidRDefault="00663846">
            <w:pPr>
              <w:rPr>
                <w:ins w:id="1141" w:author="Samsung" w:date="2022-01-20T14:46:00Z"/>
                <w:rFonts w:eastAsia="Malgun Gothic"/>
                <w:lang w:eastAsia="ko-KR"/>
              </w:rPr>
            </w:pPr>
            <w:ins w:id="1142" w:author="Samsung" w:date="2022-01-20T14:46:00Z">
              <w:r>
                <w:rPr>
                  <w:rFonts w:eastAsia="Malgun Gothic" w:hint="eastAsia"/>
                  <w:lang w:eastAsia="ko-KR"/>
                </w:rPr>
                <w:t>Yes for 2</w:t>
              </w:r>
            </w:ins>
          </w:p>
          <w:p w14:paraId="692D3C90" w14:textId="3EC72F36" w:rsidR="00663846" w:rsidRPr="00C93B4D" w:rsidRDefault="00663846">
            <w:pPr>
              <w:rPr>
                <w:rFonts w:eastAsia="宋体"/>
                <w:lang w:eastAsia="zh-CN"/>
              </w:rPr>
            </w:pPr>
            <w:ins w:id="1143" w:author="Samsung" w:date="2022-01-20T14:46:00Z">
              <w:r>
                <w:rPr>
                  <w:rFonts w:eastAsia="Malgun Gothic"/>
                  <w:lang w:eastAsia="ko-KR"/>
                </w:rPr>
                <w:t>FFS for 3</w:t>
              </w:r>
            </w:ins>
          </w:p>
        </w:tc>
        <w:tc>
          <w:tcPr>
            <w:tcW w:w="6231" w:type="dxa"/>
          </w:tcPr>
          <w:p w14:paraId="49C5F1FC" w14:textId="77777777" w:rsidR="009340B2" w:rsidRDefault="00663846">
            <w:pPr>
              <w:rPr>
                <w:ins w:id="1144" w:author="Samsung" w:date="2022-01-20T14:47:00Z"/>
                <w:rFonts w:eastAsia="Malgun Gothic"/>
                <w:lang w:eastAsia="ko-KR"/>
              </w:rPr>
            </w:pPr>
            <w:ins w:id="1145" w:author="Samsung" w:date="2022-01-20T14:46:00Z">
              <w:r>
                <w:rPr>
                  <w:rFonts w:eastAsia="Malgun Gothic" w:hint="eastAsia"/>
                  <w:lang w:eastAsia="ko-KR"/>
                </w:rPr>
                <w:t xml:space="preserve">2 seems </w:t>
              </w:r>
              <w:r>
                <w:rPr>
                  <w:rFonts w:eastAsia="Malgun Gothic"/>
                  <w:lang w:eastAsia="ko-KR"/>
                </w:rPr>
                <w:t xml:space="preserve">valid scenario. </w:t>
              </w:r>
            </w:ins>
            <w:ins w:id="1146" w:author="Samsung" w:date="2022-01-20T14:47:00Z">
              <w:r>
                <w:rPr>
                  <w:rFonts w:eastAsia="Malgun Gothic"/>
                  <w:lang w:eastAsia="ko-KR"/>
                </w:rPr>
                <w:t xml:space="preserve">Additional RAN3 perspective signalling may be needed. </w:t>
              </w:r>
            </w:ins>
          </w:p>
          <w:p w14:paraId="07793D87" w14:textId="77D5308D" w:rsidR="00663846" w:rsidRPr="00C93B4D" w:rsidRDefault="00663846">
            <w:pPr>
              <w:rPr>
                <w:rFonts w:eastAsia="宋体"/>
                <w:lang w:eastAsia="zh-CN"/>
              </w:rPr>
            </w:pPr>
            <w:ins w:id="1147" w:author="Samsung" w:date="2022-01-20T14:47:00Z">
              <w:r>
                <w:rPr>
                  <w:rFonts w:eastAsia="Malgun Gothic"/>
                  <w:lang w:eastAsia="ko-KR"/>
                </w:rPr>
                <w:t xml:space="preserve">For 3, we are open to discuss it further. </w:t>
              </w:r>
            </w:ins>
          </w:p>
        </w:tc>
      </w:tr>
      <w:tr w:rsidR="00FB638C" w14:paraId="461A2F8D" w14:textId="77777777" w:rsidTr="00C3503B">
        <w:trPr>
          <w:ins w:id="1148" w:author="NEC" w:date="2022-01-20T19:58:00Z"/>
        </w:trPr>
        <w:tc>
          <w:tcPr>
            <w:tcW w:w="1696" w:type="dxa"/>
            <w:shd w:val="clear" w:color="auto" w:fill="auto"/>
          </w:tcPr>
          <w:p w14:paraId="6C8A86DE" w14:textId="77777777" w:rsidR="00FB638C" w:rsidRPr="006375F7" w:rsidRDefault="00FB638C" w:rsidP="00C3503B">
            <w:pPr>
              <w:rPr>
                <w:ins w:id="1149" w:author="NEC" w:date="2022-01-20T19:58:00Z"/>
                <w:rFonts w:eastAsia="MS Mincho"/>
                <w:lang w:eastAsia="ja-JP"/>
              </w:rPr>
            </w:pPr>
            <w:ins w:id="1150" w:author="NEC" w:date="2022-01-20T19:58:00Z">
              <w:r>
                <w:rPr>
                  <w:rFonts w:eastAsia="MS Mincho" w:hint="eastAsia"/>
                  <w:lang w:eastAsia="ja-JP"/>
                </w:rPr>
                <w:t>N</w:t>
              </w:r>
              <w:r>
                <w:rPr>
                  <w:rFonts w:eastAsia="MS Mincho"/>
                  <w:lang w:eastAsia="ja-JP"/>
                </w:rPr>
                <w:t>EC</w:t>
              </w:r>
            </w:ins>
          </w:p>
        </w:tc>
        <w:tc>
          <w:tcPr>
            <w:tcW w:w="1560" w:type="dxa"/>
            <w:shd w:val="clear" w:color="auto" w:fill="auto"/>
          </w:tcPr>
          <w:p w14:paraId="1964EC56" w14:textId="77777777" w:rsidR="00FB638C" w:rsidRPr="006375F7" w:rsidRDefault="00FB638C" w:rsidP="00C3503B">
            <w:pPr>
              <w:rPr>
                <w:ins w:id="1151" w:author="NEC" w:date="2022-01-20T19:58:00Z"/>
                <w:rFonts w:eastAsia="MS Mincho"/>
                <w:lang w:eastAsia="ja-JP"/>
              </w:rPr>
            </w:pPr>
            <w:ins w:id="1152" w:author="NEC" w:date="2022-01-20T19:58:00Z">
              <w:r>
                <w:rPr>
                  <w:rFonts w:eastAsia="MS Mincho" w:hint="eastAsia"/>
                  <w:lang w:eastAsia="ja-JP"/>
                </w:rPr>
                <w:t>F</w:t>
              </w:r>
              <w:r>
                <w:rPr>
                  <w:rFonts w:eastAsia="MS Mincho"/>
                  <w:lang w:eastAsia="ja-JP"/>
                </w:rPr>
                <w:t>FS</w:t>
              </w:r>
            </w:ins>
          </w:p>
        </w:tc>
        <w:tc>
          <w:tcPr>
            <w:tcW w:w="6231" w:type="dxa"/>
          </w:tcPr>
          <w:p w14:paraId="4FCB521E" w14:textId="32EF2BB0" w:rsidR="00FB638C" w:rsidRPr="006375F7" w:rsidRDefault="00FB638C">
            <w:pPr>
              <w:rPr>
                <w:ins w:id="1153" w:author="NEC" w:date="2022-01-20T19:58:00Z"/>
                <w:rFonts w:eastAsia="MS Mincho"/>
                <w:lang w:eastAsia="ja-JP"/>
              </w:rPr>
            </w:pPr>
            <w:ins w:id="1154" w:author="NEC" w:date="2022-01-20T19:58:00Z">
              <w:r>
                <w:rPr>
                  <w:rFonts w:eastAsia="MS Mincho"/>
                  <w:lang w:eastAsia="ja-JP"/>
                </w:rPr>
                <w:t>Slightly feel for the moment no</w:t>
              </w:r>
            </w:ins>
            <w:ins w:id="1155" w:author="NEC" w:date="2022-01-20T19:59:00Z">
              <w:r w:rsidR="00DE6A07">
                <w:rPr>
                  <w:rFonts w:eastAsia="MS Mincho"/>
                  <w:lang w:eastAsia="ja-JP"/>
                </w:rPr>
                <w:t>t</w:t>
              </w:r>
            </w:ins>
            <w:ins w:id="1156" w:author="NEC" w:date="2022-01-20T20:00:00Z">
              <w:r w:rsidR="00DE6A07">
                <w:rPr>
                  <w:rFonts w:eastAsia="MS Mincho"/>
                  <w:lang w:eastAsia="ja-JP"/>
                </w:rPr>
                <w:t xml:space="preserve"> so critical for the basic SDT to work properly. </w:t>
              </w:r>
            </w:ins>
            <w:ins w:id="1157" w:author="NEC" w:date="2022-01-20T20:04:00Z">
              <w:r w:rsidR="00DE6A07">
                <w:rPr>
                  <w:rFonts w:eastAsia="MS Mincho"/>
                  <w:lang w:eastAsia="ja-JP"/>
                </w:rPr>
                <w:t>But may be f</w:t>
              </w:r>
            </w:ins>
            <w:ins w:id="1158" w:author="NEC" w:date="2022-01-20T20:00:00Z">
              <w:r w:rsidR="00DE6A07">
                <w:rPr>
                  <w:rFonts w:eastAsia="MS Mincho"/>
                  <w:lang w:eastAsia="ja-JP"/>
                </w:rPr>
                <w:t xml:space="preserve">or 1, </w:t>
              </w:r>
            </w:ins>
            <w:ins w:id="1159" w:author="NEC" w:date="2022-01-20T20:04:00Z">
              <w:r w:rsidR="00DE6A07">
                <w:rPr>
                  <w:rFonts w:eastAsia="MS Mincho"/>
                  <w:lang w:eastAsia="ja-JP"/>
                </w:rPr>
                <w:t xml:space="preserve">need more </w:t>
              </w:r>
            </w:ins>
            <w:ins w:id="1160" w:author="NEC" w:date="2022-01-20T20:05:00Z">
              <w:r w:rsidR="00DE6A07">
                <w:rPr>
                  <w:rFonts w:eastAsia="MS Mincho"/>
                  <w:lang w:eastAsia="ja-JP"/>
                </w:rPr>
                <w:t>checking.</w:t>
              </w:r>
            </w:ins>
          </w:p>
        </w:tc>
      </w:tr>
      <w:tr w:rsidR="00FB638C" w14:paraId="2D493532" w14:textId="77777777">
        <w:trPr>
          <w:ins w:id="1161" w:author="NEC" w:date="2022-01-20T19:58:00Z"/>
        </w:trPr>
        <w:tc>
          <w:tcPr>
            <w:tcW w:w="1696" w:type="dxa"/>
            <w:shd w:val="clear" w:color="auto" w:fill="auto"/>
          </w:tcPr>
          <w:p w14:paraId="1DEE2E14" w14:textId="0B1C0F5F" w:rsidR="00FB638C" w:rsidRPr="00FB638C" w:rsidRDefault="00FA7A7A">
            <w:pPr>
              <w:rPr>
                <w:ins w:id="1162" w:author="NEC" w:date="2022-01-20T19:58:00Z"/>
                <w:rFonts w:eastAsia="Malgun Gothic"/>
                <w:lang w:eastAsia="ko-KR"/>
              </w:rPr>
            </w:pPr>
            <w:ins w:id="1163" w:author="Nok-1" w:date="2022-01-20T19:48:00Z">
              <w:r>
                <w:rPr>
                  <w:rFonts w:eastAsia="Malgun Gothic"/>
                  <w:lang w:eastAsia="ko-KR"/>
                </w:rPr>
                <w:t>Nokia</w:t>
              </w:r>
            </w:ins>
          </w:p>
        </w:tc>
        <w:tc>
          <w:tcPr>
            <w:tcW w:w="1560" w:type="dxa"/>
            <w:shd w:val="clear" w:color="auto" w:fill="auto"/>
          </w:tcPr>
          <w:p w14:paraId="2B9737DC" w14:textId="77777777" w:rsidR="00FB638C" w:rsidRDefault="00FA7A7A">
            <w:pPr>
              <w:rPr>
                <w:ins w:id="1164" w:author="Nok-1" w:date="2022-01-20T19:48:00Z"/>
                <w:rFonts w:eastAsia="Malgun Gothic"/>
                <w:lang w:eastAsia="ko-KR"/>
              </w:rPr>
            </w:pPr>
            <w:ins w:id="1165" w:author="Nok-1" w:date="2022-01-20T19:48:00Z">
              <w:r>
                <w:rPr>
                  <w:rFonts w:eastAsia="Malgun Gothic"/>
                  <w:lang w:eastAsia="ko-KR"/>
                </w:rPr>
                <w:t>No for 2</w:t>
              </w:r>
            </w:ins>
          </w:p>
          <w:p w14:paraId="556A861D" w14:textId="6845F5C6" w:rsidR="00FA7A7A" w:rsidRDefault="00FA7A7A">
            <w:pPr>
              <w:rPr>
                <w:ins w:id="1166" w:author="NEC" w:date="2022-01-20T19:58:00Z"/>
                <w:rFonts w:eastAsia="Malgun Gothic"/>
                <w:lang w:eastAsia="ko-KR"/>
              </w:rPr>
            </w:pPr>
            <w:ins w:id="1167" w:author="Nok-1" w:date="2022-01-20T19:48:00Z">
              <w:r>
                <w:rPr>
                  <w:rFonts w:eastAsia="Malgun Gothic"/>
                  <w:lang w:eastAsia="ko-KR"/>
                </w:rPr>
                <w:t>OK for 1 or 3</w:t>
              </w:r>
            </w:ins>
          </w:p>
        </w:tc>
        <w:tc>
          <w:tcPr>
            <w:tcW w:w="6231" w:type="dxa"/>
          </w:tcPr>
          <w:p w14:paraId="72A7DFFF" w14:textId="651BA4FD" w:rsidR="00FB638C" w:rsidRDefault="00FA7A7A">
            <w:pPr>
              <w:rPr>
                <w:ins w:id="1168" w:author="NEC" w:date="2022-01-20T19:58:00Z"/>
                <w:rFonts w:eastAsia="Malgun Gothic"/>
                <w:lang w:eastAsia="ko-KR"/>
              </w:rPr>
            </w:pPr>
            <w:ins w:id="1169" w:author="Nok-1" w:date="2022-01-20T19:48:00Z">
              <w:r>
                <w:rPr>
                  <w:rFonts w:eastAsia="Malgun Gothic"/>
                  <w:lang w:eastAsia="ko-KR"/>
                </w:rPr>
                <w:t>As di</w:t>
              </w:r>
            </w:ins>
            <w:ins w:id="1170" w:author="Nok-1" w:date="2022-01-20T19:49:00Z">
              <w:r>
                <w:rPr>
                  <w:rFonts w:eastAsia="Malgun Gothic"/>
                  <w:lang w:eastAsia="ko-KR"/>
                </w:rPr>
                <w:t>scussed previously at the beginning, it seems that the ending of SDT procedure was overlooked. But it is important e.g. to decide which procedure to use for the Q1 (</w:t>
              </w:r>
            </w:ins>
            <w:ins w:id="1171" w:author="Nok-1" w:date="2022-01-20T19:51:00Z">
              <w:r>
                <w:rPr>
                  <w:rFonts w:eastAsia="Malgun Gothic"/>
                  <w:lang w:eastAsia="ko-KR"/>
                </w:rPr>
                <w:t xml:space="preserve">see answer to question Q1 on the </w:t>
              </w:r>
            </w:ins>
            <w:ins w:id="1172" w:author="Nok-1" w:date="2022-01-20T19:49:00Z">
              <w:r>
                <w:rPr>
                  <w:rFonts w:eastAsia="Malgun Gothic"/>
                  <w:lang w:eastAsia="ko-KR"/>
                </w:rPr>
                <w:t>initiation case). Indeed if solutions 2/3/4 are used for Q1 it means that U</w:t>
              </w:r>
            </w:ins>
            <w:ins w:id="1173" w:author="Nok-1" w:date="2022-01-20T19:50:00Z">
              <w:r>
                <w:rPr>
                  <w:rFonts w:eastAsia="Malgun Gothic"/>
                  <w:lang w:eastAsia="ko-KR"/>
                </w:rPr>
                <w:t xml:space="preserve">E CTXT RETRIEVE FAILURE response message of the SDT initiation is used for ending the SDT transaction which is weird because anchor CU CP cannot know when the </w:t>
              </w:r>
            </w:ins>
            <w:ins w:id="1174" w:author="Nok-1" w:date="2022-01-20T19:51:00Z">
              <w:r>
                <w:rPr>
                  <w:rFonts w:eastAsia="Malgun Gothic"/>
                  <w:lang w:eastAsia="ko-KR"/>
                </w:rPr>
                <w:t>transaction should end!</w:t>
              </w:r>
            </w:ins>
          </w:p>
        </w:tc>
      </w:tr>
      <w:tr w:rsidR="000D202A" w14:paraId="744B8F3E" w14:textId="77777777">
        <w:trPr>
          <w:ins w:id="1175" w:author="Seokjung_LGE" w:date="2022-01-21T09:02:00Z"/>
        </w:trPr>
        <w:tc>
          <w:tcPr>
            <w:tcW w:w="1696" w:type="dxa"/>
            <w:shd w:val="clear" w:color="auto" w:fill="auto"/>
          </w:tcPr>
          <w:p w14:paraId="0B715700" w14:textId="529190FB" w:rsidR="000D202A" w:rsidRDefault="000D202A" w:rsidP="000D202A">
            <w:pPr>
              <w:rPr>
                <w:ins w:id="1176" w:author="Seokjung_LGE" w:date="2022-01-21T09:02:00Z"/>
                <w:rFonts w:eastAsia="Malgun Gothic"/>
                <w:lang w:eastAsia="ko-KR"/>
              </w:rPr>
            </w:pPr>
            <w:ins w:id="1177" w:author="Seokjung_LGE" w:date="2022-01-21T09:02:00Z">
              <w:r>
                <w:rPr>
                  <w:rFonts w:eastAsia="Malgun Gothic" w:hint="eastAsia"/>
                  <w:lang w:eastAsia="ko-KR"/>
                </w:rPr>
                <w:lastRenderedPageBreak/>
                <w:t>LGE</w:t>
              </w:r>
            </w:ins>
          </w:p>
        </w:tc>
        <w:tc>
          <w:tcPr>
            <w:tcW w:w="1560" w:type="dxa"/>
            <w:shd w:val="clear" w:color="auto" w:fill="auto"/>
          </w:tcPr>
          <w:p w14:paraId="3573CCA5" w14:textId="77777777" w:rsidR="000D202A" w:rsidRDefault="000D202A" w:rsidP="000D202A">
            <w:pPr>
              <w:rPr>
                <w:ins w:id="1178" w:author="Seokjung_LGE" w:date="2022-01-21T09:02:00Z"/>
                <w:rFonts w:eastAsia="Malgun Gothic"/>
                <w:lang w:eastAsia="ko-KR"/>
              </w:rPr>
            </w:pPr>
            <w:ins w:id="1179" w:author="Seokjung_LGE" w:date="2022-01-21T09:02:00Z">
              <w:r>
                <w:rPr>
                  <w:rFonts w:eastAsia="Malgun Gothic"/>
                  <w:lang w:eastAsia="ko-KR"/>
                </w:rPr>
                <w:t>FFS for 1</w:t>
              </w:r>
            </w:ins>
          </w:p>
          <w:p w14:paraId="1623590B" w14:textId="367E9927" w:rsidR="000D202A" w:rsidRDefault="000D202A" w:rsidP="000D202A">
            <w:pPr>
              <w:rPr>
                <w:ins w:id="1180" w:author="Seokjung_LGE" w:date="2022-01-21T09:02:00Z"/>
                <w:rFonts w:eastAsia="Malgun Gothic"/>
                <w:lang w:eastAsia="ko-KR"/>
              </w:rPr>
            </w:pPr>
            <w:ins w:id="1181" w:author="Seokjung_LGE" w:date="2022-01-21T09:02:00Z">
              <w:r>
                <w:rPr>
                  <w:rFonts w:eastAsia="Malgun Gothic"/>
                  <w:lang w:eastAsia="ko-KR"/>
                </w:rPr>
                <w:t>No for 2 and 3</w:t>
              </w:r>
            </w:ins>
          </w:p>
        </w:tc>
        <w:tc>
          <w:tcPr>
            <w:tcW w:w="6231" w:type="dxa"/>
          </w:tcPr>
          <w:p w14:paraId="31C64463" w14:textId="77777777" w:rsidR="000D202A" w:rsidRDefault="000D202A" w:rsidP="000D202A">
            <w:pPr>
              <w:rPr>
                <w:ins w:id="1182" w:author="Seokjung_LGE" w:date="2022-01-21T09:02:00Z"/>
                <w:rFonts w:eastAsia="Malgun Gothic"/>
                <w:lang w:eastAsia="ko-KR"/>
              </w:rPr>
            </w:pPr>
            <w:ins w:id="1183" w:author="Seokjung_LGE" w:date="2022-01-21T09:02:00Z">
              <w:r>
                <w:rPr>
                  <w:rFonts w:eastAsia="Malgun Gothic"/>
                  <w:lang w:eastAsia="ko-KR"/>
                </w:rPr>
                <w:t>For case 1 and 3, we think that these issues are not critical to support SDT. So, if we have</w:t>
              </w:r>
              <w:r w:rsidRPr="00E61057">
                <w:rPr>
                  <w:rFonts w:eastAsia="Malgun Gothic"/>
                  <w:lang w:eastAsia="ko-KR"/>
                </w:rPr>
                <w:t xml:space="preserve"> time to study</w:t>
              </w:r>
              <w:r>
                <w:rPr>
                  <w:rFonts w:eastAsia="Malgun Gothic"/>
                  <w:lang w:eastAsia="ko-KR"/>
                </w:rPr>
                <w:t xml:space="preserve"> something before closing this WI, we can further discuss these issues.</w:t>
              </w:r>
            </w:ins>
          </w:p>
          <w:p w14:paraId="651BBDC1" w14:textId="5CD7F8D2" w:rsidR="000D202A" w:rsidRDefault="000D202A">
            <w:pPr>
              <w:rPr>
                <w:ins w:id="1184" w:author="Seokjung_LGE" w:date="2022-01-21T09:02:00Z"/>
                <w:rFonts w:eastAsia="Malgun Gothic"/>
                <w:lang w:eastAsia="ko-KR"/>
              </w:rPr>
            </w:pPr>
            <w:ins w:id="1185" w:author="Seokjung_LGE" w:date="2022-01-21T09:02:00Z">
              <w:r>
                <w:rPr>
                  <w:rFonts w:eastAsia="Malgun Gothic"/>
                  <w:lang w:eastAsia="ko-KR"/>
                </w:rPr>
                <w:t>For case 2, we think that it should be discussed in RAN2 firstly.</w:t>
              </w:r>
            </w:ins>
          </w:p>
        </w:tc>
      </w:tr>
    </w:tbl>
    <w:p w14:paraId="48B98544" w14:textId="77777777" w:rsidR="0040627B" w:rsidRDefault="0040627B" w:rsidP="0040627B"/>
    <w:p w14:paraId="31C95187" w14:textId="176FBBB7" w:rsidR="0040627B" w:rsidRDefault="0040627B" w:rsidP="0040627B">
      <w:pPr>
        <w:spacing w:line="269" w:lineRule="auto"/>
        <w:rPr>
          <w:color w:val="0070C0"/>
          <w:lang w:eastAsia="zh-CN"/>
        </w:rPr>
      </w:pPr>
      <w:r w:rsidRPr="002F3C27">
        <w:rPr>
          <w:rFonts w:hint="eastAsia"/>
          <w:b/>
          <w:color w:val="0070C0"/>
          <w:lang w:eastAsia="zh-CN"/>
        </w:rPr>
        <w:t>S</w:t>
      </w:r>
      <w:r w:rsidRPr="002F3C27">
        <w:rPr>
          <w:b/>
          <w:color w:val="0070C0"/>
          <w:lang w:eastAsia="zh-CN"/>
        </w:rPr>
        <w:t>ummary for Q</w:t>
      </w:r>
      <w:r>
        <w:rPr>
          <w:b/>
          <w:color w:val="0070C0"/>
          <w:lang w:eastAsia="zh-CN"/>
        </w:rPr>
        <w:t>8</w:t>
      </w:r>
      <w:r w:rsidRPr="002F3C27">
        <w:rPr>
          <w:b/>
          <w:color w:val="0070C0"/>
          <w:lang w:eastAsia="zh-CN"/>
        </w:rPr>
        <w:t xml:space="preserve">: </w:t>
      </w:r>
    </w:p>
    <w:p w14:paraId="1349681C" w14:textId="0570BF97" w:rsidR="0040627B" w:rsidRPr="0040627B" w:rsidRDefault="0040627B" w:rsidP="0040627B">
      <w:pPr>
        <w:ind w:leftChars="200" w:left="400"/>
        <w:rPr>
          <w:b/>
          <w:color w:val="0070C0"/>
        </w:rPr>
      </w:pPr>
      <w:r>
        <w:rPr>
          <w:b/>
          <w:color w:val="0070C0"/>
        </w:rPr>
        <w:t>Case 1</w:t>
      </w:r>
      <w:r w:rsidRPr="0040627B">
        <w:rPr>
          <w:b/>
          <w:color w:val="0070C0"/>
        </w:rPr>
        <w:t xml:space="preserve">: </w:t>
      </w:r>
      <w:r>
        <w:rPr>
          <w:b/>
          <w:color w:val="0070C0"/>
        </w:rPr>
        <w:t xml:space="preserve"> </w:t>
      </w:r>
      <w:r w:rsidRPr="0040627B">
        <w:rPr>
          <w:b/>
          <w:color w:val="0070C0"/>
        </w:rPr>
        <w:t xml:space="preserve"> </w:t>
      </w:r>
      <w:r w:rsidR="00B64CC7">
        <w:rPr>
          <w:b/>
          <w:color w:val="0070C0"/>
        </w:rPr>
        <w:t xml:space="preserve">2 </w:t>
      </w:r>
      <w:r w:rsidRPr="0040627B">
        <w:rPr>
          <w:color w:val="0070C0"/>
        </w:rPr>
        <w:t>(Intel</w:t>
      </w:r>
      <w:r>
        <w:rPr>
          <w:color w:val="0070C0"/>
        </w:rPr>
        <w:t>, Nokia</w:t>
      </w:r>
      <w:r w:rsidRPr="0040627B">
        <w:rPr>
          <w:color w:val="0070C0"/>
        </w:rPr>
        <w:t>)</w:t>
      </w:r>
    </w:p>
    <w:p w14:paraId="022BB944" w14:textId="0536AC79" w:rsidR="0040627B" w:rsidRDefault="0040627B" w:rsidP="0040627B">
      <w:pPr>
        <w:ind w:leftChars="200" w:left="400"/>
        <w:rPr>
          <w:color w:val="0070C0"/>
          <w:lang w:val="en-US" w:eastAsia="zh-CN"/>
        </w:rPr>
      </w:pPr>
      <w:r>
        <w:rPr>
          <w:b/>
          <w:color w:val="0070C0"/>
        </w:rPr>
        <w:t>Case 2</w:t>
      </w:r>
      <w:r w:rsidRPr="0040627B">
        <w:rPr>
          <w:b/>
          <w:color w:val="0070C0"/>
        </w:rPr>
        <w:t xml:space="preserve">:  </w:t>
      </w:r>
      <w:r w:rsidR="00B64CC7">
        <w:rPr>
          <w:b/>
          <w:color w:val="0070C0"/>
        </w:rPr>
        <w:t xml:space="preserve"> 1 </w:t>
      </w:r>
      <w:r w:rsidRPr="0040627B">
        <w:rPr>
          <w:color w:val="0070C0"/>
          <w:lang w:val="en-US" w:eastAsia="zh-CN"/>
        </w:rPr>
        <w:t>(</w:t>
      </w:r>
      <w:r>
        <w:rPr>
          <w:color w:val="0070C0"/>
          <w:lang w:val="en-US" w:eastAsia="zh-CN"/>
        </w:rPr>
        <w:t>SS</w:t>
      </w:r>
      <w:r w:rsidRPr="0040627B">
        <w:rPr>
          <w:color w:val="0070C0"/>
          <w:lang w:val="en-US" w:eastAsia="zh-CN"/>
        </w:rPr>
        <w:t>)</w:t>
      </w:r>
    </w:p>
    <w:p w14:paraId="40450E5F" w14:textId="6276740E" w:rsidR="0040627B" w:rsidRPr="0040627B" w:rsidRDefault="0040627B" w:rsidP="0040627B">
      <w:pPr>
        <w:ind w:leftChars="200" w:left="400"/>
        <w:rPr>
          <w:color w:val="0070C0"/>
          <w:lang w:val="en-US" w:eastAsia="zh-CN"/>
        </w:rPr>
      </w:pPr>
      <w:r>
        <w:rPr>
          <w:b/>
          <w:color w:val="0070C0"/>
        </w:rPr>
        <w:t>Case 3</w:t>
      </w:r>
      <w:r w:rsidRPr="0040627B">
        <w:rPr>
          <w:b/>
          <w:color w:val="0070C0"/>
        </w:rPr>
        <w:t>:</w:t>
      </w:r>
      <w:r>
        <w:rPr>
          <w:b/>
          <w:color w:val="0070C0"/>
        </w:rPr>
        <w:t xml:space="preserve"> </w:t>
      </w:r>
      <w:r w:rsidR="00B64CC7">
        <w:rPr>
          <w:b/>
          <w:color w:val="0070C0"/>
        </w:rPr>
        <w:t xml:space="preserve">  3 </w:t>
      </w:r>
      <w:r w:rsidRPr="0040627B">
        <w:rPr>
          <w:color w:val="0070C0"/>
        </w:rPr>
        <w:t>(HW</w:t>
      </w:r>
      <w:r>
        <w:rPr>
          <w:color w:val="0070C0"/>
        </w:rPr>
        <w:t>, Nokia</w:t>
      </w:r>
      <w:r w:rsidRPr="0040627B">
        <w:rPr>
          <w:color w:val="0070C0"/>
        </w:rPr>
        <w:t>)</w:t>
      </w:r>
    </w:p>
    <w:p w14:paraId="647176A4" w14:textId="746CC156" w:rsidR="0040627B" w:rsidRDefault="00707E23" w:rsidP="0040627B">
      <w:r>
        <w:rPr>
          <w:b/>
          <w:color w:val="0070C0"/>
          <w:lang w:eastAsia="zh-CN"/>
        </w:rPr>
        <w:t>Proposal 7</w:t>
      </w:r>
      <w:r w:rsidR="0040627B" w:rsidRPr="002F3C27">
        <w:rPr>
          <w:b/>
          <w:color w:val="0070C0"/>
          <w:lang w:eastAsia="zh-CN"/>
        </w:rPr>
        <w:t>:</w:t>
      </w:r>
      <w:r w:rsidR="0040627B" w:rsidRPr="002F3C27">
        <w:rPr>
          <w:rFonts w:hint="eastAsia"/>
          <w:b/>
          <w:color w:val="0070C0"/>
          <w:lang w:eastAsia="zh-CN"/>
        </w:rPr>
        <w:t xml:space="preserve"> </w:t>
      </w:r>
      <w:r w:rsidR="0040627B">
        <w:rPr>
          <w:b/>
          <w:color w:val="0070C0"/>
          <w:lang w:eastAsia="zh-CN"/>
        </w:rPr>
        <w:t>It is no need to discuss the cases indicated in section 4.7.</w:t>
      </w:r>
    </w:p>
    <w:p w14:paraId="6FE1500F" w14:textId="77777777" w:rsidR="0040627B" w:rsidRPr="0040627B" w:rsidRDefault="0040627B" w:rsidP="0040627B"/>
    <w:p w14:paraId="3C6B9D93" w14:textId="77777777" w:rsidR="009340B2" w:rsidRDefault="009B10BB">
      <w:pPr>
        <w:pStyle w:val="1"/>
        <w:numPr>
          <w:ilvl w:val="0"/>
          <w:numId w:val="29"/>
        </w:numPr>
      </w:pPr>
      <w:r>
        <w:t>Conclusion, Recommendations [if needed]</w:t>
      </w:r>
    </w:p>
    <w:p w14:paraId="0788EF7D" w14:textId="77777777" w:rsidR="009340B2" w:rsidRDefault="009B10BB">
      <w:r>
        <w:t>If needed</w:t>
      </w:r>
    </w:p>
    <w:p w14:paraId="2B585525" w14:textId="77777777" w:rsidR="009340B2" w:rsidRDefault="009B10BB">
      <w:pPr>
        <w:pStyle w:val="1"/>
        <w:numPr>
          <w:ilvl w:val="0"/>
          <w:numId w:val="29"/>
        </w:numPr>
      </w:pPr>
      <w:r>
        <w:t>References</w:t>
      </w:r>
    </w:p>
    <w:p w14:paraId="76C731E6" w14:textId="77777777" w:rsidR="009340B2" w:rsidRDefault="001D5965">
      <w:pPr>
        <w:pStyle w:val="aff0"/>
        <w:widowControl w:val="0"/>
        <w:numPr>
          <w:ilvl w:val="0"/>
          <w:numId w:val="42"/>
        </w:numPr>
        <w:tabs>
          <w:tab w:val="left" w:pos="1206"/>
          <w:tab w:val="left" w:pos="4640"/>
        </w:tabs>
        <w:spacing w:before="100" w:beforeAutospacing="1" w:after="120"/>
        <w:rPr>
          <w:rFonts w:eastAsiaTheme="minorEastAsia"/>
          <w:lang w:val="en-US" w:eastAsia="zh-CN"/>
        </w:rPr>
      </w:pPr>
      <w:hyperlink r:id="rId28" w:history="1">
        <w:r w:rsidR="009B10BB">
          <w:rPr>
            <w:rFonts w:eastAsiaTheme="minorEastAsia"/>
            <w:lang w:val="en-US" w:eastAsia="zh-CN"/>
          </w:rPr>
          <w:t>R3-220203</w:t>
        </w:r>
      </w:hyperlink>
      <w:r w:rsidR="009B10BB">
        <w:rPr>
          <w:rFonts w:eastAsiaTheme="minorEastAsia"/>
          <w:lang w:val="en-US" w:eastAsia="zh-CN"/>
        </w:rPr>
        <w:t xml:space="preserve"> (TP for TS 38.423) Support of RACH-based SDT (Nokia, Nokia Shanghai Bell)</w:t>
      </w:r>
    </w:p>
    <w:p w14:paraId="52D22D01"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9" w:history="1">
        <w:r w:rsidR="009B10BB">
          <w:rPr>
            <w:rFonts w:eastAsiaTheme="minorEastAsia"/>
            <w:lang w:val="en-US" w:eastAsia="zh-CN"/>
          </w:rPr>
          <w:t>R3-220204</w:t>
        </w:r>
      </w:hyperlink>
      <w:r w:rsidR="009B10BB">
        <w:rPr>
          <w:rFonts w:eastAsiaTheme="minorEastAsia"/>
          <w:lang w:val="en-US" w:eastAsia="zh-CN"/>
        </w:rPr>
        <w:t xml:space="preserve"> (TP for TS 38.473) Support of RACH-based SDT (Nokia, Nokia Shanghai Bell)</w:t>
      </w:r>
    </w:p>
    <w:p w14:paraId="6415614B"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0" w:history="1">
        <w:r w:rsidR="009B10BB">
          <w:rPr>
            <w:rFonts w:eastAsiaTheme="minorEastAsia"/>
            <w:lang w:val="en-US" w:eastAsia="zh-CN"/>
          </w:rPr>
          <w:t>R3-220214</w:t>
        </w:r>
      </w:hyperlink>
      <w:r w:rsidR="009B10BB">
        <w:rPr>
          <w:rFonts w:eastAsiaTheme="minorEastAsia"/>
          <w:lang w:val="en-US" w:eastAsia="zh-CN"/>
        </w:rPr>
        <w:t xml:space="preserve"> (TP for RA-SDT BLCR to TS 38.300) Overall procedure for RA-SDT without anchor relocation case (ZTE, Samsung, Ericsson, Lenovo, China Telecom, CATT, Qualcomm Incorporated)</w:t>
      </w:r>
    </w:p>
    <w:p w14:paraId="23426399"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1" w:history="1">
        <w:r w:rsidR="009B10BB">
          <w:rPr>
            <w:rFonts w:eastAsiaTheme="minorEastAsia"/>
            <w:lang w:val="en-US" w:eastAsia="zh-CN"/>
          </w:rPr>
          <w:t>R3-220215</w:t>
        </w:r>
      </w:hyperlink>
      <w:r w:rsidR="009B10BB">
        <w:rPr>
          <w:rFonts w:eastAsiaTheme="minorEastAsia"/>
          <w:lang w:val="en-US" w:eastAsia="zh-CN"/>
        </w:rPr>
        <w:t xml:space="preserve"> (TP for RA-SDT BLCR to TS 38.423) Support of RA-SDT (ZTE, China Telecom)</w:t>
      </w:r>
    </w:p>
    <w:p w14:paraId="44F3A6E5"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2" w:history="1">
        <w:r w:rsidR="009B10BB">
          <w:rPr>
            <w:rFonts w:eastAsiaTheme="minorEastAsia"/>
            <w:lang w:val="en-US" w:eastAsia="zh-CN"/>
          </w:rPr>
          <w:t>R3-220248</w:t>
        </w:r>
      </w:hyperlink>
      <w:r w:rsidR="009B10BB">
        <w:rPr>
          <w:rFonts w:eastAsiaTheme="minorEastAsia"/>
          <w:lang w:val="en-US" w:eastAsia="zh-CN"/>
        </w:rPr>
        <w:t xml:space="preserve"> RACH based SDT discussion (NEC)</w:t>
      </w:r>
    </w:p>
    <w:p w14:paraId="52566F84"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3" w:history="1">
        <w:r w:rsidR="009B10BB">
          <w:rPr>
            <w:rFonts w:eastAsiaTheme="minorEastAsia"/>
            <w:lang w:val="en-US" w:eastAsia="zh-CN"/>
          </w:rPr>
          <w:t>R3-220347</w:t>
        </w:r>
      </w:hyperlink>
      <w:r w:rsidR="009B10BB">
        <w:rPr>
          <w:rFonts w:eastAsiaTheme="minorEastAsia"/>
          <w:lang w:val="en-US" w:eastAsia="zh-CN"/>
        </w:rPr>
        <w:t xml:space="preserve"> Further discussion on RACH-based SDT (Ericsson)</w:t>
      </w:r>
    </w:p>
    <w:p w14:paraId="5900EA00"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4" w:history="1">
        <w:r w:rsidR="009B10BB">
          <w:rPr>
            <w:rFonts w:eastAsiaTheme="minorEastAsia"/>
            <w:lang w:val="en-US" w:eastAsia="zh-CN"/>
          </w:rPr>
          <w:t>R3-220348</w:t>
        </w:r>
      </w:hyperlink>
      <w:r w:rsidR="009B10BB">
        <w:rPr>
          <w:rFonts w:eastAsiaTheme="minorEastAsia"/>
          <w:lang w:val="en-US" w:eastAsia="zh-CN"/>
        </w:rPr>
        <w:t xml:space="preserve"> (TP for RA-SDT BLCR to TS 38.423) Support of RACH-based SDT (Ericsson)</w:t>
      </w:r>
    </w:p>
    <w:p w14:paraId="131DF40B"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5" w:history="1">
        <w:r w:rsidR="009B10BB">
          <w:rPr>
            <w:rFonts w:eastAsiaTheme="minorEastAsia"/>
            <w:lang w:val="en-US" w:eastAsia="zh-CN"/>
          </w:rPr>
          <w:t>R3-220424</w:t>
        </w:r>
      </w:hyperlink>
      <w:r w:rsidR="009B10BB">
        <w:rPr>
          <w:rFonts w:eastAsiaTheme="minorEastAsia"/>
          <w:lang w:val="en-US" w:eastAsia="zh-CN"/>
        </w:rPr>
        <w:t xml:space="preserve"> (TPs to RA-SDT BL CRs of TS 38.300, 38.420) RACH based SDT without anchor relocation (Huawei)</w:t>
      </w:r>
    </w:p>
    <w:p w14:paraId="7F280F00"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6" w:history="1">
        <w:r w:rsidR="009B10BB">
          <w:rPr>
            <w:rFonts w:eastAsiaTheme="minorEastAsia"/>
            <w:lang w:val="en-US" w:eastAsia="zh-CN"/>
          </w:rPr>
          <w:t>R3-220425</w:t>
        </w:r>
      </w:hyperlink>
      <w:r w:rsidR="009B10BB">
        <w:rPr>
          <w:rFonts w:eastAsiaTheme="minorEastAsia"/>
          <w:lang w:val="en-US" w:eastAsia="zh-CN"/>
        </w:rPr>
        <w:t xml:space="preserve"> (TPs to RA-SDT BL CRs of TS 38.423, 38.425) RACH based SDT without anchor relocation (Huawei)</w:t>
      </w:r>
    </w:p>
    <w:p w14:paraId="3ED47E5E"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7" w:history="1">
        <w:r w:rsidR="009B10BB">
          <w:rPr>
            <w:rFonts w:eastAsiaTheme="minorEastAsia"/>
            <w:lang w:val="en-US" w:eastAsia="zh-CN"/>
          </w:rPr>
          <w:t>R3-220497</w:t>
        </w:r>
      </w:hyperlink>
      <w:r w:rsidR="009B10BB">
        <w:rPr>
          <w:rFonts w:eastAsiaTheme="minorEastAsia"/>
          <w:lang w:val="en-US" w:eastAsia="zh-CN"/>
        </w:rPr>
        <w:t xml:space="preserve"> On RACH based SDT (Lenovo, Motorola Mobility)</w:t>
      </w:r>
    </w:p>
    <w:p w14:paraId="7900B04A"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8" w:history="1">
        <w:r w:rsidR="009B10BB">
          <w:rPr>
            <w:rFonts w:eastAsiaTheme="minorEastAsia"/>
            <w:lang w:val="en-US" w:eastAsia="zh-CN"/>
          </w:rPr>
          <w:t>R3-220550</w:t>
        </w:r>
      </w:hyperlink>
      <w:r w:rsidR="009B10BB">
        <w:rPr>
          <w:rFonts w:eastAsiaTheme="minorEastAsia"/>
          <w:lang w:val="en-US" w:eastAsia="zh-CN"/>
        </w:rPr>
        <w:t xml:space="preserve"> Discussion on support of RA-SDT (LG Electronics)</w:t>
      </w:r>
    </w:p>
    <w:p w14:paraId="2A78066A"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9" w:history="1">
        <w:r w:rsidR="009B10BB">
          <w:rPr>
            <w:rFonts w:eastAsiaTheme="minorEastAsia"/>
            <w:lang w:val="en-US" w:eastAsia="zh-CN"/>
          </w:rPr>
          <w:t>R3-220551</w:t>
        </w:r>
      </w:hyperlink>
      <w:r w:rsidR="009B10BB">
        <w:rPr>
          <w:rFonts w:eastAsiaTheme="minorEastAsia"/>
          <w:lang w:val="en-US" w:eastAsia="zh-CN"/>
        </w:rPr>
        <w:t xml:space="preserve"> (TP for RA-SDT BL CR for TS 38.423) Support of RA-SDT (LG Electronics)</w:t>
      </w:r>
    </w:p>
    <w:p w14:paraId="599AC9FA"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40" w:history="1">
        <w:r w:rsidR="009B10BB">
          <w:rPr>
            <w:rFonts w:eastAsiaTheme="minorEastAsia"/>
            <w:lang w:val="en-US" w:eastAsia="zh-CN"/>
          </w:rPr>
          <w:t>R3-220568</w:t>
        </w:r>
      </w:hyperlink>
      <w:r w:rsidR="009B10BB">
        <w:rPr>
          <w:rFonts w:eastAsiaTheme="minorEastAsia"/>
          <w:lang w:val="en-US" w:eastAsia="zh-CN"/>
        </w:rPr>
        <w:t xml:space="preserve"> (TP to RA-SDT BL CR of TS38.473) Discussion on SDT bearer awareness and SDT configurations (Samsung)</w:t>
      </w:r>
    </w:p>
    <w:p w14:paraId="224361E0"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41" w:history="1">
        <w:r w:rsidR="009B10BB">
          <w:rPr>
            <w:rFonts w:eastAsiaTheme="minorEastAsia"/>
            <w:lang w:val="en-US" w:eastAsia="zh-CN"/>
          </w:rPr>
          <w:t>R3-220612</w:t>
        </w:r>
      </w:hyperlink>
      <w:r w:rsidR="009B10BB">
        <w:rPr>
          <w:rFonts w:eastAsiaTheme="minorEastAsia"/>
          <w:lang w:val="en-US" w:eastAsia="zh-CN"/>
        </w:rPr>
        <w:t xml:space="preserve"> Handling of first UL data in RA-SDT without anchor relocation (Qualcomm Incorporated)</w:t>
      </w:r>
    </w:p>
    <w:p w14:paraId="0E0E90FD"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42" w:history="1">
        <w:r w:rsidR="009B10BB">
          <w:rPr>
            <w:rFonts w:eastAsiaTheme="minorEastAsia"/>
            <w:lang w:val="en-US" w:eastAsia="zh-CN"/>
          </w:rPr>
          <w:t>R3-220720</w:t>
        </w:r>
      </w:hyperlink>
      <w:r w:rsidR="009B10BB">
        <w:rPr>
          <w:rFonts w:eastAsiaTheme="minorEastAsia"/>
          <w:lang w:val="en-US" w:eastAsia="zh-CN"/>
        </w:rPr>
        <w:t xml:space="preserve"> Discussion on open issues of RA-SDT without anchor relocation (CATT)</w:t>
      </w:r>
    </w:p>
    <w:p w14:paraId="5FDCFFBE"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43" w:history="1">
        <w:r w:rsidR="009B10BB">
          <w:rPr>
            <w:rFonts w:eastAsiaTheme="minorEastAsia"/>
            <w:lang w:val="en-US" w:eastAsia="zh-CN"/>
          </w:rPr>
          <w:t>R3-220721</w:t>
        </w:r>
      </w:hyperlink>
      <w:r w:rsidR="009B10BB">
        <w:rPr>
          <w:rFonts w:eastAsiaTheme="minorEastAsia"/>
          <w:lang w:val="en-US" w:eastAsia="zh-CN"/>
        </w:rPr>
        <w:t xml:space="preserve"> Draft LS on define a RRC container for SDT related RLC bearer config (CATT)</w:t>
      </w:r>
      <w:r w:rsidR="009B10BB">
        <w:rPr>
          <w:rFonts w:eastAsiaTheme="minorEastAsia"/>
          <w:lang w:val="en-US" w:eastAsia="zh-CN"/>
        </w:rPr>
        <w:tab/>
        <w:t xml:space="preserve">LS out To: RAN2 CC: </w:t>
      </w:r>
    </w:p>
    <w:p w14:paraId="3C4C00F4"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44" w:history="1">
        <w:r w:rsidR="009B10BB">
          <w:rPr>
            <w:rFonts w:eastAsiaTheme="minorEastAsia"/>
            <w:lang w:val="en-US" w:eastAsia="zh-CN"/>
          </w:rPr>
          <w:t>R3-220839</w:t>
        </w:r>
      </w:hyperlink>
      <w:r w:rsidR="009B10BB">
        <w:rPr>
          <w:rFonts w:eastAsiaTheme="minorEastAsia"/>
          <w:lang w:val="en-US" w:eastAsia="zh-CN"/>
        </w:rPr>
        <w:t xml:space="preserve"> (TP for RA-SDT BL CR for TS 38.423) Discussion on RACH based SDT (Intel Corporation)</w:t>
      </w:r>
      <w:r w:rsidR="009B10BB">
        <w:rPr>
          <w:rFonts w:eastAsiaTheme="minorEastAsia"/>
          <w:lang w:val="en-US" w:eastAsia="zh-CN"/>
        </w:rPr>
        <w:tab/>
      </w:r>
    </w:p>
    <w:p w14:paraId="4ACD5DD1"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45" w:history="1">
        <w:r w:rsidR="009B10BB">
          <w:rPr>
            <w:rFonts w:eastAsiaTheme="minorEastAsia"/>
            <w:lang w:val="en-US" w:eastAsia="zh-CN"/>
          </w:rPr>
          <w:t>R3-220840</w:t>
        </w:r>
      </w:hyperlink>
      <w:r w:rsidR="009B10BB">
        <w:rPr>
          <w:rFonts w:eastAsiaTheme="minorEastAsia"/>
          <w:lang w:val="en-US" w:eastAsia="zh-CN"/>
        </w:rPr>
        <w:t xml:space="preserve"> (TP for RA-SDT BL CR for TS 38.423) Assistance Information from New gNB for RACH based SDT (Intel Corporation)</w:t>
      </w:r>
    </w:p>
    <w:p w14:paraId="4394F836" w14:textId="77777777" w:rsidR="009340B2" w:rsidRDefault="001D5965">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46" w:history="1">
        <w:r w:rsidR="009B10BB">
          <w:rPr>
            <w:rFonts w:eastAsiaTheme="minorEastAsia"/>
            <w:lang w:val="en-US" w:eastAsia="zh-CN"/>
          </w:rPr>
          <w:t>R3-220841</w:t>
        </w:r>
      </w:hyperlink>
      <w:r w:rsidR="009B10BB">
        <w:rPr>
          <w:rFonts w:eastAsiaTheme="minorEastAsia"/>
          <w:lang w:val="en-US" w:eastAsia="zh-CN"/>
        </w:rPr>
        <w:t xml:space="preserve"> (TP for RA-SDT BL CR for TS 38.300) (Intel Corporation)</w:t>
      </w:r>
    </w:p>
    <w:p w14:paraId="45030EED" w14:textId="77777777" w:rsidR="009340B2" w:rsidRDefault="001D5965">
      <w:pPr>
        <w:pStyle w:val="aff0"/>
        <w:widowControl w:val="0"/>
        <w:numPr>
          <w:ilvl w:val="0"/>
          <w:numId w:val="42"/>
        </w:numPr>
        <w:tabs>
          <w:tab w:val="left" w:pos="1206"/>
          <w:tab w:val="left" w:pos="5437"/>
        </w:tabs>
        <w:spacing w:before="100" w:beforeAutospacing="1" w:after="120"/>
        <w:rPr>
          <w:lang w:val="en-US" w:eastAsia="zh-CN"/>
        </w:rPr>
      </w:pPr>
      <w:hyperlink r:id="rId47" w:history="1">
        <w:r w:rsidR="009B10BB">
          <w:rPr>
            <w:rFonts w:eastAsiaTheme="minorEastAsia"/>
            <w:lang w:val="en-US" w:eastAsia="zh-CN"/>
          </w:rPr>
          <w:t>R3-220956</w:t>
        </w:r>
      </w:hyperlink>
      <w:r w:rsidR="009B10BB">
        <w:rPr>
          <w:rFonts w:eastAsiaTheme="minorEastAsia"/>
          <w:lang w:val="en-US" w:eastAsia="zh-CN"/>
        </w:rPr>
        <w:t xml:space="preserve"> Discussion on SDT Assistance Information (Samsung)</w:t>
      </w:r>
      <w:bookmarkEnd w:id="1"/>
      <w:bookmarkEnd w:id="2"/>
      <w:bookmarkEnd w:id="3"/>
      <w:bookmarkEnd w:id="4"/>
      <w:bookmarkEnd w:id="5"/>
      <w:bookmarkEnd w:id="6"/>
      <w:bookmarkEnd w:id="7"/>
    </w:p>
    <w:sectPr w:rsidR="009340B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CB4CE" w14:textId="77777777" w:rsidR="00942697" w:rsidRDefault="00942697" w:rsidP="00E24B5C">
      <w:pPr>
        <w:spacing w:after="0"/>
      </w:pPr>
      <w:r>
        <w:separator/>
      </w:r>
    </w:p>
  </w:endnote>
  <w:endnote w:type="continuationSeparator" w:id="0">
    <w:p w14:paraId="05BE5EA0" w14:textId="77777777" w:rsidR="00942697" w:rsidRDefault="00942697"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roman"/>
    <w:pitch w:val="default"/>
    <w:sig w:usb0="00000000" w:usb1="00000000" w:usb2="00000000" w:usb3="00000000" w:csb0="00040001" w:csb1="00000000"/>
  </w:font>
  <w:font w:name="minorBidi">
    <w:altName w:val="Times New Roman"/>
    <w:panose1 w:val="00000000000000000000"/>
    <w:charset w:val="00"/>
    <w:family w:val="roman"/>
    <w:notTrueType/>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HP Simplified Han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G Times (WN)">
    <w:altName w:val="Times New Roman"/>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76198" w14:textId="77777777" w:rsidR="00942697" w:rsidRDefault="00942697" w:rsidP="00E24B5C">
      <w:pPr>
        <w:spacing w:after="0"/>
      </w:pPr>
      <w:r>
        <w:separator/>
      </w:r>
    </w:p>
  </w:footnote>
  <w:footnote w:type="continuationSeparator" w:id="0">
    <w:p w14:paraId="6013C492" w14:textId="77777777" w:rsidR="00942697" w:rsidRDefault="00942697"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nsid w:val="19D82FE6"/>
    <w:multiLevelType w:val="multilevel"/>
    <w:tmpl w:val="19D82FE6"/>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7">
    <w:nsid w:val="1B4E394C"/>
    <w:multiLevelType w:val="multilevel"/>
    <w:tmpl w:val="1B4E394C"/>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8">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248957BF"/>
    <w:multiLevelType w:val="multilevel"/>
    <w:tmpl w:val="248957BF"/>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0">
    <w:nsid w:val="281A1F46"/>
    <w:multiLevelType w:val="multilevel"/>
    <w:tmpl w:val="281A1F46"/>
    <w:lvl w:ilvl="0">
      <w:start w:val="1"/>
      <w:numFmt w:val="bullet"/>
      <w:lvlText w:val="-"/>
      <w:lvlJc w:val="left"/>
      <w:pPr>
        <w:tabs>
          <w:tab w:val="left" w:pos="360"/>
        </w:tabs>
        <w:ind w:left="360" w:hanging="360"/>
      </w:pPr>
      <w:rPr>
        <w:rFonts w:ascii="Lucida Grande" w:hAnsi="Lucida Grande" w:hint="default"/>
      </w:rPr>
    </w:lvl>
    <w:lvl w:ilvl="1">
      <w:start w:val="1"/>
      <w:numFmt w:val="bullet"/>
      <w:lvlText w:val="-"/>
      <w:lvlJc w:val="left"/>
      <w:pPr>
        <w:tabs>
          <w:tab w:val="left" w:pos="1080"/>
        </w:tabs>
        <w:ind w:left="1080" w:hanging="360"/>
      </w:pPr>
      <w:rPr>
        <w:rFonts w:ascii="Lucida Grande" w:hAnsi="Lucida Grande" w:hint="default"/>
      </w:rPr>
    </w:lvl>
    <w:lvl w:ilvl="2">
      <w:start w:val="1"/>
      <w:numFmt w:val="bullet"/>
      <w:lvlText w:val="-"/>
      <w:lvlJc w:val="left"/>
      <w:pPr>
        <w:tabs>
          <w:tab w:val="left" w:pos="1800"/>
        </w:tabs>
        <w:ind w:left="1800" w:hanging="360"/>
      </w:pPr>
      <w:rPr>
        <w:rFonts w:ascii="Lucida Grande" w:hAnsi="Lucida Grande" w:hint="default"/>
      </w:rPr>
    </w:lvl>
    <w:lvl w:ilvl="3">
      <w:start w:val="1"/>
      <w:numFmt w:val="bullet"/>
      <w:lvlText w:val="-"/>
      <w:lvlJc w:val="left"/>
      <w:pPr>
        <w:tabs>
          <w:tab w:val="left" w:pos="2520"/>
        </w:tabs>
        <w:ind w:left="2520" w:hanging="360"/>
      </w:pPr>
      <w:rPr>
        <w:rFonts w:ascii="Lucida Grande" w:hAnsi="Lucida Grande" w:hint="default"/>
      </w:rPr>
    </w:lvl>
    <w:lvl w:ilvl="4">
      <w:start w:val="1"/>
      <w:numFmt w:val="bullet"/>
      <w:lvlText w:val="-"/>
      <w:lvlJc w:val="left"/>
      <w:pPr>
        <w:tabs>
          <w:tab w:val="left" w:pos="3240"/>
        </w:tabs>
        <w:ind w:left="3240" w:hanging="360"/>
      </w:pPr>
      <w:rPr>
        <w:rFonts w:ascii="Lucida Grande" w:hAnsi="Lucida Grande" w:hint="default"/>
      </w:rPr>
    </w:lvl>
    <w:lvl w:ilvl="5">
      <w:start w:val="1"/>
      <w:numFmt w:val="bullet"/>
      <w:lvlText w:val="-"/>
      <w:lvlJc w:val="left"/>
      <w:pPr>
        <w:tabs>
          <w:tab w:val="left" w:pos="3960"/>
        </w:tabs>
        <w:ind w:left="3960" w:hanging="360"/>
      </w:pPr>
      <w:rPr>
        <w:rFonts w:ascii="Lucida Grande" w:hAnsi="Lucida Grande" w:hint="default"/>
      </w:rPr>
    </w:lvl>
    <w:lvl w:ilvl="6">
      <w:start w:val="1"/>
      <w:numFmt w:val="bullet"/>
      <w:lvlText w:val="-"/>
      <w:lvlJc w:val="left"/>
      <w:pPr>
        <w:tabs>
          <w:tab w:val="left" w:pos="4680"/>
        </w:tabs>
        <w:ind w:left="4680" w:hanging="360"/>
      </w:pPr>
      <w:rPr>
        <w:rFonts w:ascii="Lucida Grande" w:hAnsi="Lucida Grande" w:hint="default"/>
      </w:rPr>
    </w:lvl>
    <w:lvl w:ilvl="7">
      <w:start w:val="1"/>
      <w:numFmt w:val="bullet"/>
      <w:lvlText w:val="-"/>
      <w:lvlJc w:val="left"/>
      <w:pPr>
        <w:tabs>
          <w:tab w:val="left" w:pos="5400"/>
        </w:tabs>
        <w:ind w:left="5400" w:hanging="360"/>
      </w:pPr>
      <w:rPr>
        <w:rFonts w:ascii="Lucida Grande" w:hAnsi="Lucida Grande" w:hint="default"/>
      </w:rPr>
    </w:lvl>
    <w:lvl w:ilvl="8">
      <w:start w:val="1"/>
      <w:numFmt w:val="bullet"/>
      <w:lvlText w:val="-"/>
      <w:lvlJc w:val="left"/>
      <w:pPr>
        <w:tabs>
          <w:tab w:val="left" w:pos="6120"/>
        </w:tabs>
        <w:ind w:left="6120" w:hanging="360"/>
      </w:pPr>
      <w:rPr>
        <w:rFonts w:ascii="Lucida Grande" w:hAnsi="Lucida Grande" w:hint="default"/>
      </w:rPr>
    </w:lvl>
  </w:abstractNum>
  <w:abstractNum w:abstractNumId="11">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DE57689"/>
    <w:multiLevelType w:val="hybridMultilevel"/>
    <w:tmpl w:val="6A48BF8C"/>
    <w:lvl w:ilvl="0" w:tplc="04090009">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6">
    <w:nsid w:val="37190BAF"/>
    <w:multiLevelType w:val="multilevel"/>
    <w:tmpl w:val="37190BAF"/>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7">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3BA56CAD"/>
    <w:multiLevelType w:val="multilevel"/>
    <w:tmpl w:val="017E7590"/>
    <w:lvl w:ilvl="0">
      <w:start w:val="1"/>
      <w:numFmt w:val="bullet"/>
      <w:lvlText w:val=""/>
      <w:lvlJc w:val="left"/>
      <w:pPr>
        <w:ind w:left="420" w:hanging="420"/>
      </w:pPr>
      <w:rPr>
        <w:rFonts w:ascii="Wingdings" w:hAnsi="Wingdings" w:hint="default"/>
        <w:color w:val="0070C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DFC25CE"/>
    <w:multiLevelType w:val="multilevel"/>
    <w:tmpl w:val="3DFC25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1">
    <w:nsid w:val="41493EC5"/>
    <w:multiLevelType w:val="multilevel"/>
    <w:tmpl w:val="41493E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5">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6">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8">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9">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3">
    <w:nsid w:val="53787B8D"/>
    <w:multiLevelType w:val="multilevel"/>
    <w:tmpl w:val="53787B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E172C4F"/>
    <w:multiLevelType w:val="multilevel"/>
    <w:tmpl w:val="6E172C4F"/>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6">
    <w:nsid w:val="6F251BC1"/>
    <w:multiLevelType w:val="hybridMultilevel"/>
    <w:tmpl w:val="D9868A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8">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77E7185"/>
    <w:multiLevelType w:val="multilevel"/>
    <w:tmpl w:val="777E7185"/>
    <w:lvl w:ilvl="0">
      <w:start w:val="1"/>
      <w:numFmt w:val="decimal"/>
      <w:lvlText w:val="%1."/>
      <w:lvlJc w:val="left"/>
      <w:pPr>
        <w:ind w:left="420" w:hanging="420"/>
      </w:pPr>
      <w:rPr>
        <w:color w:val="0070C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2">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nsid w:val="7E2B1439"/>
    <w:multiLevelType w:val="multilevel"/>
    <w:tmpl w:val="7E2B1439"/>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2"/>
      <w:numFmt w:val="bullet"/>
      <w:lvlText w:val="-"/>
      <w:lvlJc w:val="left"/>
      <w:pPr>
        <w:ind w:left="1544" w:hanging="42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8"/>
  </w:num>
  <w:num w:numId="2">
    <w:abstractNumId w:val="32"/>
  </w:num>
  <w:num w:numId="3">
    <w:abstractNumId w:val="30"/>
  </w:num>
  <w:num w:numId="4">
    <w:abstractNumId w:val="5"/>
  </w:num>
  <w:num w:numId="5">
    <w:abstractNumId w:val="0"/>
    <w:lvlOverride w:ilvl="0">
      <w:startOverride w:val="1"/>
    </w:lvlOverride>
  </w:num>
  <w:num w:numId="6">
    <w:abstractNumId w:val="3"/>
    <w:lvlOverride w:ilvl="0">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44"/>
  </w:num>
  <w:num w:numId="10">
    <w:abstractNumId w:val="28"/>
  </w:num>
  <w:num w:numId="11">
    <w:abstractNumId w:val="20"/>
    <w:lvlOverride w:ilvl="0">
      <w:startOverride w:val="1"/>
    </w:lvlOverride>
  </w:num>
  <w:num w:numId="12">
    <w:abstractNumId w:val="41"/>
  </w:num>
  <w:num w:numId="13">
    <w:abstractNumId w:val="34"/>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8"/>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23"/>
    <w:lvlOverride w:ilvl="0">
      <w:startOverride w:val="1"/>
    </w:lvlOverride>
  </w:num>
  <w:num w:numId="22">
    <w:abstractNumId w:val="13"/>
  </w:num>
  <w:num w:numId="23">
    <w:abstractNumId w:val="17"/>
  </w:num>
  <w:num w:numId="24">
    <w:abstractNumId w:val="15"/>
  </w:num>
  <w:num w:numId="25">
    <w:abstractNumId w:val="22"/>
  </w:num>
  <w:num w:numId="26">
    <w:abstractNumId w:val="26"/>
  </w:num>
  <w:num w:numId="27">
    <w:abstractNumId w:val="37"/>
  </w:num>
  <w:num w:numId="28">
    <w:abstractNumId w:val="31"/>
  </w:num>
  <w:num w:numId="29">
    <w:abstractNumId w:val="4"/>
  </w:num>
  <w:num w:numId="30">
    <w:abstractNumId w:val="40"/>
  </w:num>
  <w:num w:numId="31">
    <w:abstractNumId w:val="9"/>
  </w:num>
  <w:num w:numId="32">
    <w:abstractNumId w:val="43"/>
  </w:num>
  <w:num w:numId="33">
    <w:abstractNumId w:val="35"/>
  </w:num>
  <w:num w:numId="34">
    <w:abstractNumId w:val="7"/>
  </w:num>
  <w:num w:numId="35">
    <w:abstractNumId w:val="16"/>
  </w:num>
  <w:num w:numId="36">
    <w:abstractNumId w:val="39"/>
  </w:num>
  <w:num w:numId="37">
    <w:abstractNumId w:val="19"/>
  </w:num>
  <w:num w:numId="38">
    <w:abstractNumId w:val="33"/>
  </w:num>
  <w:num w:numId="39">
    <w:abstractNumId w:val="21"/>
  </w:num>
  <w:num w:numId="40">
    <w:abstractNumId w:val="6"/>
  </w:num>
  <w:num w:numId="41">
    <w:abstractNumId w:val="10"/>
  </w:num>
  <w:num w:numId="42">
    <w:abstractNumId w:val="14"/>
  </w:num>
  <w:num w:numId="43">
    <w:abstractNumId w:val="18"/>
  </w:num>
  <w:num w:numId="44">
    <w:abstractNumId w:val="36"/>
  </w:num>
  <w:num w:numId="4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EC">
    <w15:presenceInfo w15:providerId="None" w15:userId="NEC"/>
  </w15:person>
  <w15:person w15:author="Nok-1">
    <w15:presenceInfo w15:providerId="None" w15:userId="Nok-1"/>
  </w15:person>
  <w15:person w15:author="Seokjung_LGE">
    <w15:presenceInfo w15:providerId="None" w15:userId="Seokjung_LGE"/>
  </w15:person>
  <w15:person w15:author="INTEL-Jaemin">
    <w15:presenceInfo w15:providerId="None" w15:userId="INTEL-Jaemin"/>
  </w15:person>
  <w15:person w15:author="Huawei1">
    <w15:presenceInfo w15:providerId="None" w15:userId="Huawei1"/>
  </w15:person>
  <w15:person w15:author="Google (Jing)">
    <w15:presenceInfo w15:providerId="None" w15:userId="Google (Jing)"/>
  </w15:person>
  <w15:person w15:author="China Telecom">
    <w15:presenceInfo w15:providerId="None" w15:userId="China Telecom"/>
  </w15:person>
  <w15:person w15:author="Lenovo2">
    <w15:presenceInfo w15:providerId="None" w15:userId="Lenovo2"/>
  </w15:person>
  <w15:person w15:author="QC1">
    <w15:presenceInfo w15:providerId="None" w15:userId="QC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42E1"/>
    <w:rsid w:val="00004A63"/>
    <w:rsid w:val="0001083F"/>
    <w:rsid w:val="00011099"/>
    <w:rsid w:val="000120A3"/>
    <w:rsid w:val="00012655"/>
    <w:rsid w:val="00012988"/>
    <w:rsid w:val="000170A3"/>
    <w:rsid w:val="00017909"/>
    <w:rsid w:val="00020278"/>
    <w:rsid w:val="00022541"/>
    <w:rsid w:val="00022E4A"/>
    <w:rsid w:val="0002331C"/>
    <w:rsid w:val="00025544"/>
    <w:rsid w:val="000258BA"/>
    <w:rsid w:val="00027414"/>
    <w:rsid w:val="000274A9"/>
    <w:rsid w:val="000307DB"/>
    <w:rsid w:val="0003383C"/>
    <w:rsid w:val="00033E2C"/>
    <w:rsid w:val="0003436D"/>
    <w:rsid w:val="00035B62"/>
    <w:rsid w:val="000433BF"/>
    <w:rsid w:val="00043F65"/>
    <w:rsid w:val="0004608D"/>
    <w:rsid w:val="00050114"/>
    <w:rsid w:val="00050459"/>
    <w:rsid w:val="00050703"/>
    <w:rsid w:val="00050FE7"/>
    <w:rsid w:val="00050FF2"/>
    <w:rsid w:val="0005184E"/>
    <w:rsid w:val="00054EAB"/>
    <w:rsid w:val="000572AD"/>
    <w:rsid w:val="00062981"/>
    <w:rsid w:val="0006342D"/>
    <w:rsid w:val="0006578E"/>
    <w:rsid w:val="0007010B"/>
    <w:rsid w:val="0007073D"/>
    <w:rsid w:val="00070B31"/>
    <w:rsid w:val="000715F0"/>
    <w:rsid w:val="000773AA"/>
    <w:rsid w:val="0008276E"/>
    <w:rsid w:val="00085D05"/>
    <w:rsid w:val="000860AF"/>
    <w:rsid w:val="000867BE"/>
    <w:rsid w:val="00086834"/>
    <w:rsid w:val="00087333"/>
    <w:rsid w:val="000900E6"/>
    <w:rsid w:val="00090890"/>
    <w:rsid w:val="00090FF4"/>
    <w:rsid w:val="0009254C"/>
    <w:rsid w:val="000926ED"/>
    <w:rsid w:val="00092A2A"/>
    <w:rsid w:val="000A0A19"/>
    <w:rsid w:val="000A0D0B"/>
    <w:rsid w:val="000A10D1"/>
    <w:rsid w:val="000A33A6"/>
    <w:rsid w:val="000A4EB1"/>
    <w:rsid w:val="000A5EE8"/>
    <w:rsid w:val="000A6394"/>
    <w:rsid w:val="000A7124"/>
    <w:rsid w:val="000A7D46"/>
    <w:rsid w:val="000B0927"/>
    <w:rsid w:val="000B0F29"/>
    <w:rsid w:val="000B11A5"/>
    <w:rsid w:val="000B176E"/>
    <w:rsid w:val="000B3584"/>
    <w:rsid w:val="000B3DD6"/>
    <w:rsid w:val="000B6ABC"/>
    <w:rsid w:val="000B7FED"/>
    <w:rsid w:val="000C038A"/>
    <w:rsid w:val="000C142F"/>
    <w:rsid w:val="000C1982"/>
    <w:rsid w:val="000C39CA"/>
    <w:rsid w:val="000C4DE1"/>
    <w:rsid w:val="000C5F3D"/>
    <w:rsid w:val="000C64E8"/>
    <w:rsid w:val="000C6598"/>
    <w:rsid w:val="000C673B"/>
    <w:rsid w:val="000C6825"/>
    <w:rsid w:val="000D202A"/>
    <w:rsid w:val="000D268F"/>
    <w:rsid w:val="000D3D42"/>
    <w:rsid w:val="000D48A3"/>
    <w:rsid w:val="000D4DC3"/>
    <w:rsid w:val="000E2ED7"/>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6DF7"/>
    <w:rsid w:val="00103727"/>
    <w:rsid w:val="00105FDD"/>
    <w:rsid w:val="001061CC"/>
    <w:rsid w:val="00107990"/>
    <w:rsid w:val="00111907"/>
    <w:rsid w:val="00111E70"/>
    <w:rsid w:val="00113BE1"/>
    <w:rsid w:val="0011441A"/>
    <w:rsid w:val="001158BC"/>
    <w:rsid w:val="00115E4B"/>
    <w:rsid w:val="00120BD2"/>
    <w:rsid w:val="0012192A"/>
    <w:rsid w:val="00121BB7"/>
    <w:rsid w:val="00123D5E"/>
    <w:rsid w:val="001257A7"/>
    <w:rsid w:val="00125953"/>
    <w:rsid w:val="00126E4C"/>
    <w:rsid w:val="001300E7"/>
    <w:rsid w:val="00131D92"/>
    <w:rsid w:val="00132AA4"/>
    <w:rsid w:val="001355D0"/>
    <w:rsid w:val="00137574"/>
    <w:rsid w:val="00141EB0"/>
    <w:rsid w:val="00143095"/>
    <w:rsid w:val="00143429"/>
    <w:rsid w:val="001446C1"/>
    <w:rsid w:val="001455BD"/>
    <w:rsid w:val="001459F6"/>
    <w:rsid w:val="00145D43"/>
    <w:rsid w:val="0014662B"/>
    <w:rsid w:val="0014781D"/>
    <w:rsid w:val="001507A7"/>
    <w:rsid w:val="00151A3D"/>
    <w:rsid w:val="00151CEB"/>
    <w:rsid w:val="00153576"/>
    <w:rsid w:val="001557DF"/>
    <w:rsid w:val="0015718E"/>
    <w:rsid w:val="0015766C"/>
    <w:rsid w:val="00160168"/>
    <w:rsid w:val="001605A5"/>
    <w:rsid w:val="00160FFE"/>
    <w:rsid w:val="001645A9"/>
    <w:rsid w:val="00165BEF"/>
    <w:rsid w:val="00170F5E"/>
    <w:rsid w:val="00173567"/>
    <w:rsid w:val="00176822"/>
    <w:rsid w:val="00183068"/>
    <w:rsid w:val="0019129A"/>
    <w:rsid w:val="00192C46"/>
    <w:rsid w:val="00193473"/>
    <w:rsid w:val="00193B6A"/>
    <w:rsid w:val="00193C10"/>
    <w:rsid w:val="00193CF2"/>
    <w:rsid w:val="001951E5"/>
    <w:rsid w:val="00195E0F"/>
    <w:rsid w:val="00197E10"/>
    <w:rsid w:val="001A076A"/>
    <w:rsid w:val="001A08B3"/>
    <w:rsid w:val="001A0FD2"/>
    <w:rsid w:val="001A1BF9"/>
    <w:rsid w:val="001A27A9"/>
    <w:rsid w:val="001A3E2E"/>
    <w:rsid w:val="001A549A"/>
    <w:rsid w:val="001A594C"/>
    <w:rsid w:val="001A5BCD"/>
    <w:rsid w:val="001A76AC"/>
    <w:rsid w:val="001A7742"/>
    <w:rsid w:val="001A79C2"/>
    <w:rsid w:val="001A7B60"/>
    <w:rsid w:val="001A7C53"/>
    <w:rsid w:val="001B1971"/>
    <w:rsid w:val="001B4558"/>
    <w:rsid w:val="001B52F0"/>
    <w:rsid w:val="001B589C"/>
    <w:rsid w:val="001B624A"/>
    <w:rsid w:val="001B6AAE"/>
    <w:rsid w:val="001B7A65"/>
    <w:rsid w:val="001B7B92"/>
    <w:rsid w:val="001C0439"/>
    <w:rsid w:val="001C09AC"/>
    <w:rsid w:val="001C3A4E"/>
    <w:rsid w:val="001C69C7"/>
    <w:rsid w:val="001D04F3"/>
    <w:rsid w:val="001D0998"/>
    <w:rsid w:val="001D32D5"/>
    <w:rsid w:val="001D39B3"/>
    <w:rsid w:val="001D5965"/>
    <w:rsid w:val="001D7315"/>
    <w:rsid w:val="001D77FB"/>
    <w:rsid w:val="001D7AA9"/>
    <w:rsid w:val="001D7D6E"/>
    <w:rsid w:val="001E2828"/>
    <w:rsid w:val="001E30CA"/>
    <w:rsid w:val="001E3110"/>
    <w:rsid w:val="001E41F3"/>
    <w:rsid w:val="001E45B8"/>
    <w:rsid w:val="001E46EB"/>
    <w:rsid w:val="001E510E"/>
    <w:rsid w:val="001E7D84"/>
    <w:rsid w:val="001F0128"/>
    <w:rsid w:val="001F1B69"/>
    <w:rsid w:val="001F1B9B"/>
    <w:rsid w:val="001F1BBE"/>
    <w:rsid w:val="001F2620"/>
    <w:rsid w:val="001F3022"/>
    <w:rsid w:val="001F613D"/>
    <w:rsid w:val="001F7871"/>
    <w:rsid w:val="002004D8"/>
    <w:rsid w:val="00200B0F"/>
    <w:rsid w:val="002016D5"/>
    <w:rsid w:val="00203C52"/>
    <w:rsid w:val="002044D1"/>
    <w:rsid w:val="00205BD6"/>
    <w:rsid w:val="00214537"/>
    <w:rsid w:val="0021539F"/>
    <w:rsid w:val="00215AEE"/>
    <w:rsid w:val="002161A4"/>
    <w:rsid w:val="00216327"/>
    <w:rsid w:val="00217CAB"/>
    <w:rsid w:val="002206D4"/>
    <w:rsid w:val="00221611"/>
    <w:rsid w:val="0022181D"/>
    <w:rsid w:val="00222381"/>
    <w:rsid w:val="00222732"/>
    <w:rsid w:val="00222868"/>
    <w:rsid w:val="00223E1F"/>
    <w:rsid w:val="00226B7D"/>
    <w:rsid w:val="00230561"/>
    <w:rsid w:val="002328C7"/>
    <w:rsid w:val="00232F52"/>
    <w:rsid w:val="00240A71"/>
    <w:rsid w:val="00241F8F"/>
    <w:rsid w:val="002447AD"/>
    <w:rsid w:val="00244DF0"/>
    <w:rsid w:val="00245538"/>
    <w:rsid w:val="0024613F"/>
    <w:rsid w:val="002464D4"/>
    <w:rsid w:val="00250D6D"/>
    <w:rsid w:val="00251035"/>
    <w:rsid w:val="002554B5"/>
    <w:rsid w:val="002579A3"/>
    <w:rsid w:val="0026004D"/>
    <w:rsid w:val="00261942"/>
    <w:rsid w:val="00263B34"/>
    <w:rsid w:val="002640DD"/>
    <w:rsid w:val="00264C44"/>
    <w:rsid w:val="00265B24"/>
    <w:rsid w:val="00265CE3"/>
    <w:rsid w:val="00266246"/>
    <w:rsid w:val="0026641C"/>
    <w:rsid w:val="00266586"/>
    <w:rsid w:val="002702EA"/>
    <w:rsid w:val="002726A8"/>
    <w:rsid w:val="00274721"/>
    <w:rsid w:val="00274801"/>
    <w:rsid w:val="00275D12"/>
    <w:rsid w:val="0027732A"/>
    <w:rsid w:val="00277E1A"/>
    <w:rsid w:val="002802D5"/>
    <w:rsid w:val="002805F5"/>
    <w:rsid w:val="0028128D"/>
    <w:rsid w:val="0028470F"/>
    <w:rsid w:val="00284FEB"/>
    <w:rsid w:val="0028535B"/>
    <w:rsid w:val="00285F50"/>
    <w:rsid w:val="002860C4"/>
    <w:rsid w:val="002861B5"/>
    <w:rsid w:val="00287570"/>
    <w:rsid w:val="00287663"/>
    <w:rsid w:val="00290FD4"/>
    <w:rsid w:val="0029545E"/>
    <w:rsid w:val="002975FD"/>
    <w:rsid w:val="002A0FB5"/>
    <w:rsid w:val="002A2D64"/>
    <w:rsid w:val="002A34CD"/>
    <w:rsid w:val="002A477A"/>
    <w:rsid w:val="002A4804"/>
    <w:rsid w:val="002A52E7"/>
    <w:rsid w:val="002A6EB6"/>
    <w:rsid w:val="002A7814"/>
    <w:rsid w:val="002B19A1"/>
    <w:rsid w:val="002B3EE1"/>
    <w:rsid w:val="002B40DA"/>
    <w:rsid w:val="002B4C50"/>
    <w:rsid w:val="002B5195"/>
    <w:rsid w:val="002B5741"/>
    <w:rsid w:val="002C1D93"/>
    <w:rsid w:val="002C3182"/>
    <w:rsid w:val="002C37C5"/>
    <w:rsid w:val="002C5370"/>
    <w:rsid w:val="002C59AB"/>
    <w:rsid w:val="002D1E27"/>
    <w:rsid w:val="002D36A7"/>
    <w:rsid w:val="002D47A6"/>
    <w:rsid w:val="002D68D4"/>
    <w:rsid w:val="002E1F25"/>
    <w:rsid w:val="002E3A72"/>
    <w:rsid w:val="002E3DD0"/>
    <w:rsid w:val="002E40C4"/>
    <w:rsid w:val="002E4409"/>
    <w:rsid w:val="002E4F20"/>
    <w:rsid w:val="002E7DA0"/>
    <w:rsid w:val="002F0BB3"/>
    <w:rsid w:val="002F1922"/>
    <w:rsid w:val="002F21D2"/>
    <w:rsid w:val="002F3235"/>
    <w:rsid w:val="002F3C27"/>
    <w:rsid w:val="002F493C"/>
    <w:rsid w:val="002F50AE"/>
    <w:rsid w:val="0030242D"/>
    <w:rsid w:val="003029B3"/>
    <w:rsid w:val="00304A1D"/>
    <w:rsid w:val="00304FCD"/>
    <w:rsid w:val="00305409"/>
    <w:rsid w:val="00305DC4"/>
    <w:rsid w:val="00306F44"/>
    <w:rsid w:val="003073D3"/>
    <w:rsid w:val="00313D70"/>
    <w:rsid w:val="00314557"/>
    <w:rsid w:val="0031654E"/>
    <w:rsid w:val="0032072D"/>
    <w:rsid w:val="003207C9"/>
    <w:rsid w:val="0032170C"/>
    <w:rsid w:val="00322646"/>
    <w:rsid w:val="00325F9B"/>
    <w:rsid w:val="00327808"/>
    <w:rsid w:val="00327CCA"/>
    <w:rsid w:val="00330430"/>
    <w:rsid w:val="00333F81"/>
    <w:rsid w:val="00334B73"/>
    <w:rsid w:val="003360B2"/>
    <w:rsid w:val="003406A3"/>
    <w:rsid w:val="0034538E"/>
    <w:rsid w:val="00351476"/>
    <w:rsid w:val="00352396"/>
    <w:rsid w:val="00352F93"/>
    <w:rsid w:val="0035388D"/>
    <w:rsid w:val="003564E1"/>
    <w:rsid w:val="00356589"/>
    <w:rsid w:val="0035777D"/>
    <w:rsid w:val="003609EF"/>
    <w:rsid w:val="00360F61"/>
    <w:rsid w:val="0036124C"/>
    <w:rsid w:val="0036156E"/>
    <w:rsid w:val="0036231A"/>
    <w:rsid w:val="003654A4"/>
    <w:rsid w:val="003657E3"/>
    <w:rsid w:val="00366C22"/>
    <w:rsid w:val="00366CCF"/>
    <w:rsid w:val="003704B8"/>
    <w:rsid w:val="00370750"/>
    <w:rsid w:val="003742C0"/>
    <w:rsid w:val="00374DD4"/>
    <w:rsid w:val="003755BF"/>
    <w:rsid w:val="003801C6"/>
    <w:rsid w:val="0038075E"/>
    <w:rsid w:val="003807BE"/>
    <w:rsid w:val="00380B08"/>
    <w:rsid w:val="0038131E"/>
    <w:rsid w:val="003834DB"/>
    <w:rsid w:val="00383DE7"/>
    <w:rsid w:val="003840B0"/>
    <w:rsid w:val="00384B02"/>
    <w:rsid w:val="00385DE1"/>
    <w:rsid w:val="0038680B"/>
    <w:rsid w:val="003871AE"/>
    <w:rsid w:val="00390903"/>
    <w:rsid w:val="00391073"/>
    <w:rsid w:val="00393BCE"/>
    <w:rsid w:val="0039648A"/>
    <w:rsid w:val="00396AB3"/>
    <w:rsid w:val="00397CD3"/>
    <w:rsid w:val="00397E24"/>
    <w:rsid w:val="003A1A7D"/>
    <w:rsid w:val="003A27D5"/>
    <w:rsid w:val="003A3A3B"/>
    <w:rsid w:val="003A685F"/>
    <w:rsid w:val="003A7413"/>
    <w:rsid w:val="003A7E73"/>
    <w:rsid w:val="003B29F8"/>
    <w:rsid w:val="003B31DF"/>
    <w:rsid w:val="003B4663"/>
    <w:rsid w:val="003B48D5"/>
    <w:rsid w:val="003C0E8C"/>
    <w:rsid w:val="003C25D2"/>
    <w:rsid w:val="003C5433"/>
    <w:rsid w:val="003C6884"/>
    <w:rsid w:val="003C7B35"/>
    <w:rsid w:val="003D4E7F"/>
    <w:rsid w:val="003D5EB1"/>
    <w:rsid w:val="003E1A36"/>
    <w:rsid w:val="003E1AD0"/>
    <w:rsid w:val="003E262F"/>
    <w:rsid w:val="003E56D4"/>
    <w:rsid w:val="003F0546"/>
    <w:rsid w:val="003F0CA5"/>
    <w:rsid w:val="003F12FA"/>
    <w:rsid w:val="003F1C2D"/>
    <w:rsid w:val="003F369D"/>
    <w:rsid w:val="003F4567"/>
    <w:rsid w:val="003F4FBB"/>
    <w:rsid w:val="003F5FDC"/>
    <w:rsid w:val="004005E9"/>
    <w:rsid w:val="00401D6F"/>
    <w:rsid w:val="004024E2"/>
    <w:rsid w:val="00403FBF"/>
    <w:rsid w:val="004057AD"/>
    <w:rsid w:val="004057B2"/>
    <w:rsid w:val="00405B47"/>
    <w:rsid w:val="00405F89"/>
    <w:rsid w:val="0040627B"/>
    <w:rsid w:val="0040797B"/>
    <w:rsid w:val="00410371"/>
    <w:rsid w:val="00410FD6"/>
    <w:rsid w:val="00411C7C"/>
    <w:rsid w:val="0041293F"/>
    <w:rsid w:val="004168D4"/>
    <w:rsid w:val="00416E51"/>
    <w:rsid w:val="004216C3"/>
    <w:rsid w:val="00422FB4"/>
    <w:rsid w:val="004242F1"/>
    <w:rsid w:val="004246B7"/>
    <w:rsid w:val="00424993"/>
    <w:rsid w:val="004254FD"/>
    <w:rsid w:val="00426C7B"/>
    <w:rsid w:val="004271F1"/>
    <w:rsid w:val="00427826"/>
    <w:rsid w:val="00430CF3"/>
    <w:rsid w:val="00431046"/>
    <w:rsid w:val="004312C5"/>
    <w:rsid w:val="004326E5"/>
    <w:rsid w:val="00440954"/>
    <w:rsid w:val="004428BA"/>
    <w:rsid w:val="004436ED"/>
    <w:rsid w:val="004438B5"/>
    <w:rsid w:val="00444160"/>
    <w:rsid w:val="0044481D"/>
    <w:rsid w:val="00447D75"/>
    <w:rsid w:val="00451545"/>
    <w:rsid w:val="00452C41"/>
    <w:rsid w:val="00453143"/>
    <w:rsid w:val="00453CBB"/>
    <w:rsid w:val="0045426B"/>
    <w:rsid w:val="004558D9"/>
    <w:rsid w:val="004609D3"/>
    <w:rsid w:val="0046145B"/>
    <w:rsid w:val="0046424E"/>
    <w:rsid w:val="00467A41"/>
    <w:rsid w:val="00467C9B"/>
    <w:rsid w:val="004702BA"/>
    <w:rsid w:val="00470A68"/>
    <w:rsid w:val="00470CA3"/>
    <w:rsid w:val="00471646"/>
    <w:rsid w:val="00473224"/>
    <w:rsid w:val="00473BE0"/>
    <w:rsid w:val="00477475"/>
    <w:rsid w:val="00477F4B"/>
    <w:rsid w:val="0048038A"/>
    <w:rsid w:val="00480ADA"/>
    <w:rsid w:val="00481B6F"/>
    <w:rsid w:val="00482C0C"/>
    <w:rsid w:val="0048372C"/>
    <w:rsid w:val="00487FF3"/>
    <w:rsid w:val="004915FB"/>
    <w:rsid w:val="004923DA"/>
    <w:rsid w:val="00494508"/>
    <w:rsid w:val="004957DE"/>
    <w:rsid w:val="004961FC"/>
    <w:rsid w:val="004970F5"/>
    <w:rsid w:val="004A1C07"/>
    <w:rsid w:val="004A254B"/>
    <w:rsid w:val="004A372C"/>
    <w:rsid w:val="004A46E1"/>
    <w:rsid w:val="004A48EA"/>
    <w:rsid w:val="004A5092"/>
    <w:rsid w:val="004A52F1"/>
    <w:rsid w:val="004A79F3"/>
    <w:rsid w:val="004A7C94"/>
    <w:rsid w:val="004B01E0"/>
    <w:rsid w:val="004B08D9"/>
    <w:rsid w:val="004B16C9"/>
    <w:rsid w:val="004B264C"/>
    <w:rsid w:val="004B4399"/>
    <w:rsid w:val="004B75B7"/>
    <w:rsid w:val="004C23CC"/>
    <w:rsid w:val="004C3B4C"/>
    <w:rsid w:val="004C3FF9"/>
    <w:rsid w:val="004C50FB"/>
    <w:rsid w:val="004C5943"/>
    <w:rsid w:val="004C6F24"/>
    <w:rsid w:val="004C7A67"/>
    <w:rsid w:val="004D1FD1"/>
    <w:rsid w:val="004D2508"/>
    <w:rsid w:val="004D2E6E"/>
    <w:rsid w:val="004D3ADC"/>
    <w:rsid w:val="004D6B3F"/>
    <w:rsid w:val="004D6DF3"/>
    <w:rsid w:val="004D790F"/>
    <w:rsid w:val="004E01CF"/>
    <w:rsid w:val="004E0E27"/>
    <w:rsid w:val="004E0EC3"/>
    <w:rsid w:val="004E1BDB"/>
    <w:rsid w:val="004E3166"/>
    <w:rsid w:val="004E6BDE"/>
    <w:rsid w:val="004E6F24"/>
    <w:rsid w:val="004E7994"/>
    <w:rsid w:val="004F0631"/>
    <w:rsid w:val="004F3088"/>
    <w:rsid w:val="004F4274"/>
    <w:rsid w:val="004F69CE"/>
    <w:rsid w:val="00501081"/>
    <w:rsid w:val="005035F4"/>
    <w:rsid w:val="00503785"/>
    <w:rsid w:val="00503CC0"/>
    <w:rsid w:val="00505205"/>
    <w:rsid w:val="005056B1"/>
    <w:rsid w:val="00506C1C"/>
    <w:rsid w:val="00507587"/>
    <w:rsid w:val="005109FF"/>
    <w:rsid w:val="00512873"/>
    <w:rsid w:val="0051580D"/>
    <w:rsid w:val="00515C0E"/>
    <w:rsid w:val="00515CF1"/>
    <w:rsid w:val="0051772B"/>
    <w:rsid w:val="00517A68"/>
    <w:rsid w:val="00520BDA"/>
    <w:rsid w:val="00520F23"/>
    <w:rsid w:val="00521A04"/>
    <w:rsid w:val="0052391D"/>
    <w:rsid w:val="005246C0"/>
    <w:rsid w:val="0052499B"/>
    <w:rsid w:val="00526126"/>
    <w:rsid w:val="005270AB"/>
    <w:rsid w:val="005329E2"/>
    <w:rsid w:val="00533B74"/>
    <w:rsid w:val="00535160"/>
    <w:rsid w:val="00535555"/>
    <w:rsid w:val="00536223"/>
    <w:rsid w:val="00536D99"/>
    <w:rsid w:val="00537C89"/>
    <w:rsid w:val="00542B65"/>
    <w:rsid w:val="00543A02"/>
    <w:rsid w:val="0054679F"/>
    <w:rsid w:val="00547111"/>
    <w:rsid w:val="00550FCC"/>
    <w:rsid w:val="00551BCF"/>
    <w:rsid w:val="00553DF1"/>
    <w:rsid w:val="00554A80"/>
    <w:rsid w:val="005574A4"/>
    <w:rsid w:val="005606F8"/>
    <w:rsid w:val="00560C84"/>
    <w:rsid w:val="00561052"/>
    <w:rsid w:val="0056141C"/>
    <w:rsid w:val="00563603"/>
    <w:rsid w:val="00563BEA"/>
    <w:rsid w:val="0056607A"/>
    <w:rsid w:val="00566B67"/>
    <w:rsid w:val="005672D9"/>
    <w:rsid w:val="0057038A"/>
    <w:rsid w:val="005713EE"/>
    <w:rsid w:val="005719DA"/>
    <w:rsid w:val="00580DA6"/>
    <w:rsid w:val="00587E75"/>
    <w:rsid w:val="005900DC"/>
    <w:rsid w:val="00590F0B"/>
    <w:rsid w:val="00592D74"/>
    <w:rsid w:val="00593273"/>
    <w:rsid w:val="0059363F"/>
    <w:rsid w:val="00593F88"/>
    <w:rsid w:val="005955C7"/>
    <w:rsid w:val="00597281"/>
    <w:rsid w:val="0059787F"/>
    <w:rsid w:val="005A0995"/>
    <w:rsid w:val="005A106E"/>
    <w:rsid w:val="005A1ED3"/>
    <w:rsid w:val="005A245A"/>
    <w:rsid w:val="005A24FD"/>
    <w:rsid w:val="005A4114"/>
    <w:rsid w:val="005A6DEF"/>
    <w:rsid w:val="005B0153"/>
    <w:rsid w:val="005B404B"/>
    <w:rsid w:val="005B47AD"/>
    <w:rsid w:val="005B5497"/>
    <w:rsid w:val="005B56E2"/>
    <w:rsid w:val="005B654C"/>
    <w:rsid w:val="005B692E"/>
    <w:rsid w:val="005B7DFC"/>
    <w:rsid w:val="005C09CF"/>
    <w:rsid w:val="005C0B4C"/>
    <w:rsid w:val="005C14FC"/>
    <w:rsid w:val="005C5886"/>
    <w:rsid w:val="005C7679"/>
    <w:rsid w:val="005D0C0E"/>
    <w:rsid w:val="005D139F"/>
    <w:rsid w:val="005D1734"/>
    <w:rsid w:val="005D2CB8"/>
    <w:rsid w:val="005D40B3"/>
    <w:rsid w:val="005D42F0"/>
    <w:rsid w:val="005D4776"/>
    <w:rsid w:val="005D5B7B"/>
    <w:rsid w:val="005E1B74"/>
    <w:rsid w:val="005E2C44"/>
    <w:rsid w:val="005E442D"/>
    <w:rsid w:val="005E74D1"/>
    <w:rsid w:val="005F0271"/>
    <w:rsid w:val="005F0C6E"/>
    <w:rsid w:val="005F1CA2"/>
    <w:rsid w:val="005F2100"/>
    <w:rsid w:val="005F3B47"/>
    <w:rsid w:val="005F4718"/>
    <w:rsid w:val="005F583F"/>
    <w:rsid w:val="005F5CAF"/>
    <w:rsid w:val="005F66AC"/>
    <w:rsid w:val="005F66E4"/>
    <w:rsid w:val="00602819"/>
    <w:rsid w:val="00602895"/>
    <w:rsid w:val="00602ED7"/>
    <w:rsid w:val="00603A11"/>
    <w:rsid w:val="006106EB"/>
    <w:rsid w:val="0061157E"/>
    <w:rsid w:val="00611D6F"/>
    <w:rsid w:val="00613012"/>
    <w:rsid w:val="00613563"/>
    <w:rsid w:val="00613850"/>
    <w:rsid w:val="006176AB"/>
    <w:rsid w:val="0061794F"/>
    <w:rsid w:val="00621188"/>
    <w:rsid w:val="00624C61"/>
    <w:rsid w:val="006257ED"/>
    <w:rsid w:val="006278D6"/>
    <w:rsid w:val="0063333C"/>
    <w:rsid w:val="00634289"/>
    <w:rsid w:val="00634ED7"/>
    <w:rsid w:val="00635036"/>
    <w:rsid w:val="00635114"/>
    <w:rsid w:val="00635508"/>
    <w:rsid w:val="00637DC6"/>
    <w:rsid w:val="0064021A"/>
    <w:rsid w:val="0064093F"/>
    <w:rsid w:val="00640B42"/>
    <w:rsid w:val="00641D67"/>
    <w:rsid w:val="00642371"/>
    <w:rsid w:val="00643026"/>
    <w:rsid w:val="00647DEB"/>
    <w:rsid w:val="00650909"/>
    <w:rsid w:val="0065100B"/>
    <w:rsid w:val="00651C8A"/>
    <w:rsid w:val="00651E88"/>
    <w:rsid w:val="0065296D"/>
    <w:rsid w:val="006529DD"/>
    <w:rsid w:val="00652DD5"/>
    <w:rsid w:val="006533FD"/>
    <w:rsid w:val="00653ED9"/>
    <w:rsid w:val="00655BC3"/>
    <w:rsid w:val="00656E44"/>
    <w:rsid w:val="00660291"/>
    <w:rsid w:val="0066059B"/>
    <w:rsid w:val="006618B3"/>
    <w:rsid w:val="006620ED"/>
    <w:rsid w:val="00663304"/>
    <w:rsid w:val="006636DB"/>
    <w:rsid w:val="00663846"/>
    <w:rsid w:val="0066393E"/>
    <w:rsid w:val="00663B76"/>
    <w:rsid w:val="006644A6"/>
    <w:rsid w:val="00664DD1"/>
    <w:rsid w:val="00666022"/>
    <w:rsid w:val="00666063"/>
    <w:rsid w:val="00670D24"/>
    <w:rsid w:val="006710BE"/>
    <w:rsid w:val="006710D1"/>
    <w:rsid w:val="00671BBB"/>
    <w:rsid w:val="0067304A"/>
    <w:rsid w:val="0067468D"/>
    <w:rsid w:val="00675458"/>
    <w:rsid w:val="00676B6E"/>
    <w:rsid w:val="00677861"/>
    <w:rsid w:val="00680BCC"/>
    <w:rsid w:val="00680F95"/>
    <w:rsid w:val="00682D52"/>
    <w:rsid w:val="0068739C"/>
    <w:rsid w:val="006876BB"/>
    <w:rsid w:val="00690D81"/>
    <w:rsid w:val="006923EB"/>
    <w:rsid w:val="00693EE2"/>
    <w:rsid w:val="00694838"/>
    <w:rsid w:val="00695808"/>
    <w:rsid w:val="00696F09"/>
    <w:rsid w:val="006A533D"/>
    <w:rsid w:val="006A5AD3"/>
    <w:rsid w:val="006A7B0E"/>
    <w:rsid w:val="006B0451"/>
    <w:rsid w:val="006B0F52"/>
    <w:rsid w:val="006B1255"/>
    <w:rsid w:val="006B3047"/>
    <w:rsid w:val="006B4104"/>
    <w:rsid w:val="006B46FB"/>
    <w:rsid w:val="006B6357"/>
    <w:rsid w:val="006B7902"/>
    <w:rsid w:val="006C033C"/>
    <w:rsid w:val="006C40C8"/>
    <w:rsid w:val="006C414F"/>
    <w:rsid w:val="006C6CE8"/>
    <w:rsid w:val="006C714F"/>
    <w:rsid w:val="006D05A6"/>
    <w:rsid w:val="006D1DA1"/>
    <w:rsid w:val="006D27EE"/>
    <w:rsid w:val="006D2C80"/>
    <w:rsid w:val="006D3CA8"/>
    <w:rsid w:val="006D4738"/>
    <w:rsid w:val="006D50D3"/>
    <w:rsid w:val="006D5216"/>
    <w:rsid w:val="006D5E55"/>
    <w:rsid w:val="006D610E"/>
    <w:rsid w:val="006D63A9"/>
    <w:rsid w:val="006D6EFA"/>
    <w:rsid w:val="006E21FB"/>
    <w:rsid w:val="006E39DE"/>
    <w:rsid w:val="006F130B"/>
    <w:rsid w:val="006F2EBC"/>
    <w:rsid w:val="006F49C1"/>
    <w:rsid w:val="006F4BF4"/>
    <w:rsid w:val="006F5C77"/>
    <w:rsid w:val="007004EE"/>
    <w:rsid w:val="0070391A"/>
    <w:rsid w:val="007045D9"/>
    <w:rsid w:val="0070603F"/>
    <w:rsid w:val="00706C46"/>
    <w:rsid w:val="007070C4"/>
    <w:rsid w:val="00707852"/>
    <w:rsid w:val="00707E23"/>
    <w:rsid w:val="00710746"/>
    <w:rsid w:val="00710A3C"/>
    <w:rsid w:val="007155E5"/>
    <w:rsid w:val="007174F5"/>
    <w:rsid w:val="00717533"/>
    <w:rsid w:val="00717944"/>
    <w:rsid w:val="007243D5"/>
    <w:rsid w:val="00725BA9"/>
    <w:rsid w:val="00725D49"/>
    <w:rsid w:val="00730820"/>
    <w:rsid w:val="007308DD"/>
    <w:rsid w:val="00732AB5"/>
    <w:rsid w:val="0073721E"/>
    <w:rsid w:val="00740233"/>
    <w:rsid w:val="00740B24"/>
    <w:rsid w:val="00745029"/>
    <w:rsid w:val="007455F0"/>
    <w:rsid w:val="007467CC"/>
    <w:rsid w:val="00747F50"/>
    <w:rsid w:val="007510C5"/>
    <w:rsid w:val="00751B68"/>
    <w:rsid w:val="0075220D"/>
    <w:rsid w:val="00752DB4"/>
    <w:rsid w:val="0075474C"/>
    <w:rsid w:val="007549B4"/>
    <w:rsid w:val="00754C33"/>
    <w:rsid w:val="00755BB9"/>
    <w:rsid w:val="007569D1"/>
    <w:rsid w:val="0076408B"/>
    <w:rsid w:val="007646A1"/>
    <w:rsid w:val="0076483F"/>
    <w:rsid w:val="007648C1"/>
    <w:rsid w:val="00764E91"/>
    <w:rsid w:val="00764F63"/>
    <w:rsid w:val="0076528D"/>
    <w:rsid w:val="00771F85"/>
    <w:rsid w:val="007728F8"/>
    <w:rsid w:val="00772ECE"/>
    <w:rsid w:val="0077381E"/>
    <w:rsid w:val="00776CE8"/>
    <w:rsid w:val="00777956"/>
    <w:rsid w:val="0078081B"/>
    <w:rsid w:val="00781224"/>
    <w:rsid w:val="007911C5"/>
    <w:rsid w:val="00791B60"/>
    <w:rsid w:val="00792342"/>
    <w:rsid w:val="00792F26"/>
    <w:rsid w:val="00792F41"/>
    <w:rsid w:val="00793E0D"/>
    <w:rsid w:val="00794B33"/>
    <w:rsid w:val="007968F2"/>
    <w:rsid w:val="007977A8"/>
    <w:rsid w:val="007A018B"/>
    <w:rsid w:val="007A353D"/>
    <w:rsid w:val="007A460B"/>
    <w:rsid w:val="007B0B05"/>
    <w:rsid w:val="007B512A"/>
    <w:rsid w:val="007B51CF"/>
    <w:rsid w:val="007B5430"/>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41BB"/>
    <w:rsid w:val="007D44A4"/>
    <w:rsid w:val="007D4B44"/>
    <w:rsid w:val="007D5114"/>
    <w:rsid w:val="007D6A07"/>
    <w:rsid w:val="007D6BFE"/>
    <w:rsid w:val="007D6DE6"/>
    <w:rsid w:val="007E0DCB"/>
    <w:rsid w:val="007E22AE"/>
    <w:rsid w:val="007E39D9"/>
    <w:rsid w:val="007E4A9A"/>
    <w:rsid w:val="007F0948"/>
    <w:rsid w:val="007F3353"/>
    <w:rsid w:val="007F4BB4"/>
    <w:rsid w:val="007F7259"/>
    <w:rsid w:val="008010C5"/>
    <w:rsid w:val="008040A8"/>
    <w:rsid w:val="00804258"/>
    <w:rsid w:val="008063D3"/>
    <w:rsid w:val="008079AA"/>
    <w:rsid w:val="00810446"/>
    <w:rsid w:val="008128A9"/>
    <w:rsid w:val="00812E62"/>
    <w:rsid w:val="00813270"/>
    <w:rsid w:val="008139A1"/>
    <w:rsid w:val="00813E58"/>
    <w:rsid w:val="00813F66"/>
    <w:rsid w:val="0081581C"/>
    <w:rsid w:val="00816D1F"/>
    <w:rsid w:val="00817AE7"/>
    <w:rsid w:val="00817E49"/>
    <w:rsid w:val="00820EC3"/>
    <w:rsid w:val="00822056"/>
    <w:rsid w:val="00822F0D"/>
    <w:rsid w:val="008235CE"/>
    <w:rsid w:val="00823AFF"/>
    <w:rsid w:val="0082512E"/>
    <w:rsid w:val="0082523F"/>
    <w:rsid w:val="0082650F"/>
    <w:rsid w:val="008279FA"/>
    <w:rsid w:val="00831DF9"/>
    <w:rsid w:val="008324D7"/>
    <w:rsid w:val="0083496D"/>
    <w:rsid w:val="00835E63"/>
    <w:rsid w:val="00837E7D"/>
    <w:rsid w:val="00837F14"/>
    <w:rsid w:val="00837FA6"/>
    <w:rsid w:val="00840054"/>
    <w:rsid w:val="00840BF8"/>
    <w:rsid w:val="00841481"/>
    <w:rsid w:val="00842B27"/>
    <w:rsid w:val="0084369A"/>
    <w:rsid w:val="00845078"/>
    <w:rsid w:val="00845AF6"/>
    <w:rsid w:val="00847439"/>
    <w:rsid w:val="0085136C"/>
    <w:rsid w:val="00855336"/>
    <w:rsid w:val="008553DD"/>
    <w:rsid w:val="00855EB3"/>
    <w:rsid w:val="0085619E"/>
    <w:rsid w:val="00856297"/>
    <w:rsid w:val="00856A0F"/>
    <w:rsid w:val="00856C57"/>
    <w:rsid w:val="00857061"/>
    <w:rsid w:val="00857307"/>
    <w:rsid w:val="00862694"/>
    <w:rsid w:val="008626E7"/>
    <w:rsid w:val="00866F1B"/>
    <w:rsid w:val="00867A31"/>
    <w:rsid w:val="00870EE7"/>
    <w:rsid w:val="00874A85"/>
    <w:rsid w:val="00874FB0"/>
    <w:rsid w:val="008776A5"/>
    <w:rsid w:val="008778B0"/>
    <w:rsid w:val="00883B2A"/>
    <w:rsid w:val="00885F6C"/>
    <w:rsid w:val="008863B9"/>
    <w:rsid w:val="00886ADB"/>
    <w:rsid w:val="008907BF"/>
    <w:rsid w:val="0089187A"/>
    <w:rsid w:val="00891E3F"/>
    <w:rsid w:val="0089242E"/>
    <w:rsid w:val="008927B1"/>
    <w:rsid w:val="00893811"/>
    <w:rsid w:val="00893FE2"/>
    <w:rsid w:val="008A0BD1"/>
    <w:rsid w:val="008A0D7E"/>
    <w:rsid w:val="008A132F"/>
    <w:rsid w:val="008A2938"/>
    <w:rsid w:val="008A45A6"/>
    <w:rsid w:val="008A6D6B"/>
    <w:rsid w:val="008B0955"/>
    <w:rsid w:val="008B31C0"/>
    <w:rsid w:val="008B3FC8"/>
    <w:rsid w:val="008B5787"/>
    <w:rsid w:val="008B7175"/>
    <w:rsid w:val="008B7C4F"/>
    <w:rsid w:val="008C1E65"/>
    <w:rsid w:val="008C29C7"/>
    <w:rsid w:val="008C30CD"/>
    <w:rsid w:val="008C325F"/>
    <w:rsid w:val="008C3F22"/>
    <w:rsid w:val="008C6F8A"/>
    <w:rsid w:val="008D02FF"/>
    <w:rsid w:val="008D04B6"/>
    <w:rsid w:val="008D0629"/>
    <w:rsid w:val="008D2010"/>
    <w:rsid w:val="008D5FF5"/>
    <w:rsid w:val="008D6398"/>
    <w:rsid w:val="008D6C25"/>
    <w:rsid w:val="008E2D0E"/>
    <w:rsid w:val="008E47A4"/>
    <w:rsid w:val="008E4A17"/>
    <w:rsid w:val="008E4D63"/>
    <w:rsid w:val="008E5553"/>
    <w:rsid w:val="008E65F7"/>
    <w:rsid w:val="008E6846"/>
    <w:rsid w:val="008E7830"/>
    <w:rsid w:val="008F2BB1"/>
    <w:rsid w:val="008F3753"/>
    <w:rsid w:val="008F413C"/>
    <w:rsid w:val="008F43E7"/>
    <w:rsid w:val="008F686C"/>
    <w:rsid w:val="0090290F"/>
    <w:rsid w:val="00904AEA"/>
    <w:rsid w:val="00907083"/>
    <w:rsid w:val="0091202C"/>
    <w:rsid w:val="0091219C"/>
    <w:rsid w:val="00912D06"/>
    <w:rsid w:val="009147AE"/>
    <w:rsid w:val="009148DE"/>
    <w:rsid w:val="00916B9E"/>
    <w:rsid w:val="00921609"/>
    <w:rsid w:val="00924824"/>
    <w:rsid w:val="00925A1E"/>
    <w:rsid w:val="00926A6B"/>
    <w:rsid w:val="0093131B"/>
    <w:rsid w:val="00931704"/>
    <w:rsid w:val="0093281F"/>
    <w:rsid w:val="009340B2"/>
    <w:rsid w:val="00940E1F"/>
    <w:rsid w:val="00940F30"/>
    <w:rsid w:val="00941962"/>
    <w:rsid w:val="0094199E"/>
    <w:rsid w:val="00941E30"/>
    <w:rsid w:val="0094255B"/>
    <w:rsid w:val="00942697"/>
    <w:rsid w:val="009429C2"/>
    <w:rsid w:val="00943FD3"/>
    <w:rsid w:val="0094493C"/>
    <w:rsid w:val="00947AEC"/>
    <w:rsid w:val="009529E7"/>
    <w:rsid w:val="00953E18"/>
    <w:rsid w:val="00954968"/>
    <w:rsid w:val="00954E85"/>
    <w:rsid w:val="00956414"/>
    <w:rsid w:val="00960CE1"/>
    <w:rsid w:val="00962514"/>
    <w:rsid w:val="00962908"/>
    <w:rsid w:val="00963829"/>
    <w:rsid w:val="00964F3B"/>
    <w:rsid w:val="0096633C"/>
    <w:rsid w:val="00970F9F"/>
    <w:rsid w:val="009715F1"/>
    <w:rsid w:val="00973A78"/>
    <w:rsid w:val="009777D9"/>
    <w:rsid w:val="00977B88"/>
    <w:rsid w:val="0098008D"/>
    <w:rsid w:val="00983F72"/>
    <w:rsid w:val="009853EF"/>
    <w:rsid w:val="00985C0A"/>
    <w:rsid w:val="00986A51"/>
    <w:rsid w:val="00987488"/>
    <w:rsid w:val="009900A7"/>
    <w:rsid w:val="00991B88"/>
    <w:rsid w:val="00992193"/>
    <w:rsid w:val="0099278E"/>
    <w:rsid w:val="009945A0"/>
    <w:rsid w:val="00994DA7"/>
    <w:rsid w:val="009951EF"/>
    <w:rsid w:val="00995B02"/>
    <w:rsid w:val="00997E2D"/>
    <w:rsid w:val="00997ED8"/>
    <w:rsid w:val="009A02A0"/>
    <w:rsid w:val="009A079F"/>
    <w:rsid w:val="009A15E0"/>
    <w:rsid w:val="009A1678"/>
    <w:rsid w:val="009A20FD"/>
    <w:rsid w:val="009A56F7"/>
    <w:rsid w:val="009A5753"/>
    <w:rsid w:val="009A579D"/>
    <w:rsid w:val="009A6071"/>
    <w:rsid w:val="009A6990"/>
    <w:rsid w:val="009A7C7B"/>
    <w:rsid w:val="009B0168"/>
    <w:rsid w:val="009B044A"/>
    <w:rsid w:val="009B10BB"/>
    <w:rsid w:val="009B1774"/>
    <w:rsid w:val="009B367E"/>
    <w:rsid w:val="009B4629"/>
    <w:rsid w:val="009B5C0E"/>
    <w:rsid w:val="009B7B54"/>
    <w:rsid w:val="009C59D5"/>
    <w:rsid w:val="009C688E"/>
    <w:rsid w:val="009C6D9D"/>
    <w:rsid w:val="009C75FA"/>
    <w:rsid w:val="009D106D"/>
    <w:rsid w:val="009D536D"/>
    <w:rsid w:val="009D618F"/>
    <w:rsid w:val="009D70D8"/>
    <w:rsid w:val="009E3297"/>
    <w:rsid w:val="009E32E9"/>
    <w:rsid w:val="009E4F97"/>
    <w:rsid w:val="009E5708"/>
    <w:rsid w:val="009E686F"/>
    <w:rsid w:val="009F0247"/>
    <w:rsid w:val="009F1E92"/>
    <w:rsid w:val="009F1EE1"/>
    <w:rsid w:val="009F2D98"/>
    <w:rsid w:val="009F7237"/>
    <w:rsid w:val="009F734F"/>
    <w:rsid w:val="009F773E"/>
    <w:rsid w:val="009F7994"/>
    <w:rsid w:val="00A00FD9"/>
    <w:rsid w:val="00A015BC"/>
    <w:rsid w:val="00A0195B"/>
    <w:rsid w:val="00A01963"/>
    <w:rsid w:val="00A01C5A"/>
    <w:rsid w:val="00A0214C"/>
    <w:rsid w:val="00A03692"/>
    <w:rsid w:val="00A03C63"/>
    <w:rsid w:val="00A04FE0"/>
    <w:rsid w:val="00A050AF"/>
    <w:rsid w:val="00A10295"/>
    <w:rsid w:val="00A10659"/>
    <w:rsid w:val="00A10960"/>
    <w:rsid w:val="00A152C5"/>
    <w:rsid w:val="00A226B8"/>
    <w:rsid w:val="00A23848"/>
    <w:rsid w:val="00A23C56"/>
    <w:rsid w:val="00A246B6"/>
    <w:rsid w:val="00A2584D"/>
    <w:rsid w:val="00A26005"/>
    <w:rsid w:val="00A26410"/>
    <w:rsid w:val="00A2691D"/>
    <w:rsid w:val="00A3243A"/>
    <w:rsid w:val="00A32F6E"/>
    <w:rsid w:val="00A33C3B"/>
    <w:rsid w:val="00A34072"/>
    <w:rsid w:val="00A36A55"/>
    <w:rsid w:val="00A370AE"/>
    <w:rsid w:val="00A370D7"/>
    <w:rsid w:val="00A372B6"/>
    <w:rsid w:val="00A400FB"/>
    <w:rsid w:val="00A40C63"/>
    <w:rsid w:val="00A41DDF"/>
    <w:rsid w:val="00A446B8"/>
    <w:rsid w:val="00A448CD"/>
    <w:rsid w:val="00A46216"/>
    <w:rsid w:val="00A470CC"/>
    <w:rsid w:val="00A47D7B"/>
    <w:rsid w:val="00A47E70"/>
    <w:rsid w:val="00A50646"/>
    <w:rsid w:val="00A50CF0"/>
    <w:rsid w:val="00A519ED"/>
    <w:rsid w:val="00A539AB"/>
    <w:rsid w:val="00A53B84"/>
    <w:rsid w:val="00A54AC2"/>
    <w:rsid w:val="00A55412"/>
    <w:rsid w:val="00A57772"/>
    <w:rsid w:val="00A618C8"/>
    <w:rsid w:val="00A6486B"/>
    <w:rsid w:val="00A66D7F"/>
    <w:rsid w:val="00A679E9"/>
    <w:rsid w:val="00A67CED"/>
    <w:rsid w:val="00A67E6D"/>
    <w:rsid w:val="00A7236D"/>
    <w:rsid w:val="00A75B28"/>
    <w:rsid w:val="00A7671C"/>
    <w:rsid w:val="00A77C12"/>
    <w:rsid w:val="00A77F91"/>
    <w:rsid w:val="00A8264D"/>
    <w:rsid w:val="00A91ACB"/>
    <w:rsid w:val="00A941BB"/>
    <w:rsid w:val="00A94495"/>
    <w:rsid w:val="00A953CB"/>
    <w:rsid w:val="00AA1ECA"/>
    <w:rsid w:val="00AA29F2"/>
    <w:rsid w:val="00AA2CBC"/>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146E"/>
    <w:rsid w:val="00AC3B13"/>
    <w:rsid w:val="00AC5820"/>
    <w:rsid w:val="00AC5959"/>
    <w:rsid w:val="00AC62CC"/>
    <w:rsid w:val="00AD0365"/>
    <w:rsid w:val="00AD0C40"/>
    <w:rsid w:val="00AD1CD8"/>
    <w:rsid w:val="00AD33A3"/>
    <w:rsid w:val="00AD3C1D"/>
    <w:rsid w:val="00AD47D2"/>
    <w:rsid w:val="00AD5630"/>
    <w:rsid w:val="00AD71AD"/>
    <w:rsid w:val="00AD71BA"/>
    <w:rsid w:val="00AE6BC1"/>
    <w:rsid w:val="00AF12D5"/>
    <w:rsid w:val="00AF37A5"/>
    <w:rsid w:val="00AF39B4"/>
    <w:rsid w:val="00AF6C53"/>
    <w:rsid w:val="00B00F8B"/>
    <w:rsid w:val="00B0292B"/>
    <w:rsid w:val="00B02D3A"/>
    <w:rsid w:val="00B03194"/>
    <w:rsid w:val="00B04EC0"/>
    <w:rsid w:val="00B07A36"/>
    <w:rsid w:val="00B1037B"/>
    <w:rsid w:val="00B10933"/>
    <w:rsid w:val="00B10C42"/>
    <w:rsid w:val="00B11EE9"/>
    <w:rsid w:val="00B131A2"/>
    <w:rsid w:val="00B1481F"/>
    <w:rsid w:val="00B14FF7"/>
    <w:rsid w:val="00B165FD"/>
    <w:rsid w:val="00B20E4C"/>
    <w:rsid w:val="00B23052"/>
    <w:rsid w:val="00B23B1F"/>
    <w:rsid w:val="00B258BB"/>
    <w:rsid w:val="00B2628B"/>
    <w:rsid w:val="00B31483"/>
    <w:rsid w:val="00B321C3"/>
    <w:rsid w:val="00B32E96"/>
    <w:rsid w:val="00B34897"/>
    <w:rsid w:val="00B3493B"/>
    <w:rsid w:val="00B34EA8"/>
    <w:rsid w:val="00B35D52"/>
    <w:rsid w:val="00B36546"/>
    <w:rsid w:val="00B368E7"/>
    <w:rsid w:val="00B373FC"/>
    <w:rsid w:val="00B37ABC"/>
    <w:rsid w:val="00B40E9D"/>
    <w:rsid w:val="00B43408"/>
    <w:rsid w:val="00B43A8D"/>
    <w:rsid w:val="00B469E6"/>
    <w:rsid w:val="00B506F2"/>
    <w:rsid w:val="00B50F7E"/>
    <w:rsid w:val="00B51C3C"/>
    <w:rsid w:val="00B52F87"/>
    <w:rsid w:val="00B5336E"/>
    <w:rsid w:val="00B5472D"/>
    <w:rsid w:val="00B55626"/>
    <w:rsid w:val="00B56A61"/>
    <w:rsid w:val="00B614B0"/>
    <w:rsid w:val="00B64CC7"/>
    <w:rsid w:val="00B66828"/>
    <w:rsid w:val="00B67B97"/>
    <w:rsid w:val="00B700EF"/>
    <w:rsid w:val="00B70655"/>
    <w:rsid w:val="00B71537"/>
    <w:rsid w:val="00B71F09"/>
    <w:rsid w:val="00B72006"/>
    <w:rsid w:val="00B7242A"/>
    <w:rsid w:val="00B72479"/>
    <w:rsid w:val="00B72E2D"/>
    <w:rsid w:val="00B77583"/>
    <w:rsid w:val="00B8010F"/>
    <w:rsid w:val="00B8336B"/>
    <w:rsid w:val="00B84962"/>
    <w:rsid w:val="00B85944"/>
    <w:rsid w:val="00B85A78"/>
    <w:rsid w:val="00B87DE3"/>
    <w:rsid w:val="00B87F49"/>
    <w:rsid w:val="00B94A65"/>
    <w:rsid w:val="00B94E6D"/>
    <w:rsid w:val="00B968C8"/>
    <w:rsid w:val="00B97028"/>
    <w:rsid w:val="00B97700"/>
    <w:rsid w:val="00B97C0C"/>
    <w:rsid w:val="00BA02D7"/>
    <w:rsid w:val="00BA2D2B"/>
    <w:rsid w:val="00BA342B"/>
    <w:rsid w:val="00BA3462"/>
    <w:rsid w:val="00BA3D82"/>
    <w:rsid w:val="00BA3EC5"/>
    <w:rsid w:val="00BA51D9"/>
    <w:rsid w:val="00BA7379"/>
    <w:rsid w:val="00BB0FFE"/>
    <w:rsid w:val="00BB11CC"/>
    <w:rsid w:val="00BB135E"/>
    <w:rsid w:val="00BB3DD2"/>
    <w:rsid w:val="00BB507C"/>
    <w:rsid w:val="00BB5DFC"/>
    <w:rsid w:val="00BB62C8"/>
    <w:rsid w:val="00BB665B"/>
    <w:rsid w:val="00BB7038"/>
    <w:rsid w:val="00BC7BD9"/>
    <w:rsid w:val="00BD0237"/>
    <w:rsid w:val="00BD0BBE"/>
    <w:rsid w:val="00BD24DA"/>
    <w:rsid w:val="00BD279D"/>
    <w:rsid w:val="00BD3410"/>
    <w:rsid w:val="00BD3918"/>
    <w:rsid w:val="00BD6BB8"/>
    <w:rsid w:val="00BD7414"/>
    <w:rsid w:val="00BE1663"/>
    <w:rsid w:val="00BE21AF"/>
    <w:rsid w:val="00BE3D02"/>
    <w:rsid w:val="00BE47F3"/>
    <w:rsid w:val="00BE5A27"/>
    <w:rsid w:val="00BE5A5C"/>
    <w:rsid w:val="00BF545A"/>
    <w:rsid w:val="00BF559D"/>
    <w:rsid w:val="00BF586B"/>
    <w:rsid w:val="00BF586D"/>
    <w:rsid w:val="00BF631F"/>
    <w:rsid w:val="00BF7D52"/>
    <w:rsid w:val="00C003CE"/>
    <w:rsid w:val="00C00930"/>
    <w:rsid w:val="00C00CCC"/>
    <w:rsid w:val="00C012B1"/>
    <w:rsid w:val="00C05333"/>
    <w:rsid w:val="00C0543A"/>
    <w:rsid w:val="00C158A2"/>
    <w:rsid w:val="00C22C2B"/>
    <w:rsid w:val="00C23074"/>
    <w:rsid w:val="00C2315E"/>
    <w:rsid w:val="00C23CE6"/>
    <w:rsid w:val="00C243B6"/>
    <w:rsid w:val="00C24A96"/>
    <w:rsid w:val="00C24D5F"/>
    <w:rsid w:val="00C27A34"/>
    <w:rsid w:val="00C27FCD"/>
    <w:rsid w:val="00C30446"/>
    <w:rsid w:val="00C321DC"/>
    <w:rsid w:val="00C323A9"/>
    <w:rsid w:val="00C32EC6"/>
    <w:rsid w:val="00C33A30"/>
    <w:rsid w:val="00C33C7E"/>
    <w:rsid w:val="00C3503B"/>
    <w:rsid w:val="00C3799D"/>
    <w:rsid w:val="00C37A13"/>
    <w:rsid w:val="00C425B1"/>
    <w:rsid w:val="00C4298C"/>
    <w:rsid w:val="00C43CAF"/>
    <w:rsid w:val="00C43E86"/>
    <w:rsid w:val="00C44C5A"/>
    <w:rsid w:val="00C4596A"/>
    <w:rsid w:val="00C46F3D"/>
    <w:rsid w:val="00C504A5"/>
    <w:rsid w:val="00C512F7"/>
    <w:rsid w:val="00C51429"/>
    <w:rsid w:val="00C52508"/>
    <w:rsid w:val="00C547E1"/>
    <w:rsid w:val="00C57022"/>
    <w:rsid w:val="00C5795D"/>
    <w:rsid w:val="00C602D6"/>
    <w:rsid w:val="00C61684"/>
    <w:rsid w:val="00C62D52"/>
    <w:rsid w:val="00C63686"/>
    <w:rsid w:val="00C6376F"/>
    <w:rsid w:val="00C661CC"/>
    <w:rsid w:val="00C66B75"/>
    <w:rsid w:val="00C66BA2"/>
    <w:rsid w:val="00C67032"/>
    <w:rsid w:val="00C677AA"/>
    <w:rsid w:val="00C7176B"/>
    <w:rsid w:val="00C73754"/>
    <w:rsid w:val="00C7516B"/>
    <w:rsid w:val="00C761CE"/>
    <w:rsid w:val="00C77D00"/>
    <w:rsid w:val="00C81E63"/>
    <w:rsid w:val="00C83928"/>
    <w:rsid w:val="00C83DBF"/>
    <w:rsid w:val="00C84F6F"/>
    <w:rsid w:val="00C858D3"/>
    <w:rsid w:val="00C86144"/>
    <w:rsid w:val="00C873D0"/>
    <w:rsid w:val="00C87FE7"/>
    <w:rsid w:val="00C90918"/>
    <w:rsid w:val="00C925FC"/>
    <w:rsid w:val="00C92DA9"/>
    <w:rsid w:val="00C93B4D"/>
    <w:rsid w:val="00C94545"/>
    <w:rsid w:val="00C95985"/>
    <w:rsid w:val="00C95B48"/>
    <w:rsid w:val="00CA0062"/>
    <w:rsid w:val="00CA2D96"/>
    <w:rsid w:val="00CA4512"/>
    <w:rsid w:val="00CA509E"/>
    <w:rsid w:val="00CA6983"/>
    <w:rsid w:val="00CA6A3A"/>
    <w:rsid w:val="00CA6BE2"/>
    <w:rsid w:val="00CA7351"/>
    <w:rsid w:val="00CB41C3"/>
    <w:rsid w:val="00CB6527"/>
    <w:rsid w:val="00CB7327"/>
    <w:rsid w:val="00CC0C20"/>
    <w:rsid w:val="00CC0C7E"/>
    <w:rsid w:val="00CC174F"/>
    <w:rsid w:val="00CC17C4"/>
    <w:rsid w:val="00CC1ECC"/>
    <w:rsid w:val="00CC2882"/>
    <w:rsid w:val="00CC44DA"/>
    <w:rsid w:val="00CC4CC5"/>
    <w:rsid w:val="00CC5026"/>
    <w:rsid w:val="00CC68D0"/>
    <w:rsid w:val="00CD231B"/>
    <w:rsid w:val="00CD238C"/>
    <w:rsid w:val="00CD28BF"/>
    <w:rsid w:val="00CD2D75"/>
    <w:rsid w:val="00CD2FF5"/>
    <w:rsid w:val="00CD3D20"/>
    <w:rsid w:val="00CD6A44"/>
    <w:rsid w:val="00CD7586"/>
    <w:rsid w:val="00CD7B5A"/>
    <w:rsid w:val="00CE10C0"/>
    <w:rsid w:val="00CE124A"/>
    <w:rsid w:val="00CE3143"/>
    <w:rsid w:val="00CE36CB"/>
    <w:rsid w:val="00CE3B82"/>
    <w:rsid w:val="00CE4924"/>
    <w:rsid w:val="00CE4F6D"/>
    <w:rsid w:val="00CE56AD"/>
    <w:rsid w:val="00CE5DDF"/>
    <w:rsid w:val="00CE6129"/>
    <w:rsid w:val="00CE69A7"/>
    <w:rsid w:val="00CE74BA"/>
    <w:rsid w:val="00CF35B1"/>
    <w:rsid w:val="00CF3F7A"/>
    <w:rsid w:val="00CF7242"/>
    <w:rsid w:val="00CF7B43"/>
    <w:rsid w:val="00D0121C"/>
    <w:rsid w:val="00D015D0"/>
    <w:rsid w:val="00D02085"/>
    <w:rsid w:val="00D02F54"/>
    <w:rsid w:val="00D030EA"/>
    <w:rsid w:val="00D03EDD"/>
    <w:rsid w:val="00D03F9A"/>
    <w:rsid w:val="00D04388"/>
    <w:rsid w:val="00D0569C"/>
    <w:rsid w:val="00D06D51"/>
    <w:rsid w:val="00D07145"/>
    <w:rsid w:val="00D07E98"/>
    <w:rsid w:val="00D117BE"/>
    <w:rsid w:val="00D11972"/>
    <w:rsid w:val="00D130F9"/>
    <w:rsid w:val="00D15DD7"/>
    <w:rsid w:val="00D21B33"/>
    <w:rsid w:val="00D24195"/>
    <w:rsid w:val="00D24991"/>
    <w:rsid w:val="00D25222"/>
    <w:rsid w:val="00D25BD0"/>
    <w:rsid w:val="00D26A1E"/>
    <w:rsid w:val="00D30713"/>
    <w:rsid w:val="00D32A23"/>
    <w:rsid w:val="00D3403A"/>
    <w:rsid w:val="00D358CB"/>
    <w:rsid w:val="00D36439"/>
    <w:rsid w:val="00D36DE8"/>
    <w:rsid w:val="00D40407"/>
    <w:rsid w:val="00D41E43"/>
    <w:rsid w:val="00D4292E"/>
    <w:rsid w:val="00D4677B"/>
    <w:rsid w:val="00D50255"/>
    <w:rsid w:val="00D50861"/>
    <w:rsid w:val="00D53748"/>
    <w:rsid w:val="00D56079"/>
    <w:rsid w:val="00D57386"/>
    <w:rsid w:val="00D613FD"/>
    <w:rsid w:val="00D6545D"/>
    <w:rsid w:val="00D656A2"/>
    <w:rsid w:val="00D66520"/>
    <w:rsid w:val="00D66826"/>
    <w:rsid w:val="00D67E75"/>
    <w:rsid w:val="00D70C4E"/>
    <w:rsid w:val="00D70D7A"/>
    <w:rsid w:val="00D71A37"/>
    <w:rsid w:val="00D73606"/>
    <w:rsid w:val="00D73F26"/>
    <w:rsid w:val="00D754CF"/>
    <w:rsid w:val="00D765E6"/>
    <w:rsid w:val="00D76ABD"/>
    <w:rsid w:val="00D77EF2"/>
    <w:rsid w:val="00D8117C"/>
    <w:rsid w:val="00D832F4"/>
    <w:rsid w:val="00D8486C"/>
    <w:rsid w:val="00D85954"/>
    <w:rsid w:val="00D85A6D"/>
    <w:rsid w:val="00D85E65"/>
    <w:rsid w:val="00D8626B"/>
    <w:rsid w:val="00D875D6"/>
    <w:rsid w:val="00D90304"/>
    <w:rsid w:val="00D91645"/>
    <w:rsid w:val="00D92116"/>
    <w:rsid w:val="00D933AC"/>
    <w:rsid w:val="00D9537F"/>
    <w:rsid w:val="00D97038"/>
    <w:rsid w:val="00DA11E6"/>
    <w:rsid w:val="00DA34DB"/>
    <w:rsid w:val="00DA4603"/>
    <w:rsid w:val="00DA515E"/>
    <w:rsid w:val="00DA5682"/>
    <w:rsid w:val="00DA6906"/>
    <w:rsid w:val="00DB2B0C"/>
    <w:rsid w:val="00DB3C88"/>
    <w:rsid w:val="00DB3F23"/>
    <w:rsid w:val="00DB40DF"/>
    <w:rsid w:val="00DB4FF9"/>
    <w:rsid w:val="00DB57BA"/>
    <w:rsid w:val="00DC1140"/>
    <w:rsid w:val="00DC11A7"/>
    <w:rsid w:val="00DC1F74"/>
    <w:rsid w:val="00DC3953"/>
    <w:rsid w:val="00DC4C3D"/>
    <w:rsid w:val="00DC4C62"/>
    <w:rsid w:val="00DC7CC7"/>
    <w:rsid w:val="00DD606D"/>
    <w:rsid w:val="00DD6D12"/>
    <w:rsid w:val="00DE05A4"/>
    <w:rsid w:val="00DE1F57"/>
    <w:rsid w:val="00DE22DB"/>
    <w:rsid w:val="00DE23AE"/>
    <w:rsid w:val="00DE34CF"/>
    <w:rsid w:val="00DE4494"/>
    <w:rsid w:val="00DE5885"/>
    <w:rsid w:val="00DE5A60"/>
    <w:rsid w:val="00DE6A07"/>
    <w:rsid w:val="00DE798C"/>
    <w:rsid w:val="00DF350A"/>
    <w:rsid w:val="00DF3574"/>
    <w:rsid w:val="00DF3AE0"/>
    <w:rsid w:val="00DF4BA6"/>
    <w:rsid w:val="00DF4D54"/>
    <w:rsid w:val="00DF4F43"/>
    <w:rsid w:val="00E014A1"/>
    <w:rsid w:val="00E01B10"/>
    <w:rsid w:val="00E01C81"/>
    <w:rsid w:val="00E02280"/>
    <w:rsid w:val="00E0249D"/>
    <w:rsid w:val="00E031CF"/>
    <w:rsid w:val="00E06345"/>
    <w:rsid w:val="00E06D7F"/>
    <w:rsid w:val="00E07A6A"/>
    <w:rsid w:val="00E07C68"/>
    <w:rsid w:val="00E07F38"/>
    <w:rsid w:val="00E10171"/>
    <w:rsid w:val="00E127F2"/>
    <w:rsid w:val="00E13F05"/>
    <w:rsid w:val="00E13F3D"/>
    <w:rsid w:val="00E16B61"/>
    <w:rsid w:val="00E16D6C"/>
    <w:rsid w:val="00E216AF"/>
    <w:rsid w:val="00E21B67"/>
    <w:rsid w:val="00E21C8D"/>
    <w:rsid w:val="00E237D8"/>
    <w:rsid w:val="00E24B5C"/>
    <w:rsid w:val="00E26D37"/>
    <w:rsid w:val="00E27CD5"/>
    <w:rsid w:val="00E3399D"/>
    <w:rsid w:val="00E33A13"/>
    <w:rsid w:val="00E33D2B"/>
    <w:rsid w:val="00E34898"/>
    <w:rsid w:val="00E34BCD"/>
    <w:rsid w:val="00E41E99"/>
    <w:rsid w:val="00E44B97"/>
    <w:rsid w:val="00E461D7"/>
    <w:rsid w:val="00E4633A"/>
    <w:rsid w:val="00E46CCE"/>
    <w:rsid w:val="00E503A8"/>
    <w:rsid w:val="00E57E29"/>
    <w:rsid w:val="00E62BAE"/>
    <w:rsid w:val="00E63823"/>
    <w:rsid w:val="00E651F8"/>
    <w:rsid w:val="00E66704"/>
    <w:rsid w:val="00E6697E"/>
    <w:rsid w:val="00E66EB1"/>
    <w:rsid w:val="00E67F1E"/>
    <w:rsid w:val="00E70624"/>
    <w:rsid w:val="00E70E9A"/>
    <w:rsid w:val="00E71663"/>
    <w:rsid w:val="00E718F0"/>
    <w:rsid w:val="00E72C76"/>
    <w:rsid w:val="00E7361F"/>
    <w:rsid w:val="00E770B6"/>
    <w:rsid w:val="00E8012D"/>
    <w:rsid w:val="00E811B4"/>
    <w:rsid w:val="00E81A18"/>
    <w:rsid w:val="00E8230A"/>
    <w:rsid w:val="00E83B21"/>
    <w:rsid w:val="00E84C51"/>
    <w:rsid w:val="00E86071"/>
    <w:rsid w:val="00E8614D"/>
    <w:rsid w:val="00E90D57"/>
    <w:rsid w:val="00E913FD"/>
    <w:rsid w:val="00E91654"/>
    <w:rsid w:val="00E929D2"/>
    <w:rsid w:val="00E956D6"/>
    <w:rsid w:val="00E96871"/>
    <w:rsid w:val="00EA1189"/>
    <w:rsid w:val="00EA4818"/>
    <w:rsid w:val="00EA5144"/>
    <w:rsid w:val="00EB09B7"/>
    <w:rsid w:val="00EB0C9B"/>
    <w:rsid w:val="00EB0CC4"/>
    <w:rsid w:val="00EB11B1"/>
    <w:rsid w:val="00EB13F5"/>
    <w:rsid w:val="00EB1B81"/>
    <w:rsid w:val="00EB2866"/>
    <w:rsid w:val="00EB2D54"/>
    <w:rsid w:val="00EB3607"/>
    <w:rsid w:val="00EB4CF4"/>
    <w:rsid w:val="00EB55AD"/>
    <w:rsid w:val="00EB7EC7"/>
    <w:rsid w:val="00EC0A39"/>
    <w:rsid w:val="00EC0D67"/>
    <w:rsid w:val="00EC14E3"/>
    <w:rsid w:val="00EC3798"/>
    <w:rsid w:val="00ED757B"/>
    <w:rsid w:val="00EE06BB"/>
    <w:rsid w:val="00EE109E"/>
    <w:rsid w:val="00EE6417"/>
    <w:rsid w:val="00EE75F5"/>
    <w:rsid w:val="00EE760A"/>
    <w:rsid w:val="00EE765C"/>
    <w:rsid w:val="00EE7D7C"/>
    <w:rsid w:val="00EF2354"/>
    <w:rsid w:val="00EF26C9"/>
    <w:rsid w:val="00EF2883"/>
    <w:rsid w:val="00EF2D23"/>
    <w:rsid w:val="00EF2DA8"/>
    <w:rsid w:val="00EF63FE"/>
    <w:rsid w:val="00EF66AB"/>
    <w:rsid w:val="00EF7C57"/>
    <w:rsid w:val="00F00CAC"/>
    <w:rsid w:val="00F01A2F"/>
    <w:rsid w:val="00F024EB"/>
    <w:rsid w:val="00F0276B"/>
    <w:rsid w:val="00F02C26"/>
    <w:rsid w:val="00F067A4"/>
    <w:rsid w:val="00F0727A"/>
    <w:rsid w:val="00F11CF1"/>
    <w:rsid w:val="00F11F6C"/>
    <w:rsid w:val="00F13607"/>
    <w:rsid w:val="00F14B55"/>
    <w:rsid w:val="00F1508F"/>
    <w:rsid w:val="00F1609B"/>
    <w:rsid w:val="00F16522"/>
    <w:rsid w:val="00F16968"/>
    <w:rsid w:val="00F175DB"/>
    <w:rsid w:val="00F201A1"/>
    <w:rsid w:val="00F21429"/>
    <w:rsid w:val="00F21921"/>
    <w:rsid w:val="00F2412B"/>
    <w:rsid w:val="00F25982"/>
    <w:rsid w:val="00F25D98"/>
    <w:rsid w:val="00F25EB8"/>
    <w:rsid w:val="00F275F1"/>
    <w:rsid w:val="00F27832"/>
    <w:rsid w:val="00F300FB"/>
    <w:rsid w:val="00F35B79"/>
    <w:rsid w:val="00F36415"/>
    <w:rsid w:val="00F4116F"/>
    <w:rsid w:val="00F432D9"/>
    <w:rsid w:val="00F43804"/>
    <w:rsid w:val="00F445CB"/>
    <w:rsid w:val="00F44CDF"/>
    <w:rsid w:val="00F4576B"/>
    <w:rsid w:val="00F45CA6"/>
    <w:rsid w:val="00F50112"/>
    <w:rsid w:val="00F52945"/>
    <w:rsid w:val="00F52DF8"/>
    <w:rsid w:val="00F531CD"/>
    <w:rsid w:val="00F5392D"/>
    <w:rsid w:val="00F55150"/>
    <w:rsid w:val="00F61AC7"/>
    <w:rsid w:val="00F64804"/>
    <w:rsid w:val="00F64B26"/>
    <w:rsid w:val="00F6581C"/>
    <w:rsid w:val="00F66F0C"/>
    <w:rsid w:val="00F673D7"/>
    <w:rsid w:val="00F7176D"/>
    <w:rsid w:val="00F71C58"/>
    <w:rsid w:val="00F71EEF"/>
    <w:rsid w:val="00F734E0"/>
    <w:rsid w:val="00F73C97"/>
    <w:rsid w:val="00F74C46"/>
    <w:rsid w:val="00F74D27"/>
    <w:rsid w:val="00F75355"/>
    <w:rsid w:val="00F7544E"/>
    <w:rsid w:val="00F77705"/>
    <w:rsid w:val="00F77DBC"/>
    <w:rsid w:val="00F77F85"/>
    <w:rsid w:val="00F77FCD"/>
    <w:rsid w:val="00F80E5C"/>
    <w:rsid w:val="00F8210B"/>
    <w:rsid w:val="00F82E33"/>
    <w:rsid w:val="00F853B2"/>
    <w:rsid w:val="00F86705"/>
    <w:rsid w:val="00F86784"/>
    <w:rsid w:val="00F90270"/>
    <w:rsid w:val="00F91FD0"/>
    <w:rsid w:val="00F9436B"/>
    <w:rsid w:val="00F943F0"/>
    <w:rsid w:val="00F9678D"/>
    <w:rsid w:val="00F96C40"/>
    <w:rsid w:val="00FA11A7"/>
    <w:rsid w:val="00FA1A46"/>
    <w:rsid w:val="00FA4BDA"/>
    <w:rsid w:val="00FA5E9E"/>
    <w:rsid w:val="00FA6EAC"/>
    <w:rsid w:val="00FA749D"/>
    <w:rsid w:val="00FA7A7A"/>
    <w:rsid w:val="00FA7E83"/>
    <w:rsid w:val="00FB0650"/>
    <w:rsid w:val="00FB12FF"/>
    <w:rsid w:val="00FB4E6E"/>
    <w:rsid w:val="00FB5060"/>
    <w:rsid w:val="00FB610A"/>
    <w:rsid w:val="00FB6386"/>
    <w:rsid w:val="00FB638C"/>
    <w:rsid w:val="00FB6794"/>
    <w:rsid w:val="00FB6E88"/>
    <w:rsid w:val="00FC159D"/>
    <w:rsid w:val="00FC1E88"/>
    <w:rsid w:val="00FC40FD"/>
    <w:rsid w:val="00FC4E11"/>
    <w:rsid w:val="00FC5BC8"/>
    <w:rsid w:val="00FC5E6A"/>
    <w:rsid w:val="00FC663B"/>
    <w:rsid w:val="00FD2E78"/>
    <w:rsid w:val="00FD5E0C"/>
    <w:rsid w:val="00FE0C97"/>
    <w:rsid w:val="00FE1746"/>
    <w:rsid w:val="00FE29FC"/>
    <w:rsid w:val="00FE2A3E"/>
    <w:rsid w:val="00FE4F4E"/>
    <w:rsid w:val="00FE5FBF"/>
    <w:rsid w:val="00FE70FD"/>
    <w:rsid w:val="00FE7BD2"/>
    <w:rsid w:val="00FF243C"/>
    <w:rsid w:val="00FF24E2"/>
    <w:rsid w:val="00FF3092"/>
    <w:rsid w:val="00FF3710"/>
    <w:rsid w:val="00FF4637"/>
    <w:rsid w:val="00FF52D9"/>
    <w:rsid w:val="00FF5E16"/>
    <w:rsid w:val="00FF67C2"/>
    <w:rsid w:val="00FF6BD3"/>
    <w:rsid w:val="00FF73E9"/>
    <w:rsid w:val="00FF758E"/>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6D78FF34-8E38-43CB-8FE2-137A748E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7" w:qFormat="1"/>
    <w:lsdException w:name="toc 8" w:qFormat="1"/>
    <w:lsdException w:name="Normal Indent" w:unhideWhenUsed="1" w:qFormat="1"/>
    <w:lsdException w:name="annotation text" w:qFormat="1"/>
    <w:lsdException w:name="header" w:uiPriority="99" w:qFormat="1"/>
    <w:lsdException w:name="footer" w:qFormat="1"/>
    <w:lsdException w:name="index heading" w:uiPriority="99" w:unhideWhenUsed="1"/>
    <w:lsdException w:name="caption" w:qFormat="1"/>
    <w:lsdException w:name="table of figures" w:uiPriority="99" w:unhideWhenUsed="1"/>
    <w:lsdException w:name="envelope address" w:semiHidden="1" w:unhideWhenUsed="1"/>
    <w:lsdException w:name="envelope return" w:semiHidden="1" w:unhideWhenUsed="1"/>
    <w:lsdException w:name="annotation reference" w:qFormat="1"/>
    <w:lsdException w:name="line number"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uiPriority="99" w:unhideWhenUsed="1"/>
    <w:lsdException w:name="Note Heading" w:semiHidden="1" w:unhideWhenUsed="1"/>
    <w:lsdException w:name="Body Text 2" w:uiPriority="99"/>
    <w:lsdException w:name="Body Text 3" w:uiPriority="99" w:unhideWhenUsed="1" w:qFormat="1"/>
    <w:lsdException w:name="Body Text Indent 2" w:uiPriority="99" w:unhideWhenUsed="1" w:qFormat="1"/>
    <w:lsdException w:name="Body Text Indent 3" w:uiPriority="99" w:unhideWhenUsed="1"/>
    <w:lsdException w:name="Block Text" w:semiHidden="1" w:unhideWhenUsed="1"/>
    <w:lsdException w:name="Hyperlink" w:uiPriority="99"/>
    <w:lsdException w:name="Strong"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link w:val="aff0"/>
    <w:uiPriority w:val="99"/>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14bis-e\Docs\R3-220348.zip" TargetMode="Externa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hyperlink" Target="file:///D:\&#20250;&#35758;&#30828;&#30424;\TSGR3_114bis-e\Docs\R3-220551.zip" TargetMode="External"/><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hyperlink" Target="file:///D:\&#20250;&#35758;&#30828;&#30424;\TSGR3_114bis-e\Docs\R3-220348.zip" TargetMode="External"/><Relationship Id="rId42" Type="http://schemas.openxmlformats.org/officeDocument/2006/relationships/hyperlink" Target="file:///D:\&#20250;&#35758;&#30828;&#30424;\TSGR3_114bis-e\Docs\R3-220720.zip" TargetMode="External"/><Relationship Id="rId47" Type="http://schemas.openxmlformats.org/officeDocument/2006/relationships/hyperlink" Target="file:///D:\&#20250;&#35758;&#30828;&#30424;\TSGR3_114bis-e\Docs\R3-220956.zip"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20250;&#35758;&#30828;&#30424;\TSGR3_114bis-e\Docs\R3-220214.zip" TargetMode="External"/><Relationship Id="rId17" Type="http://schemas.openxmlformats.org/officeDocument/2006/relationships/hyperlink" Target="file:///D:\&#20250;&#35758;&#30828;&#30424;\TSGR3_114bis-e\Docs\R3-220568.zip" TargetMode="External"/><Relationship Id="rId25" Type="http://schemas.openxmlformats.org/officeDocument/2006/relationships/hyperlink" Target="http://www.baidu.com/link?url=vt1hUlOdcvRuGJA0i98YPdMiLWwvaK8vRKayLrjBRwleu0tE46XEqn3OwlWtInk9DKFI0nTqoSeL1Ub8WrGeksNkEElwA1p6YBnNQxZ1qDW" TargetMode="External"/><Relationship Id="rId33" Type="http://schemas.openxmlformats.org/officeDocument/2006/relationships/hyperlink" Target="file:///D:\&#20250;&#35758;&#30828;&#30424;\TSGR3_114bis-e\Docs\R3-220347.zip" TargetMode="External"/><Relationship Id="rId38" Type="http://schemas.openxmlformats.org/officeDocument/2006/relationships/hyperlink" Target="file:///D:\&#20250;&#35758;&#30828;&#30424;\TSGR3_114bis-e\Docs\R3-220550.zip" TargetMode="External"/><Relationship Id="rId46" Type="http://schemas.openxmlformats.org/officeDocument/2006/relationships/hyperlink" Target="file:///D:\&#20250;&#35758;&#30828;&#30424;\TSGR3_114bis-e\Docs\R3-220841.zip" TargetMode="External"/><Relationship Id="rId2" Type="http://schemas.openxmlformats.org/officeDocument/2006/relationships/customXml" Target="../customXml/item2.xml"/><Relationship Id="rId16" Type="http://schemas.openxmlformats.org/officeDocument/2006/relationships/hyperlink" Target="file:///D:\&#20250;&#35758;&#30828;&#30424;\TSGR3_114bis-e\Docs\R3-220348.zip" TargetMode="External"/><Relationship Id="rId20" Type="http://schemas.openxmlformats.org/officeDocument/2006/relationships/oleObject" Target="embeddings/oleObject1.bin"/><Relationship Id="rId29" Type="http://schemas.openxmlformats.org/officeDocument/2006/relationships/hyperlink" Target="file:///D:\&#20250;&#35758;&#30828;&#30424;\TSGR3_114bis-e\Docs\R3-220204.zip" TargetMode="External"/><Relationship Id="rId41" Type="http://schemas.openxmlformats.org/officeDocument/2006/relationships/hyperlink" Target="file:///D:\&#20250;&#35758;&#30828;&#30424;\TSGR3_114bis-e\Docs\R3-22061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022154\AppData\Local\Temp\Temp3_R3-221084.zip\Inbox\R3-221207.zip" TargetMode="External"/><Relationship Id="rId24" Type="http://schemas.openxmlformats.org/officeDocument/2006/relationships/oleObject" Target="embeddings/oleObject3.bin"/><Relationship Id="rId32" Type="http://schemas.openxmlformats.org/officeDocument/2006/relationships/hyperlink" Target="file:///D:\&#20250;&#35758;&#30828;&#30424;\TSGR3_114bis-e\Docs\R3-220248.zip" TargetMode="External"/><Relationship Id="rId37" Type="http://schemas.openxmlformats.org/officeDocument/2006/relationships/hyperlink" Target="file:///D:\&#20250;&#35758;&#30828;&#30424;\TSGR3_114bis-e\Docs\R3-220497.zip" TargetMode="External"/><Relationship Id="rId40" Type="http://schemas.openxmlformats.org/officeDocument/2006/relationships/hyperlink" Target="file:///D:\&#20250;&#35758;&#30828;&#30424;\TSGR3_114bis-e\Docs\R3-220568.zip" TargetMode="External"/><Relationship Id="rId45" Type="http://schemas.openxmlformats.org/officeDocument/2006/relationships/hyperlink" Target="file:///D:\&#20250;&#35758;&#30828;&#30424;\TSGR3_114bis-e\Docs\R3-220840.zip" TargetMode="External"/><Relationship Id="rId5" Type="http://schemas.openxmlformats.org/officeDocument/2006/relationships/settings" Target="settings.xml"/><Relationship Id="rId15" Type="http://schemas.openxmlformats.org/officeDocument/2006/relationships/hyperlink" Target="file:///D:\&#20250;&#35758;&#30828;&#30424;\TSGR3_114bis-e\Docs\R3-220214.zip" TargetMode="External"/><Relationship Id="rId23" Type="http://schemas.openxmlformats.org/officeDocument/2006/relationships/image" Target="media/image4.emf"/><Relationship Id="rId28" Type="http://schemas.openxmlformats.org/officeDocument/2006/relationships/hyperlink" Target="file:///D:\&#20250;&#35758;&#30828;&#30424;\TSGR3_114bis-e\Docs\R3-220203.zip" TargetMode="External"/><Relationship Id="rId36" Type="http://schemas.openxmlformats.org/officeDocument/2006/relationships/hyperlink" Target="file:///D:\&#20250;&#35758;&#30828;&#30424;\TSGR3_114bis-e\Docs\R3-220425.zip" TargetMode="External"/><Relationship Id="rId49" Type="http://schemas.microsoft.com/office/2011/relationships/people" Target="people.xml"/><Relationship Id="rId10" Type="http://schemas.openxmlformats.org/officeDocument/2006/relationships/hyperlink" Target="file:///C:\Users\10022154\AppData\Local\Temp\Temp3_R3-221084.zip\Inbox\R3-221218.zip" TargetMode="External"/><Relationship Id="rId19" Type="http://schemas.openxmlformats.org/officeDocument/2006/relationships/image" Target="media/image2.emf"/><Relationship Id="rId31" Type="http://schemas.openxmlformats.org/officeDocument/2006/relationships/hyperlink" Target="file:///D:\&#20250;&#35758;&#30828;&#30424;\TSGR3_114bis-e\Docs\R3-220215.zip" TargetMode="External"/><Relationship Id="rId44" Type="http://schemas.openxmlformats.org/officeDocument/2006/relationships/hyperlink" Target="file:///D:\&#20250;&#35758;&#30828;&#30424;\TSGR3_114bis-e\Docs\R3-220839.zip" TargetMode="External"/><Relationship Id="rId4" Type="http://schemas.openxmlformats.org/officeDocument/2006/relationships/styles" Target="styles.xml"/><Relationship Id="rId9" Type="http://schemas.openxmlformats.org/officeDocument/2006/relationships/hyperlink" Target="file:///C:\Users\10022154\AppData\Local\Temp\Temp3_R3-221084.zip\Inbox\R3-221084.zip" TargetMode="External"/><Relationship Id="rId14" Type="http://schemas.openxmlformats.org/officeDocument/2006/relationships/hyperlink" Target="file:///D:\&#20250;&#35758;&#30828;&#30424;\TSGR3_114bis-e\Docs\R3-220568.zip" TargetMode="External"/><Relationship Id="rId22" Type="http://schemas.openxmlformats.org/officeDocument/2006/relationships/oleObject" Target="embeddings/oleObject2.bin"/><Relationship Id="rId27" Type="http://schemas.openxmlformats.org/officeDocument/2006/relationships/oleObject" Target="embeddings/oleObject4.bin"/><Relationship Id="rId30" Type="http://schemas.openxmlformats.org/officeDocument/2006/relationships/hyperlink" Target="file:///D:\&#20250;&#35758;&#30828;&#30424;\TSGR3_114bis-e\Docs\R3-220214.zip" TargetMode="External"/><Relationship Id="rId35" Type="http://schemas.openxmlformats.org/officeDocument/2006/relationships/hyperlink" Target="file:///D:\&#20250;&#35758;&#30828;&#30424;\TSGR3_114bis-e\Docs\R3-220424.zip" TargetMode="External"/><Relationship Id="rId43" Type="http://schemas.openxmlformats.org/officeDocument/2006/relationships/hyperlink" Target="file:///D:\&#20250;&#35758;&#30828;&#30424;\TSGR3_114bis-e\Docs\R3-220721.zip" TargetMode="External"/><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EF5A8D-D247-43E1-9D51-701158F4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30</Pages>
  <Words>10420</Words>
  <Characters>59399</Characters>
  <Application>Microsoft Office Word</Application>
  <DocSecurity>0</DocSecurity>
  <Lines>494</Lines>
  <Paragraphs>139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8</cp:revision>
  <cp:lastPrinted>2411-12-31T08:00:00Z</cp:lastPrinted>
  <dcterms:created xsi:type="dcterms:W3CDTF">2022-01-24T15:32:00Z</dcterms:created>
  <dcterms:modified xsi:type="dcterms:W3CDTF">2022-01-24T15:55:00Z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KSOProductBuildVer">
    <vt:lpwstr>2052-11.1.0.10314</vt:lpwstr>
  </property>
</Properties>
</file>