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4269" w14:textId="7A809622" w:rsidR="002C1220" w:rsidRPr="006625FF" w:rsidRDefault="005F10C3" w:rsidP="002C1220">
      <w:pPr>
        <w:pStyle w:val="Header"/>
        <w:tabs>
          <w:tab w:val="right" w:pos="9639"/>
        </w:tabs>
        <w:jc w:val="both"/>
        <w:rPr>
          <w:rFonts w:cs="Arial"/>
          <w:bCs/>
          <w:i/>
          <w:noProof w:val="0"/>
          <w:sz w:val="24"/>
          <w:szCs w:val="24"/>
        </w:rPr>
      </w:pPr>
      <w:bookmarkStart w:id="0" w:name="_Hlk519580081"/>
      <w:r w:rsidRPr="006625FF">
        <w:rPr>
          <w:rFonts w:cs="Arial"/>
          <w:bCs/>
          <w:noProof w:val="0"/>
          <w:sz w:val="24"/>
          <w:szCs w:val="24"/>
        </w:rPr>
        <w:t>3GPP TSG-RAN WG3 Meeting #1</w:t>
      </w:r>
      <w:r w:rsidR="006A213B" w:rsidRPr="006625FF">
        <w:rPr>
          <w:rFonts w:cs="Arial"/>
          <w:bCs/>
          <w:noProof w:val="0"/>
          <w:sz w:val="24"/>
          <w:szCs w:val="24"/>
        </w:rPr>
        <w:t>1</w:t>
      </w:r>
      <w:r w:rsidR="003D5CC6" w:rsidRPr="006625FF">
        <w:rPr>
          <w:rFonts w:cs="Arial"/>
          <w:bCs/>
          <w:noProof w:val="0"/>
          <w:sz w:val="24"/>
          <w:szCs w:val="24"/>
        </w:rPr>
        <w:t>4</w:t>
      </w:r>
      <w:r w:rsidR="00825106">
        <w:rPr>
          <w:rFonts w:cs="Arial"/>
          <w:bCs/>
          <w:noProof w:val="0"/>
          <w:sz w:val="24"/>
          <w:szCs w:val="24"/>
        </w:rPr>
        <w:t>bis</w:t>
      </w:r>
      <w:r w:rsidR="00044AC7" w:rsidRPr="006625FF">
        <w:rPr>
          <w:rFonts w:cs="Arial"/>
          <w:bCs/>
          <w:noProof w:val="0"/>
          <w:sz w:val="24"/>
          <w:szCs w:val="24"/>
        </w:rPr>
        <w:t>-e</w:t>
      </w:r>
      <w:r w:rsidR="002C1220" w:rsidRPr="006625FF">
        <w:rPr>
          <w:rFonts w:cs="Arial"/>
          <w:bCs/>
          <w:noProof w:val="0"/>
          <w:sz w:val="24"/>
          <w:szCs w:val="24"/>
        </w:rPr>
        <w:tab/>
        <w:t>R3-</w:t>
      </w:r>
      <w:r w:rsidR="00FA4A45" w:rsidRPr="006625FF">
        <w:rPr>
          <w:rFonts w:cs="Arial"/>
          <w:bCs/>
          <w:noProof w:val="0"/>
          <w:sz w:val="24"/>
          <w:szCs w:val="24"/>
        </w:rPr>
        <w:t>2</w:t>
      </w:r>
      <w:r w:rsidR="00825106">
        <w:rPr>
          <w:rFonts w:cs="Arial"/>
          <w:bCs/>
          <w:noProof w:val="0"/>
          <w:sz w:val="24"/>
          <w:szCs w:val="24"/>
        </w:rPr>
        <w:t>2</w:t>
      </w:r>
      <w:r w:rsidR="00B26B8D">
        <w:rPr>
          <w:rFonts w:cs="Arial"/>
          <w:bCs/>
          <w:noProof w:val="0"/>
          <w:sz w:val="24"/>
          <w:szCs w:val="24"/>
        </w:rPr>
        <w:t>1220</w:t>
      </w:r>
    </w:p>
    <w:bookmarkEnd w:id="0"/>
    <w:p w14:paraId="5669B020" w14:textId="55C84B71" w:rsidR="004C654E" w:rsidRPr="006625FF" w:rsidRDefault="00474EB0" w:rsidP="004C654E">
      <w:pPr>
        <w:pStyle w:val="Header"/>
        <w:tabs>
          <w:tab w:val="left" w:pos="2410"/>
        </w:tabs>
        <w:rPr>
          <w:rFonts w:eastAsia="MS Mincho" w:cs="Arial"/>
          <w:sz w:val="24"/>
          <w:szCs w:val="24"/>
        </w:rPr>
      </w:pPr>
      <w:r w:rsidRPr="006625FF">
        <w:rPr>
          <w:rFonts w:eastAsia="MS Mincho" w:cs="Arial"/>
          <w:sz w:val="24"/>
          <w:szCs w:val="24"/>
        </w:rPr>
        <w:t>Online</w:t>
      </w:r>
      <w:r w:rsidR="00FC5FE8" w:rsidRPr="006625FF">
        <w:rPr>
          <w:rFonts w:eastAsia="MS Mincho" w:cs="Arial"/>
          <w:sz w:val="24"/>
          <w:szCs w:val="24"/>
        </w:rPr>
        <w:t xml:space="preserve">, </w:t>
      </w:r>
      <w:r w:rsidR="00825106">
        <w:rPr>
          <w:rFonts w:eastAsia="MS Mincho" w:cs="Arial"/>
          <w:sz w:val="24"/>
          <w:szCs w:val="24"/>
        </w:rPr>
        <w:t>17</w:t>
      </w:r>
      <w:r w:rsidRPr="006625FF">
        <w:rPr>
          <w:rFonts w:eastAsia="MS Mincho" w:cs="Arial"/>
          <w:sz w:val="24"/>
          <w:szCs w:val="24"/>
        </w:rPr>
        <w:t xml:space="preserve"> </w:t>
      </w:r>
      <w:r w:rsidR="00F36DA6" w:rsidRPr="006625FF">
        <w:rPr>
          <w:rFonts w:eastAsia="MS Mincho" w:cs="Arial"/>
          <w:sz w:val="24"/>
          <w:szCs w:val="24"/>
        </w:rPr>
        <w:t xml:space="preserve">– </w:t>
      </w:r>
      <w:r w:rsidR="00825106">
        <w:rPr>
          <w:rFonts w:eastAsia="MS Mincho" w:cs="Arial"/>
          <w:sz w:val="24"/>
          <w:szCs w:val="24"/>
        </w:rPr>
        <w:t>26</w:t>
      </w:r>
      <w:r w:rsidR="00F36DA6" w:rsidRPr="006625FF">
        <w:rPr>
          <w:rFonts w:eastAsia="MS Mincho" w:cs="Arial"/>
          <w:sz w:val="24"/>
          <w:szCs w:val="24"/>
        </w:rPr>
        <w:t xml:space="preserve"> </w:t>
      </w:r>
      <w:r w:rsidR="00825106">
        <w:rPr>
          <w:rFonts w:eastAsia="MS Mincho" w:cs="Arial"/>
          <w:sz w:val="24"/>
          <w:szCs w:val="24"/>
        </w:rPr>
        <w:t>January</w:t>
      </w:r>
      <w:r w:rsidR="005F10C3" w:rsidRPr="006625FF">
        <w:rPr>
          <w:rFonts w:eastAsia="MS Mincho" w:cs="Arial"/>
          <w:sz w:val="24"/>
          <w:szCs w:val="24"/>
        </w:rPr>
        <w:t xml:space="preserve"> 20</w:t>
      </w:r>
      <w:r w:rsidR="00FA4A45" w:rsidRPr="006625FF">
        <w:rPr>
          <w:rFonts w:eastAsia="MS Mincho" w:cs="Arial"/>
          <w:sz w:val="24"/>
          <w:szCs w:val="24"/>
        </w:rPr>
        <w:t>2</w:t>
      </w:r>
      <w:r w:rsidR="00825106">
        <w:rPr>
          <w:rFonts w:eastAsia="MS Mincho" w:cs="Arial"/>
          <w:sz w:val="24"/>
          <w:szCs w:val="24"/>
        </w:rPr>
        <w:t>2</w:t>
      </w:r>
    </w:p>
    <w:p w14:paraId="2F96B0BD" w14:textId="77777777" w:rsidR="002F2360" w:rsidRPr="006625FF" w:rsidRDefault="002F2360" w:rsidP="002F2360">
      <w:pPr>
        <w:pStyle w:val="Header"/>
        <w:tabs>
          <w:tab w:val="left" w:pos="2410"/>
        </w:tabs>
        <w:rPr>
          <w:bCs/>
          <w:noProof w:val="0"/>
          <w:sz w:val="24"/>
        </w:rPr>
      </w:pPr>
    </w:p>
    <w:p w14:paraId="430718D4" w14:textId="0A8856E3" w:rsidR="002F2360" w:rsidRPr="006625FF" w:rsidRDefault="002F2360" w:rsidP="002F2360">
      <w:pPr>
        <w:pStyle w:val="CRCoverPage"/>
        <w:tabs>
          <w:tab w:val="left" w:pos="1985"/>
          <w:tab w:val="left" w:pos="2410"/>
        </w:tabs>
        <w:rPr>
          <w:rFonts w:cs="Arial"/>
          <w:b/>
          <w:bCs/>
          <w:sz w:val="24"/>
          <w:lang w:eastAsia="ja-JP"/>
        </w:rPr>
      </w:pPr>
      <w:r w:rsidRPr="006625FF">
        <w:rPr>
          <w:rFonts w:cs="Arial"/>
          <w:b/>
          <w:bCs/>
          <w:sz w:val="24"/>
        </w:rPr>
        <w:t>Agenda item:</w:t>
      </w:r>
      <w:r w:rsidRPr="006625FF">
        <w:rPr>
          <w:rFonts w:cs="Arial"/>
          <w:b/>
          <w:bCs/>
          <w:sz w:val="24"/>
        </w:rPr>
        <w:tab/>
      </w:r>
      <w:r w:rsidR="006F56AF" w:rsidRPr="006625FF">
        <w:rPr>
          <w:rFonts w:cs="Arial"/>
          <w:b/>
          <w:bCs/>
          <w:sz w:val="24"/>
        </w:rPr>
        <w:t>19.2.3</w:t>
      </w:r>
    </w:p>
    <w:p w14:paraId="02505283" w14:textId="74D97C38" w:rsidR="002F2360" w:rsidRPr="006625FF" w:rsidRDefault="002F2360" w:rsidP="002F2360">
      <w:pPr>
        <w:tabs>
          <w:tab w:val="left" w:pos="1985"/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Source:</w:t>
      </w:r>
      <w:r w:rsidRPr="006625FF">
        <w:rPr>
          <w:rFonts w:ascii="Arial" w:hAnsi="Arial" w:cs="Arial"/>
          <w:b/>
          <w:bCs/>
          <w:sz w:val="24"/>
        </w:rPr>
        <w:tab/>
        <w:t xml:space="preserve">Nokia, </w:t>
      </w:r>
      <w:r w:rsidRPr="006625FF">
        <w:rPr>
          <w:rFonts w:ascii="Arial" w:hAnsi="Arial" w:cs="Arial"/>
          <w:b/>
          <w:bCs/>
          <w:sz w:val="24"/>
          <w:lang w:eastAsia="ja-JP"/>
        </w:rPr>
        <w:t xml:space="preserve">Nokia </w:t>
      </w:r>
      <w:r w:rsidRPr="006625FF">
        <w:rPr>
          <w:rFonts w:ascii="Arial" w:hAnsi="Arial" w:cs="Arial"/>
          <w:b/>
          <w:bCs/>
          <w:sz w:val="24"/>
        </w:rPr>
        <w:t>Shanghai Bell</w:t>
      </w:r>
    </w:p>
    <w:p w14:paraId="5E7A28BB" w14:textId="66AECE4F" w:rsidR="00CD4C7B" w:rsidRPr="006625FF" w:rsidRDefault="00CD4C7B" w:rsidP="00EE13A8">
      <w:pPr>
        <w:tabs>
          <w:tab w:val="left" w:pos="2410"/>
        </w:tabs>
        <w:ind w:left="1985" w:hanging="1985"/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Title:</w:t>
      </w:r>
      <w:r w:rsidRPr="006625FF">
        <w:rPr>
          <w:rFonts w:ascii="Arial" w:hAnsi="Arial" w:cs="Arial"/>
          <w:b/>
          <w:bCs/>
          <w:sz w:val="24"/>
        </w:rPr>
        <w:tab/>
      </w:r>
      <w:r w:rsidR="00F1710E" w:rsidRPr="00F1710E">
        <w:rPr>
          <w:rFonts w:ascii="Arial" w:hAnsi="Arial" w:cs="Arial"/>
          <w:b/>
          <w:bCs/>
          <w:sz w:val="24"/>
        </w:rPr>
        <w:t xml:space="preserve">(TP for NR_IIOT_URLLC_enh BL CR for TS 38.413) </w:t>
      </w:r>
      <w:r w:rsidR="00B26B8D">
        <w:rPr>
          <w:rFonts w:ascii="Arial" w:hAnsi="Arial" w:cs="Arial"/>
          <w:b/>
          <w:bCs/>
          <w:sz w:val="24"/>
        </w:rPr>
        <w:t>Resolution</w:t>
      </w:r>
      <w:r w:rsidR="00F1710E" w:rsidRPr="00F1710E">
        <w:rPr>
          <w:rFonts w:ascii="Arial" w:hAnsi="Arial" w:cs="Arial"/>
          <w:b/>
          <w:bCs/>
          <w:sz w:val="24"/>
        </w:rPr>
        <w:t xml:space="preserve"> of FFS </w:t>
      </w:r>
      <w:r w:rsidR="00B26B8D">
        <w:rPr>
          <w:rFonts w:ascii="Arial" w:hAnsi="Arial" w:cs="Arial"/>
          <w:b/>
          <w:bCs/>
          <w:sz w:val="24"/>
        </w:rPr>
        <w:t>in</w:t>
      </w:r>
      <w:r w:rsidR="00F1710E" w:rsidRPr="00F1710E">
        <w:rPr>
          <w:rFonts w:ascii="Arial" w:hAnsi="Arial" w:cs="Arial"/>
          <w:b/>
          <w:bCs/>
          <w:sz w:val="24"/>
        </w:rPr>
        <w:t xml:space="preserve"> Path Switch Request Ack</w:t>
      </w:r>
      <w:r w:rsidR="00B26B8D">
        <w:rPr>
          <w:rFonts w:ascii="Arial" w:hAnsi="Arial" w:cs="Arial"/>
          <w:b/>
          <w:bCs/>
          <w:sz w:val="24"/>
        </w:rPr>
        <w:t>nowledge</w:t>
      </w:r>
    </w:p>
    <w:p w14:paraId="3F7C60B7" w14:textId="5A76A830" w:rsidR="00AB30AE" w:rsidRPr="006625FF" w:rsidRDefault="00CD4C7B" w:rsidP="00EE13A8">
      <w:pPr>
        <w:tabs>
          <w:tab w:val="left" w:pos="1985"/>
          <w:tab w:val="left" w:pos="2410"/>
        </w:tabs>
        <w:rPr>
          <w:rFonts w:ascii="Arial" w:hAnsi="Arial" w:cs="Arial"/>
          <w:b/>
          <w:bCs/>
          <w:sz w:val="24"/>
        </w:rPr>
      </w:pPr>
      <w:r w:rsidRPr="006625FF">
        <w:rPr>
          <w:rFonts w:ascii="Arial" w:hAnsi="Arial" w:cs="Arial"/>
          <w:b/>
          <w:bCs/>
          <w:sz w:val="24"/>
        </w:rPr>
        <w:t>Document for:</w:t>
      </w:r>
      <w:r w:rsidRPr="006625FF">
        <w:rPr>
          <w:rFonts w:ascii="Arial" w:hAnsi="Arial" w:cs="Arial"/>
          <w:b/>
          <w:bCs/>
          <w:sz w:val="24"/>
        </w:rPr>
        <w:tab/>
        <w:t>Discussion</w:t>
      </w:r>
      <w:r w:rsidR="00F80D73" w:rsidRPr="006625FF">
        <w:rPr>
          <w:rFonts w:ascii="Arial" w:hAnsi="Arial" w:cs="Arial"/>
          <w:b/>
          <w:bCs/>
          <w:sz w:val="24"/>
        </w:rPr>
        <w:t xml:space="preserve"> and Decision</w:t>
      </w:r>
    </w:p>
    <w:p w14:paraId="40D0F11F" w14:textId="3CF2C848" w:rsidR="00CD4C7B" w:rsidRPr="006625FF" w:rsidRDefault="00CD4C7B" w:rsidP="00EE13A8">
      <w:pPr>
        <w:pStyle w:val="Heading1"/>
        <w:tabs>
          <w:tab w:val="left" w:pos="2410"/>
        </w:tabs>
      </w:pPr>
      <w:r w:rsidRPr="006625FF">
        <w:t>1</w:t>
      </w:r>
      <w:r w:rsidRPr="006625FF">
        <w:tab/>
      </w:r>
      <w:r w:rsidR="0056573F" w:rsidRPr="006625FF">
        <w:t>Introduction</w:t>
      </w:r>
    </w:p>
    <w:p w14:paraId="72F9F214" w14:textId="5D487039" w:rsidR="0069631E" w:rsidRDefault="0069631E" w:rsidP="0069631E">
      <w:pPr>
        <w:pStyle w:val="B1"/>
        <w:ind w:left="0" w:firstLine="0"/>
      </w:pPr>
      <w:r>
        <w:t xml:space="preserve">This TP </w:t>
      </w:r>
      <w:r w:rsidR="003F7E74">
        <w:t xml:space="preserve">for NRPPa </w:t>
      </w:r>
      <w:r w:rsidR="00360EFC">
        <w:t>to capture</w:t>
      </w:r>
      <w:r>
        <w:t xml:space="preserve"> the </w:t>
      </w:r>
      <w:r w:rsidR="00360EFC">
        <w:t xml:space="preserve">following </w:t>
      </w:r>
      <w:r>
        <w:t xml:space="preserve">agreement from CB # </w:t>
      </w:r>
      <w:r w:rsidR="00F1710E">
        <w:t>NRIIOT2_PDC</w:t>
      </w:r>
      <w:r w:rsidR="00360EFC">
        <w:t>:</w:t>
      </w:r>
    </w:p>
    <w:p w14:paraId="3F061BE4" w14:textId="59A694B5" w:rsidR="00360EFC" w:rsidRDefault="00360EFC" w:rsidP="0069631E">
      <w:pPr>
        <w:pStyle w:val="B1"/>
        <w:ind w:left="0" w:firstLine="0"/>
      </w:pPr>
      <w:r w:rsidRPr="000C6EB8">
        <w:rPr>
          <w:rFonts w:ascii="Calibri" w:hAnsi="Calibri" w:cs="Calibri"/>
          <w:b/>
          <w:color w:val="008000"/>
          <w:sz w:val="18"/>
        </w:rPr>
        <w:t>Introduce the Time Synchronisation Assistance Information IE as an optional UE-level parameter in PATH SWITCH REQUEST ACKNOWLEDGEMENT.</w:t>
      </w:r>
    </w:p>
    <w:p w14:paraId="6A35FE49" w14:textId="146291F5" w:rsidR="00873E4C" w:rsidRPr="006625FF" w:rsidRDefault="00C075D8" w:rsidP="00873E4C">
      <w:pPr>
        <w:pStyle w:val="Heading1"/>
      </w:pPr>
      <w:r>
        <w:t>TP</w:t>
      </w:r>
      <w:r w:rsidR="00873E4C" w:rsidRPr="006625FF">
        <w:t xml:space="preserve"> for TS 38.4</w:t>
      </w:r>
      <w:r w:rsidR="00F1710E">
        <w:t>13</w:t>
      </w:r>
      <w:r w:rsidR="00873E4C" w:rsidRPr="006625FF">
        <w:t xml:space="preserve"> BL CR</w:t>
      </w:r>
    </w:p>
    <w:p w14:paraId="346925CA" w14:textId="5F1D80A0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Start of Text Proposal for TS 38.455 BL CR</w:t>
      </w:r>
    </w:p>
    <w:p w14:paraId="3B30DBFC" w14:textId="77777777" w:rsidR="00F1710E" w:rsidRPr="001D2E49" w:rsidRDefault="00F1710E" w:rsidP="00F1710E">
      <w:pPr>
        <w:pStyle w:val="Heading3"/>
        <w:ind w:left="0" w:firstLine="0"/>
      </w:pPr>
      <w:bookmarkStart w:id="1" w:name="_Toc20954890"/>
      <w:bookmarkStart w:id="2" w:name="_Toc29503327"/>
      <w:bookmarkStart w:id="3" w:name="_Toc29503911"/>
      <w:bookmarkStart w:id="4" w:name="_Toc29504495"/>
      <w:bookmarkStart w:id="5" w:name="_Toc36552941"/>
      <w:bookmarkStart w:id="6" w:name="_Toc36554668"/>
      <w:bookmarkStart w:id="7" w:name="_Toc45651950"/>
      <w:bookmarkStart w:id="8" w:name="_Toc45658382"/>
      <w:bookmarkStart w:id="9" w:name="_Toc45720202"/>
      <w:bookmarkStart w:id="10" w:name="_Toc45798082"/>
      <w:bookmarkStart w:id="11" w:name="_Toc45897471"/>
      <w:bookmarkStart w:id="12" w:name="_Toc51745671"/>
      <w:bookmarkStart w:id="13" w:name="_Toc64445935"/>
      <w:bookmarkStart w:id="14" w:name="_Toc73981805"/>
      <w:bookmarkStart w:id="15" w:name="_Toc81304389"/>
      <w:bookmarkStart w:id="16" w:name="_Hlk93976658"/>
      <w:r w:rsidRPr="001D2E49">
        <w:t>8.4.4</w:t>
      </w:r>
      <w:r w:rsidRPr="001D2E49">
        <w:tab/>
        <w:t>Path Switch Request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C7426B1" w14:textId="77777777" w:rsidR="00F1710E" w:rsidRPr="001D2E49" w:rsidRDefault="00F1710E" w:rsidP="00F1710E">
      <w:pPr>
        <w:pStyle w:val="Heading4"/>
        <w:ind w:left="0" w:firstLine="0"/>
      </w:pPr>
      <w:bookmarkStart w:id="17" w:name="_Toc20954891"/>
      <w:bookmarkStart w:id="18" w:name="_Toc29503328"/>
      <w:bookmarkStart w:id="19" w:name="_Toc29503912"/>
      <w:bookmarkStart w:id="20" w:name="_Toc29504496"/>
      <w:bookmarkStart w:id="21" w:name="_Toc36552942"/>
      <w:bookmarkStart w:id="22" w:name="_Toc36554669"/>
      <w:bookmarkStart w:id="23" w:name="_Toc45651951"/>
      <w:bookmarkStart w:id="24" w:name="_Toc45658383"/>
      <w:bookmarkStart w:id="25" w:name="_Toc45720203"/>
      <w:bookmarkStart w:id="26" w:name="_Toc45798083"/>
      <w:bookmarkStart w:id="27" w:name="_Toc45897472"/>
      <w:bookmarkStart w:id="28" w:name="_Toc51745672"/>
      <w:bookmarkStart w:id="29" w:name="_Toc64445936"/>
      <w:bookmarkStart w:id="30" w:name="_Toc73981806"/>
      <w:bookmarkStart w:id="31" w:name="_Toc81304390"/>
      <w:r w:rsidRPr="001D2E49">
        <w:t>8.4.4.1</w:t>
      </w:r>
      <w:r w:rsidRPr="001D2E49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EFD2D77" w14:textId="77777777" w:rsidR="00F1710E" w:rsidRPr="001D2E49" w:rsidRDefault="00F1710E" w:rsidP="00F1710E">
      <w:r w:rsidRPr="001D2E49"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  <w:r w:rsidRPr="00574383">
        <w:rPr>
          <w:lang w:eastAsia="zh-CN"/>
        </w:rPr>
        <w:t xml:space="preserve"> </w:t>
      </w:r>
      <w:r>
        <w:rPr>
          <w:lang w:eastAsia="zh-CN"/>
        </w:rPr>
        <w:t>The procedure uses UE-associated signalling.</w:t>
      </w:r>
    </w:p>
    <w:p w14:paraId="01C60DEB" w14:textId="77777777" w:rsidR="00F1710E" w:rsidRPr="001D2E49" w:rsidRDefault="00F1710E" w:rsidP="00F1710E">
      <w:pPr>
        <w:pStyle w:val="Heading4"/>
        <w:ind w:left="0" w:firstLine="0"/>
      </w:pPr>
      <w:bookmarkStart w:id="32" w:name="_Toc20954892"/>
      <w:bookmarkStart w:id="33" w:name="_Toc29503329"/>
      <w:bookmarkStart w:id="34" w:name="_Toc29503913"/>
      <w:bookmarkStart w:id="35" w:name="_Toc29504497"/>
      <w:bookmarkStart w:id="36" w:name="_Toc36552943"/>
      <w:bookmarkStart w:id="37" w:name="_Toc36554670"/>
      <w:bookmarkStart w:id="38" w:name="_Toc45651952"/>
      <w:bookmarkStart w:id="39" w:name="_Toc45658384"/>
      <w:bookmarkStart w:id="40" w:name="_Toc45720204"/>
      <w:bookmarkStart w:id="41" w:name="_Toc45798084"/>
      <w:bookmarkStart w:id="42" w:name="_Toc45897473"/>
      <w:bookmarkStart w:id="43" w:name="_Toc51745673"/>
      <w:bookmarkStart w:id="44" w:name="_Toc64445937"/>
      <w:bookmarkStart w:id="45" w:name="_Toc73981807"/>
      <w:bookmarkStart w:id="46" w:name="_Toc81304391"/>
      <w:r w:rsidRPr="001D2E49">
        <w:t>8.4.4.2</w:t>
      </w:r>
      <w:r w:rsidRPr="001D2E49">
        <w:tab/>
        <w:t>Successful Operation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610A233" w14:textId="77777777" w:rsidR="00F1710E" w:rsidRPr="001D2E49" w:rsidRDefault="00F1710E" w:rsidP="00F1710E">
      <w:pPr>
        <w:pStyle w:val="TH"/>
      </w:pPr>
      <w:r w:rsidRPr="001D2E49">
        <w:object w:dxaOrig="6893" w:dyaOrig="2427" w14:anchorId="7BE92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4.5pt;height:121pt" o:ole="">
            <v:imagedata r:id="rId14" o:title=""/>
          </v:shape>
          <o:OLEObject Type="Embed" ProgID="VisioViewer.Viewer.1" ShapeID="_x0000_i1037" DrawAspect="Content" ObjectID="_1704589874" r:id="rId15"/>
        </w:object>
      </w:r>
    </w:p>
    <w:p w14:paraId="672B5059" w14:textId="77777777" w:rsidR="00F1710E" w:rsidRPr="001D2E49" w:rsidRDefault="00F1710E" w:rsidP="00F1710E">
      <w:pPr>
        <w:pStyle w:val="TF"/>
      </w:pPr>
      <w:r w:rsidRPr="001D2E49">
        <w:t>Figure 8.4.4.2-1: Path switch request: successful operation</w:t>
      </w:r>
    </w:p>
    <w:p w14:paraId="03B664AA" w14:textId="77777777" w:rsidR="00F1710E" w:rsidRDefault="00F1710E" w:rsidP="00F1710E">
      <w:r>
        <w:t>[…]</w:t>
      </w:r>
    </w:p>
    <w:p w14:paraId="07408AAE" w14:textId="77777777" w:rsidR="00F1710E" w:rsidRDefault="00F1710E" w:rsidP="00F1710E">
      <w:pPr>
        <w:rPr>
          <w:lang w:eastAsia="en-GB"/>
        </w:rPr>
      </w:pPr>
      <w:r w:rsidRPr="00A07131">
        <w:rPr>
          <w:lang w:eastAsia="en-GB"/>
        </w:rPr>
        <w:t>For each PDU session, if the</w:t>
      </w:r>
      <w:r w:rsidRPr="00E923A9">
        <w:rPr>
          <w:i/>
          <w:iCs/>
          <w:lang w:eastAsia="en-GB"/>
        </w:rPr>
        <w:t xml:space="preserve"> PDU Session </w:t>
      </w:r>
      <w:r w:rsidRPr="00A07131">
        <w:rPr>
          <w:i/>
          <w:iCs/>
          <w:lang w:eastAsia="en-GB"/>
        </w:rPr>
        <w:t xml:space="preserve">Expected UE Activity Behaviour </w:t>
      </w:r>
      <w:r w:rsidRPr="00A07131">
        <w:rPr>
          <w:lang w:eastAsia="en-GB"/>
        </w:rPr>
        <w:t>IE is included</w:t>
      </w:r>
      <w:r>
        <w:rPr>
          <w:lang w:eastAsia="en-GB"/>
        </w:rPr>
        <w:t xml:space="preserve"> in the</w:t>
      </w:r>
      <w:r w:rsidRPr="00495252">
        <w:rPr>
          <w:rFonts w:eastAsia="DengXian"/>
          <w:lang w:eastAsia="en-GB"/>
        </w:rPr>
        <w:t xml:space="preserve"> </w:t>
      </w:r>
      <w:r w:rsidRPr="00ED635B">
        <w:rPr>
          <w:rFonts w:eastAsia="DengXian"/>
          <w:lang w:eastAsia="en-GB"/>
        </w:rPr>
        <w:t>PATH SWITCH REQUEST ACKNOWLEDGE</w:t>
      </w:r>
      <w:r w:rsidRPr="00495252">
        <w:rPr>
          <w:rFonts w:eastAsia="DengXian"/>
          <w:lang w:eastAsia="en-GB"/>
        </w:rPr>
        <w:t xml:space="preserve"> message</w:t>
      </w:r>
      <w:r w:rsidRPr="00A07131">
        <w:rPr>
          <w:lang w:eastAsia="en-GB"/>
        </w:rPr>
        <w:t>, the NG</w:t>
      </w:r>
      <w:r>
        <w:rPr>
          <w:lang w:eastAsia="en-GB"/>
        </w:rPr>
        <w:t>-</w:t>
      </w:r>
      <w:r w:rsidRPr="00A07131">
        <w:rPr>
          <w:lang w:eastAsia="en-GB"/>
        </w:rPr>
        <w:t xml:space="preserve">RAN node shall, </w:t>
      </w:r>
      <w:r>
        <w:rPr>
          <w:lang w:eastAsia="en-GB"/>
        </w:rPr>
        <w:t xml:space="preserve">if supported, </w:t>
      </w:r>
      <w:r w:rsidRPr="00A07131">
        <w:rPr>
          <w:lang w:eastAsia="en-GB"/>
        </w:rPr>
        <w:t>handle this information as specified in TS 23.501 [9].</w:t>
      </w:r>
    </w:p>
    <w:p w14:paraId="5214DC2C" w14:textId="1A3BC5B0" w:rsidR="00F1710E" w:rsidRDefault="00F1710E" w:rsidP="00F1710E">
      <w:pPr>
        <w:rPr>
          <w:ins w:id="47" w:author=" rapporteur" w:date="2021-11-19T16:56:00Z"/>
        </w:rPr>
      </w:pPr>
      <w:ins w:id="48" w:author=" rapporteur" w:date="2021-11-19T16:56:00Z">
        <w:r w:rsidRPr="00567372">
          <w:t xml:space="preserve">If the </w:t>
        </w:r>
        <w:r>
          <w:rPr>
            <w:i/>
          </w:rPr>
          <w:t>Time Synchronisation Assistance Information</w:t>
        </w:r>
        <w:r w:rsidRPr="00567372">
          <w:t xml:space="preserve"> IE is included in </w:t>
        </w:r>
        <w:r>
          <w:t>PATH SWITCH</w:t>
        </w:r>
        <w:r w:rsidRPr="00567372">
          <w:t xml:space="preserve"> REQUEST</w:t>
        </w:r>
        <w:r>
          <w:t xml:space="preserve"> ACKNOWLEDGE</w:t>
        </w:r>
        <w:r w:rsidRPr="00567372">
          <w:t xml:space="preserve"> message, the </w:t>
        </w:r>
        <w:r w:rsidRPr="00FA22D3">
          <w:t>NG-RAN</w:t>
        </w:r>
        <w:r w:rsidRPr="00567372">
          <w:t xml:space="preserve"> </w:t>
        </w:r>
        <w:r>
          <w:t xml:space="preserve">node </w:t>
        </w:r>
        <w:r w:rsidRPr="00567372">
          <w:t>shall</w:t>
        </w:r>
        <w:r>
          <w:t>, if supported,</w:t>
        </w:r>
        <w:r w:rsidRPr="00567372">
          <w:t xml:space="preserve"> store </w:t>
        </w:r>
        <w:r>
          <w:t>the information</w:t>
        </w:r>
        <w:r w:rsidRPr="00567372">
          <w:t xml:space="preserve"> in the UE context and use it as defined in TS 23.</w:t>
        </w:r>
        <w:r>
          <w:t>502</w:t>
        </w:r>
        <w:r w:rsidRPr="00567372">
          <w:t xml:space="preserve"> [</w:t>
        </w:r>
        <w:r>
          <w:t>10</w:t>
        </w:r>
        <w:r w:rsidRPr="00567372">
          <w:t>].</w:t>
        </w:r>
        <w:del w:id="49" w:author="Nokia" w:date="2022-01-25T04:17:00Z">
          <w:r w:rsidDel="00F1710E">
            <w:delText xml:space="preserve"> </w:delText>
          </w:r>
          <w:r w:rsidRPr="008A3D64" w:rsidDel="00F1710E">
            <w:rPr>
              <w:highlight w:val="yellow"/>
            </w:rPr>
            <w:delText>[FFS]</w:delText>
          </w:r>
        </w:del>
      </w:ins>
    </w:p>
    <w:bookmarkEnd w:id="16"/>
    <w:p w14:paraId="54129C0F" w14:textId="1EFD09A7" w:rsidR="00CD631A" w:rsidRDefault="00CD631A" w:rsidP="00CD631A">
      <w:pPr>
        <w:rPr>
          <w:b/>
          <w:bCs/>
        </w:rPr>
      </w:pPr>
    </w:p>
    <w:p w14:paraId="6C6807D5" w14:textId="28ED55F8" w:rsidR="0012007C" w:rsidRPr="00F1710E" w:rsidRDefault="0012007C" w:rsidP="00F17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3AD7FFA0" w14:textId="77777777" w:rsidR="0012007C" w:rsidRDefault="0012007C" w:rsidP="00CD631A">
      <w:pPr>
        <w:rPr>
          <w:b/>
          <w:bCs/>
        </w:rPr>
        <w:sectPr w:rsidR="0012007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46316609" w14:textId="3775BCC7" w:rsidR="0012007C" w:rsidRDefault="0012007C" w:rsidP="00CD631A">
      <w:pPr>
        <w:rPr>
          <w:b/>
          <w:bCs/>
        </w:rPr>
      </w:pPr>
    </w:p>
    <w:p w14:paraId="217713B8" w14:textId="77777777" w:rsidR="0012007C" w:rsidRPr="006625FF" w:rsidRDefault="0012007C" w:rsidP="00120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Next Change</w:t>
      </w:r>
    </w:p>
    <w:p w14:paraId="7A949E59" w14:textId="4D79EF4D" w:rsidR="008C0979" w:rsidRPr="001645CB" w:rsidRDefault="008C0979" w:rsidP="008C0979">
      <w:pPr>
        <w:keepNext/>
        <w:keepLines/>
        <w:tabs>
          <w:tab w:val="left" w:pos="7797"/>
        </w:tabs>
        <w:spacing w:before="120" w:line="0" w:lineRule="atLeast"/>
        <w:ind w:left="1134" w:hanging="1134"/>
        <w:outlineLvl w:val="2"/>
        <w:rPr>
          <w:rFonts w:ascii="Arial" w:eastAsia="Times New Roman" w:hAnsi="Arial"/>
          <w:noProof/>
          <w:sz w:val="28"/>
        </w:rPr>
      </w:pPr>
      <w:bookmarkStart w:id="50" w:name="_Toc534903102"/>
      <w:bookmarkStart w:id="51" w:name="_Toc51776081"/>
      <w:bookmarkStart w:id="52" w:name="_Toc56773103"/>
      <w:bookmarkStart w:id="53" w:name="_Toc56773314"/>
      <w:r w:rsidRPr="001645CB">
        <w:rPr>
          <w:rFonts w:ascii="Arial" w:eastAsia="Times New Roman" w:hAnsi="Arial"/>
          <w:noProof/>
          <w:sz w:val="28"/>
        </w:rPr>
        <w:t>9.</w:t>
      </w:r>
      <w:r w:rsidR="00F1710E">
        <w:rPr>
          <w:rFonts w:ascii="Arial" w:eastAsia="Times New Roman" w:hAnsi="Arial"/>
          <w:noProof/>
          <w:sz w:val="28"/>
        </w:rPr>
        <w:t>4</w:t>
      </w:r>
      <w:r w:rsidRPr="001645CB">
        <w:rPr>
          <w:rFonts w:ascii="Arial" w:eastAsia="Times New Roman" w:hAnsi="Arial"/>
          <w:noProof/>
          <w:sz w:val="28"/>
        </w:rPr>
        <w:t>.4</w:t>
      </w:r>
      <w:r w:rsidRPr="001645CB">
        <w:rPr>
          <w:rFonts w:ascii="Arial" w:eastAsia="Times New Roman" w:hAnsi="Arial"/>
          <w:noProof/>
          <w:sz w:val="28"/>
        </w:rPr>
        <w:tab/>
        <w:t>PDU Definitions</w:t>
      </w:r>
      <w:bookmarkEnd w:id="50"/>
      <w:bookmarkEnd w:id="51"/>
      <w:bookmarkEnd w:id="52"/>
      <w:bookmarkEnd w:id="53"/>
    </w:p>
    <w:p w14:paraId="2A852916" w14:textId="3407CF3E" w:rsidR="0012007C" w:rsidRDefault="0012007C" w:rsidP="0012007C">
      <w:pPr>
        <w:pStyle w:val="PL"/>
        <w:rPr>
          <w:snapToGrid w:val="0"/>
        </w:rPr>
      </w:pPr>
      <w:r w:rsidRPr="008A5F57">
        <w:rPr>
          <w:snapToGrid w:val="0"/>
          <w:highlight w:val="yellow"/>
        </w:rPr>
        <w:t>** SKIPPING UNCHANGED TEXT **</w:t>
      </w:r>
    </w:p>
    <w:p w14:paraId="2AA64BF0" w14:textId="48BC002E" w:rsidR="00F1710E" w:rsidRDefault="00F1710E" w:rsidP="0012007C">
      <w:pPr>
        <w:pStyle w:val="PL"/>
        <w:rPr>
          <w:snapToGrid w:val="0"/>
        </w:rPr>
      </w:pPr>
    </w:p>
    <w:p w14:paraId="465ED18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>PathSwitchRequestAcknowledge ::= SEQUENCE {</w:t>
      </w:r>
    </w:p>
    <w:p w14:paraId="3E9930F0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protocolIEs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ProtocolIE-Container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{ { PathSwitchRequestAcknowledgeIEs} },</w:t>
      </w:r>
    </w:p>
    <w:p w14:paraId="15F73B8F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48B4A4A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551D945A" w14:textId="77777777" w:rsidR="00F1710E" w:rsidRPr="001D2E49" w:rsidRDefault="00F1710E" w:rsidP="00F1710E">
      <w:pPr>
        <w:pStyle w:val="PL"/>
        <w:rPr>
          <w:snapToGrid w:val="0"/>
        </w:rPr>
      </w:pPr>
    </w:p>
    <w:p w14:paraId="6AD119EF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>PathSwitchRequestAcknowledgeIEs NGAP-PROTOCOL-IES ::= {</w:t>
      </w:r>
      <w:r w:rsidRPr="001D2E49">
        <w:rPr>
          <w:snapToGrid w:val="0"/>
        </w:rPr>
        <w:tab/>
      </w:r>
    </w:p>
    <w:p w14:paraId="72DCCC79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id-AMF-UE-NGAP-ID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AMF-UE-NGAP-ID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1B9D387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id-RAN-UE-NGAP-ID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RAN-UE-NGAP-ID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798C067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id-UESecurityCapabilities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UESecurityCapabilities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0BE11040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id-SecurityContext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SecurityContext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5439150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id-NewSecurityContextInd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NewSecurityContextInd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2CE8AD13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id-PDUSessionResourceSwitchedList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PDUSessionResourceSwitchedList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75446B38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id-PDUSessionResource</w:t>
      </w:r>
      <w:r w:rsidRPr="001D2E49">
        <w:t>ReleasedListPSAck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PDUSessionResource</w:t>
      </w:r>
      <w:r w:rsidRPr="001D2E49">
        <w:t>ReleasedListPSAck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5CD241D2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reject</w:t>
      </w:r>
      <w:r w:rsidRPr="001D2E49">
        <w:rPr>
          <w:snapToGrid w:val="0"/>
        </w:rPr>
        <w:tab/>
        <w:t>TYPE AllowedNSSAI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mandatory</w:t>
      </w:r>
      <w:r w:rsidRPr="001D2E49">
        <w:rPr>
          <w:snapToGrid w:val="0"/>
        </w:rPr>
        <w:tab/>
        <w:t>}|</w:t>
      </w:r>
    </w:p>
    <w:p w14:paraId="09340682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id-CoreNetworkAssistanceInformationForInactive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CoreNetworkAssistanceInformationForInactive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2BEA6E50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id-RRCInactiveTransitionReportRequest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RRCInactiveTransitionReportRequest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5B96B8AB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CriticalityDiagnostics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40376E82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RedirectionVoiceFallback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}|</w:t>
      </w:r>
    </w:p>
    <w:p w14:paraId="29974AC4" w14:textId="77777777" w:rsidR="00F1710E" w:rsidRPr="00F34838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{ ID id-CNAssistedRANTuning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CRITICALITY ignore</w:t>
      </w:r>
      <w:r w:rsidRPr="001D2E49">
        <w:rPr>
          <w:snapToGrid w:val="0"/>
        </w:rPr>
        <w:tab/>
        <w:t>TYPE CNAssistedRANTuning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}</w:t>
      </w:r>
      <w:r w:rsidRPr="00F34838">
        <w:rPr>
          <w:snapToGrid w:val="0"/>
        </w:rPr>
        <w:t>|</w:t>
      </w:r>
    </w:p>
    <w:p w14:paraId="2C1C1D5E" w14:textId="77777777" w:rsidR="00F1710E" w:rsidRDefault="00F1710E" w:rsidP="00F1710E">
      <w:pPr>
        <w:pStyle w:val="PL"/>
        <w:rPr>
          <w:snapToGrid w:val="0"/>
        </w:rPr>
      </w:pPr>
      <w:r w:rsidRPr="00F34838">
        <w:rPr>
          <w:snapToGrid w:val="0"/>
        </w:rPr>
        <w:tab/>
        <w:t>{ ID id-SRVCCOperationPossible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CRITICALITY ignore</w:t>
      </w:r>
      <w:r w:rsidRPr="00F34838">
        <w:rPr>
          <w:snapToGrid w:val="0"/>
        </w:rPr>
        <w:tab/>
        <w:t>TYPE SRVCCOperationPossible</w:t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 w:rsidRPr="00F3483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F34838">
        <w:rPr>
          <w:snapToGrid w:val="0"/>
        </w:rPr>
        <w:t>}</w:t>
      </w:r>
      <w:r w:rsidRPr="00AD521A">
        <w:rPr>
          <w:snapToGrid w:val="0"/>
        </w:rPr>
        <w:t>|</w:t>
      </w:r>
    </w:p>
    <w:p w14:paraId="4D9F62A9" w14:textId="77777777" w:rsidR="00F1710E" w:rsidRDefault="00F1710E" w:rsidP="00F1710E">
      <w:pPr>
        <w:pStyle w:val="PL"/>
        <w:rPr>
          <w:snapToGrid w:val="0"/>
        </w:rPr>
      </w:pPr>
      <w:r w:rsidRPr="00AD521A">
        <w:rPr>
          <w:snapToGrid w:val="0"/>
        </w:rPr>
        <w:tab/>
        <w:t>{ ID id-</w:t>
      </w:r>
      <w:r>
        <w:rPr>
          <w:snapToGrid w:val="0"/>
        </w:rPr>
        <w:t>Enhanced-CoverageRestriction</w:t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Enhanced-CoverageRestriction</w:t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}|</w:t>
      </w:r>
    </w:p>
    <w:p w14:paraId="7698BA1E" w14:textId="77777777" w:rsidR="00F1710E" w:rsidRDefault="00F1710E" w:rsidP="00F1710E">
      <w:pPr>
        <w:pStyle w:val="PL"/>
        <w:rPr>
          <w:snapToGrid w:val="0"/>
        </w:rPr>
      </w:pPr>
      <w:r w:rsidRPr="00AD521A">
        <w:rPr>
          <w:snapToGrid w:val="0"/>
        </w:rPr>
        <w:tab/>
        <w:t>{ ID id-</w:t>
      </w:r>
      <w:r>
        <w:rPr>
          <w:snapToGrid w:val="0"/>
        </w:rPr>
        <w:t>Extended-ConnectedTime</w:t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CRITICALITY ignore</w:t>
      </w:r>
      <w:r w:rsidRPr="00AD521A">
        <w:rPr>
          <w:snapToGrid w:val="0"/>
        </w:rPr>
        <w:tab/>
        <w:t xml:space="preserve">TYPE </w:t>
      </w:r>
      <w:r>
        <w:rPr>
          <w:snapToGrid w:val="0"/>
        </w:rPr>
        <w:t>Extended-ConnectedTime</w:t>
      </w:r>
      <w:r w:rsidRPr="00AD521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snapToGrid w:val="0"/>
        </w:rPr>
        <w:t>}|</w:t>
      </w:r>
    </w:p>
    <w:p w14:paraId="5C291119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 w:rsidRPr="008D0EDE">
        <w:rPr>
          <w:snapToGrid w:val="0"/>
        </w:rPr>
        <w:t>{ ID id-UE-DifferentiationInfo</w:t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0EDE">
        <w:rPr>
          <w:snapToGrid w:val="0"/>
        </w:rPr>
        <w:t>CRITICALITY ignore</w:t>
      </w:r>
      <w:r w:rsidRPr="008D0EDE">
        <w:rPr>
          <w:snapToGrid w:val="0"/>
        </w:rPr>
        <w:tab/>
        <w:t>TYPE UE-DifferentiationInfo</w:t>
      </w:r>
      <w:r w:rsidRPr="008D0EDE">
        <w:rPr>
          <w:snapToGrid w:val="0"/>
        </w:rPr>
        <w:tab/>
      </w:r>
      <w:r w:rsidRPr="008D0ED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8D0EDE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8D0EDE">
        <w:rPr>
          <w:snapToGrid w:val="0"/>
        </w:rPr>
        <w:t>}</w:t>
      </w:r>
      <w:r w:rsidRPr="00F34838">
        <w:rPr>
          <w:snapToGrid w:val="0"/>
        </w:rPr>
        <w:t>|</w:t>
      </w:r>
    </w:p>
    <w:p w14:paraId="2E81E432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 w:rsidRPr="00D57620">
        <w:rPr>
          <w:snapToGrid w:val="0"/>
        </w:rPr>
        <w:t>{ ID id-</w:t>
      </w:r>
      <w:r>
        <w:rPr>
          <w:snapToGrid w:val="0"/>
        </w:rPr>
        <w:t>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CRITICALITY ignore</w:t>
      </w:r>
      <w:r w:rsidRPr="00D57620">
        <w:rPr>
          <w:snapToGrid w:val="0"/>
        </w:rPr>
        <w:tab/>
        <w:t xml:space="preserve">TYPE </w:t>
      </w:r>
      <w:r>
        <w:rPr>
          <w:snapToGrid w:val="0"/>
        </w:rPr>
        <w:t>NRV2XServices</w:t>
      </w:r>
      <w:r w:rsidRPr="00D57620">
        <w:rPr>
          <w:snapToGrid w:val="0"/>
        </w:rPr>
        <w:t>Authorized</w:t>
      </w:r>
      <w:r w:rsidRPr="00D57620">
        <w:rPr>
          <w:snapToGrid w:val="0"/>
        </w:rPr>
        <w:tab/>
      </w:r>
      <w:r w:rsidRPr="00D5762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}</w:t>
      </w:r>
      <w:r w:rsidRPr="00E96367">
        <w:rPr>
          <w:snapToGrid w:val="0"/>
        </w:rPr>
        <w:t>|</w:t>
      </w:r>
    </w:p>
    <w:p w14:paraId="481C0C29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 w:rsidRPr="00D57620">
        <w:rPr>
          <w:snapToGrid w:val="0"/>
        </w:rPr>
        <w:t>{ ID id-</w:t>
      </w:r>
      <w:r>
        <w:rPr>
          <w:snapToGrid w:val="0"/>
        </w:rPr>
        <w:t>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CRITICALITY ignore</w:t>
      </w:r>
      <w:r w:rsidRPr="00D57620">
        <w:rPr>
          <w:snapToGrid w:val="0"/>
        </w:rPr>
        <w:tab/>
        <w:t xml:space="preserve">TYPE </w:t>
      </w:r>
      <w:r>
        <w:rPr>
          <w:snapToGrid w:val="0"/>
        </w:rPr>
        <w:t>LTEV2XServices</w:t>
      </w:r>
      <w:r w:rsidRPr="00D57620">
        <w:rPr>
          <w:snapToGrid w:val="0"/>
        </w:rPr>
        <w:t>Authorized</w:t>
      </w:r>
      <w:r w:rsidRPr="00D57620">
        <w:rPr>
          <w:snapToGrid w:val="0"/>
        </w:rPr>
        <w:tab/>
      </w:r>
      <w:r w:rsidRPr="00D57620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D57620">
        <w:rPr>
          <w:snapToGrid w:val="0"/>
        </w:rPr>
        <w:t>}</w:t>
      </w:r>
      <w:r w:rsidRPr="00E96367">
        <w:rPr>
          <w:snapToGrid w:val="0"/>
        </w:rPr>
        <w:t>|</w:t>
      </w:r>
    </w:p>
    <w:p w14:paraId="770B4AFF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 ID id-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636A0A">
        <w:rPr>
          <w:snapToGrid w:val="0"/>
        </w:rPr>
        <w:t>CRITICALITY ignore</w:t>
      </w:r>
      <w:r w:rsidRPr="00636A0A">
        <w:rPr>
          <w:snapToGrid w:val="0"/>
        </w:rPr>
        <w:tab/>
        <w:t>TYPE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NR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636A0A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}</w:t>
      </w:r>
      <w:r w:rsidRPr="00E96367">
        <w:rPr>
          <w:snapToGrid w:val="0"/>
        </w:rPr>
        <w:t>|</w:t>
      </w:r>
    </w:p>
    <w:p w14:paraId="07490B22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{ ID id-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636A0A">
        <w:rPr>
          <w:snapToGrid w:val="0"/>
        </w:rPr>
        <w:t>CRITICALITY ignore</w:t>
      </w:r>
      <w:r w:rsidRPr="00636A0A">
        <w:rPr>
          <w:snapToGrid w:val="0"/>
        </w:rPr>
        <w:tab/>
        <w:t>TYPE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LTE</w:t>
      </w:r>
      <w:r>
        <w:rPr>
          <w:rFonts w:hint="eastAsia"/>
          <w:snapToGrid w:val="0"/>
          <w:lang w:eastAsia="zh-CN"/>
        </w:rPr>
        <w:t>UESidelinkAggregate</w:t>
      </w:r>
      <w:r w:rsidRPr="008C2B71">
        <w:rPr>
          <w:snapToGrid w:val="0"/>
        </w:rPr>
        <w:t>MaximumBitrate</w:t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636A0A"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}</w:t>
      </w:r>
      <w:r w:rsidRPr="00E96367">
        <w:rPr>
          <w:snapToGrid w:val="0"/>
        </w:rPr>
        <w:t>|</w:t>
      </w:r>
    </w:p>
    <w:p w14:paraId="183CB972" w14:textId="77777777" w:rsidR="00F1710E" w:rsidRDefault="00F1710E" w:rsidP="00F1710E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3C7C4E">
        <w:rPr>
          <w:rFonts w:hint="eastAsia"/>
          <w:snapToGrid w:val="0"/>
          <w:lang w:eastAsia="zh-CN"/>
        </w:rPr>
        <w:t xml:space="preserve">{ </w:t>
      </w:r>
      <w:r w:rsidRPr="00AB57CE">
        <w:rPr>
          <w:rFonts w:hint="eastAsia"/>
          <w:snapToGrid w:val="0"/>
          <w:lang w:eastAsia="zh-CN"/>
        </w:rPr>
        <w:t xml:space="preserve">ID </w:t>
      </w:r>
      <w:r w:rsidRPr="000B1CB3">
        <w:rPr>
          <w:rFonts w:hint="eastAsia"/>
          <w:snapToGrid w:val="0"/>
          <w:lang w:eastAsia="zh-CN"/>
        </w:rPr>
        <w:t>id-PC5QoSParameters</w:t>
      </w:r>
      <w:r w:rsidRPr="003D2F48">
        <w:rPr>
          <w:rFonts w:hint="eastAsia"/>
          <w:snapToGrid w:val="0"/>
          <w:lang w:eastAsia="zh-CN"/>
        </w:rPr>
        <w:tab/>
      </w:r>
      <w:r w:rsidRPr="003D2F48"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3D2F48">
        <w:rPr>
          <w:snapToGrid w:val="0"/>
        </w:rPr>
        <w:t>CRITICALITY ignore</w:t>
      </w:r>
      <w:r w:rsidRPr="003D2F48">
        <w:rPr>
          <w:snapToGrid w:val="0"/>
        </w:rPr>
        <w:tab/>
        <w:t>TYPE</w:t>
      </w:r>
      <w:r w:rsidRPr="008921C9">
        <w:rPr>
          <w:rFonts w:hint="eastAsia"/>
          <w:snapToGrid w:val="0"/>
          <w:lang w:eastAsia="zh-CN"/>
        </w:rPr>
        <w:t xml:space="preserve"> PC5QoSParameters</w:t>
      </w:r>
      <w:r w:rsidRPr="008921C9"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917812">
        <w:rPr>
          <w:snapToGrid w:val="0"/>
        </w:rPr>
        <w:t>PRESENCE optional</w:t>
      </w:r>
      <w:r w:rsidRPr="00BA3B24"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 w:rsidRPr="00BA3B24">
        <w:rPr>
          <w:rFonts w:hint="eastAsia"/>
          <w:snapToGrid w:val="0"/>
          <w:lang w:eastAsia="zh-CN"/>
        </w:rPr>
        <w:t>}</w:t>
      </w:r>
      <w:r>
        <w:rPr>
          <w:snapToGrid w:val="0"/>
          <w:lang w:eastAsia="zh-CN"/>
        </w:rPr>
        <w:t>|</w:t>
      </w:r>
    </w:p>
    <w:p w14:paraId="6CA316B0" w14:textId="77777777" w:rsidR="00F1710E" w:rsidRDefault="00F1710E" w:rsidP="00F1710E">
      <w:pPr>
        <w:pStyle w:val="PL"/>
        <w:rPr>
          <w:snapToGrid w:val="0"/>
        </w:rPr>
      </w:pPr>
      <w:r>
        <w:rPr>
          <w:rFonts w:hint="eastAsia"/>
          <w:snapToGrid w:val="0"/>
        </w:rPr>
        <w:tab/>
      </w:r>
      <w:r>
        <w:rPr>
          <w:snapToGrid w:val="0"/>
        </w:rPr>
        <w:t>{ ID id-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rFonts w:hint="eastAsia"/>
          <w:snapToGrid w:val="0"/>
        </w:rPr>
        <w:t>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7AA5AB1" w14:textId="77777777" w:rsidR="00F1710E" w:rsidRDefault="00F1710E" w:rsidP="00F1710E">
      <w:pPr>
        <w:pStyle w:val="PL"/>
        <w:rPr>
          <w:snapToGrid w:val="0"/>
        </w:rPr>
      </w:pPr>
      <w:r>
        <w:rPr>
          <w:snapToGrid w:val="0"/>
        </w:rPr>
        <w:tab/>
      </w:r>
      <w:r w:rsidRPr="00556C4F">
        <w:rPr>
          <w:snapToGrid w:val="0"/>
        </w:rPr>
        <w:t>{ ID id-UE-UP-CIoT-Support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>
        <w:rPr>
          <w:snapToGrid w:val="0"/>
        </w:rPr>
        <w:tab/>
      </w:r>
      <w:r w:rsidRPr="00556C4F">
        <w:rPr>
          <w:snapToGrid w:val="0"/>
        </w:rPr>
        <w:t>CRITICALITY ignore</w:t>
      </w:r>
      <w:r w:rsidRPr="00556C4F">
        <w:rPr>
          <w:snapToGrid w:val="0"/>
        </w:rPr>
        <w:tab/>
        <w:t>TYPE UE-UP-CIoT-Support</w:t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</w:r>
      <w:r w:rsidRPr="00556C4F">
        <w:rPr>
          <w:snapToGrid w:val="0"/>
        </w:rPr>
        <w:tab/>
        <w:t>PRESENCE optional</w:t>
      </w:r>
      <w:r w:rsidRPr="00556C4F">
        <w:rPr>
          <w:snapToGrid w:val="0"/>
        </w:rPr>
        <w:tab/>
      </w:r>
      <w:r w:rsidRPr="00556C4F">
        <w:rPr>
          <w:snapToGrid w:val="0"/>
        </w:rPr>
        <w:tab/>
        <w:t>}</w:t>
      </w:r>
      <w:r>
        <w:rPr>
          <w:snapToGrid w:val="0"/>
        </w:rPr>
        <w:t>|</w:t>
      </w:r>
    </w:p>
    <w:p w14:paraId="6D6622C5" w14:textId="77777777" w:rsidR="00F1710E" w:rsidRDefault="00F1710E" w:rsidP="00F1710E">
      <w:pPr>
        <w:pStyle w:val="PL"/>
        <w:spacing w:line="0" w:lineRule="atLeast"/>
        <w:rPr>
          <w:ins w:id="54" w:author=" rapporteur" w:date="2021-11-19T17:01:00Z"/>
          <w:snapToGrid w:val="0"/>
        </w:rPr>
      </w:pPr>
      <w:r>
        <w:rPr>
          <w:snapToGrid w:val="0"/>
        </w:rPr>
        <w:tab/>
      </w:r>
      <w:r w:rsidRPr="001D2E49">
        <w:t>{ ID id-</w:t>
      </w:r>
      <w:r>
        <w:t>UERadioCapabilityID</w:t>
      </w:r>
      <w:r>
        <w:tab/>
      </w:r>
      <w:r w:rsidRPr="001D2E49">
        <w:tab/>
      </w:r>
      <w:r>
        <w:tab/>
      </w:r>
      <w:r>
        <w:tab/>
      </w:r>
      <w:r>
        <w:tab/>
      </w:r>
      <w:r>
        <w:tab/>
      </w:r>
      <w:r>
        <w:tab/>
      </w:r>
      <w:r w:rsidRPr="001D2E49">
        <w:t xml:space="preserve">CRITICALITY </w:t>
      </w:r>
      <w:r>
        <w:t>reject</w:t>
      </w:r>
      <w:r w:rsidRPr="001D2E49">
        <w:tab/>
        <w:t xml:space="preserve">TYPE </w:t>
      </w:r>
      <w:r>
        <w:t>UERadioCapabilityID</w:t>
      </w:r>
      <w:r w:rsidRPr="001D2E4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2E49">
        <w:t xml:space="preserve">PRESENCE </w:t>
      </w:r>
      <w:r>
        <w:t>optional</w:t>
      </w:r>
      <w:r>
        <w:tab/>
      </w:r>
      <w:r>
        <w:tab/>
      </w:r>
      <w:r w:rsidRPr="001D2E49">
        <w:t>}</w:t>
      </w:r>
      <w:ins w:id="55" w:author=" rapporteur" w:date="2021-11-19T17:01:00Z">
        <w:r>
          <w:rPr>
            <w:snapToGrid w:val="0"/>
          </w:rPr>
          <w:t>|</w:t>
        </w:r>
      </w:ins>
    </w:p>
    <w:p w14:paraId="0250E40B" w14:textId="77777777" w:rsidR="00F1710E" w:rsidRPr="001D2E49" w:rsidRDefault="00F1710E" w:rsidP="00F1710E">
      <w:pPr>
        <w:pStyle w:val="PL"/>
        <w:spacing w:line="0" w:lineRule="atLeast"/>
        <w:rPr>
          <w:snapToGrid w:val="0"/>
        </w:rPr>
      </w:pPr>
      <w:ins w:id="56" w:author=" rapporteur" w:date="2021-11-19T17:01:00Z">
        <w:r>
          <w:rPr>
            <w:snapToGrid w:val="0"/>
          </w:rPr>
          <w:t xml:space="preserve">-- </w:t>
        </w:r>
        <w:r>
          <w:rPr>
            <w:snapToGrid w:val="0"/>
          </w:rPr>
          <w:tab/>
        </w:r>
        <w:r w:rsidRPr="001D2E49">
          <w:t>{ ID id-</w:t>
        </w:r>
        <w:r>
          <w:t>TimeSyncAssistanceInfo</w:t>
        </w:r>
        <w:del w:id="57" w:author="Nokia" w:date="2022-01-25T04:19:00Z">
          <w:r w:rsidDel="00F1710E">
            <w:delText xml:space="preserve"> </w:delText>
          </w:r>
          <w:r w:rsidRPr="008A3D64" w:rsidDel="00F1710E">
            <w:rPr>
              <w:highlight w:val="yellow"/>
            </w:rPr>
            <w:delText>[FFS]</w:delText>
          </w:r>
        </w:del>
        <w:r>
          <w:tab/>
        </w:r>
        <w:r>
          <w:tab/>
        </w:r>
        <w:r>
          <w:tab/>
        </w:r>
        <w:r>
          <w:tab/>
        </w:r>
        <w:r w:rsidRPr="001D2E49">
          <w:t xml:space="preserve">CRITICALITY </w:t>
        </w:r>
        <w:r>
          <w:t>ignore</w:t>
        </w:r>
        <w:r w:rsidRPr="001D2E49">
          <w:tab/>
          <w:t xml:space="preserve">TYPE </w:t>
        </w:r>
        <w:r>
          <w:t>TimeSyncAssistanceInfo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1D2E49">
          <w:t xml:space="preserve">PRESENCE </w:t>
        </w:r>
        <w:r>
          <w:t>optional</w:t>
        </w:r>
        <w:r>
          <w:tab/>
        </w:r>
        <w:r>
          <w:tab/>
        </w:r>
        <w:r w:rsidRPr="001D2E49">
          <w:t>}</w:t>
        </w:r>
      </w:ins>
      <w:r w:rsidRPr="001D2E49">
        <w:rPr>
          <w:snapToGrid w:val="0"/>
        </w:rPr>
        <w:t>,</w:t>
      </w:r>
    </w:p>
    <w:p w14:paraId="744932DD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ab/>
        <w:t>...</w:t>
      </w:r>
    </w:p>
    <w:p w14:paraId="37314352" w14:textId="77777777" w:rsidR="00F1710E" w:rsidRPr="001D2E49" w:rsidRDefault="00F1710E" w:rsidP="00F1710E">
      <w:pPr>
        <w:pStyle w:val="PL"/>
        <w:rPr>
          <w:snapToGrid w:val="0"/>
        </w:rPr>
      </w:pPr>
      <w:r w:rsidRPr="001D2E49">
        <w:rPr>
          <w:snapToGrid w:val="0"/>
        </w:rPr>
        <w:t>}</w:t>
      </w:r>
    </w:p>
    <w:p w14:paraId="57AC9A08" w14:textId="77777777" w:rsidR="005C34BE" w:rsidRPr="001645CB" w:rsidRDefault="005C34BE" w:rsidP="005C34B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spacing w:after="0"/>
        <w:rPr>
          <w:rFonts w:ascii="Courier New" w:eastAsia="Times New Roman" w:hAnsi="Courier New"/>
          <w:noProof/>
          <w:snapToGrid w:val="0"/>
          <w:sz w:val="16"/>
          <w:lang w:val="fr-FR"/>
        </w:rPr>
      </w:pPr>
    </w:p>
    <w:p w14:paraId="4469C86A" w14:textId="4DEA60FA" w:rsidR="00873E4C" w:rsidRPr="006625FF" w:rsidRDefault="00873E4C" w:rsidP="00873E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 w:rsidRPr="006625FF">
        <w:rPr>
          <w:i/>
        </w:rPr>
        <w:t>End of Text Proposal for TS 38.4</w:t>
      </w:r>
      <w:r w:rsidR="00F1710E">
        <w:rPr>
          <w:i/>
        </w:rPr>
        <w:t>13</w:t>
      </w:r>
      <w:r w:rsidRPr="006625FF">
        <w:rPr>
          <w:i/>
        </w:rPr>
        <w:t xml:space="preserve"> BL CR</w:t>
      </w:r>
    </w:p>
    <w:p w14:paraId="06BF0BD7" w14:textId="77777777" w:rsidR="00873E4C" w:rsidRPr="006625FF" w:rsidRDefault="00873E4C" w:rsidP="00873E4C">
      <w:pPr>
        <w:overflowPunct w:val="0"/>
        <w:autoSpaceDE w:val="0"/>
        <w:autoSpaceDN w:val="0"/>
        <w:adjustRightInd w:val="0"/>
        <w:textAlignment w:val="baseline"/>
      </w:pPr>
    </w:p>
    <w:sectPr w:rsidR="00873E4C" w:rsidRPr="006625FF" w:rsidSect="0012007C">
      <w:footnotePr>
        <w:numRestart w:val="eachSect"/>
      </w:footnotePr>
      <w:pgSz w:w="16840" w:h="11907" w:orient="landscape" w:code="9"/>
      <w:pgMar w:top="1138" w:right="1411" w:bottom="1138" w:left="1138" w:header="850" w:footer="346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88BE2" w14:textId="77777777" w:rsidR="00E51611" w:rsidRDefault="00E51611">
      <w:r>
        <w:separator/>
      </w:r>
    </w:p>
  </w:endnote>
  <w:endnote w:type="continuationSeparator" w:id="0">
    <w:p w14:paraId="1C411F72" w14:textId="77777777" w:rsidR="00E51611" w:rsidRDefault="00E51611">
      <w:r>
        <w:continuationSeparator/>
      </w:r>
    </w:p>
  </w:endnote>
  <w:endnote w:type="continuationNotice" w:id="1">
    <w:p w14:paraId="447B7E16" w14:textId="77777777" w:rsidR="00E51611" w:rsidRDefault="00E516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C569A" w14:textId="77777777" w:rsidR="003364A8" w:rsidRDefault="00336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A9F36" w14:textId="77777777" w:rsidR="003364A8" w:rsidRDefault="003364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1BD51" w14:textId="77777777" w:rsidR="003364A8" w:rsidRDefault="0033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6A1FD" w14:textId="77777777" w:rsidR="00E51611" w:rsidRDefault="00E51611">
      <w:r>
        <w:separator/>
      </w:r>
    </w:p>
  </w:footnote>
  <w:footnote w:type="continuationSeparator" w:id="0">
    <w:p w14:paraId="669992F7" w14:textId="77777777" w:rsidR="00E51611" w:rsidRDefault="00E51611">
      <w:r>
        <w:continuationSeparator/>
      </w:r>
    </w:p>
  </w:footnote>
  <w:footnote w:type="continuationNotice" w:id="1">
    <w:p w14:paraId="456DA408" w14:textId="77777777" w:rsidR="00E51611" w:rsidRDefault="00E516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65A91" w14:textId="77777777" w:rsidR="003364A8" w:rsidRDefault="00336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E762" w14:textId="77777777" w:rsidR="003364A8" w:rsidRDefault="00336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8633" w14:textId="77777777" w:rsidR="003364A8" w:rsidRDefault="00336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DB4EEE"/>
    <w:multiLevelType w:val="hybridMultilevel"/>
    <w:tmpl w:val="74A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D6D9A"/>
    <w:multiLevelType w:val="multilevel"/>
    <w:tmpl w:val="83E68D2A"/>
    <w:lvl w:ilvl="0"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" w15:restartNumberingAfterBreak="0">
    <w:nsid w:val="31A00F6B"/>
    <w:multiLevelType w:val="hybridMultilevel"/>
    <w:tmpl w:val="440E5CA2"/>
    <w:lvl w:ilvl="0" w:tplc="BD40C3A6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763B"/>
    <w:multiLevelType w:val="hybridMultilevel"/>
    <w:tmpl w:val="F782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11F9A"/>
    <w:multiLevelType w:val="hybridMultilevel"/>
    <w:tmpl w:val="0532C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7672D"/>
    <w:multiLevelType w:val="hybridMultilevel"/>
    <w:tmpl w:val="8DAA325C"/>
    <w:lvl w:ilvl="0" w:tplc="532082DA">
      <w:start w:val="8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EBB"/>
    <w:rsid w:val="00001EA9"/>
    <w:rsid w:val="00003275"/>
    <w:rsid w:val="00003B2C"/>
    <w:rsid w:val="00005C0A"/>
    <w:rsid w:val="00006C9E"/>
    <w:rsid w:val="00007340"/>
    <w:rsid w:val="00010708"/>
    <w:rsid w:val="00011E02"/>
    <w:rsid w:val="00012ED2"/>
    <w:rsid w:val="000149CB"/>
    <w:rsid w:val="00017100"/>
    <w:rsid w:val="00017509"/>
    <w:rsid w:val="00017E54"/>
    <w:rsid w:val="00017F28"/>
    <w:rsid w:val="0002700F"/>
    <w:rsid w:val="00027F5C"/>
    <w:rsid w:val="000304FC"/>
    <w:rsid w:val="00032E6B"/>
    <w:rsid w:val="00033397"/>
    <w:rsid w:val="000342C7"/>
    <w:rsid w:val="000368CB"/>
    <w:rsid w:val="00040095"/>
    <w:rsid w:val="00042620"/>
    <w:rsid w:val="00043CF3"/>
    <w:rsid w:val="00044AC7"/>
    <w:rsid w:val="00045D78"/>
    <w:rsid w:val="0004695C"/>
    <w:rsid w:val="000475F2"/>
    <w:rsid w:val="00051152"/>
    <w:rsid w:val="00051B46"/>
    <w:rsid w:val="0005208F"/>
    <w:rsid w:val="0005212E"/>
    <w:rsid w:val="0005262E"/>
    <w:rsid w:val="00052F35"/>
    <w:rsid w:val="00053754"/>
    <w:rsid w:val="00054F0E"/>
    <w:rsid w:val="0005648A"/>
    <w:rsid w:val="00056FCD"/>
    <w:rsid w:val="00057271"/>
    <w:rsid w:val="0005753D"/>
    <w:rsid w:val="00061BD0"/>
    <w:rsid w:val="00063F07"/>
    <w:rsid w:val="00064BA2"/>
    <w:rsid w:val="00064D12"/>
    <w:rsid w:val="00065D33"/>
    <w:rsid w:val="000665EA"/>
    <w:rsid w:val="00067E1F"/>
    <w:rsid w:val="000705C2"/>
    <w:rsid w:val="00071F01"/>
    <w:rsid w:val="00072A62"/>
    <w:rsid w:val="0007430E"/>
    <w:rsid w:val="00074356"/>
    <w:rsid w:val="00074A6D"/>
    <w:rsid w:val="00074E0B"/>
    <w:rsid w:val="00074E40"/>
    <w:rsid w:val="000758ED"/>
    <w:rsid w:val="00076551"/>
    <w:rsid w:val="00076A45"/>
    <w:rsid w:val="0008022F"/>
    <w:rsid w:val="00080512"/>
    <w:rsid w:val="00080EF0"/>
    <w:rsid w:val="00081167"/>
    <w:rsid w:val="00081942"/>
    <w:rsid w:val="00081C52"/>
    <w:rsid w:val="00082F68"/>
    <w:rsid w:val="0008382D"/>
    <w:rsid w:val="00086000"/>
    <w:rsid w:val="00086B99"/>
    <w:rsid w:val="00090410"/>
    <w:rsid w:val="00090AF9"/>
    <w:rsid w:val="00090DCD"/>
    <w:rsid w:val="000915AD"/>
    <w:rsid w:val="000925FD"/>
    <w:rsid w:val="00094196"/>
    <w:rsid w:val="00094CF5"/>
    <w:rsid w:val="0009539F"/>
    <w:rsid w:val="00096BF9"/>
    <w:rsid w:val="000A1353"/>
    <w:rsid w:val="000A175A"/>
    <w:rsid w:val="000A348C"/>
    <w:rsid w:val="000A36B8"/>
    <w:rsid w:val="000A4BFA"/>
    <w:rsid w:val="000B07F1"/>
    <w:rsid w:val="000B1DBC"/>
    <w:rsid w:val="000B2EEB"/>
    <w:rsid w:val="000B4278"/>
    <w:rsid w:val="000B53A8"/>
    <w:rsid w:val="000B7558"/>
    <w:rsid w:val="000B7BCF"/>
    <w:rsid w:val="000C00D3"/>
    <w:rsid w:val="000C1438"/>
    <w:rsid w:val="000C1CC1"/>
    <w:rsid w:val="000C1E77"/>
    <w:rsid w:val="000C2A2A"/>
    <w:rsid w:val="000C4B08"/>
    <w:rsid w:val="000C5C6A"/>
    <w:rsid w:val="000C5F50"/>
    <w:rsid w:val="000C6894"/>
    <w:rsid w:val="000C6AF3"/>
    <w:rsid w:val="000C6D96"/>
    <w:rsid w:val="000C7039"/>
    <w:rsid w:val="000D458F"/>
    <w:rsid w:val="000D45F4"/>
    <w:rsid w:val="000D4960"/>
    <w:rsid w:val="000D4D03"/>
    <w:rsid w:val="000D58AB"/>
    <w:rsid w:val="000D7DAA"/>
    <w:rsid w:val="000E0551"/>
    <w:rsid w:val="000E0839"/>
    <w:rsid w:val="000E12F5"/>
    <w:rsid w:val="000E153B"/>
    <w:rsid w:val="000E2BDA"/>
    <w:rsid w:val="000E3312"/>
    <w:rsid w:val="000E5662"/>
    <w:rsid w:val="000E5B70"/>
    <w:rsid w:val="000E72CB"/>
    <w:rsid w:val="000E7A9C"/>
    <w:rsid w:val="000E7E52"/>
    <w:rsid w:val="000F16C4"/>
    <w:rsid w:val="000F24EF"/>
    <w:rsid w:val="000F4440"/>
    <w:rsid w:val="000F4DF6"/>
    <w:rsid w:val="000F4EBF"/>
    <w:rsid w:val="000F551E"/>
    <w:rsid w:val="000F5C57"/>
    <w:rsid w:val="001000CD"/>
    <w:rsid w:val="00100C6F"/>
    <w:rsid w:val="00101F3D"/>
    <w:rsid w:val="00103188"/>
    <w:rsid w:val="0010459B"/>
    <w:rsid w:val="00105806"/>
    <w:rsid w:val="00106D69"/>
    <w:rsid w:val="00107F32"/>
    <w:rsid w:val="001124BC"/>
    <w:rsid w:val="001127A9"/>
    <w:rsid w:val="0011530D"/>
    <w:rsid w:val="00117A12"/>
    <w:rsid w:val="0012007C"/>
    <w:rsid w:val="001219A2"/>
    <w:rsid w:val="00124E93"/>
    <w:rsid w:val="00125229"/>
    <w:rsid w:val="001255F2"/>
    <w:rsid w:val="00126062"/>
    <w:rsid w:val="00126F43"/>
    <w:rsid w:val="00127A6C"/>
    <w:rsid w:val="001308CC"/>
    <w:rsid w:val="00130B60"/>
    <w:rsid w:val="001316A6"/>
    <w:rsid w:val="001322D5"/>
    <w:rsid w:val="001326A8"/>
    <w:rsid w:val="00132931"/>
    <w:rsid w:val="00132C93"/>
    <w:rsid w:val="00133367"/>
    <w:rsid w:val="001335E3"/>
    <w:rsid w:val="00135755"/>
    <w:rsid w:val="0013680F"/>
    <w:rsid w:val="00136F72"/>
    <w:rsid w:val="00140A8D"/>
    <w:rsid w:val="00140AF7"/>
    <w:rsid w:val="00141F05"/>
    <w:rsid w:val="00142564"/>
    <w:rsid w:val="001450A6"/>
    <w:rsid w:val="0014626D"/>
    <w:rsid w:val="0014785F"/>
    <w:rsid w:val="00147FC7"/>
    <w:rsid w:val="001501A8"/>
    <w:rsid w:val="001509F1"/>
    <w:rsid w:val="00151A61"/>
    <w:rsid w:val="00155D37"/>
    <w:rsid w:val="00155DEB"/>
    <w:rsid w:val="0015684E"/>
    <w:rsid w:val="001577BF"/>
    <w:rsid w:val="001609C9"/>
    <w:rsid w:val="00160C46"/>
    <w:rsid w:val="001624A3"/>
    <w:rsid w:val="00162633"/>
    <w:rsid w:val="001629A8"/>
    <w:rsid w:val="00162F42"/>
    <w:rsid w:val="0016401A"/>
    <w:rsid w:val="00164233"/>
    <w:rsid w:val="001642A3"/>
    <w:rsid w:val="00164774"/>
    <w:rsid w:val="001649F0"/>
    <w:rsid w:val="00164D68"/>
    <w:rsid w:val="0016591F"/>
    <w:rsid w:val="00166347"/>
    <w:rsid w:val="001722AC"/>
    <w:rsid w:val="00172AFA"/>
    <w:rsid w:val="001735E3"/>
    <w:rsid w:val="00175E47"/>
    <w:rsid w:val="00175F8A"/>
    <w:rsid w:val="00176405"/>
    <w:rsid w:val="001777C8"/>
    <w:rsid w:val="0018062D"/>
    <w:rsid w:val="00183C19"/>
    <w:rsid w:val="00184119"/>
    <w:rsid w:val="001846BC"/>
    <w:rsid w:val="001859A7"/>
    <w:rsid w:val="00185B0F"/>
    <w:rsid w:val="00186739"/>
    <w:rsid w:val="00186930"/>
    <w:rsid w:val="00186DB9"/>
    <w:rsid w:val="00186FC5"/>
    <w:rsid w:val="00187D05"/>
    <w:rsid w:val="00187F07"/>
    <w:rsid w:val="0019067C"/>
    <w:rsid w:val="001923C0"/>
    <w:rsid w:val="00194CD0"/>
    <w:rsid w:val="00194D44"/>
    <w:rsid w:val="00194FE8"/>
    <w:rsid w:val="0019505B"/>
    <w:rsid w:val="00195C59"/>
    <w:rsid w:val="00196B97"/>
    <w:rsid w:val="00197002"/>
    <w:rsid w:val="00197174"/>
    <w:rsid w:val="001A1B05"/>
    <w:rsid w:val="001A2324"/>
    <w:rsid w:val="001A2F0F"/>
    <w:rsid w:val="001A3428"/>
    <w:rsid w:val="001A445F"/>
    <w:rsid w:val="001A5716"/>
    <w:rsid w:val="001A6676"/>
    <w:rsid w:val="001A68CF"/>
    <w:rsid w:val="001A7E3F"/>
    <w:rsid w:val="001B00BD"/>
    <w:rsid w:val="001B0179"/>
    <w:rsid w:val="001B0E81"/>
    <w:rsid w:val="001B290B"/>
    <w:rsid w:val="001B2A78"/>
    <w:rsid w:val="001B4008"/>
    <w:rsid w:val="001B5425"/>
    <w:rsid w:val="001B6285"/>
    <w:rsid w:val="001B6587"/>
    <w:rsid w:val="001B7434"/>
    <w:rsid w:val="001B7691"/>
    <w:rsid w:val="001B7B6A"/>
    <w:rsid w:val="001B7E7E"/>
    <w:rsid w:val="001B7E9B"/>
    <w:rsid w:val="001C0E24"/>
    <w:rsid w:val="001C34C9"/>
    <w:rsid w:val="001C6396"/>
    <w:rsid w:val="001C6D3D"/>
    <w:rsid w:val="001C76D1"/>
    <w:rsid w:val="001C7DA1"/>
    <w:rsid w:val="001D0230"/>
    <w:rsid w:val="001D068F"/>
    <w:rsid w:val="001D2C35"/>
    <w:rsid w:val="001D393D"/>
    <w:rsid w:val="001D3FA3"/>
    <w:rsid w:val="001D412B"/>
    <w:rsid w:val="001D6244"/>
    <w:rsid w:val="001D6AAA"/>
    <w:rsid w:val="001D6CB7"/>
    <w:rsid w:val="001E0B79"/>
    <w:rsid w:val="001E12EF"/>
    <w:rsid w:val="001E36F2"/>
    <w:rsid w:val="001E407C"/>
    <w:rsid w:val="001E6604"/>
    <w:rsid w:val="001F10EA"/>
    <w:rsid w:val="001F168B"/>
    <w:rsid w:val="001F51B3"/>
    <w:rsid w:val="001F63AE"/>
    <w:rsid w:val="001F6772"/>
    <w:rsid w:val="001F6925"/>
    <w:rsid w:val="001F7CCE"/>
    <w:rsid w:val="002002E9"/>
    <w:rsid w:val="00201FD2"/>
    <w:rsid w:val="0020399F"/>
    <w:rsid w:val="00203B4C"/>
    <w:rsid w:val="00203D4D"/>
    <w:rsid w:val="002055E0"/>
    <w:rsid w:val="0020566E"/>
    <w:rsid w:val="002057BC"/>
    <w:rsid w:val="00205DCD"/>
    <w:rsid w:val="0020725F"/>
    <w:rsid w:val="0021049E"/>
    <w:rsid w:val="00210BF5"/>
    <w:rsid w:val="0021199F"/>
    <w:rsid w:val="002144F3"/>
    <w:rsid w:val="00216A77"/>
    <w:rsid w:val="00216F12"/>
    <w:rsid w:val="002175D9"/>
    <w:rsid w:val="0022219E"/>
    <w:rsid w:val="00222918"/>
    <w:rsid w:val="00224E95"/>
    <w:rsid w:val="0022526D"/>
    <w:rsid w:val="00225627"/>
    <w:rsid w:val="0022606D"/>
    <w:rsid w:val="0023050E"/>
    <w:rsid w:val="00230567"/>
    <w:rsid w:val="00230A53"/>
    <w:rsid w:val="00230C70"/>
    <w:rsid w:val="00230CAD"/>
    <w:rsid w:val="002327FF"/>
    <w:rsid w:val="00232E32"/>
    <w:rsid w:val="00233415"/>
    <w:rsid w:val="00237306"/>
    <w:rsid w:val="002407E5"/>
    <w:rsid w:val="00241375"/>
    <w:rsid w:val="0024197E"/>
    <w:rsid w:val="0024510A"/>
    <w:rsid w:val="0024556D"/>
    <w:rsid w:val="002456E8"/>
    <w:rsid w:val="0024727F"/>
    <w:rsid w:val="00247E55"/>
    <w:rsid w:val="002510CE"/>
    <w:rsid w:val="00252E47"/>
    <w:rsid w:val="0025393D"/>
    <w:rsid w:val="00254371"/>
    <w:rsid w:val="00254EBB"/>
    <w:rsid w:val="0025778B"/>
    <w:rsid w:val="00260E72"/>
    <w:rsid w:val="00262D37"/>
    <w:rsid w:val="0026374B"/>
    <w:rsid w:val="00264132"/>
    <w:rsid w:val="00264CAB"/>
    <w:rsid w:val="00265F20"/>
    <w:rsid w:val="00267F60"/>
    <w:rsid w:val="00271910"/>
    <w:rsid w:val="00272DE0"/>
    <w:rsid w:val="002733CE"/>
    <w:rsid w:val="002742AB"/>
    <w:rsid w:val="002747EC"/>
    <w:rsid w:val="00274D2E"/>
    <w:rsid w:val="00280CB9"/>
    <w:rsid w:val="00280D7B"/>
    <w:rsid w:val="0028199F"/>
    <w:rsid w:val="002845EF"/>
    <w:rsid w:val="002855BF"/>
    <w:rsid w:val="00286494"/>
    <w:rsid w:val="002864B2"/>
    <w:rsid w:val="00287E09"/>
    <w:rsid w:val="00290FC8"/>
    <w:rsid w:val="0029437A"/>
    <w:rsid w:val="0029482D"/>
    <w:rsid w:val="00295E60"/>
    <w:rsid w:val="002972BE"/>
    <w:rsid w:val="002977E1"/>
    <w:rsid w:val="002A2A41"/>
    <w:rsid w:val="002A362A"/>
    <w:rsid w:val="002A57F7"/>
    <w:rsid w:val="002A6219"/>
    <w:rsid w:val="002A6DBF"/>
    <w:rsid w:val="002A7EF7"/>
    <w:rsid w:val="002B0220"/>
    <w:rsid w:val="002B0529"/>
    <w:rsid w:val="002B446B"/>
    <w:rsid w:val="002B456C"/>
    <w:rsid w:val="002B598B"/>
    <w:rsid w:val="002B5A2A"/>
    <w:rsid w:val="002B7066"/>
    <w:rsid w:val="002B707A"/>
    <w:rsid w:val="002B7A14"/>
    <w:rsid w:val="002C1220"/>
    <w:rsid w:val="002C2085"/>
    <w:rsid w:val="002C3D2A"/>
    <w:rsid w:val="002C4C12"/>
    <w:rsid w:val="002C4C9C"/>
    <w:rsid w:val="002C54F7"/>
    <w:rsid w:val="002C558E"/>
    <w:rsid w:val="002C711C"/>
    <w:rsid w:val="002D0A59"/>
    <w:rsid w:val="002D0F2E"/>
    <w:rsid w:val="002D1EAB"/>
    <w:rsid w:val="002D26EE"/>
    <w:rsid w:val="002D31C1"/>
    <w:rsid w:val="002D3633"/>
    <w:rsid w:val="002D559B"/>
    <w:rsid w:val="002E0428"/>
    <w:rsid w:val="002E0503"/>
    <w:rsid w:val="002E0B99"/>
    <w:rsid w:val="002E124D"/>
    <w:rsid w:val="002E2992"/>
    <w:rsid w:val="002E3237"/>
    <w:rsid w:val="002E4FF6"/>
    <w:rsid w:val="002E57E8"/>
    <w:rsid w:val="002E66E8"/>
    <w:rsid w:val="002E6A45"/>
    <w:rsid w:val="002E6CDE"/>
    <w:rsid w:val="002F0C0B"/>
    <w:rsid w:val="002F0C28"/>
    <w:rsid w:val="002F0D22"/>
    <w:rsid w:val="002F1207"/>
    <w:rsid w:val="002F2360"/>
    <w:rsid w:val="002F2626"/>
    <w:rsid w:val="002F3A38"/>
    <w:rsid w:val="002F4257"/>
    <w:rsid w:val="002F59E9"/>
    <w:rsid w:val="00304A50"/>
    <w:rsid w:val="0030508D"/>
    <w:rsid w:val="00306E60"/>
    <w:rsid w:val="00306F6C"/>
    <w:rsid w:val="00307F65"/>
    <w:rsid w:val="00310409"/>
    <w:rsid w:val="00310681"/>
    <w:rsid w:val="00310921"/>
    <w:rsid w:val="00311508"/>
    <w:rsid w:val="003121E2"/>
    <w:rsid w:val="0031270E"/>
    <w:rsid w:val="00312B8C"/>
    <w:rsid w:val="003136BD"/>
    <w:rsid w:val="00313C14"/>
    <w:rsid w:val="003142A5"/>
    <w:rsid w:val="00314C2A"/>
    <w:rsid w:val="00315903"/>
    <w:rsid w:val="00316292"/>
    <w:rsid w:val="003164FF"/>
    <w:rsid w:val="003172DC"/>
    <w:rsid w:val="0032093A"/>
    <w:rsid w:val="00325C0F"/>
    <w:rsid w:val="00325E94"/>
    <w:rsid w:val="00326069"/>
    <w:rsid w:val="00326DC1"/>
    <w:rsid w:val="003310A8"/>
    <w:rsid w:val="003321D6"/>
    <w:rsid w:val="003330E3"/>
    <w:rsid w:val="00333761"/>
    <w:rsid w:val="00333EFD"/>
    <w:rsid w:val="00334964"/>
    <w:rsid w:val="00335192"/>
    <w:rsid w:val="003364A8"/>
    <w:rsid w:val="003368FA"/>
    <w:rsid w:val="003377F6"/>
    <w:rsid w:val="00337900"/>
    <w:rsid w:val="003413A2"/>
    <w:rsid w:val="00341736"/>
    <w:rsid w:val="00341DE7"/>
    <w:rsid w:val="00341FC1"/>
    <w:rsid w:val="0034231A"/>
    <w:rsid w:val="003424D0"/>
    <w:rsid w:val="00342E82"/>
    <w:rsid w:val="003454FC"/>
    <w:rsid w:val="00346189"/>
    <w:rsid w:val="00346E0E"/>
    <w:rsid w:val="003470D6"/>
    <w:rsid w:val="003474A6"/>
    <w:rsid w:val="0034774D"/>
    <w:rsid w:val="00351029"/>
    <w:rsid w:val="0035110D"/>
    <w:rsid w:val="00351EFF"/>
    <w:rsid w:val="00353EE1"/>
    <w:rsid w:val="0035462D"/>
    <w:rsid w:val="00354716"/>
    <w:rsid w:val="00354A4F"/>
    <w:rsid w:val="003556A5"/>
    <w:rsid w:val="003560F1"/>
    <w:rsid w:val="003565BE"/>
    <w:rsid w:val="00356EC2"/>
    <w:rsid w:val="00356FDD"/>
    <w:rsid w:val="00357582"/>
    <w:rsid w:val="00357F79"/>
    <w:rsid w:val="00360EFC"/>
    <w:rsid w:val="003613D9"/>
    <w:rsid w:val="00363711"/>
    <w:rsid w:val="0036469A"/>
    <w:rsid w:val="00367E06"/>
    <w:rsid w:val="0037010F"/>
    <w:rsid w:val="00371168"/>
    <w:rsid w:val="0037356D"/>
    <w:rsid w:val="0037419B"/>
    <w:rsid w:val="0037429E"/>
    <w:rsid w:val="0037482D"/>
    <w:rsid w:val="003770E5"/>
    <w:rsid w:val="0037722C"/>
    <w:rsid w:val="003805FF"/>
    <w:rsid w:val="00380699"/>
    <w:rsid w:val="00382E40"/>
    <w:rsid w:val="0038326F"/>
    <w:rsid w:val="0038731B"/>
    <w:rsid w:val="00387439"/>
    <w:rsid w:val="00391257"/>
    <w:rsid w:val="0039304A"/>
    <w:rsid w:val="00393C85"/>
    <w:rsid w:val="003942E3"/>
    <w:rsid w:val="003953AB"/>
    <w:rsid w:val="00395FDA"/>
    <w:rsid w:val="003976C3"/>
    <w:rsid w:val="003A24C0"/>
    <w:rsid w:val="003A597F"/>
    <w:rsid w:val="003A68D5"/>
    <w:rsid w:val="003B11EB"/>
    <w:rsid w:val="003B2140"/>
    <w:rsid w:val="003B2D2B"/>
    <w:rsid w:val="003B50D2"/>
    <w:rsid w:val="003B50E1"/>
    <w:rsid w:val="003B600A"/>
    <w:rsid w:val="003B6B71"/>
    <w:rsid w:val="003C0EF1"/>
    <w:rsid w:val="003C14DD"/>
    <w:rsid w:val="003C2323"/>
    <w:rsid w:val="003C288D"/>
    <w:rsid w:val="003C304E"/>
    <w:rsid w:val="003C333B"/>
    <w:rsid w:val="003C48A5"/>
    <w:rsid w:val="003C4E37"/>
    <w:rsid w:val="003C7671"/>
    <w:rsid w:val="003D1280"/>
    <w:rsid w:val="003D50E6"/>
    <w:rsid w:val="003D59CD"/>
    <w:rsid w:val="003D5CC6"/>
    <w:rsid w:val="003D5DA7"/>
    <w:rsid w:val="003D68B5"/>
    <w:rsid w:val="003D7C4B"/>
    <w:rsid w:val="003E0243"/>
    <w:rsid w:val="003E16BE"/>
    <w:rsid w:val="003E215C"/>
    <w:rsid w:val="003E666E"/>
    <w:rsid w:val="003E7A32"/>
    <w:rsid w:val="003E7A6F"/>
    <w:rsid w:val="003F08A0"/>
    <w:rsid w:val="003F0966"/>
    <w:rsid w:val="003F11E0"/>
    <w:rsid w:val="003F2C04"/>
    <w:rsid w:val="003F37BE"/>
    <w:rsid w:val="003F39F5"/>
    <w:rsid w:val="003F3FC8"/>
    <w:rsid w:val="003F51E9"/>
    <w:rsid w:val="003F5239"/>
    <w:rsid w:val="003F5B6D"/>
    <w:rsid w:val="003F7E74"/>
    <w:rsid w:val="00400DEB"/>
    <w:rsid w:val="00401855"/>
    <w:rsid w:val="00401880"/>
    <w:rsid w:val="004036C4"/>
    <w:rsid w:val="00403AFD"/>
    <w:rsid w:val="00403B9B"/>
    <w:rsid w:val="0040759B"/>
    <w:rsid w:val="00411A17"/>
    <w:rsid w:val="0041566D"/>
    <w:rsid w:val="004168D2"/>
    <w:rsid w:val="00420701"/>
    <w:rsid w:val="0042297F"/>
    <w:rsid w:val="00422A2C"/>
    <w:rsid w:val="00424B9F"/>
    <w:rsid w:val="00426E7A"/>
    <w:rsid w:val="0043223E"/>
    <w:rsid w:val="004324A8"/>
    <w:rsid w:val="00433555"/>
    <w:rsid w:val="00433E79"/>
    <w:rsid w:val="004366C3"/>
    <w:rsid w:val="00437774"/>
    <w:rsid w:val="0044028F"/>
    <w:rsid w:val="00440710"/>
    <w:rsid w:val="00442C1D"/>
    <w:rsid w:val="004446E8"/>
    <w:rsid w:val="0044513F"/>
    <w:rsid w:val="00446DBD"/>
    <w:rsid w:val="00450326"/>
    <w:rsid w:val="00450759"/>
    <w:rsid w:val="0045441A"/>
    <w:rsid w:val="00454E20"/>
    <w:rsid w:val="00457C85"/>
    <w:rsid w:val="00457EE3"/>
    <w:rsid w:val="004603B6"/>
    <w:rsid w:val="00460D8B"/>
    <w:rsid w:val="00462C50"/>
    <w:rsid w:val="00463678"/>
    <w:rsid w:val="00463A57"/>
    <w:rsid w:val="00464BF9"/>
    <w:rsid w:val="004656FD"/>
    <w:rsid w:val="00465AE0"/>
    <w:rsid w:val="00465C8F"/>
    <w:rsid w:val="00465DD6"/>
    <w:rsid w:val="00467718"/>
    <w:rsid w:val="00470459"/>
    <w:rsid w:val="00471777"/>
    <w:rsid w:val="004745E6"/>
    <w:rsid w:val="00474EB0"/>
    <w:rsid w:val="00477373"/>
    <w:rsid w:val="00480550"/>
    <w:rsid w:val="00481E03"/>
    <w:rsid w:val="00483AFF"/>
    <w:rsid w:val="00483E5B"/>
    <w:rsid w:val="00484DBF"/>
    <w:rsid w:val="004862A9"/>
    <w:rsid w:val="00486CD7"/>
    <w:rsid w:val="00490813"/>
    <w:rsid w:val="00490E2A"/>
    <w:rsid w:val="004932E9"/>
    <w:rsid w:val="004933F6"/>
    <w:rsid w:val="00493F5A"/>
    <w:rsid w:val="00494C2D"/>
    <w:rsid w:val="00495283"/>
    <w:rsid w:val="0049537C"/>
    <w:rsid w:val="00495410"/>
    <w:rsid w:val="004964A5"/>
    <w:rsid w:val="0049664B"/>
    <w:rsid w:val="004A0703"/>
    <w:rsid w:val="004A0F46"/>
    <w:rsid w:val="004A10EC"/>
    <w:rsid w:val="004A2396"/>
    <w:rsid w:val="004A48AA"/>
    <w:rsid w:val="004A4F0F"/>
    <w:rsid w:val="004A5056"/>
    <w:rsid w:val="004A5614"/>
    <w:rsid w:val="004A5F6B"/>
    <w:rsid w:val="004A6C2C"/>
    <w:rsid w:val="004A6DA1"/>
    <w:rsid w:val="004B23B9"/>
    <w:rsid w:val="004B4758"/>
    <w:rsid w:val="004B7849"/>
    <w:rsid w:val="004C1B6F"/>
    <w:rsid w:val="004C206C"/>
    <w:rsid w:val="004C3944"/>
    <w:rsid w:val="004C4E76"/>
    <w:rsid w:val="004C56B5"/>
    <w:rsid w:val="004C61D5"/>
    <w:rsid w:val="004C654E"/>
    <w:rsid w:val="004C70A6"/>
    <w:rsid w:val="004C7AE9"/>
    <w:rsid w:val="004D1647"/>
    <w:rsid w:val="004D3578"/>
    <w:rsid w:val="004D380D"/>
    <w:rsid w:val="004D4144"/>
    <w:rsid w:val="004D4F73"/>
    <w:rsid w:val="004E0793"/>
    <w:rsid w:val="004E1034"/>
    <w:rsid w:val="004E213A"/>
    <w:rsid w:val="004E268E"/>
    <w:rsid w:val="004E2FA7"/>
    <w:rsid w:val="004E315D"/>
    <w:rsid w:val="004E3504"/>
    <w:rsid w:val="004E4813"/>
    <w:rsid w:val="004E57BE"/>
    <w:rsid w:val="004E58B1"/>
    <w:rsid w:val="004E7A48"/>
    <w:rsid w:val="004F0A14"/>
    <w:rsid w:val="004F1843"/>
    <w:rsid w:val="004F1B20"/>
    <w:rsid w:val="004F2CEF"/>
    <w:rsid w:val="004F4CF7"/>
    <w:rsid w:val="004F536A"/>
    <w:rsid w:val="005020E7"/>
    <w:rsid w:val="00502ACC"/>
    <w:rsid w:val="00502B46"/>
    <w:rsid w:val="00503171"/>
    <w:rsid w:val="005104C3"/>
    <w:rsid w:val="0051206A"/>
    <w:rsid w:val="00512309"/>
    <w:rsid w:val="00512CFF"/>
    <w:rsid w:val="00514482"/>
    <w:rsid w:val="0051450C"/>
    <w:rsid w:val="00515F47"/>
    <w:rsid w:val="00520A53"/>
    <w:rsid w:val="00522C51"/>
    <w:rsid w:val="00523ED9"/>
    <w:rsid w:val="00526054"/>
    <w:rsid w:val="00526E01"/>
    <w:rsid w:val="00530762"/>
    <w:rsid w:val="005323EE"/>
    <w:rsid w:val="00534DA0"/>
    <w:rsid w:val="00537356"/>
    <w:rsid w:val="005411E7"/>
    <w:rsid w:val="00543E6C"/>
    <w:rsid w:val="00544ECE"/>
    <w:rsid w:val="00545AC6"/>
    <w:rsid w:val="00552573"/>
    <w:rsid w:val="005536AB"/>
    <w:rsid w:val="005553B0"/>
    <w:rsid w:val="0055629F"/>
    <w:rsid w:val="00556793"/>
    <w:rsid w:val="0056341C"/>
    <w:rsid w:val="00564667"/>
    <w:rsid w:val="00564DB2"/>
    <w:rsid w:val="00565087"/>
    <w:rsid w:val="0056573F"/>
    <w:rsid w:val="00566445"/>
    <w:rsid w:val="00566B2A"/>
    <w:rsid w:val="00566B9E"/>
    <w:rsid w:val="00566D2C"/>
    <w:rsid w:val="00570ACC"/>
    <w:rsid w:val="005731F4"/>
    <w:rsid w:val="00573616"/>
    <w:rsid w:val="005759A2"/>
    <w:rsid w:val="00576820"/>
    <w:rsid w:val="005806D1"/>
    <w:rsid w:val="00582C33"/>
    <w:rsid w:val="0058588B"/>
    <w:rsid w:val="00586F17"/>
    <w:rsid w:val="0059146F"/>
    <w:rsid w:val="00591568"/>
    <w:rsid w:val="00591E6D"/>
    <w:rsid w:val="00592B81"/>
    <w:rsid w:val="00593957"/>
    <w:rsid w:val="00593B82"/>
    <w:rsid w:val="005964A2"/>
    <w:rsid w:val="00596A09"/>
    <w:rsid w:val="00597653"/>
    <w:rsid w:val="005A0389"/>
    <w:rsid w:val="005A1D77"/>
    <w:rsid w:val="005A3223"/>
    <w:rsid w:val="005A3AF8"/>
    <w:rsid w:val="005A5884"/>
    <w:rsid w:val="005A669D"/>
    <w:rsid w:val="005B01C6"/>
    <w:rsid w:val="005B021A"/>
    <w:rsid w:val="005B0915"/>
    <w:rsid w:val="005B1232"/>
    <w:rsid w:val="005B1D3C"/>
    <w:rsid w:val="005B34D8"/>
    <w:rsid w:val="005B4DEE"/>
    <w:rsid w:val="005B6646"/>
    <w:rsid w:val="005C1021"/>
    <w:rsid w:val="005C16A8"/>
    <w:rsid w:val="005C34BE"/>
    <w:rsid w:val="005C4399"/>
    <w:rsid w:val="005C56E6"/>
    <w:rsid w:val="005C7B8F"/>
    <w:rsid w:val="005D0A8F"/>
    <w:rsid w:val="005D1C44"/>
    <w:rsid w:val="005D53D9"/>
    <w:rsid w:val="005E0B50"/>
    <w:rsid w:val="005E163A"/>
    <w:rsid w:val="005E1C7A"/>
    <w:rsid w:val="005E21C9"/>
    <w:rsid w:val="005E3D0F"/>
    <w:rsid w:val="005E41A0"/>
    <w:rsid w:val="005E431B"/>
    <w:rsid w:val="005E43F4"/>
    <w:rsid w:val="005E55EE"/>
    <w:rsid w:val="005E59C1"/>
    <w:rsid w:val="005E688A"/>
    <w:rsid w:val="005E7E18"/>
    <w:rsid w:val="005F10C3"/>
    <w:rsid w:val="005F11C7"/>
    <w:rsid w:val="005F11E0"/>
    <w:rsid w:val="005F191C"/>
    <w:rsid w:val="005F19F4"/>
    <w:rsid w:val="005F2419"/>
    <w:rsid w:val="005F4D98"/>
    <w:rsid w:val="005F71B4"/>
    <w:rsid w:val="006025D4"/>
    <w:rsid w:val="006042FA"/>
    <w:rsid w:val="00604791"/>
    <w:rsid w:val="006051CC"/>
    <w:rsid w:val="0060542D"/>
    <w:rsid w:val="00611566"/>
    <w:rsid w:val="0061311B"/>
    <w:rsid w:val="0061490D"/>
    <w:rsid w:val="006158C6"/>
    <w:rsid w:val="00615CC3"/>
    <w:rsid w:val="00617799"/>
    <w:rsid w:val="00617C52"/>
    <w:rsid w:val="0062034B"/>
    <w:rsid w:val="006204D3"/>
    <w:rsid w:val="00622796"/>
    <w:rsid w:val="00622E1A"/>
    <w:rsid w:val="0062384E"/>
    <w:rsid w:val="00626D93"/>
    <w:rsid w:val="0062716E"/>
    <w:rsid w:val="00631B89"/>
    <w:rsid w:val="00631BA9"/>
    <w:rsid w:val="0063471E"/>
    <w:rsid w:val="00634CE1"/>
    <w:rsid w:val="00636178"/>
    <w:rsid w:val="00636871"/>
    <w:rsid w:val="00636E70"/>
    <w:rsid w:val="00636EE6"/>
    <w:rsid w:val="006414E1"/>
    <w:rsid w:val="0064254B"/>
    <w:rsid w:val="00642ACA"/>
    <w:rsid w:val="00644777"/>
    <w:rsid w:val="00644F0D"/>
    <w:rsid w:val="0064548A"/>
    <w:rsid w:val="0064557C"/>
    <w:rsid w:val="0064589C"/>
    <w:rsid w:val="00646C53"/>
    <w:rsid w:val="00646D77"/>
    <w:rsid w:val="006508FC"/>
    <w:rsid w:val="00651AAB"/>
    <w:rsid w:val="00651F94"/>
    <w:rsid w:val="006530AA"/>
    <w:rsid w:val="00656467"/>
    <w:rsid w:val="006567F6"/>
    <w:rsid w:val="00656D67"/>
    <w:rsid w:val="006615B7"/>
    <w:rsid w:val="006625FF"/>
    <w:rsid w:val="006662C7"/>
    <w:rsid w:val="00666915"/>
    <w:rsid w:val="00666A58"/>
    <w:rsid w:val="00666C06"/>
    <w:rsid w:val="00666CD2"/>
    <w:rsid w:val="00666F47"/>
    <w:rsid w:val="00667667"/>
    <w:rsid w:val="00670F0D"/>
    <w:rsid w:val="00671901"/>
    <w:rsid w:val="00672C5E"/>
    <w:rsid w:val="006740D3"/>
    <w:rsid w:val="0067441F"/>
    <w:rsid w:val="006759ED"/>
    <w:rsid w:val="006766CB"/>
    <w:rsid w:val="006807D0"/>
    <w:rsid w:val="00682281"/>
    <w:rsid w:val="00683C17"/>
    <w:rsid w:val="00684AB0"/>
    <w:rsid w:val="00685083"/>
    <w:rsid w:val="00685549"/>
    <w:rsid w:val="006859FC"/>
    <w:rsid w:val="006863A7"/>
    <w:rsid w:val="00690975"/>
    <w:rsid w:val="00690FBE"/>
    <w:rsid w:val="0069274F"/>
    <w:rsid w:val="00695D97"/>
    <w:rsid w:val="0069631E"/>
    <w:rsid w:val="00696D6B"/>
    <w:rsid w:val="00697279"/>
    <w:rsid w:val="006978CD"/>
    <w:rsid w:val="006A03A6"/>
    <w:rsid w:val="006A04E4"/>
    <w:rsid w:val="006A0EEC"/>
    <w:rsid w:val="006A119F"/>
    <w:rsid w:val="006A1637"/>
    <w:rsid w:val="006A1795"/>
    <w:rsid w:val="006A18B1"/>
    <w:rsid w:val="006A213B"/>
    <w:rsid w:val="006A364A"/>
    <w:rsid w:val="006A3B81"/>
    <w:rsid w:val="006A43F7"/>
    <w:rsid w:val="006A50DB"/>
    <w:rsid w:val="006A513A"/>
    <w:rsid w:val="006A54D5"/>
    <w:rsid w:val="006A5590"/>
    <w:rsid w:val="006A57DF"/>
    <w:rsid w:val="006B09B1"/>
    <w:rsid w:val="006B11DE"/>
    <w:rsid w:val="006B2381"/>
    <w:rsid w:val="006B3C66"/>
    <w:rsid w:val="006B4328"/>
    <w:rsid w:val="006B557A"/>
    <w:rsid w:val="006C1888"/>
    <w:rsid w:val="006C3245"/>
    <w:rsid w:val="006C490B"/>
    <w:rsid w:val="006C698B"/>
    <w:rsid w:val="006C6AD9"/>
    <w:rsid w:val="006C6C58"/>
    <w:rsid w:val="006C7A66"/>
    <w:rsid w:val="006C7E8B"/>
    <w:rsid w:val="006D04FE"/>
    <w:rsid w:val="006D183B"/>
    <w:rsid w:val="006D1B5F"/>
    <w:rsid w:val="006D1E24"/>
    <w:rsid w:val="006D231C"/>
    <w:rsid w:val="006D2BB2"/>
    <w:rsid w:val="006D333D"/>
    <w:rsid w:val="006D3A4B"/>
    <w:rsid w:val="006D6322"/>
    <w:rsid w:val="006D679C"/>
    <w:rsid w:val="006D7D23"/>
    <w:rsid w:val="006E0AD8"/>
    <w:rsid w:val="006E2717"/>
    <w:rsid w:val="006E3314"/>
    <w:rsid w:val="006E4D6B"/>
    <w:rsid w:val="006E71D5"/>
    <w:rsid w:val="006E73C6"/>
    <w:rsid w:val="006E7F54"/>
    <w:rsid w:val="006F13B1"/>
    <w:rsid w:val="006F1D45"/>
    <w:rsid w:val="006F1FA3"/>
    <w:rsid w:val="006F212F"/>
    <w:rsid w:val="006F2E59"/>
    <w:rsid w:val="006F35FD"/>
    <w:rsid w:val="006F4FC0"/>
    <w:rsid w:val="006F56AF"/>
    <w:rsid w:val="006F6865"/>
    <w:rsid w:val="006F7D0D"/>
    <w:rsid w:val="007004C2"/>
    <w:rsid w:val="00701BAD"/>
    <w:rsid w:val="00704AE7"/>
    <w:rsid w:val="00704F55"/>
    <w:rsid w:val="007068B6"/>
    <w:rsid w:val="0071199A"/>
    <w:rsid w:val="00711CED"/>
    <w:rsid w:val="007149BF"/>
    <w:rsid w:val="007151AC"/>
    <w:rsid w:val="00716D58"/>
    <w:rsid w:val="00721362"/>
    <w:rsid w:val="00721997"/>
    <w:rsid w:val="00721A75"/>
    <w:rsid w:val="00725A9B"/>
    <w:rsid w:val="00726D2B"/>
    <w:rsid w:val="00727131"/>
    <w:rsid w:val="007325B2"/>
    <w:rsid w:val="007325F8"/>
    <w:rsid w:val="007331A2"/>
    <w:rsid w:val="00733E14"/>
    <w:rsid w:val="00733F2B"/>
    <w:rsid w:val="00734A5B"/>
    <w:rsid w:val="00737456"/>
    <w:rsid w:val="00741663"/>
    <w:rsid w:val="00741ED3"/>
    <w:rsid w:val="00742247"/>
    <w:rsid w:val="00742A25"/>
    <w:rsid w:val="00743560"/>
    <w:rsid w:val="00744742"/>
    <w:rsid w:val="00744E76"/>
    <w:rsid w:val="007452AF"/>
    <w:rsid w:val="00746664"/>
    <w:rsid w:val="00747986"/>
    <w:rsid w:val="007501B4"/>
    <w:rsid w:val="00750722"/>
    <w:rsid w:val="0075088D"/>
    <w:rsid w:val="007511B4"/>
    <w:rsid w:val="00751B1A"/>
    <w:rsid w:val="00752479"/>
    <w:rsid w:val="00755817"/>
    <w:rsid w:val="0075589F"/>
    <w:rsid w:val="00757D40"/>
    <w:rsid w:val="00761EE1"/>
    <w:rsid w:val="0076250D"/>
    <w:rsid w:val="007635B0"/>
    <w:rsid w:val="007658AF"/>
    <w:rsid w:val="00765BA8"/>
    <w:rsid w:val="00765E5A"/>
    <w:rsid w:val="0076631A"/>
    <w:rsid w:val="007709F9"/>
    <w:rsid w:val="00772865"/>
    <w:rsid w:val="00772E0E"/>
    <w:rsid w:val="007747D7"/>
    <w:rsid w:val="00776187"/>
    <w:rsid w:val="0078057D"/>
    <w:rsid w:val="00781F0F"/>
    <w:rsid w:val="00783DFD"/>
    <w:rsid w:val="00784CF9"/>
    <w:rsid w:val="00786350"/>
    <w:rsid w:val="00787213"/>
    <w:rsid w:val="0078727C"/>
    <w:rsid w:val="007877A5"/>
    <w:rsid w:val="007905DB"/>
    <w:rsid w:val="007907CC"/>
    <w:rsid w:val="00790C87"/>
    <w:rsid w:val="007934C8"/>
    <w:rsid w:val="0079584B"/>
    <w:rsid w:val="00796008"/>
    <w:rsid w:val="0079775E"/>
    <w:rsid w:val="007A1C1A"/>
    <w:rsid w:val="007A2105"/>
    <w:rsid w:val="007A28B8"/>
    <w:rsid w:val="007A4B1A"/>
    <w:rsid w:val="007A54F3"/>
    <w:rsid w:val="007A5B33"/>
    <w:rsid w:val="007A6B98"/>
    <w:rsid w:val="007A6F2F"/>
    <w:rsid w:val="007B19D4"/>
    <w:rsid w:val="007B2C0A"/>
    <w:rsid w:val="007B44AB"/>
    <w:rsid w:val="007B495F"/>
    <w:rsid w:val="007B61E7"/>
    <w:rsid w:val="007B68B7"/>
    <w:rsid w:val="007B6B71"/>
    <w:rsid w:val="007B72A4"/>
    <w:rsid w:val="007B7782"/>
    <w:rsid w:val="007C095F"/>
    <w:rsid w:val="007C5546"/>
    <w:rsid w:val="007C5E6B"/>
    <w:rsid w:val="007D139A"/>
    <w:rsid w:val="007D34E0"/>
    <w:rsid w:val="007D392F"/>
    <w:rsid w:val="007D4384"/>
    <w:rsid w:val="007D56F6"/>
    <w:rsid w:val="007D6785"/>
    <w:rsid w:val="007D6B48"/>
    <w:rsid w:val="007D6F9E"/>
    <w:rsid w:val="007D7863"/>
    <w:rsid w:val="007E02C0"/>
    <w:rsid w:val="007E0300"/>
    <w:rsid w:val="007E08DE"/>
    <w:rsid w:val="007E455A"/>
    <w:rsid w:val="007E50D5"/>
    <w:rsid w:val="007E5A87"/>
    <w:rsid w:val="007F00DF"/>
    <w:rsid w:val="007F0F51"/>
    <w:rsid w:val="007F1C74"/>
    <w:rsid w:val="007F2205"/>
    <w:rsid w:val="007F6A91"/>
    <w:rsid w:val="007F6D22"/>
    <w:rsid w:val="007F7263"/>
    <w:rsid w:val="007F72DF"/>
    <w:rsid w:val="007F7D2E"/>
    <w:rsid w:val="007F7E05"/>
    <w:rsid w:val="008008D9"/>
    <w:rsid w:val="00801987"/>
    <w:rsid w:val="008019F1"/>
    <w:rsid w:val="00801CA7"/>
    <w:rsid w:val="008028A4"/>
    <w:rsid w:val="00802DB6"/>
    <w:rsid w:val="00803FFD"/>
    <w:rsid w:val="0080691C"/>
    <w:rsid w:val="008069E1"/>
    <w:rsid w:val="008120E4"/>
    <w:rsid w:val="008122AA"/>
    <w:rsid w:val="00813CDA"/>
    <w:rsid w:val="0081452D"/>
    <w:rsid w:val="00814A8A"/>
    <w:rsid w:val="008176B8"/>
    <w:rsid w:val="00820849"/>
    <w:rsid w:val="008218C2"/>
    <w:rsid w:val="00824626"/>
    <w:rsid w:val="00825106"/>
    <w:rsid w:val="0083025B"/>
    <w:rsid w:val="00830656"/>
    <w:rsid w:val="008309AD"/>
    <w:rsid w:val="008340CB"/>
    <w:rsid w:val="00834649"/>
    <w:rsid w:val="00836413"/>
    <w:rsid w:val="008376A5"/>
    <w:rsid w:val="008401E2"/>
    <w:rsid w:val="0084222D"/>
    <w:rsid w:val="0084303F"/>
    <w:rsid w:val="008430A2"/>
    <w:rsid w:val="00845057"/>
    <w:rsid w:val="00845474"/>
    <w:rsid w:val="00845F98"/>
    <w:rsid w:val="008465B7"/>
    <w:rsid w:val="00846E07"/>
    <w:rsid w:val="00846E32"/>
    <w:rsid w:val="008514A2"/>
    <w:rsid w:val="00852A5B"/>
    <w:rsid w:val="00852D39"/>
    <w:rsid w:val="00854C37"/>
    <w:rsid w:val="008559D6"/>
    <w:rsid w:val="00855F2F"/>
    <w:rsid w:val="0085724C"/>
    <w:rsid w:val="008572DC"/>
    <w:rsid w:val="008578C5"/>
    <w:rsid w:val="008628AB"/>
    <w:rsid w:val="00862A45"/>
    <w:rsid w:val="00864AE4"/>
    <w:rsid w:val="008656ED"/>
    <w:rsid w:val="00866280"/>
    <w:rsid w:val="00866E76"/>
    <w:rsid w:val="00866F16"/>
    <w:rsid w:val="0086799C"/>
    <w:rsid w:val="00870AEC"/>
    <w:rsid w:val="00872097"/>
    <w:rsid w:val="00873E4C"/>
    <w:rsid w:val="008757A0"/>
    <w:rsid w:val="00875BEE"/>
    <w:rsid w:val="0087607A"/>
    <w:rsid w:val="008768CA"/>
    <w:rsid w:val="00876971"/>
    <w:rsid w:val="00877813"/>
    <w:rsid w:val="00880559"/>
    <w:rsid w:val="00883F19"/>
    <w:rsid w:val="00886D6C"/>
    <w:rsid w:val="00891587"/>
    <w:rsid w:val="00893167"/>
    <w:rsid w:val="00893F20"/>
    <w:rsid w:val="00894927"/>
    <w:rsid w:val="00894B03"/>
    <w:rsid w:val="0089523E"/>
    <w:rsid w:val="00896279"/>
    <w:rsid w:val="0089631F"/>
    <w:rsid w:val="00896515"/>
    <w:rsid w:val="00896CBD"/>
    <w:rsid w:val="00897C57"/>
    <w:rsid w:val="008A0473"/>
    <w:rsid w:val="008A110F"/>
    <w:rsid w:val="008A31C5"/>
    <w:rsid w:val="008A3464"/>
    <w:rsid w:val="008A3B1C"/>
    <w:rsid w:val="008A40B0"/>
    <w:rsid w:val="008A4C78"/>
    <w:rsid w:val="008B0941"/>
    <w:rsid w:val="008B56D0"/>
    <w:rsid w:val="008B5791"/>
    <w:rsid w:val="008B7079"/>
    <w:rsid w:val="008B70F9"/>
    <w:rsid w:val="008C0979"/>
    <w:rsid w:val="008C1943"/>
    <w:rsid w:val="008C1FEA"/>
    <w:rsid w:val="008C2DF3"/>
    <w:rsid w:val="008C2F7B"/>
    <w:rsid w:val="008C4B29"/>
    <w:rsid w:val="008C4CE8"/>
    <w:rsid w:val="008C5127"/>
    <w:rsid w:val="008C5E21"/>
    <w:rsid w:val="008C60BD"/>
    <w:rsid w:val="008C6C33"/>
    <w:rsid w:val="008D0661"/>
    <w:rsid w:val="008D2168"/>
    <w:rsid w:val="008D4F71"/>
    <w:rsid w:val="008D575F"/>
    <w:rsid w:val="008D634E"/>
    <w:rsid w:val="008E0D52"/>
    <w:rsid w:val="008E118B"/>
    <w:rsid w:val="008E32C1"/>
    <w:rsid w:val="008E4253"/>
    <w:rsid w:val="008E458D"/>
    <w:rsid w:val="008E4D90"/>
    <w:rsid w:val="008E5ADC"/>
    <w:rsid w:val="008E5F5E"/>
    <w:rsid w:val="008F13A1"/>
    <w:rsid w:val="008F1C1B"/>
    <w:rsid w:val="008F1FDD"/>
    <w:rsid w:val="008F562B"/>
    <w:rsid w:val="008F5E56"/>
    <w:rsid w:val="008F6503"/>
    <w:rsid w:val="008F7C0D"/>
    <w:rsid w:val="0090033F"/>
    <w:rsid w:val="009004C7"/>
    <w:rsid w:val="00900782"/>
    <w:rsid w:val="009008E1"/>
    <w:rsid w:val="0090271F"/>
    <w:rsid w:val="00902F2C"/>
    <w:rsid w:val="0090436C"/>
    <w:rsid w:val="00904A71"/>
    <w:rsid w:val="00910049"/>
    <w:rsid w:val="0091160B"/>
    <w:rsid w:val="009145D4"/>
    <w:rsid w:val="00915010"/>
    <w:rsid w:val="009163CE"/>
    <w:rsid w:val="0091774A"/>
    <w:rsid w:val="00917D83"/>
    <w:rsid w:val="0092054B"/>
    <w:rsid w:val="00921CFC"/>
    <w:rsid w:val="00922E52"/>
    <w:rsid w:val="00923DB8"/>
    <w:rsid w:val="009242F9"/>
    <w:rsid w:val="009265A4"/>
    <w:rsid w:val="00927399"/>
    <w:rsid w:val="00931091"/>
    <w:rsid w:val="00932497"/>
    <w:rsid w:val="00933C98"/>
    <w:rsid w:val="0093545F"/>
    <w:rsid w:val="00935903"/>
    <w:rsid w:val="00937449"/>
    <w:rsid w:val="009408C4"/>
    <w:rsid w:val="00940E2B"/>
    <w:rsid w:val="009420E9"/>
    <w:rsid w:val="00942EC2"/>
    <w:rsid w:val="009436DD"/>
    <w:rsid w:val="009439C1"/>
    <w:rsid w:val="0094402C"/>
    <w:rsid w:val="009458C7"/>
    <w:rsid w:val="00945F40"/>
    <w:rsid w:val="009461CA"/>
    <w:rsid w:val="009471FD"/>
    <w:rsid w:val="00947224"/>
    <w:rsid w:val="0095007B"/>
    <w:rsid w:val="0095208E"/>
    <w:rsid w:val="00952B52"/>
    <w:rsid w:val="00953F9F"/>
    <w:rsid w:val="00954F6C"/>
    <w:rsid w:val="00955F99"/>
    <w:rsid w:val="009561FE"/>
    <w:rsid w:val="0095648B"/>
    <w:rsid w:val="0095655E"/>
    <w:rsid w:val="00956818"/>
    <w:rsid w:val="0096171E"/>
    <w:rsid w:val="00961845"/>
    <w:rsid w:val="00961B32"/>
    <w:rsid w:val="00962FBF"/>
    <w:rsid w:val="00963D86"/>
    <w:rsid w:val="0096490A"/>
    <w:rsid w:val="009707C2"/>
    <w:rsid w:val="0097184A"/>
    <w:rsid w:val="00971C47"/>
    <w:rsid w:val="00971CDD"/>
    <w:rsid w:val="00972C97"/>
    <w:rsid w:val="00972E18"/>
    <w:rsid w:val="009735D6"/>
    <w:rsid w:val="00974BB0"/>
    <w:rsid w:val="00974E3A"/>
    <w:rsid w:val="00977A6A"/>
    <w:rsid w:val="00980273"/>
    <w:rsid w:val="009816B5"/>
    <w:rsid w:val="00984571"/>
    <w:rsid w:val="00985308"/>
    <w:rsid w:val="009876A5"/>
    <w:rsid w:val="0099180C"/>
    <w:rsid w:val="00993BBC"/>
    <w:rsid w:val="0099493E"/>
    <w:rsid w:val="00995169"/>
    <w:rsid w:val="00997D4E"/>
    <w:rsid w:val="00997D92"/>
    <w:rsid w:val="009A1F09"/>
    <w:rsid w:val="009A3390"/>
    <w:rsid w:val="009A3AC7"/>
    <w:rsid w:val="009A482D"/>
    <w:rsid w:val="009A4FD4"/>
    <w:rsid w:val="009A4FD9"/>
    <w:rsid w:val="009A5190"/>
    <w:rsid w:val="009A5B5E"/>
    <w:rsid w:val="009B28F7"/>
    <w:rsid w:val="009B4DAD"/>
    <w:rsid w:val="009B4E5E"/>
    <w:rsid w:val="009B6C3A"/>
    <w:rsid w:val="009B7671"/>
    <w:rsid w:val="009B7AD8"/>
    <w:rsid w:val="009C01DA"/>
    <w:rsid w:val="009C2009"/>
    <w:rsid w:val="009C2AB8"/>
    <w:rsid w:val="009C33B1"/>
    <w:rsid w:val="009C4014"/>
    <w:rsid w:val="009C55D0"/>
    <w:rsid w:val="009C55E8"/>
    <w:rsid w:val="009C5D10"/>
    <w:rsid w:val="009C67DB"/>
    <w:rsid w:val="009C7DAE"/>
    <w:rsid w:val="009D0FF6"/>
    <w:rsid w:val="009D2590"/>
    <w:rsid w:val="009D30B7"/>
    <w:rsid w:val="009D4356"/>
    <w:rsid w:val="009D588F"/>
    <w:rsid w:val="009D73C0"/>
    <w:rsid w:val="009E3E1E"/>
    <w:rsid w:val="009E48B1"/>
    <w:rsid w:val="009E6D46"/>
    <w:rsid w:val="009E73F6"/>
    <w:rsid w:val="009F056C"/>
    <w:rsid w:val="009F1451"/>
    <w:rsid w:val="009F17BF"/>
    <w:rsid w:val="009F4335"/>
    <w:rsid w:val="009F482E"/>
    <w:rsid w:val="009F6E5D"/>
    <w:rsid w:val="00A00DC2"/>
    <w:rsid w:val="00A01921"/>
    <w:rsid w:val="00A0557F"/>
    <w:rsid w:val="00A05D49"/>
    <w:rsid w:val="00A05DB2"/>
    <w:rsid w:val="00A0682C"/>
    <w:rsid w:val="00A078CD"/>
    <w:rsid w:val="00A10CA5"/>
    <w:rsid w:val="00A10F02"/>
    <w:rsid w:val="00A113D9"/>
    <w:rsid w:val="00A115B3"/>
    <w:rsid w:val="00A132A6"/>
    <w:rsid w:val="00A14914"/>
    <w:rsid w:val="00A14AB6"/>
    <w:rsid w:val="00A15228"/>
    <w:rsid w:val="00A15B95"/>
    <w:rsid w:val="00A169DC"/>
    <w:rsid w:val="00A17EC3"/>
    <w:rsid w:val="00A212C6"/>
    <w:rsid w:val="00A2233C"/>
    <w:rsid w:val="00A23159"/>
    <w:rsid w:val="00A23987"/>
    <w:rsid w:val="00A2408B"/>
    <w:rsid w:val="00A245F3"/>
    <w:rsid w:val="00A26B6E"/>
    <w:rsid w:val="00A26C86"/>
    <w:rsid w:val="00A30EE8"/>
    <w:rsid w:val="00A319AA"/>
    <w:rsid w:val="00A32BB7"/>
    <w:rsid w:val="00A33320"/>
    <w:rsid w:val="00A33330"/>
    <w:rsid w:val="00A35414"/>
    <w:rsid w:val="00A35834"/>
    <w:rsid w:val="00A35C09"/>
    <w:rsid w:val="00A40AC2"/>
    <w:rsid w:val="00A43886"/>
    <w:rsid w:val="00A43B3A"/>
    <w:rsid w:val="00A44166"/>
    <w:rsid w:val="00A455AE"/>
    <w:rsid w:val="00A45664"/>
    <w:rsid w:val="00A4702F"/>
    <w:rsid w:val="00A50FE5"/>
    <w:rsid w:val="00A53724"/>
    <w:rsid w:val="00A5459F"/>
    <w:rsid w:val="00A55E74"/>
    <w:rsid w:val="00A5718E"/>
    <w:rsid w:val="00A57826"/>
    <w:rsid w:val="00A57B79"/>
    <w:rsid w:val="00A61B7E"/>
    <w:rsid w:val="00A63CB9"/>
    <w:rsid w:val="00A647F3"/>
    <w:rsid w:val="00A6558F"/>
    <w:rsid w:val="00A657F4"/>
    <w:rsid w:val="00A65C9A"/>
    <w:rsid w:val="00A6608F"/>
    <w:rsid w:val="00A66275"/>
    <w:rsid w:val="00A702F5"/>
    <w:rsid w:val="00A71E3A"/>
    <w:rsid w:val="00A72C6C"/>
    <w:rsid w:val="00A72D08"/>
    <w:rsid w:val="00A74793"/>
    <w:rsid w:val="00A74944"/>
    <w:rsid w:val="00A74BC8"/>
    <w:rsid w:val="00A77741"/>
    <w:rsid w:val="00A77C20"/>
    <w:rsid w:val="00A81258"/>
    <w:rsid w:val="00A82346"/>
    <w:rsid w:val="00A83F31"/>
    <w:rsid w:val="00A85310"/>
    <w:rsid w:val="00A85DCD"/>
    <w:rsid w:val="00A90B53"/>
    <w:rsid w:val="00A9177B"/>
    <w:rsid w:val="00A9215C"/>
    <w:rsid w:val="00A92977"/>
    <w:rsid w:val="00A95D85"/>
    <w:rsid w:val="00A95EC3"/>
    <w:rsid w:val="00A96374"/>
    <w:rsid w:val="00A9671C"/>
    <w:rsid w:val="00AA0C38"/>
    <w:rsid w:val="00AA0F95"/>
    <w:rsid w:val="00AA2596"/>
    <w:rsid w:val="00AA25CA"/>
    <w:rsid w:val="00AA289C"/>
    <w:rsid w:val="00AA2EC0"/>
    <w:rsid w:val="00AA4AF2"/>
    <w:rsid w:val="00AA4E8F"/>
    <w:rsid w:val="00AA53C6"/>
    <w:rsid w:val="00AA7632"/>
    <w:rsid w:val="00AB0EE8"/>
    <w:rsid w:val="00AB14C4"/>
    <w:rsid w:val="00AB30AE"/>
    <w:rsid w:val="00AB31D7"/>
    <w:rsid w:val="00AB390A"/>
    <w:rsid w:val="00AB3B76"/>
    <w:rsid w:val="00AB43B1"/>
    <w:rsid w:val="00AB7904"/>
    <w:rsid w:val="00AB7E81"/>
    <w:rsid w:val="00AC01D1"/>
    <w:rsid w:val="00AC205B"/>
    <w:rsid w:val="00AC2C87"/>
    <w:rsid w:val="00AC2FD4"/>
    <w:rsid w:val="00AC30E3"/>
    <w:rsid w:val="00AC39D1"/>
    <w:rsid w:val="00AC4E7E"/>
    <w:rsid w:val="00AC773F"/>
    <w:rsid w:val="00AD0827"/>
    <w:rsid w:val="00AD1971"/>
    <w:rsid w:val="00AD2539"/>
    <w:rsid w:val="00AD6538"/>
    <w:rsid w:val="00AE0334"/>
    <w:rsid w:val="00AE0FAB"/>
    <w:rsid w:val="00AE131B"/>
    <w:rsid w:val="00AE1816"/>
    <w:rsid w:val="00AE283D"/>
    <w:rsid w:val="00AE4D66"/>
    <w:rsid w:val="00AE5120"/>
    <w:rsid w:val="00AF248A"/>
    <w:rsid w:val="00AF2C77"/>
    <w:rsid w:val="00AF3F37"/>
    <w:rsid w:val="00AF6AC6"/>
    <w:rsid w:val="00AF7174"/>
    <w:rsid w:val="00B033EF"/>
    <w:rsid w:val="00B036E1"/>
    <w:rsid w:val="00B03B3C"/>
    <w:rsid w:val="00B07498"/>
    <w:rsid w:val="00B07B85"/>
    <w:rsid w:val="00B10117"/>
    <w:rsid w:val="00B114C3"/>
    <w:rsid w:val="00B12217"/>
    <w:rsid w:val="00B142CB"/>
    <w:rsid w:val="00B15449"/>
    <w:rsid w:val="00B1723E"/>
    <w:rsid w:val="00B2235D"/>
    <w:rsid w:val="00B25551"/>
    <w:rsid w:val="00B25E3B"/>
    <w:rsid w:val="00B26B8D"/>
    <w:rsid w:val="00B30390"/>
    <w:rsid w:val="00B318C6"/>
    <w:rsid w:val="00B31AA3"/>
    <w:rsid w:val="00B32436"/>
    <w:rsid w:val="00B3273E"/>
    <w:rsid w:val="00B34185"/>
    <w:rsid w:val="00B35B30"/>
    <w:rsid w:val="00B36640"/>
    <w:rsid w:val="00B36AC5"/>
    <w:rsid w:val="00B37066"/>
    <w:rsid w:val="00B4022D"/>
    <w:rsid w:val="00B4029E"/>
    <w:rsid w:val="00B4115B"/>
    <w:rsid w:val="00B4376D"/>
    <w:rsid w:val="00B446F3"/>
    <w:rsid w:val="00B4479D"/>
    <w:rsid w:val="00B46DFA"/>
    <w:rsid w:val="00B472AE"/>
    <w:rsid w:val="00B47B4C"/>
    <w:rsid w:val="00B51877"/>
    <w:rsid w:val="00B53026"/>
    <w:rsid w:val="00B573A0"/>
    <w:rsid w:val="00B575B7"/>
    <w:rsid w:val="00B57920"/>
    <w:rsid w:val="00B57A70"/>
    <w:rsid w:val="00B609E6"/>
    <w:rsid w:val="00B620C6"/>
    <w:rsid w:val="00B62656"/>
    <w:rsid w:val="00B6400F"/>
    <w:rsid w:val="00B644C1"/>
    <w:rsid w:val="00B64F6E"/>
    <w:rsid w:val="00B66773"/>
    <w:rsid w:val="00B667E6"/>
    <w:rsid w:val="00B67516"/>
    <w:rsid w:val="00B675E5"/>
    <w:rsid w:val="00B67FC5"/>
    <w:rsid w:val="00B704B9"/>
    <w:rsid w:val="00B71C9C"/>
    <w:rsid w:val="00B74F24"/>
    <w:rsid w:val="00B753E5"/>
    <w:rsid w:val="00B768B9"/>
    <w:rsid w:val="00B76DF2"/>
    <w:rsid w:val="00B77D03"/>
    <w:rsid w:val="00B807FA"/>
    <w:rsid w:val="00B80819"/>
    <w:rsid w:val="00B80E1D"/>
    <w:rsid w:val="00B836B3"/>
    <w:rsid w:val="00B90E82"/>
    <w:rsid w:val="00B92409"/>
    <w:rsid w:val="00B92E27"/>
    <w:rsid w:val="00B931D0"/>
    <w:rsid w:val="00B94EC5"/>
    <w:rsid w:val="00B95C0E"/>
    <w:rsid w:val="00BA0F1F"/>
    <w:rsid w:val="00BA2519"/>
    <w:rsid w:val="00BA4DBE"/>
    <w:rsid w:val="00BA6CA1"/>
    <w:rsid w:val="00BA6FD2"/>
    <w:rsid w:val="00BA79DD"/>
    <w:rsid w:val="00BB05BD"/>
    <w:rsid w:val="00BC0A47"/>
    <w:rsid w:val="00BC11EC"/>
    <w:rsid w:val="00BC1987"/>
    <w:rsid w:val="00BC434A"/>
    <w:rsid w:val="00BC6DEB"/>
    <w:rsid w:val="00BD01E2"/>
    <w:rsid w:val="00BD0AFB"/>
    <w:rsid w:val="00BD1EA5"/>
    <w:rsid w:val="00BD24BE"/>
    <w:rsid w:val="00BD2981"/>
    <w:rsid w:val="00BD4231"/>
    <w:rsid w:val="00BD43FD"/>
    <w:rsid w:val="00BD4919"/>
    <w:rsid w:val="00BD5F08"/>
    <w:rsid w:val="00BE0EDA"/>
    <w:rsid w:val="00BE2185"/>
    <w:rsid w:val="00BE3ECA"/>
    <w:rsid w:val="00BE5235"/>
    <w:rsid w:val="00BE543D"/>
    <w:rsid w:val="00BE6022"/>
    <w:rsid w:val="00BE61C6"/>
    <w:rsid w:val="00BE7C54"/>
    <w:rsid w:val="00BF21B4"/>
    <w:rsid w:val="00BF3C1E"/>
    <w:rsid w:val="00BF4007"/>
    <w:rsid w:val="00BF41EC"/>
    <w:rsid w:val="00BF5EEB"/>
    <w:rsid w:val="00BF626E"/>
    <w:rsid w:val="00BF77B2"/>
    <w:rsid w:val="00BF79F1"/>
    <w:rsid w:val="00C00499"/>
    <w:rsid w:val="00C009CF"/>
    <w:rsid w:val="00C01A56"/>
    <w:rsid w:val="00C01E2A"/>
    <w:rsid w:val="00C025B4"/>
    <w:rsid w:val="00C05495"/>
    <w:rsid w:val="00C063E2"/>
    <w:rsid w:val="00C075D8"/>
    <w:rsid w:val="00C10D1A"/>
    <w:rsid w:val="00C10EDD"/>
    <w:rsid w:val="00C149EE"/>
    <w:rsid w:val="00C152E8"/>
    <w:rsid w:val="00C16011"/>
    <w:rsid w:val="00C1677D"/>
    <w:rsid w:val="00C17BCE"/>
    <w:rsid w:val="00C22564"/>
    <w:rsid w:val="00C25F8E"/>
    <w:rsid w:val="00C2769B"/>
    <w:rsid w:val="00C30186"/>
    <w:rsid w:val="00C30586"/>
    <w:rsid w:val="00C31EDC"/>
    <w:rsid w:val="00C3238A"/>
    <w:rsid w:val="00C32F24"/>
    <w:rsid w:val="00C33079"/>
    <w:rsid w:val="00C332D8"/>
    <w:rsid w:val="00C3492F"/>
    <w:rsid w:val="00C34A82"/>
    <w:rsid w:val="00C34CF6"/>
    <w:rsid w:val="00C36A5F"/>
    <w:rsid w:val="00C40DC0"/>
    <w:rsid w:val="00C40E35"/>
    <w:rsid w:val="00C41E33"/>
    <w:rsid w:val="00C4286B"/>
    <w:rsid w:val="00C430F9"/>
    <w:rsid w:val="00C43CDF"/>
    <w:rsid w:val="00C463DB"/>
    <w:rsid w:val="00C5249E"/>
    <w:rsid w:val="00C52924"/>
    <w:rsid w:val="00C5434A"/>
    <w:rsid w:val="00C600BD"/>
    <w:rsid w:val="00C6090E"/>
    <w:rsid w:val="00C60947"/>
    <w:rsid w:val="00C622CD"/>
    <w:rsid w:val="00C64FF9"/>
    <w:rsid w:val="00C66179"/>
    <w:rsid w:val="00C6635D"/>
    <w:rsid w:val="00C66E4C"/>
    <w:rsid w:val="00C66F3D"/>
    <w:rsid w:val="00C67D12"/>
    <w:rsid w:val="00C71713"/>
    <w:rsid w:val="00C73353"/>
    <w:rsid w:val="00C73EC3"/>
    <w:rsid w:val="00C7411C"/>
    <w:rsid w:val="00C74479"/>
    <w:rsid w:val="00C760C9"/>
    <w:rsid w:val="00C81DF9"/>
    <w:rsid w:val="00C82039"/>
    <w:rsid w:val="00C8262F"/>
    <w:rsid w:val="00C83902"/>
    <w:rsid w:val="00C85CF2"/>
    <w:rsid w:val="00C87616"/>
    <w:rsid w:val="00C90536"/>
    <w:rsid w:val="00C92641"/>
    <w:rsid w:val="00C937B8"/>
    <w:rsid w:val="00C938E9"/>
    <w:rsid w:val="00C94B90"/>
    <w:rsid w:val="00C95FAA"/>
    <w:rsid w:val="00C9687A"/>
    <w:rsid w:val="00C96DBB"/>
    <w:rsid w:val="00C96E8D"/>
    <w:rsid w:val="00CA02ED"/>
    <w:rsid w:val="00CA0917"/>
    <w:rsid w:val="00CA0DA5"/>
    <w:rsid w:val="00CA18BF"/>
    <w:rsid w:val="00CA1C40"/>
    <w:rsid w:val="00CA1E03"/>
    <w:rsid w:val="00CA2C0B"/>
    <w:rsid w:val="00CA3D0C"/>
    <w:rsid w:val="00CA520A"/>
    <w:rsid w:val="00CA573D"/>
    <w:rsid w:val="00CA59BE"/>
    <w:rsid w:val="00CA6F4C"/>
    <w:rsid w:val="00CA753E"/>
    <w:rsid w:val="00CA7C84"/>
    <w:rsid w:val="00CB2042"/>
    <w:rsid w:val="00CB2B37"/>
    <w:rsid w:val="00CB510F"/>
    <w:rsid w:val="00CB5CFF"/>
    <w:rsid w:val="00CB61D2"/>
    <w:rsid w:val="00CB6AF0"/>
    <w:rsid w:val="00CC122B"/>
    <w:rsid w:val="00CC2CC8"/>
    <w:rsid w:val="00CC44EF"/>
    <w:rsid w:val="00CC4662"/>
    <w:rsid w:val="00CC4DEA"/>
    <w:rsid w:val="00CC6CA5"/>
    <w:rsid w:val="00CC74FD"/>
    <w:rsid w:val="00CD0E51"/>
    <w:rsid w:val="00CD11AE"/>
    <w:rsid w:val="00CD13E1"/>
    <w:rsid w:val="00CD2140"/>
    <w:rsid w:val="00CD2620"/>
    <w:rsid w:val="00CD372F"/>
    <w:rsid w:val="00CD3C91"/>
    <w:rsid w:val="00CD4C7B"/>
    <w:rsid w:val="00CD631A"/>
    <w:rsid w:val="00CD6C7B"/>
    <w:rsid w:val="00CE07A8"/>
    <w:rsid w:val="00CE1F72"/>
    <w:rsid w:val="00CE2062"/>
    <w:rsid w:val="00CE270D"/>
    <w:rsid w:val="00CE3251"/>
    <w:rsid w:val="00CE3415"/>
    <w:rsid w:val="00CE6B54"/>
    <w:rsid w:val="00CEB01F"/>
    <w:rsid w:val="00CF0E38"/>
    <w:rsid w:val="00CF23EC"/>
    <w:rsid w:val="00CF23EE"/>
    <w:rsid w:val="00CF4536"/>
    <w:rsid w:val="00CF47EC"/>
    <w:rsid w:val="00CF5CB9"/>
    <w:rsid w:val="00CF6B19"/>
    <w:rsid w:val="00CF6FED"/>
    <w:rsid w:val="00D00574"/>
    <w:rsid w:val="00D007C0"/>
    <w:rsid w:val="00D018BE"/>
    <w:rsid w:val="00D06D0C"/>
    <w:rsid w:val="00D06DBD"/>
    <w:rsid w:val="00D072F9"/>
    <w:rsid w:val="00D07600"/>
    <w:rsid w:val="00D079C0"/>
    <w:rsid w:val="00D14570"/>
    <w:rsid w:val="00D20000"/>
    <w:rsid w:val="00D207EB"/>
    <w:rsid w:val="00D20C08"/>
    <w:rsid w:val="00D20D27"/>
    <w:rsid w:val="00D20DF3"/>
    <w:rsid w:val="00D2263F"/>
    <w:rsid w:val="00D229D4"/>
    <w:rsid w:val="00D23C6C"/>
    <w:rsid w:val="00D25448"/>
    <w:rsid w:val="00D313EF"/>
    <w:rsid w:val="00D316E4"/>
    <w:rsid w:val="00D31B8A"/>
    <w:rsid w:val="00D32E0F"/>
    <w:rsid w:val="00D334AB"/>
    <w:rsid w:val="00D337BB"/>
    <w:rsid w:val="00D34147"/>
    <w:rsid w:val="00D34B44"/>
    <w:rsid w:val="00D34C43"/>
    <w:rsid w:val="00D36592"/>
    <w:rsid w:val="00D40F2E"/>
    <w:rsid w:val="00D417CD"/>
    <w:rsid w:val="00D46851"/>
    <w:rsid w:val="00D47AA0"/>
    <w:rsid w:val="00D47C27"/>
    <w:rsid w:val="00D509BB"/>
    <w:rsid w:val="00D515CE"/>
    <w:rsid w:val="00D53116"/>
    <w:rsid w:val="00D537F6"/>
    <w:rsid w:val="00D55066"/>
    <w:rsid w:val="00D572DA"/>
    <w:rsid w:val="00D62561"/>
    <w:rsid w:val="00D62C0A"/>
    <w:rsid w:val="00D65B22"/>
    <w:rsid w:val="00D67715"/>
    <w:rsid w:val="00D67DBE"/>
    <w:rsid w:val="00D7086E"/>
    <w:rsid w:val="00D73785"/>
    <w:rsid w:val="00D738D6"/>
    <w:rsid w:val="00D74075"/>
    <w:rsid w:val="00D755C9"/>
    <w:rsid w:val="00D7580B"/>
    <w:rsid w:val="00D76883"/>
    <w:rsid w:val="00D80292"/>
    <w:rsid w:val="00D80795"/>
    <w:rsid w:val="00D80841"/>
    <w:rsid w:val="00D808B5"/>
    <w:rsid w:val="00D83F39"/>
    <w:rsid w:val="00D856C8"/>
    <w:rsid w:val="00D86530"/>
    <w:rsid w:val="00D87E00"/>
    <w:rsid w:val="00D911DC"/>
    <w:rsid w:val="00D9134D"/>
    <w:rsid w:val="00D91D6F"/>
    <w:rsid w:val="00D92E08"/>
    <w:rsid w:val="00D933B9"/>
    <w:rsid w:val="00D9441A"/>
    <w:rsid w:val="00D947B6"/>
    <w:rsid w:val="00D96025"/>
    <w:rsid w:val="00D96454"/>
    <w:rsid w:val="00D965F4"/>
    <w:rsid w:val="00D970D6"/>
    <w:rsid w:val="00DA0B02"/>
    <w:rsid w:val="00DA1BEA"/>
    <w:rsid w:val="00DA243A"/>
    <w:rsid w:val="00DA3072"/>
    <w:rsid w:val="00DA32E6"/>
    <w:rsid w:val="00DA32FD"/>
    <w:rsid w:val="00DA4536"/>
    <w:rsid w:val="00DA4E17"/>
    <w:rsid w:val="00DA5797"/>
    <w:rsid w:val="00DA5FE4"/>
    <w:rsid w:val="00DA7271"/>
    <w:rsid w:val="00DA7A03"/>
    <w:rsid w:val="00DB06BF"/>
    <w:rsid w:val="00DB0AB3"/>
    <w:rsid w:val="00DB1818"/>
    <w:rsid w:val="00DB1B53"/>
    <w:rsid w:val="00DB254D"/>
    <w:rsid w:val="00DB3DF1"/>
    <w:rsid w:val="00DB3EC5"/>
    <w:rsid w:val="00DB568B"/>
    <w:rsid w:val="00DB5E20"/>
    <w:rsid w:val="00DB7186"/>
    <w:rsid w:val="00DC0F26"/>
    <w:rsid w:val="00DC218E"/>
    <w:rsid w:val="00DC2754"/>
    <w:rsid w:val="00DC309B"/>
    <w:rsid w:val="00DC4DA2"/>
    <w:rsid w:val="00DC5291"/>
    <w:rsid w:val="00DD042D"/>
    <w:rsid w:val="00DD2F40"/>
    <w:rsid w:val="00DD34F0"/>
    <w:rsid w:val="00DD3784"/>
    <w:rsid w:val="00DD40A9"/>
    <w:rsid w:val="00DD4EE9"/>
    <w:rsid w:val="00DD53C0"/>
    <w:rsid w:val="00DD58E9"/>
    <w:rsid w:val="00DD5BE9"/>
    <w:rsid w:val="00DE0769"/>
    <w:rsid w:val="00DE2AB2"/>
    <w:rsid w:val="00DE508A"/>
    <w:rsid w:val="00DE513D"/>
    <w:rsid w:val="00DE5519"/>
    <w:rsid w:val="00DE7D8C"/>
    <w:rsid w:val="00DF0164"/>
    <w:rsid w:val="00DF02A5"/>
    <w:rsid w:val="00DF210B"/>
    <w:rsid w:val="00DF24BA"/>
    <w:rsid w:val="00DF2732"/>
    <w:rsid w:val="00DF3B88"/>
    <w:rsid w:val="00DF42E8"/>
    <w:rsid w:val="00DF4ACF"/>
    <w:rsid w:val="00DF60DB"/>
    <w:rsid w:val="00DF7CE0"/>
    <w:rsid w:val="00E008E9"/>
    <w:rsid w:val="00E00CEF"/>
    <w:rsid w:val="00E019DD"/>
    <w:rsid w:val="00E02877"/>
    <w:rsid w:val="00E048B4"/>
    <w:rsid w:val="00E05545"/>
    <w:rsid w:val="00E05FB9"/>
    <w:rsid w:val="00E07E67"/>
    <w:rsid w:val="00E10381"/>
    <w:rsid w:val="00E13303"/>
    <w:rsid w:val="00E14000"/>
    <w:rsid w:val="00E16BA0"/>
    <w:rsid w:val="00E17960"/>
    <w:rsid w:val="00E20568"/>
    <w:rsid w:val="00E2144D"/>
    <w:rsid w:val="00E22A8A"/>
    <w:rsid w:val="00E243B8"/>
    <w:rsid w:val="00E27680"/>
    <w:rsid w:val="00E3013D"/>
    <w:rsid w:val="00E30274"/>
    <w:rsid w:val="00E32ACD"/>
    <w:rsid w:val="00E3347C"/>
    <w:rsid w:val="00E33514"/>
    <w:rsid w:val="00E338CF"/>
    <w:rsid w:val="00E33B0E"/>
    <w:rsid w:val="00E36F94"/>
    <w:rsid w:val="00E376B0"/>
    <w:rsid w:val="00E40A41"/>
    <w:rsid w:val="00E46555"/>
    <w:rsid w:val="00E47611"/>
    <w:rsid w:val="00E47BC4"/>
    <w:rsid w:val="00E5071A"/>
    <w:rsid w:val="00E51611"/>
    <w:rsid w:val="00E52EBD"/>
    <w:rsid w:val="00E55C02"/>
    <w:rsid w:val="00E568A6"/>
    <w:rsid w:val="00E569A4"/>
    <w:rsid w:val="00E56F13"/>
    <w:rsid w:val="00E57A08"/>
    <w:rsid w:val="00E6273A"/>
    <w:rsid w:val="00E62835"/>
    <w:rsid w:val="00E648F0"/>
    <w:rsid w:val="00E655A7"/>
    <w:rsid w:val="00E67008"/>
    <w:rsid w:val="00E67287"/>
    <w:rsid w:val="00E67670"/>
    <w:rsid w:val="00E678FA"/>
    <w:rsid w:val="00E70506"/>
    <w:rsid w:val="00E7193D"/>
    <w:rsid w:val="00E722DC"/>
    <w:rsid w:val="00E72827"/>
    <w:rsid w:val="00E73933"/>
    <w:rsid w:val="00E758E2"/>
    <w:rsid w:val="00E77645"/>
    <w:rsid w:val="00E80B0B"/>
    <w:rsid w:val="00E828A2"/>
    <w:rsid w:val="00E8330F"/>
    <w:rsid w:val="00E838AA"/>
    <w:rsid w:val="00E86928"/>
    <w:rsid w:val="00E870CD"/>
    <w:rsid w:val="00E8740E"/>
    <w:rsid w:val="00E919F9"/>
    <w:rsid w:val="00E96E21"/>
    <w:rsid w:val="00EA22F8"/>
    <w:rsid w:val="00EA3592"/>
    <w:rsid w:val="00EA472F"/>
    <w:rsid w:val="00EA6955"/>
    <w:rsid w:val="00EB05E8"/>
    <w:rsid w:val="00EB0BA3"/>
    <w:rsid w:val="00EB25BF"/>
    <w:rsid w:val="00EB2691"/>
    <w:rsid w:val="00EB4384"/>
    <w:rsid w:val="00EB5287"/>
    <w:rsid w:val="00EB60BA"/>
    <w:rsid w:val="00EB7D70"/>
    <w:rsid w:val="00EC0706"/>
    <w:rsid w:val="00EC2119"/>
    <w:rsid w:val="00EC23FA"/>
    <w:rsid w:val="00EC263E"/>
    <w:rsid w:val="00EC3973"/>
    <w:rsid w:val="00EC4A25"/>
    <w:rsid w:val="00EC56CF"/>
    <w:rsid w:val="00EC70E5"/>
    <w:rsid w:val="00ED06A4"/>
    <w:rsid w:val="00ED0957"/>
    <w:rsid w:val="00ED1BBA"/>
    <w:rsid w:val="00ED1D25"/>
    <w:rsid w:val="00ED2CF8"/>
    <w:rsid w:val="00ED3445"/>
    <w:rsid w:val="00ED39C3"/>
    <w:rsid w:val="00ED50B2"/>
    <w:rsid w:val="00ED7B26"/>
    <w:rsid w:val="00EE0635"/>
    <w:rsid w:val="00EE13A8"/>
    <w:rsid w:val="00EE16A6"/>
    <w:rsid w:val="00EE17B9"/>
    <w:rsid w:val="00EE1A73"/>
    <w:rsid w:val="00EE29AC"/>
    <w:rsid w:val="00EE2D28"/>
    <w:rsid w:val="00EE5B63"/>
    <w:rsid w:val="00EE6A05"/>
    <w:rsid w:val="00EF0D20"/>
    <w:rsid w:val="00EF115B"/>
    <w:rsid w:val="00EF4175"/>
    <w:rsid w:val="00EF4630"/>
    <w:rsid w:val="00EF5AC3"/>
    <w:rsid w:val="00EF628F"/>
    <w:rsid w:val="00EF7667"/>
    <w:rsid w:val="00F00011"/>
    <w:rsid w:val="00F00780"/>
    <w:rsid w:val="00F00B64"/>
    <w:rsid w:val="00F025A2"/>
    <w:rsid w:val="00F03003"/>
    <w:rsid w:val="00F03C5A"/>
    <w:rsid w:val="00F0430E"/>
    <w:rsid w:val="00F076C8"/>
    <w:rsid w:val="00F10A9F"/>
    <w:rsid w:val="00F10CC8"/>
    <w:rsid w:val="00F127B7"/>
    <w:rsid w:val="00F12F99"/>
    <w:rsid w:val="00F13D6C"/>
    <w:rsid w:val="00F14B9D"/>
    <w:rsid w:val="00F16632"/>
    <w:rsid w:val="00F1710E"/>
    <w:rsid w:val="00F17F82"/>
    <w:rsid w:val="00F2026E"/>
    <w:rsid w:val="00F21F3E"/>
    <w:rsid w:val="00F2210A"/>
    <w:rsid w:val="00F22110"/>
    <w:rsid w:val="00F22463"/>
    <w:rsid w:val="00F23E13"/>
    <w:rsid w:val="00F24153"/>
    <w:rsid w:val="00F242C9"/>
    <w:rsid w:val="00F31A73"/>
    <w:rsid w:val="00F35419"/>
    <w:rsid w:val="00F36BDA"/>
    <w:rsid w:val="00F36DA6"/>
    <w:rsid w:val="00F37743"/>
    <w:rsid w:val="00F37CC0"/>
    <w:rsid w:val="00F40137"/>
    <w:rsid w:val="00F402FC"/>
    <w:rsid w:val="00F4160A"/>
    <w:rsid w:val="00F418AD"/>
    <w:rsid w:val="00F41BFB"/>
    <w:rsid w:val="00F41D6C"/>
    <w:rsid w:val="00F42D7E"/>
    <w:rsid w:val="00F4454A"/>
    <w:rsid w:val="00F456C3"/>
    <w:rsid w:val="00F45813"/>
    <w:rsid w:val="00F45932"/>
    <w:rsid w:val="00F47022"/>
    <w:rsid w:val="00F50F3A"/>
    <w:rsid w:val="00F52077"/>
    <w:rsid w:val="00F54760"/>
    <w:rsid w:val="00F54A3D"/>
    <w:rsid w:val="00F55AF0"/>
    <w:rsid w:val="00F56DDF"/>
    <w:rsid w:val="00F57E74"/>
    <w:rsid w:val="00F609E8"/>
    <w:rsid w:val="00F60D5F"/>
    <w:rsid w:val="00F60FD9"/>
    <w:rsid w:val="00F62A26"/>
    <w:rsid w:val="00F635FA"/>
    <w:rsid w:val="00F64089"/>
    <w:rsid w:val="00F653B8"/>
    <w:rsid w:val="00F65FC0"/>
    <w:rsid w:val="00F703DE"/>
    <w:rsid w:val="00F70559"/>
    <w:rsid w:val="00F70A2C"/>
    <w:rsid w:val="00F75748"/>
    <w:rsid w:val="00F76C5A"/>
    <w:rsid w:val="00F76F8F"/>
    <w:rsid w:val="00F80D73"/>
    <w:rsid w:val="00F816CF"/>
    <w:rsid w:val="00F82564"/>
    <w:rsid w:val="00F826B3"/>
    <w:rsid w:val="00F8275A"/>
    <w:rsid w:val="00F82D09"/>
    <w:rsid w:val="00F84D05"/>
    <w:rsid w:val="00F8519C"/>
    <w:rsid w:val="00F85D16"/>
    <w:rsid w:val="00F8659E"/>
    <w:rsid w:val="00F86F01"/>
    <w:rsid w:val="00F873D2"/>
    <w:rsid w:val="00F87F2B"/>
    <w:rsid w:val="00F9036B"/>
    <w:rsid w:val="00F9106C"/>
    <w:rsid w:val="00F923F9"/>
    <w:rsid w:val="00F92CEA"/>
    <w:rsid w:val="00F953C0"/>
    <w:rsid w:val="00F95682"/>
    <w:rsid w:val="00F95F18"/>
    <w:rsid w:val="00F967C9"/>
    <w:rsid w:val="00F968CA"/>
    <w:rsid w:val="00F96E17"/>
    <w:rsid w:val="00F97736"/>
    <w:rsid w:val="00FA0BC3"/>
    <w:rsid w:val="00FA1266"/>
    <w:rsid w:val="00FA17D9"/>
    <w:rsid w:val="00FA1E98"/>
    <w:rsid w:val="00FA2E7B"/>
    <w:rsid w:val="00FA4A45"/>
    <w:rsid w:val="00FA755C"/>
    <w:rsid w:val="00FB0B9F"/>
    <w:rsid w:val="00FB1B54"/>
    <w:rsid w:val="00FB2B6A"/>
    <w:rsid w:val="00FB4B7E"/>
    <w:rsid w:val="00FB7070"/>
    <w:rsid w:val="00FC0FDB"/>
    <w:rsid w:val="00FC1192"/>
    <w:rsid w:val="00FC144E"/>
    <w:rsid w:val="00FC1A80"/>
    <w:rsid w:val="00FC1C2A"/>
    <w:rsid w:val="00FC4C02"/>
    <w:rsid w:val="00FC526A"/>
    <w:rsid w:val="00FC5FE8"/>
    <w:rsid w:val="00FC69E4"/>
    <w:rsid w:val="00FD3586"/>
    <w:rsid w:val="00FD4DE9"/>
    <w:rsid w:val="00FD5055"/>
    <w:rsid w:val="00FD60AD"/>
    <w:rsid w:val="00FD6B00"/>
    <w:rsid w:val="00FE1644"/>
    <w:rsid w:val="00FE1891"/>
    <w:rsid w:val="00FE23D8"/>
    <w:rsid w:val="00FE2AB4"/>
    <w:rsid w:val="00FE3864"/>
    <w:rsid w:val="00FE40AD"/>
    <w:rsid w:val="00FE6F9D"/>
    <w:rsid w:val="00FE724C"/>
    <w:rsid w:val="00FE7EAE"/>
    <w:rsid w:val="00FF158F"/>
    <w:rsid w:val="00FF1FB7"/>
    <w:rsid w:val="00FF1FB9"/>
    <w:rsid w:val="00FF327F"/>
    <w:rsid w:val="00FF3B5E"/>
    <w:rsid w:val="00FF3CA9"/>
    <w:rsid w:val="00FF3CF1"/>
    <w:rsid w:val="00FF40A9"/>
    <w:rsid w:val="00FF46A4"/>
    <w:rsid w:val="00FF4C45"/>
    <w:rsid w:val="00FF5009"/>
    <w:rsid w:val="00FF6071"/>
    <w:rsid w:val="00FF72B8"/>
    <w:rsid w:val="00FF7E8B"/>
    <w:rsid w:val="019A7856"/>
    <w:rsid w:val="01FBC968"/>
    <w:rsid w:val="02EEF3E8"/>
    <w:rsid w:val="033C6FD5"/>
    <w:rsid w:val="03963808"/>
    <w:rsid w:val="03B5EC2A"/>
    <w:rsid w:val="04199A21"/>
    <w:rsid w:val="042F687F"/>
    <w:rsid w:val="0452FF69"/>
    <w:rsid w:val="05D382A4"/>
    <w:rsid w:val="06910137"/>
    <w:rsid w:val="0698BBEC"/>
    <w:rsid w:val="06A61614"/>
    <w:rsid w:val="06A7FE85"/>
    <w:rsid w:val="06BEFBD3"/>
    <w:rsid w:val="09A3F6A4"/>
    <w:rsid w:val="09C80A81"/>
    <w:rsid w:val="09EE4A68"/>
    <w:rsid w:val="0A138D35"/>
    <w:rsid w:val="0AD20079"/>
    <w:rsid w:val="0B9A5981"/>
    <w:rsid w:val="0C4EE701"/>
    <w:rsid w:val="0CA1DC69"/>
    <w:rsid w:val="0D2D3ABF"/>
    <w:rsid w:val="0DF462E7"/>
    <w:rsid w:val="0E8E5CAC"/>
    <w:rsid w:val="0F0E9F05"/>
    <w:rsid w:val="0F34DEEC"/>
    <w:rsid w:val="0FDC54E2"/>
    <w:rsid w:val="10AA0ABF"/>
    <w:rsid w:val="10B94D58"/>
    <w:rsid w:val="1200B160"/>
    <w:rsid w:val="12AA5360"/>
    <w:rsid w:val="12AFB035"/>
    <w:rsid w:val="1376DA4D"/>
    <w:rsid w:val="13959155"/>
    <w:rsid w:val="140753F0"/>
    <w:rsid w:val="14AEC72D"/>
    <w:rsid w:val="14AFF8D6"/>
    <w:rsid w:val="15B23419"/>
    <w:rsid w:val="15D8A5D6"/>
    <w:rsid w:val="16AC7A68"/>
    <w:rsid w:val="16CA5EEB"/>
    <w:rsid w:val="16CC9A9F"/>
    <w:rsid w:val="171A0E23"/>
    <w:rsid w:val="18CDC8FC"/>
    <w:rsid w:val="18CED0E6"/>
    <w:rsid w:val="18FBCE68"/>
    <w:rsid w:val="19076D39"/>
    <w:rsid w:val="1A329AA4"/>
    <w:rsid w:val="1A6DABCF"/>
    <w:rsid w:val="1AE09C5F"/>
    <w:rsid w:val="1B454770"/>
    <w:rsid w:val="1C8C79A2"/>
    <w:rsid w:val="1DC4693B"/>
    <w:rsid w:val="1E3759CB"/>
    <w:rsid w:val="1E9250EE"/>
    <w:rsid w:val="226B4183"/>
    <w:rsid w:val="22C509B6"/>
    <w:rsid w:val="22CB957B"/>
    <w:rsid w:val="23F63BB4"/>
    <w:rsid w:val="2406AD3D"/>
    <w:rsid w:val="2457BE9C"/>
    <w:rsid w:val="254DDF6F"/>
    <w:rsid w:val="2591D944"/>
    <w:rsid w:val="25DC2D08"/>
    <w:rsid w:val="261A9832"/>
    <w:rsid w:val="265F8F21"/>
    <w:rsid w:val="273C8797"/>
    <w:rsid w:val="274CF920"/>
    <w:rsid w:val="27AF7827"/>
    <w:rsid w:val="28E767C0"/>
    <w:rsid w:val="291B99B9"/>
    <w:rsid w:val="29D8202B"/>
    <w:rsid w:val="29FA148C"/>
    <w:rsid w:val="2A934503"/>
    <w:rsid w:val="2B863DAD"/>
    <w:rsid w:val="2CA85EE8"/>
    <w:rsid w:val="2CED55D7"/>
    <w:rsid w:val="2D85575E"/>
    <w:rsid w:val="2F0AF4BA"/>
    <w:rsid w:val="2F64BCED"/>
    <w:rsid w:val="303272CA"/>
    <w:rsid w:val="306D6EC5"/>
    <w:rsid w:val="309FFE1C"/>
    <w:rsid w:val="324AB4D8"/>
    <w:rsid w:val="329BC637"/>
    <w:rsid w:val="3348FCA1"/>
    <w:rsid w:val="3362BE47"/>
    <w:rsid w:val="337C18AC"/>
    <w:rsid w:val="339F306A"/>
    <w:rsid w:val="3402AC8B"/>
    <w:rsid w:val="34216393"/>
    <w:rsid w:val="34759D1B"/>
    <w:rsid w:val="352BB6C4"/>
    <w:rsid w:val="35B64388"/>
    <w:rsid w:val="35FB3A77"/>
    <w:rsid w:val="367B4291"/>
    <w:rsid w:val="372C9E4B"/>
    <w:rsid w:val="377EACC4"/>
    <w:rsid w:val="381D6BE6"/>
    <w:rsid w:val="3830087E"/>
    <w:rsid w:val="3951F7E3"/>
    <w:rsid w:val="39F742CA"/>
    <w:rsid w:val="3A471009"/>
    <w:rsid w:val="3A89E77C"/>
    <w:rsid w:val="3B0A543D"/>
    <w:rsid w:val="3B2DEE43"/>
    <w:rsid w:val="3B56A03F"/>
    <w:rsid w:val="3C059F14"/>
    <w:rsid w:val="3C8F8CF2"/>
    <w:rsid w:val="3DB93611"/>
    <w:rsid w:val="3EA4A6D7"/>
    <w:rsid w:val="3FF44F9A"/>
    <w:rsid w:val="4026D504"/>
    <w:rsid w:val="4032FB07"/>
    <w:rsid w:val="4076C306"/>
    <w:rsid w:val="40E17F8C"/>
    <w:rsid w:val="411F3616"/>
    <w:rsid w:val="425725AF"/>
    <w:rsid w:val="434A1E59"/>
    <w:rsid w:val="434B4D49"/>
    <w:rsid w:val="43610396"/>
    <w:rsid w:val="4368D561"/>
    <w:rsid w:val="4494AA8A"/>
    <w:rsid w:val="453EF837"/>
    <w:rsid w:val="45BC289A"/>
    <w:rsid w:val="45C1C2D8"/>
    <w:rsid w:val="45C602CB"/>
    <w:rsid w:val="45F1DCF0"/>
    <w:rsid w:val="46C61E92"/>
    <w:rsid w:val="46C74D82"/>
    <w:rsid w:val="47C96FE2"/>
    <w:rsid w:val="481CC533"/>
    <w:rsid w:val="485472C2"/>
    <w:rsid w:val="488FB481"/>
    <w:rsid w:val="48B4C6BA"/>
    <w:rsid w:val="49E62A8E"/>
    <w:rsid w:val="4A516164"/>
    <w:rsid w:val="4A5A1838"/>
    <w:rsid w:val="4ABDC62F"/>
    <w:rsid w:val="4AEA93B4"/>
    <w:rsid w:val="4B24C9A5"/>
    <w:rsid w:val="4CDA84B2"/>
    <w:rsid w:val="4D365C35"/>
    <w:rsid w:val="4D561057"/>
    <w:rsid w:val="4D77F925"/>
    <w:rsid w:val="4D7B5324"/>
    <w:rsid w:val="4E041212"/>
    <w:rsid w:val="4E4271A9"/>
    <w:rsid w:val="4E4F94C6"/>
    <w:rsid w:val="4EB342BD"/>
    <w:rsid w:val="4F16BEDE"/>
    <w:rsid w:val="4F334AD7"/>
    <w:rsid w:val="4FACC72C"/>
    <w:rsid w:val="50BF73F8"/>
    <w:rsid w:val="50F2B53E"/>
    <w:rsid w:val="51313598"/>
    <w:rsid w:val="5257A259"/>
    <w:rsid w:val="52BE8DA9"/>
    <w:rsid w:val="52C7447D"/>
    <w:rsid w:val="52D68716"/>
    <w:rsid w:val="5350036B"/>
    <w:rsid w:val="53E8EE69"/>
    <w:rsid w:val="54BC786A"/>
    <w:rsid w:val="54FAE394"/>
    <w:rsid w:val="54FDF8DB"/>
    <w:rsid w:val="560D9060"/>
    <w:rsid w:val="578CA1F7"/>
    <w:rsid w:val="581335D6"/>
    <w:rsid w:val="58C49190"/>
    <w:rsid w:val="58DDAE5A"/>
    <w:rsid w:val="5908598F"/>
    <w:rsid w:val="592E9976"/>
    <w:rsid w:val="5953DC43"/>
    <w:rsid w:val="5A21C3F6"/>
    <w:rsid w:val="5B7838C1"/>
    <w:rsid w:val="5B7EC486"/>
    <w:rsid w:val="5B80EF95"/>
    <w:rsid w:val="5B88AA4A"/>
    <w:rsid w:val="5BCC7249"/>
    <w:rsid w:val="5D7C9A17"/>
    <w:rsid w:val="5D82F635"/>
    <w:rsid w:val="5E07CC15"/>
    <w:rsid w:val="5F1CA3F0"/>
    <w:rsid w:val="5F487282"/>
    <w:rsid w:val="60E6094B"/>
    <w:rsid w:val="616CCF00"/>
    <w:rsid w:val="6249C776"/>
    <w:rsid w:val="625A9DA6"/>
    <w:rsid w:val="638A6DE3"/>
    <w:rsid w:val="64BBD1B7"/>
    <w:rsid w:val="6555022E"/>
    <w:rsid w:val="65F669D2"/>
    <w:rsid w:val="6600C3AA"/>
    <w:rsid w:val="663F4404"/>
    <w:rsid w:val="66BAEB68"/>
    <w:rsid w:val="6739B035"/>
    <w:rsid w:val="673AF382"/>
    <w:rsid w:val="6777339D"/>
    <w:rsid w:val="68FEFC08"/>
    <w:rsid w:val="690587CD"/>
    <w:rsid w:val="696A32DE"/>
    <w:rsid w:val="69CCB1E5"/>
    <w:rsid w:val="69FADE57"/>
    <w:rsid w:val="6AA44D86"/>
    <w:rsid w:val="6B104541"/>
    <w:rsid w:val="6B7E1DD3"/>
    <w:rsid w:val="6C64FC0D"/>
    <w:rsid w:val="6C90CA9F"/>
    <w:rsid w:val="6CE50427"/>
    <w:rsid w:val="6D3ECC5A"/>
    <w:rsid w:val="6D720DA0"/>
    <w:rsid w:val="6D942C59"/>
    <w:rsid w:val="6DA3776B"/>
    <w:rsid w:val="6EB5271D"/>
    <w:rsid w:val="6F18A33E"/>
    <w:rsid w:val="6F5D9A2D"/>
    <w:rsid w:val="6FF03EDF"/>
    <w:rsid w:val="700CCAD8"/>
    <w:rsid w:val="70299794"/>
    <w:rsid w:val="70B53DE8"/>
    <w:rsid w:val="70D2C600"/>
    <w:rsid w:val="719B1F08"/>
    <w:rsid w:val="72C05CD9"/>
    <w:rsid w:val="73625954"/>
    <w:rsid w:val="738EECBD"/>
    <w:rsid w:val="74A2FFC1"/>
    <w:rsid w:val="74D23320"/>
    <w:rsid w:val="759E4299"/>
    <w:rsid w:val="75B47FE1"/>
    <w:rsid w:val="76AAD046"/>
    <w:rsid w:val="775A00F1"/>
    <w:rsid w:val="78142154"/>
    <w:rsid w:val="782D3E0B"/>
    <w:rsid w:val="78987C4F"/>
    <w:rsid w:val="797E5D6F"/>
    <w:rsid w:val="7A084B4D"/>
    <w:rsid w:val="7A54CA20"/>
    <w:rsid w:val="7ADEB7FE"/>
    <w:rsid w:val="7B290BC2"/>
    <w:rsid w:val="7B8402E5"/>
    <w:rsid w:val="7BCE4179"/>
    <w:rsid w:val="7C427629"/>
    <w:rsid w:val="7C74BB50"/>
    <w:rsid w:val="7C7C8DA0"/>
    <w:rsid w:val="7D44B16C"/>
    <w:rsid w:val="7D45E05C"/>
    <w:rsid w:val="7E95C962"/>
    <w:rsid w:val="7EF4D93A"/>
    <w:rsid w:val="7F17FC8B"/>
    <w:rsid w:val="7F43C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7138E4"/>
  <w15:chartTrackingRefBased/>
  <w15:docId w15:val="{CD1AEC48-FD2C-4005-8618-CFCCA78A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Yu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97F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uiPriority w:val="99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character" w:customStyle="1" w:styleId="Heading1Char">
    <w:name w:val="Heading 1 Char"/>
    <w:link w:val="Heading1"/>
    <w:rsid w:val="000F4440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617799"/>
    <w:rPr>
      <w:rFonts w:ascii="Arial" w:hAnsi="Arial"/>
      <w:sz w:val="32"/>
      <w:lang w:val="en-GB"/>
    </w:rPr>
  </w:style>
  <w:style w:type="character" w:styleId="CommentReference">
    <w:name w:val="annotation reference"/>
    <w:uiPriority w:val="99"/>
    <w:rsid w:val="007B7782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7B7782"/>
  </w:style>
  <w:style w:type="character" w:customStyle="1" w:styleId="CommentTextChar">
    <w:name w:val="Comment Text Char"/>
    <w:link w:val="CommentText"/>
    <w:uiPriority w:val="99"/>
    <w:qFormat/>
    <w:rsid w:val="007B77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7B7782"/>
    <w:rPr>
      <w:b/>
      <w:bCs/>
    </w:rPr>
  </w:style>
  <w:style w:type="character" w:customStyle="1" w:styleId="CommentSubjectChar">
    <w:name w:val="Comment Subject Char"/>
    <w:link w:val="CommentSubject"/>
    <w:rsid w:val="007B778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7B77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7782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EE13A8"/>
    <w:rPr>
      <w:b/>
      <w:bCs/>
    </w:rPr>
  </w:style>
  <w:style w:type="paragraph" w:styleId="NormalWeb">
    <w:name w:val="Normal (Web)"/>
    <w:basedOn w:val="Normal"/>
    <w:uiPriority w:val="99"/>
    <w:unhideWhenUsed/>
    <w:rsid w:val="00651AAB"/>
    <w:pPr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rsid w:val="007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qFormat/>
    <w:rsid w:val="00993BBC"/>
    <w:rPr>
      <w:rFonts w:ascii="Arial" w:hAnsi="Arial"/>
      <w:b/>
      <w:lang w:val="en-GB"/>
    </w:rPr>
  </w:style>
  <w:style w:type="character" w:customStyle="1" w:styleId="B1Zchn">
    <w:name w:val="B1 Zchn"/>
    <w:link w:val="B1"/>
    <w:locked/>
    <w:rsid w:val="00400DEB"/>
    <w:rPr>
      <w:lang w:val="en-GB" w:eastAsia="en-US"/>
    </w:rPr>
  </w:style>
  <w:style w:type="paragraph" w:styleId="ListBullet">
    <w:name w:val="List Bullet"/>
    <w:basedOn w:val="List"/>
    <w:rsid w:val="0075088D"/>
    <w:pPr>
      <w:overflowPunct w:val="0"/>
      <w:autoSpaceDE w:val="0"/>
      <w:autoSpaceDN w:val="0"/>
      <w:adjustRightInd w:val="0"/>
      <w:ind w:left="568" w:firstLineChars="0" w:hanging="284"/>
      <w:contextualSpacing w:val="0"/>
      <w:textAlignment w:val="baseline"/>
    </w:pPr>
    <w:rPr>
      <w:lang w:eastAsia="ja-JP"/>
    </w:rPr>
  </w:style>
  <w:style w:type="paragraph" w:styleId="List">
    <w:name w:val="List"/>
    <w:basedOn w:val="Normal"/>
    <w:rsid w:val="0075088D"/>
    <w:pPr>
      <w:ind w:left="200" w:hangingChars="200" w:hanging="200"/>
      <w:contextualSpacing/>
    </w:pPr>
  </w:style>
  <w:style w:type="character" w:customStyle="1" w:styleId="THChar">
    <w:name w:val="TH Char"/>
    <w:link w:val="TH"/>
    <w:qFormat/>
    <w:rsid w:val="007508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05648A"/>
    <w:rPr>
      <w:color w:val="FF0000"/>
      <w:lang w:val="en-GB" w:eastAsia="en-US"/>
    </w:rPr>
  </w:style>
  <w:style w:type="character" w:customStyle="1" w:styleId="Heading3Char">
    <w:name w:val="Heading 3 Char"/>
    <w:link w:val="Heading3"/>
    <w:rsid w:val="00BA4DBE"/>
    <w:rPr>
      <w:rFonts w:ascii="Arial" w:hAnsi="Arial"/>
      <w:sz w:val="28"/>
      <w:lang w:val="en-GB" w:eastAsia="en-US"/>
    </w:rPr>
  </w:style>
  <w:style w:type="character" w:customStyle="1" w:styleId="normaltextrun">
    <w:name w:val="normaltextrun"/>
    <w:rsid w:val="00B64F6E"/>
  </w:style>
  <w:style w:type="character" w:customStyle="1" w:styleId="eop">
    <w:name w:val="eop"/>
    <w:rsid w:val="00B64F6E"/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471777"/>
    <w:pPr>
      <w:ind w:left="720"/>
      <w:contextualSpacing/>
    </w:pPr>
    <w:rPr>
      <w:rFonts w:eastAsia="Times New Roman"/>
      <w:szCs w:val="24"/>
      <w:lang w:val="en-US"/>
    </w:rPr>
  </w:style>
  <w:style w:type="character" w:customStyle="1" w:styleId="TALChar">
    <w:name w:val="TAL Char"/>
    <w:link w:val="TAL"/>
    <w:qFormat/>
    <w:rsid w:val="00FB2B6A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FB2B6A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6F35FD"/>
    <w:rPr>
      <w:lang w:val="en-GB" w:eastAsia="en-US"/>
    </w:rPr>
  </w:style>
  <w:style w:type="paragraph" w:customStyle="1" w:styleId="Default">
    <w:name w:val="Default"/>
    <w:rsid w:val="00C225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CRCoverPageZchn">
    <w:name w:val="CR Cover Page Zchn"/>
    <w:link w:val="CRCoverPage"/>
    <w:rsid w:val="00403B9B"/>
    <w:rPr>
      <w:rFonts w:ascii="Arial" w:eastAsia="MS Mincho" w:hAnsi="Arial"/>
      <w:lang w:val="en-GB"/>
    </w:rPr>
  </w:style>
  <w:style w:type="paragraph" w:customStyle="1" w:styleId="paragraph">
    <w:name w:val="paragraph"/>
    <w:basedOn w:val="Normal"/>
    <w:rsid w:val="00E870CD"/>
    <w:pPr>
      <w:spacing w:after="0"/>
    </w:pPr>
    <w:rPr>
      <w:rFonts w:eastAsia="Times New Roman"/>
      <w:sz w:val="24"/>
      <w:szCs w:val="24"/>
      <w:lang w:val="fi-FI" w:eastAsia="fi-FI"/>
    </w:rPr>
  </w:style>
  <w:style w:type="character" w:customStyle="1" w:styleId="spellingerror">
    <w:name w:val="spellingerror"/>
    <w:rsid w:val="00E870CD"/>
  </w:style>
  <w:style w:type="character" w:customStyle="1" w:styleId="contextualspellingandgrammarerror">
    <w:name w:val="contextualspellingandgrammarerror"/>
    <w:rsid w:val="00E870CD"/>
  </w:style>
  <w:style w:type="character" w:customStyle="1" w:styleId="normaltextrun1">
    <w:name w:val="normaltextrun1"/>
    <w:rsid w:val="00E870CD"/>
  </w:style>
  <w:style w:type="character" w:customStyle="1" w:styleId="Heading4Char">
    <w:name w:val="Heading 4 Char"/>
    <w:basedOn w:val="DefaultParagraphFont"/>
    <w:link w:val="Heading4"/>
    <w:rsid w:val="00A85DCD"/>
    <w:rPr>
      <w:rFonts w:ascii="Arial" w:hAnsi="Arial"/>
      <w:sz w:val="24"/>
      <w:lang w:val="en-GB" w:eastAsia="en-US"/>
    </w:rPr>
  </w:style>
  <w:style w:type="paragraph" w:customStyle="1" w:styleId="StyleListParagraph10pt">
    <w:name w:val="Style List Paragraph + 10 pt"/>
    <w:basedOn w:val="ListParagraph"/>
    <w:rsid w:val="00A6558F"/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Bullet list Char"/>
    <w:link w:val="ListParagraph"/>
    <w:uiPriority w:val="34"/>
    <w:qFormat/>
    <w:locked/>
    <w:rsid w:val="001D2C35"/>
    <w:rPr>
      <w:rFonts w:eastAsia="Times New Roman"/>
      <w:szCs w:val="24"/>
      <w:lang w:val="en-US" w:eastAsia="en-US"/>
    </w:rPr>
  </w:style>
  <w:style w:type="character" w:customStyle="1" w:styleId="B1Char">
    <w:name w:val="B1 Char"/>
    <w:qFormat/>
    <w:rsid w:val="003136BD"/>
    <w:rPr>
      <w:lang w:eastAsia="en-US"/>
    </w:rPr>
  </w:style>
  <w:style w:type="character" w:customStyle="1" w:styleId="Doc-text2Char">
    <w:name w:val="Doc-text2 Char"/>
    <w:link w:val="Doc-text2"/>
    <w:qFormat/>
    <w:locked/>
    <w:rsid w:val="0027191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271910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pl-PL" w:eastAsia="pl-PL"/>
    </w:rPr>
  </w:style>
  <w:style w:type="character" w:customStyle="1" w:styleId="TACChar">
    <w:name w:val="TAC Char"/>
    <w:link w:val="TAC"/>
    <w:qFormat/>
    <w:locked/>
    <w:rsid w:val="00043C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043CF3"/>
    <w:rPr>
      <w:rFonts w:ascii="Arial" w:hAnsi="Arial"/>
      <w:b/>
      <w:sz w:val="18"/>
    </w:rPr>
  </w:style>
  <w:style w:type="character" w:customStyle="1" w:styleId="B1Char1">
    <w:name w:val="B1 Char1"/>
    <w:qFormat/>
    <w:rsid w:val="00DD042D"/>
    <w:rPr>
      <w:rFonts w:ascii="Times New Roman" w:hAnsi="Times New Roman"/>
      <w:lang w:eastAsia="zh-CN"/>
    </w:rPr>
  </w:style>
  <w:style w:type="character" w:customStyle="1" w:styleId="NOChar">
    <w:name w:val="NO Char"/>
    <w:link w:val="NO"/>
    <w:qFormat/>
    <w:rsid w:val="00DD042D"/>
    <w:rPr>
      <w:lang w:val="en-GB" w:eastAsia="en-US"/>
    </w:rPr>
  </w:style>
  <w:style w:type="character" w:customStyle="1" w:styleId="PLChar">
    <w:name w:val="PL Char"/>
    <w:link w:val="PL"/>
    <w:qFormat/>
    <w:rsid w:val="0012007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03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46">
          <w:marLeft w:val="893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7">
          <w:marLeft w:val="1325"/>
          <w:marRight w:val="0"/>
          <w:marTop w:val="0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868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86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78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78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171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14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7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67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40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0766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22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461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61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623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64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535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489">
          <w:marLeft w:val="274"/>
          <w:marRight w:val="0"/>
          <w:marTop w:val="2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034">
          <w:marLeft w:val="691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117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761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10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8753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55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634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13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11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03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55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915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675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643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30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66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696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5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0957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030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42">
          <w:marLeft w:val="547"/>
          <w:marRight w:val="0"/>
          <w:marTop w:val="6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80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4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63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800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681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2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94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microsoft.com/office/2011/relationships/people" Target="peop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5AIRPNAIUNRU-1156379521-2652</_dlc_DocId>
    <_dlc_DocIdUrl xmlns="71c5aaf6-e6ce-465b-b873-5148d2a4c105">
      <Url>https://nokia.sharepoint.com/sites/c5g/e2earch/_layouts/15/DocIdRedir.aspx?ID=5AIRPNAIUNRU-1156379521-2652</Url>
      <Description>5AIRPNAIUNRU-1156379521-2652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A2C1-56E3-4AD8-9549-FD65F82D19FD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DCC3685B-6D43-4234-8F0D-41327114E2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02B880-7F56-467A-A3BA-ABEAE76EFF4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30F0838-E427-4193-9991-E79084810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D70E90-BAC5-4847-B993-FC6883F815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EF9E07-C0B7-4A78-B4C1-0E24F863153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93DC05C-4F29-41CC-ADCF-08EBB818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1858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 for handling of the SCG UE history information</vt:lpstr>
    </vt:vector>
  </TitlesOfParts>
  <Company>Nokia, Nokia Shanghai Bell</Company>
  <LinksUpToDate>false</LinksUpToDate>
  <CharactersWithSpaces>4763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for handling of the SCG UE history information</dc:title>
  <dc:subject>3GPP RAN3 #111-e</dc:subject>
  <dc:creator>Benoist Sébire</dc:creator>
  <cp:keywords>&lt;keyword[, keyword, ]&gt;</cp:keywords>
  <dc:description/>
  <cp:lastModifiedBy>Nokia</cp:lastModifiedBy>
  <cp:revision>61</cp:revision>
  <cp:lastPrinted>2019-03-27T07:16:00Z</cp:lastPrinted>
  <dcterms:created xsi:type="dcterms:W3CDTF">2021-07-29T21:11:00Z</dcterms:created>
  <dcterms:modified xsi:type="dcterms:W3CDTF">2022-01-25T10:24:00Z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5AIRPNAIUNRU-1156379521-1032</vt:lpwstr>
  </property>
  <property fmtid="{D5CDD505-2E9C-101B-9397-08002B2CF9AE}" pid="3" name="_dlc_DocIdItemGuid">
    <vt:lpwstr>f9d11ae4-0d96-46de-b604-a0b5944b22b4</vt:lpwstr>
  </property>
  <property fmtid="{D5CDD505-2E9C-101B-9397-08002B2CF9AE}" pid="4" name="_dlc_DocIdUrl">
    <vt:lpwstr>https://nokia.sharepoint.com/sites/c5g/e2earch/_layouts/15/DocIdRedir.aspx?ID=5AIRPNAIUNRU-1156379521-1032, 5AIRPNAIUNRU-1156379521-1032</vt:lpwstr>
  </property>
  <property fmtid="{D5CDD505-2E9C-101B-9397-08002B2CF9AE}" pid="5" name="ContentTypeId">
    <vt:lpwstr>0x010100518683DDB4CB714487F91A3B9BBBA0AA</vt:lpwstr>
  </property>
</Properties>
</file>