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14D4A" w14:textId="5E0FAF97" w:rsidR="00A50F60" w:rsidRDefault="00194B3D">
      <w:pPr>
        <w:pStyle w:val="Header"/>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#114bis-e</w:t>
      </w:r>
      <w:r>
        <w:rPr>
          <w:bCs/>
          <w:sz w:val="24"/>
          <w:szCs w:val="24"/>
        </w:rPr>
        <w:tab/>
        <w:t>R3-221</w:t>
      </w:r>
      <w:r w:rsidR="00FA12C9">
        <w:rPr>
          <w:bCs/>
          <w:sz w:val="24"/>
          <w:szCs w:val="24"/>
        </w:rPr>
        <w:t>112</w:t>
      </w:r>
    </w:p>
    <w:p w14:paraId="3B5EB92B" w14:textId="77777777" w:rsidR="00A50F60" w:rsidRDefault="00194B3D">
      <w:pPr>
        <w:pStyle w:val="Header"/>
        <w:tabs>
          <w:tab w:val="left" w:pos="2410"/>
          <w:tab w:val="right" w:pos="9639"/>
        </w:tabs>
        <w:rPr>
          <w:bCs/>
          <w:sz w:val="24"/>
          <w:szCs w:val="24"/>
        </w:rPr>
      </w:pPr>
      <w:r>
        <w:rPr>
          <w:rFonts w:eastAsia="Batang" w:cs="Arial"/>
          <w:color w:val="000000"/>
          <w:sz w:val="24"/>
          <w:szCs w:val="24"/>
        </w:rPr>
        <w:t>Online, 17 – 26 January 2022</w:t>
      </w:r>
    </w:p>
    <w:p w14:paraId="3BF283AF" w14:textId="77777777" w:rsidR="00A50F60" w:rsidRDefault="00A50F60">
      <w:pPr>
        <w:pStyle w:val="Header"/>
        <w:rPr>
          <w:bCs/>
          <w:sz w:val="24"/>
        </w:rPr>
      </w:pPr>
    </w:p>
    <w:p w14:paraId="61B2B1FB" w14:textId="77777777" w:rsidR="00A50F60" w:rsidRDefault="00A50F60">
      <w:pPr>
        <w:pStyle w:val="Header"/>
        <w:rPr>
          <w:bCs/>
          <w:sz w:val="24"/>
        </w:rPr>
      </w:pPr>
    </w:p>
    <w:p w14:paraId="1F62C91F" w14:textId="77777777" w:rsidR="00A50F60" w:rsidRDefault="00194B3D">
      <w:pPr>
        <w:pStyle w:val="CRCoverPage"/>
        <w:tabs>
          <w:tab w:val="left" w:pos="1985"/>
        </w:tabs>
        <w:rPr>
          <w:rFonts w:cs="Arial"/>
          <w:b/>
          <w:bCs/>
          <w:sz w:val="24"/>
          <w:lang w:eastAsia="ja-JP"/>
        </w:rPr>
      </w:pPr>
      <w:r>
        <w:rPr>
          <w:rFonts w:cs="Arial"/>
          <w:b/>
          <w:bCs/>
          <w:sz w:val="24"/>
        </w:rPr>
        <w:t>Agenda item:</w:t>
      </w:r>
      <w:r>
        <w:rPr>
          <w:rFonts w:cs="Arial"/>
          <w:b/>
          <w:bCs/>
          <w:sz w:val="24"/>
        </w:rPr>
        <w:tab/>
        <w:t>21.2</w:t>
      </w:r>
    </w:p>
    <w:p w14:paraId="2BCA630F" w14:textId="77777777" w:rsidR="00A50F60" w:rsidRDefault="00194B3D">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0E470427" w14:textId="77777777" w:rsidR="00A50F60" w:rsidRDefault="00194B3D">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Propagation delay compensation enhancements</w:t>
      </w:r>
    </w:p>
    <w:p w14:paraId="55770D81" w14:textId="77777777" w:rsidR="00A50F60" w:rsidRDefault="00194B3D">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34DF6B0" w14:textId="77777777" w:rsidR="00A50F60" w:rsidRDefault="00194B3D">
      <w:pPr>
        <w:pStyle w:val="Heading1"/>
      </w:pPr>
      <w:r>
        <w:t>1</w:t>
      </w:r>
      <w:r>
        <w:tab/>
        <w:t>Introduction</w:t>
      </w:r>
    </w:p>
    <w:p w14:paraId="70FD9C32" w14:textId="77777777" w:rsidR="00A50F60" w:rsidRDefault="00194B3D">
      <w:bookmarkStart w:id="1" w:name="_Hlk71888919"/>
      <w:r>
        <w:t>This paper summarizes the following email discussion:</w:t>
      </w:r>
    </w:p>
    <w:p w14:paraId="4C5E1756" w14:textId="77777777" w:rsidR="00A50F60" w:rsidRDefault="00194B3D">
      <w:pPr>
        <w:spacing w:after="0"/>
        <w:rPr>
          <w:sz w:val="21"/>
          <w:szCs w:val="21"/>
          <w:lang w:val="en-US" w:eastAsia="zh-CN"/>
        </w:rPr>
      </w:pPr>
      <w:r>
        <w:rPr>
          <w:rFonts w:ascii="Calibri" w:hAnsi="Calibri" w:cs="Calibri"/>
          <w:b/>
          <w:color w:val="FF00FF"/>
          <w:sz w:val="18"/>
          <w:szCs w:val="24"/>
          <w:lang w:val="en-US"/>
        </w:rPr>
        <w:t xml:space="preserve">CB: # </w:t>
      </w:r>
      <w:r>
        <w:rPr>
          <w:rFonts w:ascii="Calibri" w:hAnsi="Calibri" w:cs="Calibri"/>
          <w:b/>
          <w:bCs/>
          <w:color w:val="FF00FF"/>
          <w:sz w:val="18"/>
          <w:szCs w:val="18"/>
          <w:lang w:val="en-US" w:eastAsia="zh-CN"/>
        </w:rPr>
        <w:t>NRIIOT2_PDC</w:t>
      </w:r>
    </w:p>
    <w:p w14:paraId="50B20ABE"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Continue the open issues left over NG, Xn and F1 interfaces</w:t>
      </w:r>
    </w:p>
    <w:p w14:paraId="59530652"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xml:space="preserve">- A time distribution indication and/or a Uu time synchronization error budget </w:t>
      </w:r>
      <w:proofErr w:type="gramStart"/>
      <w:r>
        <w:rPr>
          <w:rFonts w:ascii="Calibri" w:hAnsi="Calibri" w:cs="Calibri"/>
          <w:b/>
          <w:color w:val="FF00FF"/>
          <w:sz w:val="18"/>
          <w:szCs w:val="24"/>
          <w:lang w:val="en-US"/>
        </w:rPr>
        <w:t>are</w:t>
      </w:r>
      <w:proofErr w:type="gramEnd"/>
      <w:r>
        <w:rPr>
          <w:rFonts w:ascii="Calibri" w:hAnsi="Calibri" w:cs="Calibri"/>
          <w:b/>
          <w:color w:val="FF00FF"/>
          <w:sz w:val="18"/>
          <w:szCs w:val="24"/>
          <w:lang w:val="en-US"/>
        </w:rPr>
        <w:t xml:space="preserve"> introduced over F1 interfaces?</w:t>
      </w:r>
    </w:p>
    <w:p w14:paraId="612655D3"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Whether the Time Synchronization Assistance Information IE needs to be included in the PATH SWITCH REQUEST ACKNOWLEDGE message of the NG?</w:t>
      </w:r>
    </w:p>
    <w:p w14:paraId="16B757EC"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The CU can determine to enable/disable the PDC?</w:t>
      </w:r>
    </w:p>
    <w:p w14:paraId="12B4AB2A"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Whether the target gNB needs to provide the UE with configuration information for RTT measurement during the handover, and discuss the RTT PDC Measurement procedure</w:t>
      </w:r>
    </w:p>
    <w:p w14:paraId="3817271A"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During the handover, what kinds of time synchronization assistance information should the source gNB notify the target gNB, e.g., Uncertainty, Time Information Type, TSN distribution, Periodicity, and Timestamp of last RTI…?</w:t>
      </w:r>
    </w:p>
    <w:p w14:paraId="6B43D6CD"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Capture agreements and open issues</w:t>
      </w:r>
    </w:p>
    <w:p w14:paraId="249465D1" w14:textId="77777777" w:rsidR="00A50F60" w:rsidRDefault="00194B3D">
      <w:pPr>
        <w:spacing w:after="0"/>
        <w:rPr>
          <w:sz w:val="24"/>
          <w:szCs w:val="24"/>
          <w:lang w:val="en-US" w:eastAsia="zh-CN"/>
        </w:rPr>
      </w:pPr>
      <w:r>
        <w:rPr>
          <w:rFonts w:ascii="Calibri" w:hAnsi="Calibri" w:cs="Calibri"/>
          <w:b/>
          <w:color w:val="FF00FF"/>
          <w:sz w:val="18"/>
          <w:szCs w:val="24"/>
          <w:lang w:val="en-US"/>
        </w:rPr>
        <w:t>- TPs if agreeable</w:t>
      </w:r>
    </w:p>
    <w:p w14:paraId="6C12D9C4" w14:textId="77777777" w:rsidR="00A50F60" w:rsidRDefault="00194B3D">
      <w:pPr>
        <w:spacing w:after="0" w:line="276" w:lineRule="auto"/>
        <w:ind w:left="144" w:hanging="144"/>
        <w:rPr>
          <w:color w:val="000000"/>
          <w:sz w:val="18"/>
          <w:szCs w:val="18"/>
          <w:lang w:val="en-US" w:eastAsia="zh-CN"/>
        </w:rPr>
      </w:pPr>
      <w:r>
        <w:rPr>
          <w:rFonts w:ascii="Calibri" w:hAnsi="Calibri" w:cs="Calibri"/>
          <w:color w:val="000000"/>
          <w:sz w:val="18"/>
          <w:szCs w:val="18"/>
          <w:lang w:val="en-US" w:eastAsia="zh-CN"/>
        </w:rPr>
        <w:t>(</w:t>
      </w:r>
      <w:proofErr w:type="spellStart"/>
      <w:r>
        <w:rPr>
          <w:rFonts w:ascii="Calibri" w:hAnsi="Calibri" w:cs="Calibri"/>
          <w:color w:val="000000"/>
          <w:sz w:val="18"/>
          <w:szCs w:val="18"/>
          <w:lang w:val="en-US" w:eastAsia="zh-CN"/>
        </w:rPr>
        <w:t>Nok</w:t>
      </w:r>
      <w:proofErr w:type="spellEnd"/>
      <w:r>
        <w:rPr>
          <w:rFonts w:ascii="Calibri" w:hAnsi="Calibri" w:cs="Calibri"/>
          <w:color w:val="000000"/>
          <w:sz w:val="18"/>
          <w:szCs w:val="18"/>
          <w:lang w:val="en-US" w:eastAsia="zh-CN"/>
        </w:rPr>
        <w:t xml:space="preserve"> - moderator)</w:t>
      </w:r>
    </w:p>
    <w:p w14:paraId="2A39220D" w14:textId="77777777" w:rsidR="00A50F60" w:rsidRDefault="00194B3D">
      <w:pPr>
        <w:rPr>
          <w:rFonts w:ascii="Calibri" w:hAnsi="Calibri" w:cs="Calibri"/>
          <w:color w:val="000000"/>
          <w:sz w:val="18"/>
          <w:szCs w:val="18"/>
          <w:lang w:val="en-US" w:eastAsia="zh-CN"/>
        </w:rPr>
      </w:pPr>
      <w:r>
        <w:rPr>
          <w:rFonts w:ascii="Calibri" w:hAnsi="Calibri" w:cs="Calibri"/>
          <w:color w:val="000000"/>
          <w:sz w:val="18"/>
          <w:szCs w:val="18"/>
          <w:lang w:val="en-US" w:eastAsia="zh-CN"/>
        </w:rPr>
        <w:t xml:space="preserve">Summary of offline disc </w:t>
      </w:r>
      <w:hyperlink r:id="rId8" w:history="1">
        <w:r>
          <w:rPr>
            <w:rFonts w:ascii="Calibri" w:hAnsi="Calibri" w:cs="Calibri"/>
            <w:color w:val="0000FF"/>
            <w:sz w:val="18"/>
            <w:szCs w:val="18"/>
            <w:u w:val="single"/>
            <w:lang w:val="en-US" w:eastAsia="zh-CN"/>
          </w:rPr>
          <w:t>R3-221071</w:t>
        </w:r>
      </w:hyperlink>
    </w:p>
    <w:bookmarkEnd w:id="1"/>
    <w:p w14:paraId="6CDC0B49" w14:textId="62429B3D" w:rsidR="00A50F60" w:rsidRDefault="00194B3D">
      <w:pPr>
        <w:pStyle w:val="Heading1"/>
      </w:pPr>
      <w:r>
        <w:t>2</w:t>
      </w:r>
      <w:r>
        <w:tab/>
        <w:t>For the Chair’s Notes</w:t>
      </w:r>
    </w:p>
    <w:p w14:paraId="304A6474" w14:textId="0741229A" w:rsidR="006E59BF" w:rsidRDefault="006E59BF" w:rsidP="006E59BF">
      <w:pPr>
        <w:pStyle w:val="Heading2"/>
      </w:pPr>
      <w:r>
        <w:t>2.1</w:t>
      </w:r>
      <w:r>
        <w:tab/>
        <w:t>From 2</w:t>
      </w:r>
      <w:r w:rsidRPr="006E59BF">
        <w:rPr>
          <w:vertAlign w:val="superscript"/>
        </w:rPr>
        <w:t>nd</w:t>
      </w:r>
      <w:r>
        <w:t xml:space="preserve"> round (new)</w:t>
      </w:r>
    </w:p>
    <w:p w14:paraId="755D4157" w14:textId="2564FB7D" w:rsidR="006E59BF" w:rsidRDefault="006E59BF" w:rsidP="006E59BF">
      <w:pPr>
        <w:rPr>
          <w:rFonts w:asciiTheme="minorHAnsi" w:hAnsiTheme="minorHAnsi" w:cstheme="minorHAnsi"/>
          <w:b/>
          <w:bCs/>
          <w:color w:val="00B050"/>
        </w:rPr>
      </w:pPr>
      <w:r w:rsidRPr="006E59BF">
        <w:rPr>
          <w:rFonts w:asciiTheme="minorHAnsi" w:hAnsiTheme="minorHAnsi" w:cstheme="minorHAnsi"/>
          <w:b/>
          <w:bCs/>
          <w:color w:val="00B050"/>
        </w:rPr>
        <w:t>R3-221220 agreed (NGAP TP resolving</w:t>
      </w:r>
      <w:r w:rsidRPr="006E59BF">
        <w:rPr>
          <w:rFonts w:asciiTheme="minorHAnsi" w:hAnsiTheme="minorHAnsi" w:cstheme="minorHAnsi"/>
          <w:b/>
          <w:bCs/>
          <w:color w:val="00B050"/>
        </w:rPr>
        <w:t xml:space="preserve"> FFS in Path Switch Request Acknowledge</w:t>
      </w:r>
      <w:r w:rsidRPr="006E59BF">
        <w:rPr>
          <w:rFonts w:asciiTheme="minorHAnsi" w:hAnsiTheme="minorHAnsi" w:cstheme="minorHAnsi"/>
          <w:b/>
          <w:bCs/>
          <w:color w:val="00B050"/>
        </w:rPr>
        <w:t>)</w:t>
      </w:r>
    </w:p>
    <w:p w14:paraId="2E10BBA2" w14:textId="77777777" w:rsidR="006E59BF" w:rsidRPr="006E59BF" w:rsidRDefault="006E59BF" w:rsidP="006E59BF">
      <w:pPr>
        <w:rPr>
          <w:rFonts w:asciiTheme="minorHAnsi" w:hAnsiTheme="minorHAnsi" w:cstheme="minorHAnsi"/>
          <w:b/>
          <w:bCs/>
          <w:color w:val="00B050"/>
        </w:rPr>
      </w:pPr>
    </w:p>
    <w:p w14:paraId="6956A314" w14:textId="7E494390" w:rsidR="006E59BF" w:rsidRDefault="006E59BF" w:rsidP="006E59BF">
      <w:pPr>
        <w:pStyle w:val="Heading2"/>
      </w:pPr>
      <w:r>
        <w:t>2.</w:t>
      </w:r>
      <w:r>
        <w:t>2</w:t>
      </w:r>
      <w:r>
        <w:tab/>
        <w:t>From 1</w:t>
      </w:r>
      <w:r w:rsidRPr="006E59BF">
        <w:rPr>
          <w:vertAlign w:val="superscript"/>
        </w:rPr>
        <w:t>st</w:t>
      </w:r>
      <w:r>
        <w:t xml:space="preserve"> round (already captured during online session)</w:t>
      </w:r>
    </w:p>
    <w:p w14:paraId="608ACA50" w14:textId="77777777" w:rsidR="00E069A4" w:rsidRPr="00345EAD" w:rsidRDefault="00E069A4" w:rsidP="00E069A4">
      <w:pPr>
        <w:rPr>
          <w:b/>
          <w:bCs/>
          <w:color w:val="FF0000"/>
          <w:sz w:val="22"/>
          <w:szCs w:val="22"/>
        </w:rPr>
      </w:pPr>
      <w:r w:rsidRPr="00345EAD">
        <w:rPr>
          <w:rFonts w:ascii="Calibri" w:eastAsia="MS Mincho" w:hAnsi="Calibri" w:cs="Calibri"/>
          <w:b/>
          <w:bCs/>
          <w:iCs/>
          <w:color w:val="00B050"/>
        </w:rPr>
        <w:t xml:space="preserve">Introduce the Time Synchronisation Assistance Information IE as an optional UE-level parameter in </w:t>
      </w:r>
      <w:r w:rsidRPr="00345EAD">
        <w:rPr>
          <w:rFonts w:ascii="Calibri" w:hAnsi="Calibri" w:cs="Calibri"/>
          <w:b/>
          <w:bCs/>
          <w:iCs/>
          <w:color w:val="00B050"/>
        </w:rPr>
        <w:t>PATH SWITCH REQUEST ACKNOWLEDGEMENT.</w:t>
      </w:r>
    </w:p>
    <w:p w14:paraId="741984AE" w14:textId="77777777" w:rsidR="00FE054E" w:rsidRPr="00FE054E" w:rsidRDefault="00FE054E" w:rsidP="00E069A4">
      <w:pPr>
        <w:rPr>
          <w:rFonts w:asciiTheme="minorHAnsi" w:hAnsiTheme="minorHAnsi" w:cstheme="minorHAnsi"/>
          <w:b/>
          <w:bCs/>
          <w:color w:val="00B050"/>
        </w:rPr>
      </w:pPr>
      <w:r w:rsidRPr="00FE054E">
        <w:rPr>
          <w:rFonts w:asciiTheme="minorHAnsi" w:hAnsiTheme="minorHAnsi" w:cstheme="minorHAnsi"/>
          <w:b/>
          <w:bCs/>
          <w:color w:val="00B050"/>
        </w:rPr>
        <w:t>It is the gNB-CU that decides whether/how to perform PDC (Note: the PDC mechanisms to be specified in Rel-17, if any, are FFS pending RAN2).</w:t>
      </w:r>
    </w:p>
    <w:p w14:paraId="5074AFF4" w14:textId="77777777" w:rsidR="00282871" w:rsidRDefault="00282871" w:rsidP="00E069A4"/>
    <w:p w14:paraId="2021A46A" w14:textId="29698734" w:rsidR="00E069A4" w:rsidRDefault="00B01BC0" w:rsidP="00E069A4">
      <w:r>
        <w:t>Further discussion needed on the following (o</w:t>
      </w:r>
      <w:r w:rsidR="00E069A4">
        <w:t xml:space="preserve">pen </w:t>
      </w:r>
      <w:r>
        <w:t>i</w:t>
      </w:r>
      <w:r w:rsidR="00E069A4">
        <w:t>ssues</w:t>
      </w:r>
      <w:r w:rsidR="003B5BF2">
        <w:t>)</w:t>
      </w:r>
      <w:del w:id="2" w:author="Nokia" w:date="2022-01-24T18:20:00Z">
        <w:r w:rsidR="003B5BF2" w:rsidDel="00A33024">
          <w:delText xml:space="preserve"> in 2</w:delText>
        </w:r>
        <w:r w:rsidR="003B5BF2" w:rsidRPr="003B5BF2" w:rsidDel="00A33024">
          <w:rPr>
            <w:vertAlign w:val="superscript"/>
          </w:rPr>
          <w:delText>nd</w:delText>
        </w:r>
        <w:r w:rsidR="003B5BF2" w:rsidDel="00A33024">
          <w:delText xml:space="preserve"> round</w:delText>
        </w:r>
      </w:del>
      <w:r w:rsidR="00E069A4">
        <w:t>:</w:t>
      </w:r>
    </w:p>
    <w:p w14:paraId="45AD4781" w14:textId="501003FB" w:rsidR="00E069A4" w:rsidRDefault="00E069A4" w:rsidP="00E069A4">
      <w:pPr>
        <w:pStyle w:val="B1"/>
      </w:pPr>
      <w:r>
        <w:t>-</w:t>
      </w:r>
      <w:r>
        <w:tab/>
      </w:r>
      <w:r w:rsidR="004F0C66" w:rsidRPr="004F0C66">
        <w:t>usefulness of Uu Time Synchronisation Budget (cell level?) at the DU.</w:t>
      </w:r>
    </w:p>
    <w:p w14:paraId="416A0790" w14:textId="1175A601" w:rsidR="00AB1D63" w:rsidRDefault="00AB1D63" w:rsidP="00E069A4">
      <w:pPr>
        <w:pStyle w:val="B1"/>
      </w:pPr>
      <w:r>
        <w:t>-</w:t>
      </w:r>
      <w:r>
        <w:tab/>
      </w:r>
      <w:r w:rsidRPr="00AB1D63">
        <w:t>whether/how the Uu Time Synchronisation Error Budget affects RTI delivery (</w:t>
      </w:r>
      <w:proofErr w:type="gramStart"/>
      <w:r w:rsidRPr="00AB1D63">
        <w:t>e.g.</w:t>
      </w:r>
      <w:proofErr w:type="gramEnd"/>
      <w:r w:rsidRPr="00AB1D63">
        <w:t xml:space="preserve"> periodicity).</w:t>
      </w:r>
    </w:p>
    <w:p w14:paraId="794D5C0D" w14:textId="7F05CA98" w:rsidR="003A5FBC" w:rsidRDefault="003B5BF2" w:rsidP="003A5FBC">
      <w:pPr>
        <w:pStyle w:val="B1"/>
        <w:ind w:left="0" w:firstLine="0"/>
      </w:pPr>
      <w:r>
        <w:t xml:space="preserve">Further discussion of gNB-based PDC is postponed to next meeting to allow further RAN2 progress. The following </w:t>
      </w:r>
      <w:r w:rsidR="000E20E0">
        <w:t>may need</w:t>
      </w:r>
      <w:r>
        <w:t xml:space="preserve"> further discussion</w:t>
      </w:r>
      <w:r w:rsidR="000E20E0">
        <w:t xml:space="preserve"> depending on RAN2 discussion outcome</w:t>
      </w:r>
      <w:r>
        <w:t>:</w:t>
      </w:r>
    </w:p>
    <w:p w14:paraId="0247227F" w14:textId="7C6772C0" w:rsidR="003B5BF2" w:rsidRPr="003B5BF2" w:rsidRDefault="003B5BF2" w:rsidP="003B5BF2">
      <w:pPr>
        <w:pStyle w:val="B1"/>
      </w:pPr>
      <w:r w:rsidRPr="003B5BF2">
        <w:t>-</w:t>
      </w:r>
      <w:r w:rsidRPr="003B5BF2">
        <w:tab/>
        <w:t>For TA-based PDC at the gNB, it is FFS whether DU reports compensated RTI or the TA-value.</w:t>
      </w:r>
    </w:p>
    <w:p w14:paraId="27AA32CD" w14:textId="1B9A5A10" w:rsidR="003B5BF2" w:rsidRPr="003B5BF2" w:rsidRDefault="003B5BF2" w:rsidP="003B5BF2">
      <w:pPr>
        <w:pStyle w:val="B1"/>
      </w:pPr>
      <w:r w:rsidRPr="003B5BF2">
        <w:lastRenderedPageBreak/>
        <w:t>-</w:t>
      </w:r>
      <w:r w:rsidRPr="003B5BF2">
        <w:tab/>
      </w:r>
      <w:r>
        <w:t xml:space="preserve">For </w:t>
      </w:r>
      <w:r w:rsidRPr="003B5BF2">
        <w:t>RTT-based PDC</w:t>
      </w:r>
      <w:r>
        <w:t>,</w:t>
      </w:r>
      <w:r w:rsidRPr="003B5BF2">
        <w:t xml:space="preserve"> DU</w:t>
      </w:r>
      <w:r>
        <w:t xml:space="preserve"> may need</w:t>
      </w:r>
      <w:r w:rsidRPr="003B5BF2">
        <w:t xml:space="preserve"> to report gNB Rx-Tx time different to the CU (FFS)</w:t>
      </w:r>
    </w:p>
    <w:p w14:paraId="207893E3" w14:textId="423FD4EB" w:rsidR="00A50F60" w:rsidRDefault="00194B3D" w:rsidP="004F0C66">
      <w:pPr>
        <w:pStyle w:val="Heading1"/>
        <w:pBdr>
          <w:top w:val="single" w:sz="12" w:space="31" w:color="auto"/>
        </w:pBdr>
      </w:pPr>
      <w:r>
        <w:t>3</w:t>
      </w:r>
      <w:r>
        <w:tab/>
        <w:t>Discussion (</w:t>
      </w:r>
      <w:r w:rsidR="0019796E">
        <w:t>Round</w:t>
      </w:r>
      <w:r>
        <w:t xml:space="preserve"> 1)</w:t>
      </w:r>
    </w:p>
    <w:p w14:paraId="4CCE3259" w14:textId="18731F4E" w:rsidR="00A50F60" w:rsidRDefault="00194B3D">
      <w:bookmarkStart w:id="3" w:name="_Hlk71889059"/>
      <w:r>
        <w:rPr>
          <w:color w:val="FF0000"/>
        </w:rPr>
        <w:t xml:space="preserve">Please provide your </w:t>
      </w:r>
      <w:r w:rsidR="0019796E">
        <w:rPr>
          <w:color w:val="FF0000"/>
        </w:rPr>
        <w:t>Round</w:t>
      </w:r>
      <w:r>
        <w:rPr>
          <w:color w:val="FF0000"/>
        </w:rPr>
        <w:t xml:space="preserve"> 1 views (7 questions) by </w:t>
      </w:r>
      <w:r>
        <w:rPr>
          <w:b/>
          <w:bCs/>
          <w:color w:val="FF0000"/>
        </w:rPr>
        <w:t>12:00 UTC Tuesday January 18</w:t>
      </w:r>
      <w:r>
        <w:rPr>
          <w:b/>
          <w:bCs/>
          <w:color w:val="FF0000"/>
          <w:vertAlign w:val="superscript"/>
        </w:rPr>
        <w:t>th</w:t>
      </w:r>
      <w:bookmarkEnd w:id="3"/>
      <w:r>
        <w:rPr>
          <w:color w:val="FF0000"/>
        </w:rPr>
        <w:t>, so that comments may be taken into account during the online discussion that day.</w:t>
      </w:r>
    </w:p>
    <w:p w14:paraId="1D6E53BB" w14:textId="77777777" w:rsidR="00A50F60" w:rsidRDefault="00194B3D">
      <w:pPr>
        <w:pStyle w:val="Heading2"/>
      </w:pPr>
      <w:bookmarkStart w:id="4" w:name="_Hlk527071819"/>
      <w:r>
        <w:t>3.1</w:t>
      </w:r>
      <w:r>
        <w:tab/>
        <w:t>Time synchronization: F1AP open issues</w:t>
      </w:r>
    </w:p>
    <w:p w14:paraId="2C8EE6C8" w14:textId="77777777" w:rsidR="00A50F60" w:rsidRDefault="00194B3D">
      <w:r>
        <w:t xml:space="preserve">At RAN3#114e, it was discussed if the IEs of </w:t>
      </w:r>
      <w:r>
        <w:rPr>
          <w:i/>
          <w:iCs/>
        </w:rPr>
        <w:t>Time Synchronization Assistance Information</w:t>
      </w:r>
      <w:r>
        <w:t xml:space="preserve"> (i.e., </w:t>
      </w:r>
      <w:r>
        <w:rPr>
          <w:i/>
          <w:iCs/>
        </w:rPr>
        <w:t>Uu Time Synchronisation Error Budget</w:t>
      </w:r>
      <w:r>
        <w:t xml:space="preserve"> and </w:t>
      </w:r>
      <w:r>
        <w:rPr>
          <w:i/>
          <w:iCs/>
        </w:rPr>
        <w:t>Time Distribution Indication</w:t>
      </w:r>
      <w:r>
        <w:t>) must be known by the gNB-DU to decide the reference time distribution to the UEs, e.g., determine the periodicity of SIB9 and/or provide appropriate reference time accuracy. The following working assumption was captured in the Chair’s Minutes:</w:t>
      </w:r>
    </w:p>
    <w:p w14:paraId="013842D4" w14:textId="77777777" w:rsidR="00A50F60" w:rsidRDefault="00194B3D">
      <w:pPr>
        <w:ind w:left="288"/>
        <w:rPr>
          <w:rFonts w:ascii="Calibri" w:hAnsi="Calibri" w:cs="Calibri"/>
          <w:b/>
          <w:bCs/>
          <w:iCs/>
          <w:color w:val="00B050"/>
          <w:sz w:val="18"/>
          <w:szCs w:val="18"/>
        </w:rPr>
      </w:pPr>
      <w:r>
        <w:rPr>
          <w:rFonts w:ascii="Calibri" w:hAnsi="Calibri" w:cs="Calibri"/>
          <w:b/>
          <w:bCs/>
          <w:iCs/>
          <w:color w:val="00B050"/>
          <w:sz w:val="18"/>
          <w:szCs w:val="18"/>
        </w:rPr>
        <w:t xml:space="preserve">WA: The Uu Time Synchronisation Error Budget IE is needed over F1AP, </w:t>
      </w:r>
      <w:r>
        <w:rPr>
          <w:rFonts w:ascii="Calibri" w:hAnsi="Calibri" w:cs="Calibri"/>
          <w:b/>
          <w:bCs/>
          <w:iCs/>
          <w:color w:val="00B050"/>
          <w:sz w:val="18"/>
          <w:szCs w:val="18"/>
          <w:highlight w:val="yellow"/>
        </w:rPr>
        <w:t>details FFS</w:t>
      </w:r>
      <w:r>
        <w:rPr>
          <w:rFonts w:ascii="Calibri" w:hAnsi="Calibri" w:cs="Calibri"/>
          <w:b/>
          <w:bCs/>
          <w:iCs/>
          <w:color w:val="00B050"/>
          <w:sz w:val="18"/>
          <w:szCs w:val="18"/>
        </w:rPr>
        <w:t>.</w:t>
      </w:r>
    </w:p>
    <w:p w14:paraId="66686D05" w14:textId="77777777" w:rsidR="00A50F60" w:rsidRDefault="00194B3D">
      <w:r>
        <w:rPr>
          <w:u w:val="single"/>
        </w:rPr>
        <w:t>Overview of RAN3 papers</w:t>
      </w:r>
      <w:r>
        <w:t>:</w:t>
      </w:r>
    </w:p>
    <w:p w14:paraId="4F2B46E3" w14:textId="77777777" w:rsidR="00A50F60" w:rsidRDefault="00194B3D">
      <w:pPr>
        <w:pStyle w:val="B1"/>
      </w:pPr>
      <w:r>
        <w:t>-</w:t>
      </w:r>
      <w:r>
        <w:tab/>
        <w:t>ZTE [1][2]: For unicast delivery, the gNB-CU can send the minimum Uu time synchronization error budget (</w:t>
      </w:r>
      <w:proofErr w:type="gramStart"/>
      <w:r>
        <w:t>e.g.</w:t>
      </w:r>
      <w:proofErr w:type="gramEnd"/>
      <w:r>
        <w:t xml:space="preserve"> the most rigorous budget) of multiple UEs to the gNB-DU (in REFERENCE TIME INFORMATION REPORTING CONTROL), and gNB-DU reports the reference time with the minimum budget based on the gNB-CU request. For broadcast delivery, Uu time synchronization error budget can be decided in gNB-DU by OAM.</w:t>
      </w:r>
    </w:p>
    <w:p w14:paraId="4A4B5140" w14:textId="77777777" w:rsidR="00A50F60" w:rsidRDefault="00194B3D">
      <w:pPr>
        <w:pStyle w:val="B1"/>
      </w:pPr>
      <w:r>
        <w:t>-</w:t>
      </w:r>
      <w:r>
        <w:tab/>
        <w:t>Nokia [5]: For broadcast delivery, the gNB-CU provides a “Cell Level Uu Time Synchronisation Error Budget” to the gNB-DU (in SYSTEM INFORMATION DELIVERY COMMAND), since the gNB-DU is responsible for determining the SIB9 periodicity.  For unicast, there is no need for gNB-DU to know the error budget since the gNB-CU controls both the delivery and encoding of the DL RRC messages. Also, the need for SIB9 broadcast may change over time and thus a mechanism is needed over F1AP to enable the gNB-CU to request to stop an ongoing SIB9 broadcast.</w:t>
      </w:r>
    </w:p>
    <w:p w14:paraId="4678D579" w14:textId="77777777" w:rsidR="00A50F60" w:rsidRDefault="00194B3D">
      <w:pPr>
        <w:pStyle w:val="B1"/>
      </w:pPr>
      <w:r>
        <w:t>-</w:t>
      </w:r>
      <w:r>
        <w:tab/>
        <w:t>Samsung [10]: The time synchronization error budget should be delivered to the gNB-DU over F1AP (in REFERENCE TIME INFORMATION REPORTING CONTROL), and with the error budget, the gNB-DU can determine the periodicity of the reference time distribution by using broadcast RRC message.</w:t>
      </w:r>
    </w:p>
    <w:p w14:paraId="24A258E7" w14:textId="77777777" w:rsidR="00A50F60" w:rsidRDefault="00194B3D">
      <w:pPr>
        <w:pStyle w:val="B1"/>
      </w:pPr>
      <w:r>
        <w:t>-</w:t>
      </w:r>
      <w:r>
        <w:tab/>
        <w:t>Huawei [11]: No need to introduce the Uu Time Synchronisation Error Budget in F1.</w:t>
      </w:r>
    </w:p>
    <w:p w14:paraId="03395683" w14:textId="77777777" w:rsidR="00A50F60" w:rsidRDefault="00194B3D">
      <w:pPr>
        <w:pStyle w:val="B1"/>
      </w:pPr>
      <w:r>
        <w:t>-</w:t>
      </w:r>
      <w:r>
        <w:tab/>
        <w:t xml:space="preserve">CATT [13][14]: Use non-UE associated signalling to carry the Uu Time Synchronisation Error Budget IE in F1AP. </w:t>
      </w:r>
      <w:proofErr w:type="gramStart"/>
      <w:r>
        <w:t>i.e.</w:t>
      </w:r>
      <w:proofErr w:type="gramEnd"/>
      <w:r>
        <w:t xml:space="preserve"> REFERENCE TIME INFORMATION REPORTING CONTROL.</w:t>
      </w:r>
    </w:p>
    <w:p w14:paraId="49B882BB" w14:textId="77777777" w:rsidR="00A50F60" w:rsidRDefault="00194B3D">
      <w:pPr>
        <w:pStyle w:val="B1"/>
        <w:ind w:left="0" w:firstLine="0"/>
      </w:pPr>
      <w:r>
        <w:rPr>
          <w:u w:val="single"/>
        </w:rPr>
        <w:t>Moderator’s Summary</w:t>
      </w:r>
      <w:r>
        <w:t>:</w:t>
      </w:r>
    </w:p>
    <w:p w14:paraId="467C210B" w14:textId="77777777" w:rsidR="00A50F60" w:rsidRDefault="00194B3D">
      <w:pPr>
        <w:pStyle w:val="B1"/>
        <w:ind w:left="0" w:firstLine="0"/>
      </w:pPr>
      <w:r>
        <w:t xml:space="preserve">There appears to be </w:t>
      </w:r>
      <w:proofErr w:type="gramStart"/>
      <w:r>
        <w:t>general consensus</w:t>
      </w:r>
      <w:proofErr w:type="gramEnd"/>
      <w:r>
        <w:t xml:space="preserve"> that the </w:t>
      </w:r>
      <w:r>
        <w:rPr>
          <w:i/>
          <w:iCs/>
        </w:rPr>
        <w:t>Uu Time Synchronisation Error Budget</w:t>
      </w:r>
      <w:r>
        <w:t xml:space="preserve"> should be provided to the gNB-DU using non-UE associated signalling, implying also that it is a “cell level” error budget derived by the gNB-CU based on the error budgets of individual UEs. We note that [11] does not see the need to introduce the error budget over F1, but the analysis seems to focus on a different use case (PDC rather than RTI delivery).</w:t>
      </w:r>
    </w:p>
    <w:p w14:paraId="230C7D10" w14:textId="77777777" w:rsidR="00A50F60" w:rsidRDefault="00194B3D">
      <w:pPr>
        <w:pStyle w:val="B1"/>
        <w:ind w:left="0" w:firstLine="0"/>
      </w:pPr>
      <w:r>
        <w:t>However, company opinions diverge on which F1AP message to (re)use. This seems due to different understandings on the following points:</w:t>
      </w:r>
    </w:p>
    <w:p w14:paraId="31268F07" w14:textId="77777777" w:rsidR="00A50F60" w:rsidRDefault="00194B3D">
      <w:pPr>
        <w:pStyle w:val="B1"/>
      </w:pPr>
      <w:r>
        <w:t>a)</w:t>
      </w:r>
      <w:r>
        <w:tab/>
        <w:t>Is the Cell Level Uu Time Synchronisation Error Budget applicable for broadcast/SIB9 delivery (only), or unicast delivery (only), or both?</w:t>
      </w:r>
    </w:p>
    <w:p w14:paraId="2F49CC92" w14:textId="77777777" w:rsidR="00A50F60" w:rsidRDefault="00194B3D">
      <w:pPr>
        <w:pStyle w:val="B1"/>
      </w:pPr>
      <w:r>
        <w:t>b)</w:t>
      </w:r>
      <w:r>
        <w:tab/>
        <w:t>Does the Cell Level Uu Time Synchronisation Error Budget impact RTI delivery periodicity (only), the actual RTI content (only), or both?</w:t>
      </w:r>
    </w:p>
    <w:p w14:paraId="3D39CC63" w14:textId="77777777" w:rsidR="00A50F60" w:rsidRDefault="00194B3D">
      <w:r>
        <w:t xml:space="preserve">Also, an issue is raised in [5] that accurate time synchronisation service can be actively enabled/disabled by the </w:t>
      </w:r>
      <w:r>
        <w:rPr>
          <w:i/>
          <w:iCs/>
        </w:rPr>
        <w:t>Time Distribution Indication</w:t>
      </w:r>
      <w:r>
        <w:t>, and therefore a mechanism may be needed to allow the gNB-CU to indicate to the gNB-DU that previously requested SIB9 broadcast is no longer needed.</w:t>
      </w:r>
    </w:p>
    <w:p w14:paraId="6D62D983" w14:textId="77777777" w:rsidR="00A50F60" w:rsidRDefault="00194B3D">
      <w:r>
        <w:rPr>
          <w:u w:val="single"/>
        </w:rPr>
        <w:t>Proposed way forward</w:t>
      </w:r>
      <w:r>
        <w:t xml:space="preserve">: </w:t>
      </w:r>
    </w:p>
    <w:p w14:paraId="043F77D8" w14:textId="77777777" w:rsidR="00A50F60" w:rsidRDefault="00194B3D">
      <w:pPr>
        <w:pStyle w:val="B1"/>
        <w:rPr>
          <w:color w:val="00B050"/>
        </w:rPr>
      </w:pPr>
      <w:r>
        <w:rPr>
          <w:color w:val="00B050"/>
        </w:rPr>
        <w:lastRenderedPageBreak/>
        <w:t>-</w:t>
      </w:r>
      <w:r>
        <w:rPr>
          <w:color w:val="00B050"/>
        </w:rPr>
        <w:tab/>
        <w:t>WA: The gNB-CU determines a “Cell Level” Uu Time Synchronisation Error Budget value and provides it to the gNB-DU using non-UE associated signalling.</w:t>
      </w:r>
    </w:p>
    <w:p w14:paraId="11E559AF" w14:textId="77777777" w:rsidR="00A50F60" w:rsidRDefault="00194B3D">
      <w:pPr>
        <w:pStyle w:val="B1"/>
      </w:pPr>
      <w:r>
        <w:t>-</w:t>
      </w:r>
      <w:r>
        <w:tab/>
        <w:t>Open Issue(s): Which F1AP message(s) to convey the Cell Level Uu Time Synchronisation Error Budget? Whether/how to enable the gNB-CU to stop ongoing broadcast/SIB9 delivery?</w:t>
      </w:r>
    </w:p>
    <w:p w14:paraId="26AE5B9A" w14:textId="77777777" w:rsidR="00A50F60" w:rsidRDefault="00A50F60"/>
    <w:p w14:paraId="09FCF24C" w14:textId="77777777" w:rsidR="00A50F60" w:rsidRDefault="00194B3D">
      <w:pPr>
        <w:rPr>
          <w:b/>
          <w:bCs/>
          <w:color w:val="FF0000"/>
        </w:rPr>
      </w:pPr>
      <w:r>
        <w:rPr>
          <w:b/>
          <w:bCs/>
          <w:color w:val="FF0000"/>
        </w:rPr>
        <w:t>Question 1: Can the following working assumption be agreed:</w:t>
      </w:r>
    </w:p>
    <w:p w14:paraId="47E80ECC" w14:textId="77777777" w:rsidR="00A50F60" w:rsidRDefault="00194B3D">
      <w:pPr>
        <w:rPr>
          <w:b/>
          <w:bCs/>
          <w:color w:val="FF0000"/>
        </w:rPr>
      </w:pPr>
      <w:r>
        <w:rPr>
          <w:color w:val="00B050"/>
        </w:rPr>
        <w:t>WA: The gNB-CU determines a “Cell Level” Uu Time Synchronisation Error Budget value and provides it to the gNB-DU using non-UE associated signalling.</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473DC623" w14:textId="77777777">
        <w:trPr>
          <w:trHeight w:val="123"/>
          <w:jc w:val="center"/>
        </w:trPr>
        <w:tc>
          <w:tcPr>
            <w:tcW w:w="940" w:type="pct"/>
            <w:shd w:val="clear" w:color="auto" w:fill="D9D9D9"/>
            <w:vAlign w:val="center"/>
          </w:tcPr>
          <w:p w14:paraId="2C8C8300"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258A5724"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46A05FA9" w14:textId="77777777">
        <w:trPr>
          <w:trHeight w:val="123"/>
          <w:jc w:val="center"/>
        </w:trPr>
        <w:tc>
          <w:tcPr>
            <w:tcW w:w="940" w:type="pct"/>
            <w:shd w:val="clear" w:color="auto" w:fill="auto"/>
          </w:tcPr>
          <w:p w14:paraId="27E70030"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63FEF240"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YES.</w:t>
            </w:r>
          </w:p>
        </w:tc>
      </w:tr>
      <w:tr w:rsidR="00A50F60" w14:paraId="7EE925EE" w14:textId="77777777">
        <w:trPr>
          <w:trHeight w:val="123"/>
          <w:jc w:val="center"/>
        </w:trPr>
        <w:tc>
          <w:tcPr>
            <w:tcW w:w="940" w:type="pct"/>
            <w:shd w:val="clear" w:color="auto" w:fill="auto"/>
          </w:tcPr>
          <w:p w14:paraId="1182AB24"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5CEC4843"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No. </w:t>
            </w:r>
          </w:p>
          <w:p w14:paraId="6F9D176A"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We don’t see the need to signal the Uu time synchronization error budget (either cell level or the minimized value) to the DU since in our view, this budget is not relevant to the decision of the RTI delivery periodicity. </w:t>
            </w:r>
          </w:p>
          <w:p w14:paraId="78983EFB" w14:textId="77777777" w:rsidR="00A50F60" w:rsidRDefault="00194B3D">
            <w:pPr>
              <w:spacing w:after="0"/>
              <w:rPr>
                <w:rFonts w:asciiTheme="minorHAnsi" w:hAnsiTheme="minorHAnsi" w:cstheme="minorHAnsi"/>
                <w:lang w:eastAsia="zh-CN"/>
              </w:rPr>
            </w:pPr>
            <w:r>
              <w:rPr>
                <w:rFonts w:asciiTheme="minorHAnsi" w:hAnsiTheme="minorHAnsi" w:cstheme="minorHAnsi" w:hint="eastAsia"/>
                <w:lang w:eastAsia="zh-CN"/>
              </w:rPr>
              <w:t>T</w:t>
            </w:r>
            <w:r>
              <w:rPr>
                <w:rFonts w:asciiTheme="minorHAnsi" w:hAnsiTheme="minorHAnsi" w:cstheme="minorHAnsi"/>
                <w:lang w:eastAsia="zh-CN"/>
              </w:rPr>
              <w:t xml:space="preserve">his value in Rel-17 can be up to 900 ns only (as per SA1 requirement). This parameter can only be used for the PDC decided by the NG-RAN node,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who performs PDC, which PDC algorithm is to be used, R16 PDC or R17 PDC mechanism etc. For example, </w:t>
            </w:r>
          </w:p>
          <w:p w14:paraId="03B51E98" w14:textId="77777777" w:rsidR="00A50F60" w:rsidRDefault="00194B3D">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 xml:space="preserve">for a large value </w:t>
            </w:r>
            <w:proofErr w:type="gramStart"/>
            <w:r>
              <w:rPr>
                <w:rFonts w:asciiTheme="minorHAnsi" w:hAnsiTheme="minorHAnsi" w:cstheme="minorHAnsi"/>
                <w:lang w:eastAsia="zh-CN"/>
              </w:rPr>
              <w:t>e.g.</w:t>
            </w:r>
            <w:proofErr w:type="gramEnd"/>
            <w:r>
              <w:rPr>
                <w:rFonts w:asciiTheme="minorHAnsi" w:hAnsiTheme="minorHAnsi" w:cstheme="minorHAnsi"/>
                <w:lang w:eastAsia="zh-CN"/>
              </w:rPr>
              <w:t>900ns, the gNB can decide do nothing;</w:t>
            </w:r>
          </w:p>
          <w:p w14:paraId="566366FD" w14:textId="77777777" w:rsidR="00A50F60" w:rsidRDefault="00194B3D">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for a medium value, e.g., 400ns, the gNB can use the R16 PDC (based on UE implementation</w:t>
            </w:r>
            <w:proofErr w:type="gramStart"/>
            <w:r>
              <w:rPr>
                <w:rFonts w:asciiTheme="minorHAnsi" w:hAnsiTheme="minorHAnsi" w:cstheme="minorHAnsi"/>
                <w:lang w:eastAsia="zh-CN"/>
              </w:rPr>
              <w:t>);</w:t>
            </w:r>
            <w:proofErr w:type="gramEnd"/>
            <w:r>
              <w:rPr>
                <w:rFonts w:asciiTheme="minorHAnsi" w:hAnsiTheme="minorHAnsi" w:cstheme="minorHAnsi"/>
                <w:lang w:eastAsia="zh-CN"/>
              </w:rPr>
              <w:t xml:space="preserve"> </w:t>
            </w:r>
          </w:p>
          <w:p w14:paraId="3E72D379" w14:textId="77777777" w:rsidR="00A50F60" w:rsidRDefault="00194B3D">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 xml:space="preserve">for smaller value, e.g., 300 ns, the gNB can decide the R17 based PDC. </w:t>
            </w:r>
          </w:p>
          <w:p w14:paraId="5627A172" w14:textId="77777777" w:rsidR="00A50F60" w:rsidRDefault="00A50F60">
            <w:pPr>
              <w:spacing w:after="0"/>
              <w:rPr>
                <w:rFonts w:asciiTheme="minorHAnsi" w:hAnsiTheme="minorHAnsi" w:cstheme="minorHAnsi"/>
                <w:lang w:eastAsia="zh-CN"/>
              </w:rPr>
            </w:pPr>
          </w:p>
          <w:p w14:paraId="4969801C"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About the RTI periodicity, this can be decided by the UE assistance information, which is already known by the DU, or other implementation aspects at the DU. </w:t>
            </w:r>
          </w:p>
          <w:p w14:paraId="6F648903" w14:textId="77777777" w:rsidR="00A50F60" w:rsidRDefault="00A50F60">
            <w:pPr>
              <w:spacing w:after="0"/>
              <w:rPr>
                <w:rFonts w:asciiTheme="minorHAnsi" w:hAnsiTheme="minorHAnsi" w:cstheme="minorHAnsi"/>
                <w:lang w:eastAsia="zh-CN"/>
              </w:rPr>
            </w:pPr>
          </w:p>
        </w:tc>
      </w:tr>
      <w:tr w:rsidR="00A50F60" w14:paraId="230DDF0B" w14:textId="77777777" w:rsidTr="007C6F8B">
        <w:trPr>
          <w:trHeight w:val="123"/>
          <w:jc w:val="center"/>
        </w:trPr>
        <w:tc>
          <w:tcPr>
            <w:tcW w:w="940" w:type="pct"/>
            <w:shd w:val="clear" w:color="auto" w:fill="auto"/>
          </w:tcPr>
          <w:p w14:paraId="516126C0"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1718875E" w14:textId="77777777" w:rsidR="00A50F60" w:rsidRDefault="00194B3D">
            <w:pPr>
              <w:spacing w:after="0"/>
              <w:rPr>
                <w:rFonts w:asciiTheme="minorHAnsi" w:hAnsiTheme="minorHAnsi" w:cstheme="minorHAnsi"/>
                <w:lang w:val="en-US" w:eastAsia="zh-CN"/>
              </w:rPr>
            </w:pPr>
            <w:r>
              <w:rPr>
                <w:rFonts w:asciiTheme="minorHAnsi" w:hAnsiTheme="minorHAnsi" w:cstheme="minorHAnsi" w:hint="eastAsia"/>
                <w:lang w:val="en-US" w:eastAsia="zh-CN"/>
              </w:rPr>
              <w:t>Yes.</w:t>
            </w:r>
          </w:p>
        </w:tc>
      </w:tr>
      <w:tr w:rsidR="00A50F60" w14:paraId="5DDEEEE8" w14:textId="77777777">
        <w:trPr>
          <w:trHeight w:val="123"/>
          <w:jc w:val="center"/>
        </w:trPr>
        <w:tc>
          <w:tcPr>
            <w:tcW w:w="940" w:type="pct"/>
            <w:shd w:val="clear" w:color="auto" w:fill="auto"/>
          </w:tcPr>
          <w:p w14:paraId="66325DD2" w14:textId="659AFD35" w:rsidR="00A50F60" w:rsidRDefault="00E45289">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35461D4D" w14:textId="4B26AD0D" w:rsidR="00A50F60" w:rsidRDefault="00E45289">
            <w:pPr>
              <w:spacing w:after="0"/>
              <w:rPr>
                <w:rFonts w:asciiTheme="minorHAnsi" w:hAnsiTheme="minorHAnsi" w:cstheme="minorHAnsi"/>
                <w:lang w:eastAsia="zh-CN"/>
              </w:rPr>
            </w:pPr>
            <w:r>
              <w:rPr>
                <w:rFonts w:asciiTheme="minorHAnsi" w:hAnsiTheme="minorHAnsi" w:cstheme="minorHAnsi"/>
                <w:lang w:eastAsia="zh-CN"/>
              </w:rPr>
              <w:t xml:space="preserve">Still FFS - right now it still seems unclear what exactly the gNB-DU does with this value. For example, don’t see how this impacts the broadcast reference time or uncertainty of this (DU-CU signalling) which is mentioned in some papers. </w:t>
            </w:r>
            <w:proofErr w:type="gramStart"/>
            <w:r>
              <w:rPr>
                <w:rFonts w:asciiTheme="minorHAnsi" w:hAnsiTheme="minorHAnsi" w:cstheme="minorHAnsi"/>
                <w:lang w:eastAsia="zh-CN"/>
              </w:rPr>
              <w:t>Similarly</w:t>
            </w:r>
            <w:proofErr w:type="gramEnd"/>
            <w:r>
              <w:rPr>
                <w:rFonts w:asciiTheme="minorHAnsi" w:hAnsiTheme="minorHAnsi" w:cstheme="minorHAnsi"/>
                <w:lang w:eastAsia="zh-CN"/>
              </w:rPr>
              <w:t xml:space="preserve"> for the scheduling periodicity. Would the error basically be used to decide whether to broadcast reference time at all? It would be good to shed some light on this. </w:t>
            </w:r>
          </w:p>
        </w:tc>
      </w:tr>
      <w:tr w:rsidR="00A50F60" w14:paraId="20532158" w14:textId="77777777">
        <w:trPr>
          <w:trHeight w:val="123"/>
          <w:jc w:val="center"/>
        </w:trPr>
        <w:tc>
          <w:tcPr>
            <w:tcW w:w="940" w:type="pct"/>
            <w:shd w:val="clear" w:color="auto" w:fill="auto"/>
          </w:tcPr>
          <w:p w14:paraId="4C80359D" w14:textId="1A8FCAB9" w:rsidR="00A50F60" w:rsidRDefault="00F11EEC">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00B310E7" w14:textId="77777777" w:rsidR="00A50F60" w:rsidRDefault="00F11EEC">
            <w:pPr>
              <w:spacing w:after="0"/>
              <w:rPr>
                <w:rFonts w:asciiTheme="minorHAnsi" w:hAnsiTheme="minorHAnsi" w:cstheme="minorHAnsi"/>
                <w:lang w:eastAsia="zh-CN"/>
              </w:rPr>
            </w:pPr>
            <w:r>
              <w:rPr>
                <w:rFonts w:asciiTheme="minorHAnsi" w:hAnsiTheme="minorHAnsi" w:cstheme="minorHAnsi"/>
                <w:lang w:eastAsia="zh-CN"/>
              </w:rPr>
              <w:t>We do not see, how the UE error budget, which is sent per UE and based on the service requirement, is turned into a Cell Based parameter and used for broadcast.</w:t>
            </w:r>
          </w:p>
          <w:p w14:paraId="30F08EE9" w14:textId="15FBE0F0" w:rsidR="00F11EEC" w:rsidRDefault="00F11EEC">
            <w:pPr>
              <w:spacing w:after="0"/>
              <w:rPr>
                <w:rFonts w:asciiTheme="minorHAnsi" w:hAnsiTheme="minorHAnsi" w:cstheme="minorHAnsi"/>
                <w:lang w:eastAsia="zh-CN"/>
              </w:rPr>
            </w:pPr>
          </w:p>
          <w:p w14:paraId="7AF11167" w14:textId="59446F4F" w:rsidR="000E1CCA" w:rsidRDefault="000E1CCA">
            <w:pPr>
              <w:spacing w:after="0"/>
              <w:rPr>
                <w:rFonts w:asciiTheme="minorHAnsi" w:hAnsiTheme="minorHAnsi" w:cstheme="minorHAnsi"/>
                <w:lang w:eastAsia="zh-CN"/>
              </w:rPr>
            </w:pPr>
            <w:r>
              <w:rPr>
                <w:rFonts w:asciiTheme="minorHAnsi" w:hAnsiTheme="minorHAnsi" w:cstheme="minorHAnsi"/>
                <w:lang w:eastAsia="zh-CN"/>
              </w:rPr>
              <w:t xml:space="preserve">In our view, the “Error budget” is used for PDC, not </w:t>
            </w:r>
            <w:r w:rsidR="007B12D9">
              <w:rPr>
                <w:rFonts w:asciiTheme="minorHAnsi" w:hAnsiTheme="minorHAnsi" w:cstheme="minorHAnsi"/>
                <w:lang w:eastAsia="zh-CN"/>
              </w:rPr>
              <w:t xml:space="preserve">direct </w:t>
            </w:r>
            <w:r>
              <w:rPr>
                <w:rFonts w:asciiTheme="minorHAnsi" w:hAnsiTheme="minorHAnsi" w:cstheme="minorHAnsi"/>
                <w:lang w:eastAsia="zh-CN"/>
              </w:rPr>
              <w:t>related to “RTI” delivery periodicity</w:t>
            </w:r>
            <w:r w:rsidR="007B12D9">
              <w:rPr>
                <w:rFonts w:asciiTheme="minorHAnsi" w:hAnsiTheme="minorHAnsi" w:cstheme="minorHAnsi"/>
                <w:lang w:eastAsia="zh-CN"/>
              </w:rPr>
              <w:t xml:space="preserve"> for the whole </w:t>
            </w:r>
            <w:r w:rsidR="00E40774">
              <w:rPr>
                <w:rFonts w:asciiTheme="minorHAnsi" w:hAnsiTheme="minorHAnsi" w:cstheme="minorHAnsi"/>
                <w:lang w:eastAsia="zh-CN"/>
              </w:rPr>
              <w:t>Cell</w:t>
            </w:r>
            <w:r w:rsidR="007B12D9">
              <w:rPr>
                <w:rFonts w:asciiTheme="minorHAnsi" w:hAnsiTheme="minorHAnsi" w:cstheme="minorHAnsi"/>
                <w:lang w:eastAsia="zh-CN"/>
              </w:rPr>
              <w:t>.</w:t>
            </w:r>
          </w:p>
          <w:p w14:paraId="34866E4F" w14:textId="77777777" w:rsidR="000E1CCA" w:rsidRDefault="000E1CCA">
            <w:pPr>
              <w:spacing w:after="0"/>
              <w:rPr>
                <w:rFonts w:asciiTheme="minorHAnsi" w:hAnsiTheme="minorHAnsi" w:cstheme="minorHAnsi"/>
                <w:lang w:eastAsia="zh-CN"/>
              </w:rPr>
            </w:pPr>
          </w:p>
          <w:p w14:paraId="6D95A11F" w14:textId="2703EC55" w:rsidR="00F11EEC" w:rsidRDefault="00F11EEC">
            <w:pPr>
              <w:spacing w:after="0"/>
              <w:rPr>
                <w:rFonts w:asciiTheme="minorHAnsi" w:hAnsiTheme="minorHAnsi" w:cstheme="minorHAnsi"/>
                <w:lang w:eastAsia="zh-CN"/>
              </w:rPr>
            </w:pPr>
            <w:r>
              <w:rPr>
                <w:rFonts w:asciiTheme="minorHAnsi" w:hAnsiTheme="minorHAnsi" w:cstheme="minorHAnsi"/>
                <w:lang w:eastAsia="zh-CN"/>
              </w:rPr>
              <w:t>The proposed WA needs further discussion.</w:t>
            </w:r>
          </w:p>
        </w:tc>
      </w:tr>
      <w:tr w:rsidR="00A50F60" w14:paraId="35562CE2" w14:textId="77777777">
        <w:trPr>
          <w:trHeight w:val="123"/>
          <w:jc w:val="center"/>
        </w:trPr>
        <w:tc>
          <w:tcPr>
            <w:tcW w:w="940" w:type="pct"/>
            <w:shd w:val="clear" w:color="auto" w:fill="auto"/>
          </w:tcPr>
          <w:p w14:paraId="3032E2D8" w14:textId="140FB2FB" w:rsidR="00A50F60" w:rsidRDefault="00A5295E">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2B3542F3" w14:textId="0FEC2C31" w:rsidR="00A50F60" w:rsidRDefault="00A5295E">
            <w:pPr>
              <w:spacing w:after="0"/>
              <w:rPr>
                <w:rFonts w:asciiTheme="minorHAnsi" w:hAnsiTheme="minorHAnsi" w:cstheme="minorHAnsi"/>
                <w:lang w:eastAsia="zh-CN"/>
              </w:rPr>
            </w:pPr>
            <w:r>
              <w:rPr>
                <w:rFonts w:asciiTheme="minorHAnsi" w:hAnsiTheme="minorHAnsi" w:cstheme="minorHAnsi" w:hint="eastAsia"/>
                <w:lang w:eastAsia="zh-CN"/>
              </w:rPr>
              <w:t>Yes</w:t>
            </w:r>
            <w:r w:rsidR="00CA1A05">
              <w:rPr>
                <w:rFonts w:asciiTheme="minorHAnsi" w:hAnsiTheme="minorHAnsi" w:cstheme="minorHAnsi" w:hint="eastAsia"/>
                <w:lang w:eastAsia="zh-CN"/>
              </w:rPr>
              <w:t xml:space="preserve">, we need </w:t>
            </w:r>
            <w:r w:rsidR="00CA1A05">
              <w:rPr>
                <w:rFonts w:asciiTheme="minorHAnsi" w:hAnsiTheme="minorHAnsi" w:cstheme="minorHAnsi"/>
                <w:lang w:eastAsia="zh-CN"/>
              </w:rPr>
              <w:t>further</w:t>
            </w:r>
            <w:r w:rsidR="00CA1A05">
              <w:rPr>
                <w:rFonts w:asciiTheme="minorHAnsi" w:hAnsiTheme="minorHAnsi" w:cstheme="minorHAnsi" w:hint="eastAsia"/>
                <w:lang w:eastAsia="zh-CN"/>
              </w:rPr>
              <w:t xml:space="preserve"> study the </w:t>
            </w:r>
            <w:r w:rsidR="00CA1A05">
              <w:rPr>
                <w:rFonts w:asciiTheme="minorHAnsi" w:hAnsiTheme="minorHAnsi" w:cstheme="minorHAnsi"/>
                <w:lang w:eastAsia="zh-CN"/>
              </w:rPr>
              <w:t>usage</w:t>
            </w:r>
            <w:r w:rsidR="00CA1A05">
              <w:rPr>
                <w:rFonts w:asciiTheme="minorHAnsi" w:hAnsiTheme="minorHAnsi" w:cstheme="minorHAnsi" w:hint="eastAsia"/>
                <w:lang w:eastAsia="zh-CN"/>
              </w:rPr>
              <w:t xml:space="preserve"> of this parameter</w:t>
            </w:r>
          </w:p>
        </w:tc>
      </w:tr>
      <w:tr w:rsidR="007C6F8B" w14:paraId="658DD38C" w14:textId="77777777">
        <w:trPr>
          <w:trHeight w:val="123"/>
          <w:jc w:val="center"/>
        </w:trPr>
        <w:tc>
          <w:tcPr>
            <w:tcW w:w="940" w:type="pct"/>
            <w:shd w:val="clear" w:color="auto" w:fill="auto"/>
          </w:tcPr>
          <w:p w14:paraId="4604B451" w14:textId="2CFAD922"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3D865594" w14:textId="2E68BA28"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 xml:space="preserve">Yes, but </w:t>
            </w:r>
            <w:r>
              <w:rPr>
                <w:rFonts w:asciiTheme="minorHAnsi" w:eastAsia="Malgun Gothic" w:hAnsiTheme="minorHAnsi" w:cstheme="minorHAnsi"/>
                <w:lang w:eastAsia="ko-KR"/>
              </w:rPr>
              <w:t>it seems unclear how the error budget is used. So further discussion is required when it turns into agreement.</w:t>
            </w:r>
          </w:p>
        </w:tc>
      </w:tr>
      <w:tr w:rsidR="007C6F8B" w14:paraId="21580E50" w14:textId="77777777">
        <w:trPr>
          <w:trHeight w:val="123"/>
          <w:jc w:val="center"/>
        </w:trPr>
        <w:tc>
          <w:tcPr>
            <w:tcW w:w="5000" w:type="pct"/>
            <w:gridSpan w:val="2"/>
            <w:shd w:val="clear" w:color="auto" w:fill="auto"/>
          </w:tcPr>
          <w:p w14:paraId="194E20C3"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1054F90B" w14:textId="77777777" w:rsidR="007C6F8B" w:rsidRDefault="00443EB7"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7 companies responded.</w:t>
            </w:r>
          </w:p>
          <w:p w14:paraId="68731A1B" w14:textId="466A0543" w:rsidR="00443EB7" w:rsidRDefault="00443EB7"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4 companies agree with the proposal that </w:t>
            </w:r>
            <w:r w:rsidRPr="00443EB7">
              <w:rPr>
                <w:rFonts w:asciiTheme="minorHAnsi" w:hAnsiTheme="minorHAnsi" w:cstheme="minorHAnsi"/>
                <w:lang w:eastAsia="zh-CN"/>
              </w:rPr>
              <w:t>gNB-CU determines a “Cell Level” Uu Time Synchronisation Error Budget value and provides it to the gNB-DU using non-UE associated signalling</w:t>
            </w:r>
            <w:r>
              <w:rPr>
                <w:rFonts w:asciiTheme="minorHAnsi" w:hAnsiTheme="minorHAnsi" w:cstheme="minorHAnsi"/>
                <w:lang w:eastAsia="zh-CN"/>
              </w:rPr>
              <w:t>, although 2 of them believe further discussion is needed on how the DU uses the parameter.</w:t>
            </w:r>
          </w:p>
          <w:p w14:paraId="285CB978" w14:textId="77777777" w:rsidR="00443EB7" w:rsidRDefault="00443EB7"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3 companies are not yet convinced that the error budget needs to be signalled over F1.</w:t>
            </w:r>
          </w:p>
          <w:p w14:paraId="654BA078" w14:textId="2EC3503D" w:rsidR="00443EB7" w:rsidRPr="00443EB7" w:rsidRDefault="00443EB7" w:rsidP="00443EB7">
            <w:pPr>
              <w:spacing w:after="0"/>
              <w:rPr>
                <w:rFonts w:asciiTheme="minorHAnsi" w:hAnsiTheme="minorHAnsi" w:cstheme="minorHAnsi"/>
                <w:lang w:eastAsia="zh-CN"/>
              </w:rPr>
            </w:pPr>
            <w:r>
              <w:rPr>
                <w:rFonts w:asciiTheme="minorHAnsi" w:hAnsiTheme="minorHAnsi" w:cstheme="minorHAnsi"/>
                <w:lang w:eastAsia="zh-CN"/>
              </w:rPr>
              <w:t xml:space="preserve">Proposed conclusion: Further discussion needed </w:t>
            </w:r>
            <w:r w:rsidR="00E069A4">
              <w:rPr>
                <w:rFonts w:asciiTheme="minorHAnsi" w:hAnsiTheme="minorHAnsi" w:cstheme="minorHAnsi"/>
                <w:lang w:eastAsia="zh-CN"/>
              </w:rPr>
              <w:t>on the usefulness of Uu Time Synchronisation Budget (cell level?) at the DU.</w:t>
            </w:r>
          </w:p>
        </w:tc>
      </w:tr>
    </w:tbl>
    <w:p w14:paraId="4A29CA0F" w14:textId="77777777" w:rsidR="00A50F60" w:rsidRDefault="00A50F60"/>
    <w:p w14:paraId="403987BA" w14:textId="77777777" w:rsidR="00A50F60" w:rsidRDefault="00194B3D">
      <w:pPr>
        <w:rPr>
          <w:b/>
          <w:bCs/>
          <w:color w:val="FF0000"/>
        </w:rPr>
      </w:pPr>
      <w:r>
        <w:rPr>
          <w:b/>
          <w:bCs/>
          <w:color w:val="FF0000"/>
        </w:rPr>
        <w:t>Question 2: Please provide your views on the following open issues related to RTI delivery:</w:t>
      </w:r>
    </w:p>
    <w:p w14:paraId="7A18C215" w14:textId="77777777" w:rsidR="00A50F60" w:rsidRDefault="00194B3D">
      <w:pPr>
        <w:pStyle w:val="B1"/>
      </w:pPr>
      <w:r>
        <w:lastRenderedPageBreak/>
        <w:t>a)</w:t>
      </w:r>
      <w:r>
        <w:tab/>
        <w:t>Is the Cell Level Uu Time Synchronisation Error Budget applicable for broadcast/SIB9 delivery (only), or unicast delivery (only), or both?</w:t>
      </w:r>
    </w:p>
    <w:p w14:paraId="22DAA5D4" w14:textId="77777777" w:rsidR="00A50F60" w:rsidRDefault="00194B3D">
      <w:pPr>
        <w:pStyle w:val="B1"/>
      </w:pPr>
      <w:r>
        <w:t>b)</w:t>
      </w:r>
      <w:r>
        <w:tab/>
        <w:t>Does the Cell Level Uu Time Synchronisation Error Budget affect RTI delivery periodicity (only), the actual RTI content (only), or both?</w:t>
      </w:r>
    </w:p>
    <w:p w14:paraId="391875C8" w14:textId="77777777" w:rsidR="00A50F60" w:rsidRDefault="00194B3D">
      <w:pPr>
        <w:pStyle w:val="B1"/>
      </w:pPr>
      <w:r>
        <w:t>c)</w:t>
      </w:r>
      <w:r>
        <w:tab/>
        <w:t>Which F1AP message(s)?</w:t>
      </w:r>
    </w:p>
    <w:p w14:paraId="7A6B433C" w14:textId="77777777" w:rsidR="00A50F60" w:rsidRDefault="00194B3D">
      <w:pPr>
        <w:pStyle w:val="B1"/>
      </w:pPr>
      <w:r>
        <w:t>d)</w:t>
      </w:r>
      <w:r>
        <w:tab/>
        <w:t>Whether/how to enable the gNB-CU to stop ongoing broadcast/SIB9 delivery?</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0D80F908" w14:textId="77777777">
        <w:trPr>
          <w:trHeight w:val="123"/>
          <w:jc w:val="center"/>
        </w:trPr>
        <w:tc>
          <w:tcPr>
            <w:tcW w:w="940" w:type="pct"/>
            <w:shd w:val="clear" w:color="auto" w:fill="D9D9D9"/>
            <w:vAlign w:val="center"/>
          </w:tcPr>
          <w:p w14:paraId="7FFF3CDE"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DCF1C63"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5408DE82" w14:textId="77777777">
        <w:trPr>
          <w:trHeight w:val="123"/>
          <w:jc w:val="center"/>
        </w:trPr>
        <w:tc>
          <w:tcPr>
            <w:tcW w:w="940" w:type="pct"/>
            <w:shd w:val="clear" w:color="auto" w:fill="auto"/>
          </w:tcPr>
          <w:p w14:paraId="27DE4D26"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164268D9" w14:textId="77777777" w:rsidR="00A50F60" w:rsidRDefault="00194B3D">
            <w:pPr>
              <w:pStyle w:val="ListParagraph"/>
              <w:numPr>
                <w:ilvl w:val="0"/>
                <w:numId w:val="4"/>
              </w:numPr>
              <w:spacing w:after="0"/>
              <w:ind w:left="420"/>
              <w:rPr>
                <w:rFonts w:asciiTheme="minorHAnsi" w:hAnsiTheme="minorHAnsi" w:cstheme="minorHAnsi"/>
                <w:lang w:eastAsia="zh-CN"/>
              </w:rPr>
            </w:pPr>
            <w:r>
              <w:rPr>
                <w:rFonts w:asciiTheme="minorHAnsi" w:hAnsiTheme="minorHAnsi" w:cstheme="minorHAnsi"/>
                <w:lang w:eastAsia="zh-CN"/>
              </w:rPr>
              <w:t>In our understanding, the Uu Time Synchronisation Error Budget only affects RTI delivery periodicity (no effect on any of the content of the RTI).</w:t>
            </w:r>
          </w:p>
          <w:p w14:paraId="0CBD0F99" w14:textId="77777777" w:rsidR="00A50F60" w:rsidRDefault="00194B3D">
            <w:pPr>
              <w:pStyle w:val="ListParagraph"/>
              <w:numPr>
                <w:ilvl w:val="0"/>
                <w:numId w:val="4"/>
              </w:numPr>
              <w:spacing w:after="0"/>
              <w:ind w:left="420"/>
              <w:rPr>
                <w:rFonts w:asciiTheme="minorHAnsi" w:hAnsiTheme="minorHAnsi" w:cstheme="minorHAnsi"/>
                <w:lang w:eastAsia="zh-CN"/>
              </w:rPr>
            </w:pPr>
            <w:r>
              <w:rPr>
                <w:rFonts w:asciiTheme="minorHAnsi" w:hAnsiTheme="minorHAnsi" w:cstheme="minorHAnsi"/>
                <w:lang w:eastAsia="zh-CN"/>
              </w:rPr>
              <w:t xml:space="preserve">Since RTI delivery periodicity is determined by the DU only for the case of broadcast/SIB9 delivery, the error budget only needs to be signalled to the DU when the CU decides to initiate or modify SIB9 broadcast (therefore in the </w:t>
            </w:r>
            <w:r>
              <w:rPr>
                <w:rFonts w:asciiTheme="minorHAnsi" w:hAnsiTheme="minorHAnsi" w:cstheme="minorHAnsi"/>
              </w:rPr>
              <w:t>SYSTEM INFORMATION DELIVERY COMMAND)</w:t>
            </w:r>
            <w:r>
              <w:rPr>
                <w:rFonts w:asciiTheme="minorHAnsi" w:hAnsiTheme="minorHAnsi" w:cstheme="minorHAnsi"/>
                <w:lang w:eastAsia="zh-CN"/>
              </w:rPr>
              <w:t>.</w:t>
            </w:r>
          </w:p>
          <w:p w14:paraId="4C0C0DFD" w14:textId="77777777" w:rsidR="00A50F60" w:rsidRDefault="00194B3D">
            <w:pPr>
              <w:pStyle w:val="ListParagraph"/>
              <w:numPr>
                <w:ilvl w:val="0"/>
                <w:numId w:val="4"/>
              </w:numPr>
              <w:spacing w:after="0"/>
              <w:ind w:left="420"/>
              <w:rPr>
                <w:rFonts w:asciiTheme="minorHAnsi" w:hAnsiTheme="minorHAnsi" w:cstheme="minorHAnsi"/>
                <w:lang w:eastAsia="zh-CN"/>
              </w:rPr>
            </w:pPr>
            <w:r>
              <w:rPr>
                <w:rFonts w:asciiTheme="minorHAnsi" w:hAnsiTheme="minorHAnsi" w:cstheme="minorHAnsi"/>
                <w:lang w:eastAsia="zh-CN"/>
              </w:rPr>
              <w:t xml:space="preserve">The error budget is not needed in the </w:t>
            </w:r>
            <w:r>
              <w:rPr>
                <w:rFonts w:asciiTheme="minorHAnsi" w:hAnsiTheme="minorHAnsi" w:cstheme="minorHAnsi"/>
              </w:rPr>
              <w:t>REFERENCE TIME INFORMATION REPORTING CONTROL unless RAN3 determines that the DU needs the error budget also for unicast delivery (</w:t>
            </w:r>
            <w:proofErr w:type="gramStart"/>
            <w:r>
              <w:rPr>
                <w:rFonts w:asciiTheme="minorHAnsi" w:hAnsiTheme="minorHAnsi" w:cstheme="minorHAnsi"/>
              </w:rPr>
              <w:t>e.g.</w:t>
            </w:r>
            <w:proofErr w:type="gramEnd"/>
            <w:r>
              <w:rPr>
                <w:rFonts w:asciiTheme="minorHAnsi" w:hAnsiTheme="minorHAnsi" w:cstheme="minorHAnsi"/>
              </w:rPr>
              <w:t xml:space="preserve"> error budget affects the actual RTI content).</w:t>
            </w:r>
          </w:p>
          <w:p w14:paraId="05817F9A" w14:textId="77777777" w:rsidR="00A50F60" w:rsidRDefault="00194B3D">
            <w:pPr>
              <w:pStyle w:val="ListParagraph"/>
              <w:numPr>
                <w:ilvl w:val="0"/>
                <w:numId w:val="4"/>
              </w:numPr>
              <w:spacing w:after="0"/>
              <w:ind w:left="420"/>
              <w:rPr>
                <w:rFonts w:asciiTheme="minorHAnsi" w:hAnsiTheme="minorHAnsi" w:cstheme="minorHAnsi"/>
                <w:lang w:eastAsia="zh-CN"/>
              </w:rPr>
            </w:pPr>
            <w:r>
              <w:rPr>
                <w:rFonts w:asciiTheme="minorHAnsi" w:hAnsiTheme="minorHAnsi" w:cstheme="minorHAnsi"/>
              </w:rPr>
              <w:t>A mechanism is needed to enable the gNB-CU to indicate to the gNB-DU that previously requested SIB9 broadcast is no longer needed.</w:t>
            </w:r>
          </w:p>
        </w:tc>
      </w:tr>
      <w:tr w:rsidR="00A50F60" w14:paraId="5C3590A5" w14:textId="77777777">
        <w:trPr>
          <w:trHeight w:val="123"/>
          <w:jc w:val="center"/>
        </w:trPr>
        <w:tc>
          <w:tcPr>
            <w:tcW w:w="940" w:type="pct"/>
            <w:shd w:val="clear" w:color="auto" w:fill="auto"/>
          </w:tcPr>
          <w:p w14:paraId="734CF777"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6ABE930E"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For a), b), c), See our comments to Q1. </w:t>
            </w:r>
          </w:p>
          <w:p w14:paraId="2C1C5F9F"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For d), so </w:t>
            </w:r>
            <w:proofErr w:type="gramStart"/>
            <w:r>
              <w:rPr>
                <w:rFonts w:asciiTheme="minorHAnsi" w:hAnsiTheme="minorHAnsi" w:cstheme="minorHAnsi"/>
                <w:lang w:eastAsia="zh-CN"/>
              </w:rPr>
              <w:t>far</w:t>
            </w:r>
            <w:proofErr w:type="gramEnd"/>
            <w:r>
              <w:rPr>
                <w:rFonts w:asciiTheme="minorHAnsi" w:hAnsiTheme="minorHAnsi" w:cstheme="minorHAnsi"/>
                <w:lang w:eastAsia="zh-CN"/>
              </w:rPr>
              <w:t xml:space="preserve"> we don’t see the need, since the SIB9 is generated by the gNB</w:t>
            </w:r>
            <w:r>
              <w:rPr>
                <w:rFonts w:asciiTheme="minorHAnsi" w:hAnsiTheme="minorHAnsi" w:cstheme="minorHAnsi" w:hint="eastAsia"/>
                <w:lang w:eastAsia="zh-CN"/>
              </w:rPr>
              <w:t>-</w:t>
            </w:r>
            <w:r>
              <w:rPr>
                <w:rFonts w:asciiTheme="minorHAnsi" w:hAnsiTheme="minorHAnsi" w:cstheme="minorHAnsi"/>
                <w:lang w:eastAsia="zh-CN"/>
              </w:rPr>
              <w:t xml:space="preserve">CU. Upon the “disable” time distribution for all UEs, the gNB-CU shall not include the RTI in SIB9, so that the gNB-DU will not broadcast the RTI. </w:t>
            </w:r>
          </w:p>
          <w:p w14:paraId="578D20F1" w14:textId="77777777" w:rsidR="00A50F60" w:rsidRDefault="00A50F60">
            <w:pPr>
              <w:spacing w:after="0"/>
              <w:rPr>
                <w:rFonts w:asciiTheme="minorHAnsi" w:hAnsiTheme="minorHAnsi" w:cstheme="minorHAnsi"/>
                <w:lang w:eastAsia="zh-CN"/>
              </w:rPr>
            </w:pPr>
          </w:p>
        </w:tc>
      </w:tr>
      <w:tr w:rsidR="00A50F60" w14:paraId="4D234A02" w14:textId="77777777" w:rsidTr="007C6F8B">
        <w:trPr>
          <w:trHeight w:val="123"/>
          <w:jc w:val="center"/>
        </w:trPr>
        <w:tc>
          <w:tcPr>
            <w:tcW w:w="940" w:type="pct"/>
            <w:shd w:val="clear" w:color="auto" w:fill="auto"/>
          </w:tcPr>
          <w:p w14:paraId="0DFAF4A5"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6F88043A" w14:textId="77777777" w:rsidR="00A50F60" w:rsidRDefault="00194B3D">
            <w:pPr>
              <w:pStyle w:val="ListParagraph"/>
              <w:numPr>
                <w:ilvl w:val="0"/>
                <w:numId w:val="4"/>
              </w:numPr>
              <w:spacing w:after="0"/>
              <w:ind w:left="420"/>
              <w:rPr>
                <w:lang w:eastAsia="zh-CN"/>
              </w:rPr>
            </w:pPr>
            <w:r>
              <w:rPr>
                <w:lang w:eastAsia="zh-CN"/>
              </w:rPr>
              <w:t xml:space="preserve">In our view, the cell-level UU time synchronization error budget is only applicable to unicast </w:t>
            </w:r>
            <w:r>
              <w:rPr>
                <w:lang w:val="en-US" w:eastAsia="zh-CN"/>
              </w:rPr>
              <w:t>delivery</w:t>
            </w:r>
            <w:r>
              <w:rPr>
                <w:lang w:eastAsia="zh-CN"/>
              </w:rPr>
              <w:t>. Because i</w:t>
            </w:r>
            <w:r>
              <w:rPr>
                <w:lang w:val="en-US" w:eastAsia="zh-CN"/>
              </w:rPr>
              <w:t>n</w:t>
            </w:r>
            <w:r>
              <w:rPr>
                <w:lang w:eastAsia="zh-CN"/>
              </w:rPr>
              <w:t xml:space="preserve"> the case of accurate time synchronization by broadcast, there is not cell level Uu time synchronization error budget request and gNB-DU can re-write the SIB9 (</w:t>
            </w:r>
            <w:proofErr w:type="gramStart"/>
            <w:r>
              <w:rPr>
                <w:lang w:eastAsia="zh-CN"/>
              </w:rPr>
              <w:t>e.g.</w:t>
            </w:r>
            <w:proofErr w:type="gramEnd"/>
            <w:r>
              <w:rPr>
                <w:lang w:eastAsia="zh-CN"/>
              </w:rPr>
              <w:t xml:space="preserve"> including reference time information), the Uu time synchronization error budget can be decided in gNB-DU by OAM</w:t>
            </w:r>
            <w:r>
              <w:rPr>
                <w:lang w:val="en-US" w:eastAsia="zh-CN"/>
              </w:rPr>
              <w:t>.</w:t>
            </w:r>
          </w:p>
          <w:p w14:paraId="50171E4E" w14:textId="77777777" w:rsidR="00A50F60" w:rsidRDefault="00194B3D">
            <w:pPr>
              <w:pStyle w:val="ListParagraph"/>
              <w:numPr>
                <w:ilvl w:val="0"/>
                <w:numId w:val="4"/>
              </w:numPr>
              <w:spacing w:after="0"/>
              <w:ind w:left="420"/>
              <w:rPr>
                <w:lang w:eastAsia="zh-CN"/>
              </w:rPr>
            </w:pPr>
            <w:r>
              <w:rPr>
                <w:lang w:eastAsia="zh-CN"/>
              </w:rPr>
              <w:t xml:space="preserve">We </w:t>
            </w:r>
            <w:r>
              <w:rPr>
                <w:lang w:val="en-US" w:eastAsia="zh-CN"/>
              </w:rPr>
              <w:t>think</w:t>
            </w:r>
            <w:r>
              <w:rPr>
                <w:lang w:eastAsia="zh-CN"/>
              </w:rPr>
              <w:t xml:space="preserve"> that the cell-level UU time synchronization error budget affects not only the RTI transmission cycle but also the actual RTI content </w:t>
            </w:r>
            <w:r>
              <w:rPr>
                <w:rFonts w:hint="eastAsia"/>
                <w:lang w:val="en-US" w:eastAsia="zh-CN"/>
              </w:rPr>
              <w:t>(</w:t>
            </w:r>
            <w:proofErr w:type="gramStart"/>
            <w:r>
              <w:rPr>
                <w:rFonts w:hint="eastAsia"/>
                <w:lang w:val="en-US" w:eastAsia="zh-CN"/>
              </w:rPr>
              <w:t>e.g.</w:t>
            </w:r>
            <w:proofErr w:type="gramEnd"/>
            <w:r>
              <w:rPr>
                <w:rFonts w:hint="eastAsia"/>
                <w:lang w:val="en-US" w:eastAsia="zh-CN"/>
              </w:rPr>
              <w:t xml:space="preserve"> the </w:t>
            </w:r>
            <w:r>
              <w:rPr>
                <w:rFonts w:hint="eastAsia"/>
                <w:i/>
                <w:iCs/>
                <w:lang w:val="en-US" w:eastAsia="zh-CN"/>
              </w:rPr>
              <w:t>uncertainty</w:t>
            </w:r>
            <w:r>
              <w:rPr>
                <w:rFonts w:hint="eastAsia"/>
                <w:lang w:val="en-US" w:eastAsia="zh-CN"/>
              </w:rPr>
              <w:t>)</w:t>
            </w:r>
            <w:r>
              <w:rPr>
                <w:lang w:eastAsia="zh-CN"/>
              </w:rPr>
              <w:t xml:space="preserve">. </w:t>
            </w:r>
          </w:p>
          <w:p w14:paraId="21F26C48" w14:textId="77777777" w:rsidR="00A50F60" w:rsidRDefault="00194B3D">
            <w:pPr>
              <w:pStyle w:val="ListParagraph"/>
              <w:numPr>
                <w:ilvl w:val="0"/>
                <w:numId w:val="4"/>
              </w:numPr>
              <w:spacing w:after="0"/>
              <w:ind w:left="420"/>
              <w:rPr>
                <w:lang w:eastAsia="zh-CN"/>
              </w:rPr>
            </w:pPr>
            <w:r>
              <w:rPr>
                <w:lang w:val="en-US" w:eastAsia="zh-CN"/>
              </w:rPr>
              <w:t>S</w:t>
            </w:r>
            <w:proofErr w:type="spellStart"/>
            <w:r>
              <w:rPr>
                <w:lang w:eastAsia="zh-CN"/>
              </w:rPr>
              <w:t>ince</w:t>
            </w:r>
            <w:proofErr w:type="spellEnd"/>
            <w:r>
              <w:rPr>
                <w:lang w:eastAsia="zh-CN"/>
              </w:rPr>
              <w:t xml:space="preserve"> non-UE associated </w:t>
            </w:r>
            <w:proofErr w:type="spellStart"/>
            <w:r>
              <w:rPr>
                <w:lang w:eastAsia="zh-CN"/>
              </w:rPr>
              <w:t>signallings</w:t>
            </w:r>
            <w:proofErr w:type="spellEnd"/>
            <w:r>
              <w:rPr>
                <w:lang w:eastAsia="zh-CN"/>
              </w:rPr>
              <w:t xml:space="preserve"> in F1AP are used to request/report the reference time, it is simple to carry the Uu time synchronization error budget in the non-UE associated </w:t>
            </w:r>
            <w:proofErr w:type="spellStart"/>
            <w:r>
              <w:rPr>
                <w:lang w:eastAsia="zh-CN"/>
              </w:rPr>
              <w:t>signallings</w:t>
            </w:r>
            <w:proofErr w:type="spellEnd"/>
            <w:r>
              <w:rPr>
                <w:lang w:eastAsia="zh-CN"/>
              </w:rPr>
              <w:t xml:space="preserve"> (</w:t>
            </w:r>
            <w:proofErr w:type="gramStart"/>
            <w:r>
              <w:rPr>
                <w:lang w:eastAsia="zh-CN"/>
              </w:rPr>
              <w:t>e.g.</w:t>
            </w:r>
            <w:proofErr w:type="gramEnd"/>
            <w:r>
              <w:rPr>
                <w:lang w:eastAsia="zh-CN"/>
              </w:rPr>
              <w:t xml:space="preserve"> REFERENCE TIME INFORMATION REPORTING CONTROL message). </w:t>
            </w:r>
          </w:p>
          <w:p w14:paraId="264556E5" w14:textId="52952E6E" w:rsidR="00A50F60" w:rsidRPr="00AB1D63" w:rsidRDefault="00194B3D" w:rsidP="00AB1D63">
            <w:pPr>
              <w:pStyle w:val="ListParagraph"/>
              <w:numPr>
                <w:ilvl w:val="0"/>
                <w:numId w:val="4"/>
              </w:numPr>
              <w:spacing w:after="0"/>
              <w:ind w:left="420"/>
              <w:rPr>
                <w:lang w:eastAsia="zh-CN"/>
              </w:rPr>
            </w:pPr>
            <w:r>
              <w:rPr>
                <w:lang w:eastAsia="zh-CN"/>
              </w:rPr>
              <w:t xml:space="preserve">It is not necessary to use </w:t>
            </w:r>
            <w:r>
              <w:rPr>
                <w:lang w:val="en-US" w:eastAsia="zh-CN"/>
              </w:rPr>
              <w:t>g</w:t>
            </w:r>
            <w:r>
              <w:rPr>
                <w:lang w:eastAsia="zh-CN"/>
              </w:rPr>
              <w:t xml:space="preserve">NB-CU to stop the broadcast/SIB9 </w:t>
            </w:r>
            <w:r>
              <w:rPr>
                <w:lang w:val="en-US" w:eastAsia="zh-CN"/>
              </w:rPr>
              <w:t>delivery</w:t>
            </w:r>
            <w:r>
              <w:rPr>
                <w:lang w:eastAsia="zh-CN"/>
              </w:rPr>
              <w:t xml:space="preserve"> in progress.</w:t>
            </w:r>
          </w:p>
        </w:tc>
      </w:tr>
      <w:tr w:rsidR="00A50F60" w14:paraId="1E1AD4D0" w14:textId="77777777">
        <w:trPr>
          <w:trHeight w:val="123"/>
          <w:jc w:val="center"/>
        </w:trPr>
        <w:tc>
          <w:tcPr>
            <w:tcW w:w="940" w:type="pct"/>
            <w:shd w:val="clear" w:color="auto" w:fill="auto"/>
          </w:tcPr>
          <w:p w14:paraId="5DDB1F1E" w14:textId="7AF465BC" w:rsidR="00A50F60" w:rsidRDefault="00E45289">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3A45AD6C" w14:textId="3517C6B8" w:rsidR="00333562" w:rsidRDefault="00E45289" w:rsidP="00333562">
            <w:pPr>
              <w:spacing w:after="0"/>
              <w:rPr>
                <w:rFonts w:asciiTheme="minorHAnsi" w:hAnsiTheme="minorHAnsi" w:cstheme="minorHAnsi"/>
                <w:lang w:eastAsia="zh-CN"/>
              </w:rPr>
            </w:pPr>
            <w:r>
              <w:rPr>
                <w:rFonts w:asciiTheme="minorHAnsi" w:hAnsiTheme="minorHAnsi" w:cstheme="minorHAnsi"/>
                <w:lang w:eastAsia="zh-CN"/>
              </w:rPr>
              <w:t xml:space="preserve">This seems to be the key question, and so </w:t>
            </w:r>
            <w:proofErr w:type="gramStart"/>
            <w:r>
              <w:rPr>
                <w:rFonts w:asciiTheme="minorHAnsi" w:hAnsiTheme="minorHAnsi" w:cstheme="minorHAnsi"/>
                <w:lang w:eastAsia="zh-CN"/>
              </w:rPr>
              <w:t>far</w:t>
            </w:r>
            <w:proofErr w:type="gramEnd"/>
            <w:r>
              <w:rPr>
                <w:rFonts w:asciiTheme="minorHAnsi" w:hAnsiTheme="minorHAnsi" w:cstheme="minorHAnsi"/>
                <w:lang w:eastAsia="zh-CN"/>
              </w:rPr>
              <w:t xml:space="preserve"> it looks like the motivations are not consistent.</w:t>
            </w:r>
            <w:r w:rsidR="00333562">
              <w:rPr>
                <w:rFonts w:asciiTheme="minorHAnsi" w:hAnsiTheme="minorHAnsi" w:cstheme="minorHAnsi"/>
                <w:lang w:eastAsia="zh-CN"/>
              </w:rPr>
              <w:t xml:space="preserve"> It seems that the only clear use would be related to d) </w:t>
            </w:r>
            <w:proofErr w:type="gramStart"/>
            <w:r w:rsidR="00333562">
              <w:rPr>
                <w:rFonts w:asciiTheme="minorHAnsi" w:hAnsiTheme="minorHAnsi" w:cstheme="minorHAnsi"/>
                <w:lang w:eastAsia="zh-CN"/>
              </w:rPr>
              <w:t>e.g.</w:t>
            </w:r>
            <w:proofErr w:type="gramEnd"/>
            <w:r w:rsidR="00333562">
              <w:rPr>
                <w:rFonts w:asciiTheme="minorHAnsi" w:hAnsiTheme="minorHAnsi" w:cstheme="minorHAnsi"/>
                <w:lang w:eastAsia="zh-CN"/>
              </w:rPr>
              <w:t xml:space="preserve"> depending on the error budget for the cell, the gNB-DU may implicitly deprioritize scheduling of SIB9 even if it receives this from the gNB-CU (a sort of soft disabling). We really don’t see how the gNB-DU would change the content of the RTI depending on the error budget.</w:t>
            </w:r>
          </w:p>
        </w:tc>
      </w:tr>
      <w:tr w:rsidR="00A50F60" w14:paraId="5F380A14" w14:textId="77777777">
        <w:trPr>
          <w:trHeight w:val="123"/>
          <w:jc w:val="center"/>
        </w:trPr>
        <w:tc>
          <w:tcPr>
            <w:tcW w:w="940" w:type="pct"/>
            <w:shd w:val="clear" w:color="auto" w:fill="auto"/>
          </w:tcPr>
          <w:p w14:paraId="0662FB78" w14:textId="76C54C08" w:rsidR="00A50F60" w:rsidRDefault="00F11EEC">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5D33FC49" w14:textId="77777777" w:rsidR="00A50F60" w:rsidRDefault="00307340">
            <w:pPr>
              <w:spacing w:after="0"/>
              <w:rPr>
                <w:rFonts w:asciiTheme="minorHAnsi" w:hAnsiTheme="minorHAnsi" w:cstheme="minorHAnsi"/>
                <w:lang w:eastAsia="zh-CN"/>
              </w:rPr>
            </w:pPr>
            <w:r>
              <w:rPr>
                <w:rFonts w:asciiTheme="minorHAnsi" w:hAnsiTheme="minorHAnsi" w:cstheme="minorHAnsi"/>
                <w:lang w:eastAsia="zh-CN"/>
              </w:rPr>
              <w:t xml:space="preserve">See Q1. </w:t>
            </w:r>
          </w:p>
          <w:p w14:paraId="12326413" w14:textId="77777777" w:rsidR="00307340" w:rsidRDefault="00307340">
            <w:pPr>
              <w:spacing w:after="0"/>
              <w:rPr>
                <w:rFonts w:asciiTheme="minorHAnsi" w:hAnsiTheme="minorHAnsi" w:cstheme="minorHAnsi"/>
                <w:lang w:eastAsia="zh-CN"/>
              </w:rPr>
            </w:pPr>
          </w:p>
          <w:p w14:paraId="713C2C84" w14:textId="2F24446D" w:rsidR="00307340" w:rsidRDefault="00307340">
            <w:pPr>
              <w:spacing w:after="0"/>
              <w:rPr>
                <w:rFonts w:asciiTheme="minorHAnsi" w:hAnsiTheme="minorHAnsi" w:cstheme="minorHAnsi"/>
                <w:lang w:eastAsia="zh-CN"/>
              </w:rPr>
            </w:pPr>
            <w:r>
              <w:rPr>
                <w:rFonts w:asciiTheme="minorHAnsi" w:hAnsiTheme="minorHAnsi" w:cstheme="minorHAnsi"/>
                <w:lang w:eastAsia="zh-CN"/>
              </w:rPr>
              <w:t>In our view, the “Error budget” is not</w:t>
            </w:r>
            <w:r w:rsidR="009D3368">
              <w:rPr>
                <w:rFonts w:asciiTheme="minorHAnsi" w:hAnsiTheme="minorHAnsi" w:cstheme="minorHAnsi"/>
                <w:lang w:eastAsia="zh-CN"/>
              </w:rPr>
              <w:t xml:space="preserve"> directly</w:t>
            </w:r>
            <w:r>
              <w:rPr>
                <w:rFonts w:asciiTheme="minorHAnsi" w:hAnsiTheme="minorHAnsi" w:cstheme="minorHAnsi"/>
                <w:lang w:eastAsia="zh-CN"/>
              </w:rPr>
              <w:t xml:space="preserve"> related to SIB9 or RTI.</w:t>
            </w:r>
          </w:p>
          <w:p w14:paraId="1E55DE26" w14:textId="2E655E70" w:rsidR="00E42347" w:rsidRDefault="00E42347">
            <w:pPr>
              <w:spacing w:after="0"/>
              <w:rPr>
                <w:rFonts w:asciiTheme="minorHAnsi" w:hAnsiTheme="minorHAnsi" w:cstheme="minorHAnsi"/>
                <w:lang w:eastAsia="zh-CN"/>
              </w:rPr>
            </w:pPr>
            <w:r>
              <w:rPr>
                <w:rFonts w:asciiTheme="minorHAnsi" w:hAnsiTheme="minorHAnsi" w:cstheme="minorHAnsi"/>
                <w:lang w:eastAsia="zh-CN"/>
              </w:rPr>
              <w:t>We also do not see the need that gNB-CU to “stop” the SIB 9 delivery.</w:t>
            </w:r>
            <w:r w:rsidR="00422C2F">
              <w:rPr>
                <w:rFonts w:asciiTheme="minorHAnsi" w:hAnsiTheme="minorHAnsi" w:cstheme="minorHAnsi"/>
                <w:lang w:eastAsia="zh-CN"/>
              </w:rPr>
              <w:t xml:space="preserve"> This is to break the</w:t>
            </w:r>
            <w:r w:rsidR="004009F4">
              <w:rPr>
                <w:rFonts w:asciiTheme="minorHAnsi" w:hAnsiTheme="minorHAnsi" w:cstheme="minorHAnsi"/>
                <w:lang w:eastAsia="zh-CN"/>
              </w:rPr>
              <w:t xml:space="preserve"> </w:t>
            </w:r>
            <w:proofErr w:type="spellStart"/>
            <w:r w:rsidR="004009F4">
              <w:rPr>
                <w:rFonts w:asciiTheme="minorHAnsi" w:hAnsiTheme="minorHAnsi" w:cstheme="minorHAnsi"/>
                <w:lang w:eastAsia="zh-CN"/>
              </w:rPr>
              <w:t>Rel</w:t>
            </w:r>
            <w:proofErr w:type="spellEnd"/>
            <w:r w:rsidR="004009F4">
              <w:rPr>
                <w:rFonts w:asciiTheme="minorHAnsi" w:hAnsiTheme="minorHAnsi" w:cstheme="minorHAnsi"/>
                <w:lang w:eastAsia="zh-CN"/>
              </w:rPr>
              <w:t xml:space="preserve"> 16</w:t>
            </w:r>
            <w:r w:rsidR="00422C2F">
              <w:rPr>
                <w:rFonts w:asciiTheme="minorHAnsi" w:hAnsiTheme="minorHAnsi" w:cstheme="minorHAnsi"/>
                <w:lang w:eastAsia="zh-CN"/>
              </w:rPr>
              <w:t xml:space="preserve"> legacy?</w:t>
            </w:r>
          </w:p>
        </w:tc>
      </w:tr>
      <w:tr w:rsidR="007C6F8B" w14:paraId="72A8B0C2" w14:textId="77777777">
        <w:trPr>
          <w:trHeight w:val="123"/>
          <w:jc w:val="center"/>
        </w:trPr>
        <w:tc>
          <w:tcPr>
            <w:tcW w:w="940" w:type="pct"/>
            <w:shd w:val="clear" w:color="auto" w:fill="auto"/>
          </w:tcPr>
          <w:p w14:paraId="03E79CE7" w14:textId="5CF95CE1" w:rsidR="007C6F8B" w:rsidRPr="007C6F8B" w:rsidRDefault="007C6F8B" w:rsidP="007C6F8B">
            <w:pPr>
              <w:spacing w:after="0"/>
              <w:jc w:val="center"/>
              <w:rPr>
                <w:rFonts w:asciiTheme="minorHAnsi" w:eastAsia="Malgun Gothic" w:hAnsiTheme="minorHAnsi" w:cstheme="minorHAnsi"/>
                <w:bCs/>
                <w:lang w:eastAsia="ko-KR"/>
              </w:rPr>
            </w:pPr>
            <w:r>
              <w:rPr>
                <w:rFonts w:asciiTheme="minorHAnsi" w:eastAsia="Malgun Gothic" w:hAnsiTheme="minorHAnsi" w:cstheme="minorHAnsi" w:hint="eastAsia"/>
                <w:bCs/>
                <w:lang w:eastAsia="ko-KR"/>
              </w:rPr>
              <w:t>Samsung</w:t>
            </w:r>
          </w:p>
        </w:tc>
        <w:tc>
          <w:tcPr>
            <w:tcW w:w="4060" w:type="pct"/>
          </w:tcPr>
          <w:p w14:paraId="656D0272"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a) </w:t>
            </w:r>
            <w:r>
              <w:rPr>
                <w:rFonts w:asciiTheme="minorHAnsi" w:eastAsia="Malgun Gothic" w:hAnsiTheme="minorHAnsi" w:cstheme="minorHAnsi"/>
                <w:lang w:eastAsia="ko-KR"/>
              </w:rPr>
              <w:t xml:space="preserve">We think both. But the unicast delivery can be controlled by the </w:t>
            </w:r>
            <w:proofErr w:type="spellStart"/>
            <w:r>
              <w:rPr>
                <w:rFonts w:asciiTheme="minorHAnsi" w:eastAsia="Malgun Gothic" w:hAnsiTheme="minorHAnsi" w:cstheme="minorHAnsi"/>
                <w:lang w:eastAsia="ko-KR"/>
              </w:rPr>
              <w:t>gN</w:t>
            </w:r>
            <w:proofErr w:type="spellEnd"/>
            <w:r>
              <w:rPr>
                <w:rFonts w:asciiTheme="minorHAnsi" w:eastAsia="Malgun Gothic" w:hAnsiTheme="minorHAnsi" w:cstheme="minorHAnsi"/>
                <w:lang w:eastAsia="ko-KR"/>
              </w:rPr>
              <w:t>-CU.</w:t>
            </w:r>
          </w:p>
          <w:p w14:paraId="2203C009"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lang w:eastAsia="ko-KR"/>
              </w:rPr>
              <w:t>b) By now, we haven’t seen clear use cases yet in other WG discussion. But it seems to be able to be used for the RTI delivery periodicity.</w:t>
            </w:r>
          </w:p>
          <w:p w14:paraId="04EACCF9"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lang w:eastAsia="ko-KR"/>
              </w:rPr>
              <w:t>c) Assuming the error budget is used for determination of the RTI delivery periodicity.</w:t>
            </w:r>
          </w:p>
          <w:p w14:paraId="3EC62CAC"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lang w:eastAsia="ko-KR"/>
              </w:rPr>
              <w:t>We don’t have strong preference on F1AP message, but slightly prefer the GNB-</w:t>
            </w:r>
            <w:r>
              <w:rPr>
                <w:rFonts w:asciiTheme="minorHAnsi" w:eastAsia="Malgun Gothic" w:hAnsiTheme="minorHAnsi" w:cstheme="minorHAnsi" w:hint="eastAsia"/>
                <w:lang w:eastAsia="ko-KR"/>
              </w:rPr>
              <w:t xml:space="preserve">CU CONFIGURATION </w:t>
            </w:r>
            <w:r>
              <w:rPr>
                <w:rFonts w:asciiTheme="minorHAnsi" w:eastAsia="Malgun Gothic" w:hAnsiTheme="minorHAnsi" w:cstheme="minorHAnsi"/>
                <w:lang w:eastAsia="ko-KR"/>
              </w:rPr>
              <w:t xml:space="preserve">UPDATE REQUEST message. The SYSTEM INFORMATION DELIVER </w:t>
            </w:r>
            <w:r>
              <w:rPr>
                <w:rFonts w:asciiTheme="minorHAnsi" w:eastAsia="Malgun Gothic" w:hAnsiTheme="minorHAnsi" w:cstheme="minorHAnsi"/>
                <w:lang w:eastAsia="ko-KR"/>
              </w:rPr>
              <w:lastRenderedPageBreak/>
              <w:t xml:space="preserve">COMMAND message is used for other sage and includes some mandatory IEs. </w:t>
            </w:r>
            <w:proofErr w:type="gramStart"/>
            <w:r>
              <w:rPr>
                <w:rFonts w:asciiTheme="minorHAnsi" w:eastAsia="Malgun Gothic" w:hAnsiTheme="minorHAnsi" w:cstheme="minorHAnsi"/>
                <w:lang w:eastAsia="ko-KR"/>
              </w:rPr>
              <w:t>So</w:t>
            </w:r>
            <w:proofErr w:type="gramEnd"/>
            <w:r>
              <w:rPr>
                <w:rFonts w:asciiTheme="minorHAnsi" w:eastAsia="Malgun Gothic" w:hAnsiTheme="minorHAnsi" w:cstheme="minorHAnsi"/>
                <w:lang w:eastAsia="ko-KR"/>
              </w:rPr>
              <w:t xml:space="preserve"> it may not be proper to update only the error budget. And if only broadcast/SIB9 delivery is used, the REFERENCE TIME INFORMATION REPORTING CONTROL message would not be used.</w:t>
            </w:r>
          </w:p>
          <w:p w14:paraId="677AF227" w14:textId="53AC8F83"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lang w:eastAsia="ko-KR"/>
              </w:rPr>
              <w:t>d) It is not necessary.</w:t>
            </w:r>
          </w:p>
        </w:tc>
      </w:tr>
      <w:tr w:rsidR="007C6F8B" w14:paraId="0EDEE7F6" w14:textId="77777777">
        <w:trPr>
          <w:trHeight w:val="123"/>
          <w:jc w:val="center"/>
        </w:trPr>
        <w:tc>
          <w:tcPr>
            <w:tcW w:w="5000" w:type="pct"/>
            <w:gridSpan w:val="2"/>
            <w:shd w:val="clear" w:color="auto" w:fill="auto"/>
          </w:tcPr>
          <w:p w14:paraId="2D61F663"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lastRenderedPageBreak/>
              <w:t>Moderator Summary:</w:t>
            </w:r>
          </w:p>
          <w:p w14:paraId="40327B8A" w14:textId="77777777" w:rsidR="007C6F8B" w:rsidRDefault="004F0C66"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6 companies responded.</w:t>
            </w:r>
          </w:p>
          <w:p w14:paraId="4081DC3F" w14:textId="756FE399" w:rsidR="004F0C66" w:rsidRDefault="004F0C66" w:rsidP="00AB1D63">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3 companies believe that the Uu Time Synchronisation Error Budget affects the frequency (periodicity) of RTI delivery</w:t>
            </w:r>
            <w:r w:rsidR="00AB1D63">
              <w:rPr>
                <w:rFonts w:asciiTheme="minorHAnsi" w:hAnsiTheme="minorHAnsi" w:cstheme="minorHAnsi"/>
                <w:lang w:eastAsia="zh-CN"/>
              </w:rPr>
              <w:t>, while 1 of those compan</w:t>
            </w:r>
            <w:r w:rsidR="00616229">
              <w:rPr>
                <w:rFonts w:asciiTheme="minorHAnsi" w:hAnsiTheme="minorHAnsi" w:cstheme="minorHAnsi"/>
                <w:lang w:eastAsia="zh-CN"/>
              </w:rPr>
              <w:t>ies</w:t>
            </w:r>
            <w:r w:rsidR="00AB1D63">
              <w:rPr>
                <w:rFonts w:asciiTheme="minorHAnsi" w:hAnsiTheme="minorHAnsi" w:cstheme="minorHAnsi"/>
                <w:lang w:eastAsia="zh-CN"/>
              </w:rPr>
              <w:t xml:space="preserve"> believes it also affects the </w:t>
            </w:r>
            <w:r w:rsidR="00AB1D63" w:rsidRPr="00AB1D63">
              <w:rPr>
                <w:rFonts w:asciiTheme="minorHAnsi" w:hAnsiTheme="minorHAnsi" w:cstheme="minorHAnsi"/>
                <w:lang w:eastAsia="zh-CN"/>
              </w:rPr>
              <w:t>actual RTI content (</w:t>
            </w:r>
            <w:proofErr w:type="gramStart"/>
            <w:r w:rsidR="00AB1D63" w:rsidRPr="00AB1D63">
              <w:rPr>
                <w:rFonts w:asciiTheme="minorHAnsi" w:hAnsiTheme="minorHAnsi" w:cstheme="minorHAnsi"/>
                <w:lang w:eastAsia="zh-CN"/>
              </w:rPr>
              <w:t>e.g.</w:t>
            </w:r>
            <w:proofErr w:type="gramEnd"/>
            <w:r w:rsidR="00AB1D63" w:rsidRPr="00AB1D63">
              <w:rPr>
                <w:rFonts w:asciiTheme="minorHAnsi" w:hAnsiTheme="minorHAnsi" w:cstheme="minorHAnsi"/>
                <w:lang w:eastAsia="zh-CN"/>
              </w:rPr>
              <w:t xml:space="preserve"> the </w:t>
            </w:r>
            <w:r w:rsidR="00AB1D63" w:rsidRPr="00AB1D63">
              <w:rPr>
                <w:rFonts w:asciiTheme="minorHAnsi" w:hAnsiTheme="minorHAnsi" w:cstheme="minorHAnsi"/>
                <w:i/>
                <w:iCs/>
                <w:lang w:eastAsia="zh-CN"/>
              </w:rPr>
              <w:t>uncertainty</w:t>
            </w:r>
            <w:r w:rsidR="00AB1D63" w:rsidRPr="00AB1D63">
              <w:rPr>
                <w:rFonts w:asciiTheme="minorHAnsi" w:hAnsiTheme="minorHAnsi" w:cstheme="minorHAnsi"/>
                <w:lang w:eastAsia="zh-CN"/>
              </w:rPr>
              <w:t>)</w:t>
            </w:r>
          </w:p>
          <w:p w14:paraId="1D8A14E8" w14:textId="77777777" w:rsidR="00AB1D63" w:rsidRDefault="00AB1D63" w:rsidP="00AB1D63">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3 companies are not yet convinced that the Uu Time Synchronisation Error Budget affects RTI delivery.</w:t>
            </w:r>
          </w:p>
          <w:p w14:paraId="22360EB5" w14:textId="6F0ADAE5" w:rsidR="00AB1D63" w:rsidRPr="00AB1D63" w:rsidRDefault="00AB1D63" w:rsidP="00AB1D63">
            <w:pPr>
              <w:spacing w:after="0"/>
              <w:rPr>
                <w:rFonts w:asciiTheme="minorHAnsi" w:hAnsiTheme="minorHAnsi" w:cstheme="minorHAnsi"/>
                <w:lang w:eastAsia="zh-CN"/>
              </w:rPr>
            </w:pPr>
            <w:r>
              <w:rPr>
                <w:rFonts w:asciiTheme="minorHAnsi" w:hAnsiTheme="minorHAnsi" w:cstheme="minorHAnsi"/>
                <w:lang w:eastAsia="zh-CN"/>
              </w:rPr>
              <w:t>Conclusion: Further discussion needed on whether/how the Uu Time Synchronisation Error Budget affects RTI delivery (</w:t>
            </w:r>
            <w:proofErr w:type="gramStart"/>
            <w:r>
              <w:rPr>
                <w:rFonts w:asciiTheme="minorHAnsi" w:hAnsiTheme="minorHAnsi" w:cstheme="minorHAnsi"/>
                <w:lang w:eastAsia="zh-CN"/>
              </w:rPr>
              <w:t>e.g.</w:t>
            </w:r>
            <w:proofErr w:type="gramEnd"/>
            <w:r>
              <w:rPr>
                <w:rFonts w:asciiTheme="minorHAnsi" w:hAnsiTheme="minorHAnsi" w:cstheme="minorHAnsi"/>
                <w:lang w:eastAsia="zh-CN"/>
              </w:rPr>
              <w:t xml:space="preserve"> periodicity).</w:t>
            </w:r>
          </w:p>
        </w:tc>
      </w:tr>
    </w:tbl>
    <w:p w14:paraId="1875704F" w14:textId="77777777" w:rsidR="00A50F60" w:rsidRDefault="00A50F60"/>
    <w:p w14:paraId="6C62330E" w14:textId="77777777" w:rsidR="00A50F60" w:rsidRDefault="00194B3D">
      <w:pPr>
        <w:pStyle w:val="Heading2"/>
      </w:pPr>
      <w:r>
        <w:t>3.2</w:t>
      </w:r>
      <w:r>
        <w:tab/>
        <w:t>Time synchronization: NGAP open issues</w:t>
      </w:r>
    </w:p>
    <w:p w14:paraId="0E4D8E4F" w14:textId="77777777" w:rsidR="00A50F60" w:rsidRDefault="00194B3D">
      <w:r>
        <w:t>The following agreement was previously captured in the Chair’s minutes:</w:t>
      </w:r>
    </w:p>
    <w:p w14:paraId="505927AB" w14:textId="77777777" w:rsidR="00A50F60" w:rsidRDefault="00194B3D">
      <w:pPr>
        <w:spacing w:after="0"/>
        <w:ind w:left="284"/>
        <w:rPr>
          <w:rFonts w:ascii="Calibri" w:eastAsia="MS Mincho" w:hAnsi="Calibri" w:cs="Calibri"/>
          <w:b/>
          <w:bCs/>
          <w:iCs/>
          <w:color w:val="00B050"/>
          <w:sz w:val="18"/>
          <w:szCs w:val="18"/>
        </w:rPr>
      </w:pPr>
      <w:r>
        <w:rPr>
          <w:rFonts w:ascii="Calibri" w:eastAsia="MS Mincho" w:hAnsi="Calibri" w:cs="Calibri"/>
          <w:b/>
          <w:bCs/>
          <w:iCs/>
          <w:color w:val="00B050"/>
          <w:sz w:val="18"/>
          <w:szCs w:val="18"/>
        </w:rPr>
        <w:t xml:space="preserve">Introduce the Time Synchronisation Assistance Information IE as an optional UE-level parameter in </w:t>
      </w:r>
    </w:p>
    <w:p w14:paraId="0753A317" w14:textId="77777777" w:rsidR="00A50F60" w:rsidRDefault="00194B3D">
      <w:pPr>
        <w:overflowPunct w:val="0"/>
        <w:autoSpaceDE w:val="0"/>
        <w:ind w:left="850" w:hanging="288"/>
        <w:contextualSpacing/>
        <w:textAlignment w:val="baseline"/>
        <w:rPr>
          <w:rFonts w:ascii="Calibri" w:hAnsi="Calibri" w:cs="Calibri"/>
          <w:b/>
          <w:bCs/>
          <w:iCs/>
          <w:color w:val="00B050"/>
          <w:sz w:val="18"/>
          <w:szCs w:val="18"/>
        </w:rPr>
      </w:pPr>
      <w:r>
        <w:rPr>
          <w:rFonts w:ascii="Calibri" w:hAnsi="Calibri" w:cs="Calibri"/>
          <w:b/>
          <w:bCs/>
          <w:iCs/>
          <w:color w:val="00B050"/>
          <w:sz w:val="18"/>
          <w:szCs w:val="18"/>
        </w:rPr>
        <w:t>-</w:t>
      </w:r>
      <w:r>
        <w:rPr>
          <w:rFonts w:ascii="Calibri" w:hAnsi="Calibri" w:cs="Calibri"/>
          <w:b/>
          <w:bCs/>
          <w:iCs/>
          <w:color w:val="00B050"/>
          <w:sz w:val="18"/>
          <w:szCs w:val="18"/>
        </w:rPr>
        <w:tab/>
        <w:t xml:space="preserve">NGAP (INITIAL CONTEXT SETUP REQUEST, UE CONTEXT MODIFICATION REQUEST, HANDOVER REQUEST, and </w:t>
      </w:r>
      <w:r>
        <w:rPr>
          <w:rFonts w:ascii="Calibri" w:hAnsi="Calibri" w:cs="Calibri"/>
          <w:b/>
          <w:bCs/>
          <w:iCs/>
          <w:color w:val="00B050"/>
          <w:sz w:val="18"/>
          <w:szCs w:val="18"/>
          <w:highlight w:val="yellow"/>
        </w:rPr>
        <w:t>PATH SWITCH REQUEST ACKNOWLEDGEMENT [FFS]</w:t>
      </w:r>
      <w:r>
        <w:rPr>
          <w:rFonts w:ascii="Calibri" w:hAnsi="Calibri" w:cs="Calibri"/>
          <w:b/>
          <w:bCs/>
          <w:iCs/>
          <w:color w:val="00B050"/>
          <w:sz w:val="18"/>
          <w:szCs w:val="18"/>
        </w:rPr>
        <w:t>),</w:t>
      </w:r>
    </w:p>
    <w:p w14:paraId="2EA46646" w14:textId="77777777" w:rsidR="00A50F60" w:rsidRDefault="00A50F60"/>
    <w:p w14:paraId="73F458C1" w14:textId="77777777" w:rsidR="00A50F60" w:rsidRDefault="00194B3D">
      <w:r>
        <w:t xml:space="preserve">Nokia [5] and CATT [13] propose to drop the above FFS to allow the </w:t>
      </w:r>
      <w:r>
        <w:rPr>
          <w:i/>
          <w:iCs/>
        </w:rPr>
        <w:t>Time Synchronisation Assistance Information</w:t>
      </w:r>
      <w:r>
        <w:t xml:space="preserve"> IE to be included also in the PATH SWITCH REQUEST ACKNOWLEDGEMENT.</w:t>
      </w:r>
    </w:p>
    <w:p w14:paraId="7FFDCF55" w14:textId="77777777" w:rsidR="00A50F60" w:rsidRDefault="00194B3D">
      <w:pPr>
        <w:rPr>
          <w:b/>
          <w:bCs/>
          <w:color w:val="FF0000"/>
        </w:rPr>
      </w:pPr>
      <w:r>
        <w:rPr>
          <w:b/>
          <w:bCs/>
          <w:color w:val="FF0000"/>
        </w:rPr>
        <w:t>Question 3: Can the following be agreed (</w:t>
      </w:r>
      <w:proofErr w:type="gramStart"/>
      <w:r>
        <w:rPr>
          <w:b/>
          <w:bCs/>
          <w:color w:val="FF0000"/>
        </w:rPr>
        <w:t>i.e.</w:t>
      </w:r>
      <w:proofErr w:type="gramEnd"/>
      <w:r>
        <w:rPr>
          <w:b/>
          <w:bCs/>
          <w:color w:val="FF0000"/>
        </w:rPr>
        <w:t xml:space="preserve"> dropping FFS):</w:t>
      </w:r>
    </w:p>
    <w:p w14:paraId="4707ED62" w14:textId="77777777" w:rsidR="00A50F60" w:rsidRDefault="00194B3D">
      <w:pPr>
        <w:rPr>
          <w:b/>
          <w:bCs/>
          <w:color w:val="FF0000"/>
        </w:rPr>
      </w:pPr>
      <w:r>
        <w:rPr>
          <w:rFonts w:ascii="Calibri" w:eastAsia="MS Mincho" w:hAnsi="Calibri" w:cs="Calibri"/>
          <w:b/>
          <w:bCs/>
          <w:iCs/>
          <w:color w:val="00B050"/>
          <w:sz w:val="18"/>
          <w:szCs w:val="18"/>
        </w:rPr>
        <w:t xml:space="preserve">Introduce the Time Synchronisation Assistance Information IE as an optional UE-level parameter in </w:t>
      </w:r>
      <w:r>
        <w:rPr>
          <w:rFonts w:ascii="Calibri" w:hAnsi="Calibri" w:cs="Calibri"/>
          <w:b/>
          <w:bCs/>
          <w:iCs/>
          <w:color w:val="00B050"/>
          <w:sz w:val="18"/>
          <w:szCs w:val="18"/>
        </w:rPr>
        <w:t>PATH SWITCH REQUEST ACKNOWLEDGEMENT.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41BF769A" w14:textId="77777777">
        <w:trPr>
          <w:trHeight w:val="123"/>
          <w:jc w:val="center"/>
        </w:trPr>
        <w:tc>
          <w:tcPr>
            <w:tcW w:w="940" w:type="pct"/>
            <w:shd w:val="clear" w:color="auto" w:fill="D9D9D9"/>
            <w:vAlign w:val="center"/>
          </w:tcPr>
          <w:p w14:paraId="162AAC09"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E168A2A"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6D553188" w14:textId="77777777">
        <w:trPr>
          <w:trHeight w:val="123"/>
          <w:jc w:val="center"/>
        </w:trPr>
        <w:tc>
          <w:tcPr>
            <w:tcW w:w="940" w:type="pct"/>
            <w:shd w:val="clear" w:color="auto" w:fill="auto"/>
          </w:tcPr>
          <w:p w14:paraId="6935C9D6"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4F8CF30E"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YES.</w:t>
            </w:r>
          </w:p>
        </w:tc>
      </w:tr>
      <w:tr w:rsidR="00A50F60" w14:paraId="77122E55" w14:textId="77777777">
        <w:trPr>
          <w:trHeight w:val="123"/>
          <w:jc w:val="center"/>
        </w:trPr>
        <w:tc>
          <w:tcPr>
            <w:tcW w:w="940" w:type="pct"/>
            <w:shd w:val="clear" w:color="auto" w:fill="auto"/>
          </w:tcPr>
          <w:p w14:paraId="785A1940"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3387AD5A" w14:textId="77777777" w:rsidR="00A50F60" w:rsidRDefault="00194B3D">
            <w:pPr>
              <w:spacing w:after="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p>
        </w:tc>
      </w:tr>
      <w:tr w:rsidR="00A50F60" w14:paraId="43D6EDC6" w14:textId="77777777" w:rsidTr="007C6F8B">
        <w:trPr>
          <w:trHeight w:val="123"/>
          <w:jc w:val="center"/>
        </w:trPr>
        <w:tc>
          <w:tcPr>
            <w:tcW w:w="940" w:type="pct"/>
            <w:shd w:val="clear" w:color="auto" w:fill="auto"/>
          </w:tcPr>
          <w:p w14:paraId="0F886E84"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00046658" w14:textId="77777777" w:rsidR="00A50F60" w:rsidRDefault="00194B3D">
            <w:pPr>
              <w:spacing w:after="0"/>
              <w:rPr>
                <w:rFonts w:asciiTheme="minorHAnsi" w:hAnsiTheme="minorHAnsi" w:cstheme="minorHAnsi"/>
                <w:lang w:val="en-US" w:eastAsia="zh-CN"/>
              </w:rPr>
            </w:pPr>
            <w:r>
              <w:rPr>
                <w:rFonts w:asciiTheme="minorHAnsi" w:hAnsiTheme="minorHAnsi" w:cstheme="minorHAnsi" w:hint="eastAsia"/>
                <w:lang w:val="en-US" w:eastAsia="zh-CN"/>
              </w:rPr>
              <w:t>Yes.</w:t>
            </w:r>
          </w:p>
        </w:tc>
      </w:tr>
      <w:tr w:rsidR="00A50F60" w14:paraId="4F6F70F7" w14:textId="77777777">
        <w:trPr>
          <w:trHeight w:val="123"/>
          <w:jc w:val="center"/>
        </w:trPr>
        <w:tc>
          <w:tcPr>
            <w:tcW w:w="940" w:type="pct"/>
            <w:shd w:val="clear" w:color="auto" w:fill="auto"/>
          </w:tcPr>
          <w:p w14:paraId="276C9A6D" w14:textId="52A8E5F4" w:rsidR="00A50F60" w:rsidRDefault="00333562">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0C6D129B" w14:textId="50F33410" w:rsidR="00A50F60" w:rsidRDefault="00333562">
            <w:pPr>
              <w:spacing w:after="0"/>
              <w:rPr>
                <w:rFonts w:asciiTheme="minorHAnsi" w:hAnsiTheme="minorHAnsi" w:cstheme="minorHAnsi"/>
                <w:lang w:eastAsia="zh-CN"/>
              </w:rPr>
            </w:pPr>
            <w:r>
              <w:rPr>
                <w:rFonts w:asciiTheme="minorHAnsi" w:hAnsiTheme="minorHAnsi" w:cstheme="minorHAnsi"/>
                <w:lang w:eastAsia="zh-CN"/>
              </w:rPr>
              <w:t>Yes</w:t>
            </w:r>
          </w:p>
        </w:tc>
      </w:tr>
      <w:tr w:rsidR="00A50F60" w14:paraId="737A1813" w14:textId="77777777">
        <w:trPr>
          <w:trHeight w:val="123"/>
          <w:jc w:val="center"/>
        </w:trPr>
        <w:tc>
          <w:tcPr>
            <w:tcW w:w="940" w:type="pct"/>
            <w:shd w:val="clear" w:color="auto" w:fill="auto"/>
          </w:tcPr>
          <w:p w14:paraId="014D9777" w14:textId="2DC46B36" w:rsidR="00A50F60" w:rsidRDefault="00D41F2F">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18B85AA5" w14:textId="0B00CE73" w:rsidR="00A50F60" w:rsidRDefault="00D41F2F">
            <w:pPr>
              <w:spacing w:after="0"/>
              <w:rPr>
                <w:rFonts w:asciiTheme="minorHAnsi" w:hAnsiTheme="minorHAnsi" w:cstheme="minorHAnsi"/>
                <w:lang w:eastAsia="zh-CN"/>
              </w:rPr>
            </w:pPr>
            <w:r>
              <w:rPr>
                <w:rFonts w:asciiTheme="minorHAnsi" w:hAnsiTheme="minorHAnsi" w:cstheme="minorHAnsi"/>
                <w:lang w:eastAsia="zh-CN"/>
              </w:rPr>
              <w:t xml:space="preserve">This is to cover the case that the parameter is changed at the Xn Handover procedure. Given the Path Switch </w:t>
            </w:r>
            <w:proofErr w:type="spellStart"/>
            <w:r>
              <w:rPr>
                <w:rFonts w:asciiTheme="minorHAnsi" w:hAnsiTheme="minorHAnsi" w:cstheme="minorHAnsi"/>
                <w:lang w:eastAsia="zh-CN"/>
              </w:rPr>
              <w:t>Req</w:t>
            </w:r>
            <w:proofErr w:type="spellEnd"/>
            <w:r>
              <w:rPr>
                <w:rFonts w:asciiTheme="minorHAnsi" w:hAnsiTheme="minorHAnsi" w:cstheme="minorHAnsi"/>
                <w:lang w:eastAsia="zh-CN"/>
              </w:rPr>
              <w:t xml:space="preserve"> Ack is the last message </w:t>
            </w:r>
            <w:proofErr w:type="gramStart"/>
            <w:r>
              <w:rPr>
                <w:rFonts w:asciiTheme="minorHAnsi" w:hAnsiTheme="minorHAnsi" w:cstheme="minorHAnsi"/>
                <w:lang w:eastAsia="zh-CN"/>
              </w:rPr>
              <w:t>( i.e.</w:t>
            </w:r>
            <w:proofErr w:type="gramEnd"/>
            <w:r>
              <w:rPr>
                <w:rFonts w:asciiTheme="minorHAnsi" w:hAnsiTheme="minorHAnsi" w:cstheme="minorHAnsi"/>
                <w:lang w:eastAsia="zh-CN"/>
              </w:rPr>
              <w:t xml:space="preserve"> no response), how to handle if there will be a failure?</w:t>
            </w:r>
            <w:r w:rsidR="00611904">
              <w:rPr>
                <w:rFonts w:asciiTheme="minorHAnsi" w:hAnsiTheme="minorHAnsi" w:cstheme="minorHAnsi"/>
                <w:lang w:eastAsia="zh-CN"/>
              </w:rPr>
              <w:t xml:space="preserve"> On the other hand, if we do not consider the failure case, it would be ok, just to use </w:t>
            </w:r>
            <w:r w:rsidR="00F81782">
              <w:rPr>
                <w:rFonts w:asciiTheme="minorHAnsi" w:hAnsiTheme="minorHAnsi" w:cstheme="minorHAnsi"/>
                <w:lang w:eastAsia="zh-CN"/>
              </w:rPr>
              <w:t>this message to inform the new set of parameters. Prefer that we could discuss first.</w:t>
            </w:r>
          </w:p>
        </w:tc>
      </w:tr>
      <w:tr w:rsidR="00A50F60" w14:paraId="454FAAF9" w14:textId="77777777">
        <w:trPr>
          <w:trHeight w:val="123"/>
          <w:jc w:val="center"/>
        </w:trPr>
        <w:tc>
          <w:tcPr>
            <w:tcW w:w="940" w:type="pct"/>
            <w:shd w:val="clear" w:color="auto" w:fill="auto"/>
          </w:tcPr>
          <w:p w14:paraId="2DFA75B8" w14:textId="2A6E84ED" w:rsidR="00A50F60" w:rsidRDefault="003E3D6D">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7C82E9C8" w14:textId="6CEE37C9" w:rsidR="00A50F60" w:rsidRDefault="003E3D6D">
            <w:pPr>
              <w:spacing w:after="0"/>
              <w:rPr>
                <w:rFonts w:asciiTheme="minorHAnsi" w:hAnsiTheme="minorHAnsi" w:cstheme="minorHAnsi"/>
                <w:lang w:eastAsia="zh-CN"/>
              </w:rPr>
            </w:pPr>
            <w:r>
              <w:rPr>
                <w:rFonts w:asciiTheme="minorHAnsi" w:hAnsiTheme="minorHAnsi" w:cstheme="minorHAnsi" w:hint="eastAsia"/>
                <w:lang w:eastAsia="zh-CN"/>
              </w:rPr>
              <w:t>Yes</w:t>
            </w:r>
          </w:p>
        </w:tc>
      </w:tr>
      <w:tr w:rsidR="007C6F8B" w14:paraId="6E1AD829" w14:textId="77777777">
        <w:trPr>
          <w:trHeight w:val="123"/>
          <w:jc w:val="center"/>
        </w:trPr>
        <w:tc>
          <w:tcPr>
            <w:tcW w:w="940" w:type="pct"/>
            <w:shd w:val="clear" w:color="auto" w:fill="auto"/>
          </w:tcPr>
          <w:p w14:paraId="1C5EDC1D" w14:textId="0683AC1D"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7E2F0D36" w14:textId="046E9534"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Yes</w:t>
            </w:r>
          </w:p>
        </w:tc>
      </w:tr>
      <w:tr w:rsidR="007C6F8B" w14:paraId="693C91ED" w14:textId="77777777">
        <w:trPr>
          <w:trHeight w:val="123"/>
          <w:jc w:val="center"/>
        </w:trPr>
        <w:tc>
          <w:tcPr>
            <w:tcW w:w="5000" w:type="pct"/>
            <w:gridSpan w:val="2"/>
            <w:shd w:val="clear" w:color="auto" w:fill="auto"/>
          </w:tcPr>
          <w:p w14:paraId="513F74AD"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07F79D20" w14:textId="348A52C7" w:rsidR="00F9772A" w:rsidRDefault="00F9772A"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7 companies responded.</w:t>
            </w:r>
          </w:p>
          <w:p w14:paraId="59D7A3B3" w14:textId="77777777" w:rsidR="007C6F8B" w:rsidRDefault="00F9772A"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6 companies agree to i</w:t>
            </w:r>
            <w:r w:rsidRPr="00F9772A">
              <w:rPr>
                <w:rFonts w:asciiTheme="minorHAnsi" w:hAnsiTheme="minorHAnsi" w:cstheme="minorHAnsi"/>
                <w:lang w:eastAsia="zh-CN"/>
              </w:rPr>
              <w:t xml:space="preserve">ntroduce the </w:t>
            </w:r>
            <w:r w:rsidRPr="00F9772A">
              <w:rPr>
                <w:rFonts w:asciiTheme="minorHAnsi" w:hAnsiTheme="minorHAnsi" w:cstheme="minorHAnsi"/>
                <w:i/>
                <w:iCs/>
                <w:lang w:eastAsia="zh-CN"/>
              </w:rPr>
              <w:t>Time Synchronisation Assistance Information</w:t>
            </w:r>
            <w:r w:rsidRPr="00F9772A">
              <w:rPr>
                <w:rFonts w:asciiTheme="minorHAnsi" w:hAnsiTheme="minorHAnsi" w:cstheme="minorHAnsi"/>
                <w:lang w:eastAsia="zh-CN"/>
              </w:rPr>
              <w:t xml:space="preserve"> IE as an optional UE-level parameter in PATH SWITCH REQUEST ACKNOWLEDGEMENT</w:t>
            </w:r>
            <w:r>
              <w:rPr>
                <w:rFonts w:asciiTheme="minorHAnsi" w:hAnsiTheme="minorHAnsi" w:cstheme="minorHAnsi"/>
                <w:lang w:eastAsia="zh-CN"/>
              </w:rPr>
              <w:t xml:space="preserve"> (</w:t>
            </w:r>
            <w:proofErr w:type="gramStart"/>
            <w:r>
              <w:rPr>
                <w:rFonts w:asciiTheme="minorHAnsi" w:hAnsiTheme="minorHAnsi" w:cstheme="minorHAnsi"/>
                <w:lang w:eastAsia="zh-CN"/>
              </w:rPr>
              <w:t>i.e.</w:t>
            </w:r>
            <w:proofErr w:type="gramEnd"/>
            <w:r>
              <w:rPr>
                <w:rFonts w:asciiTheme="minorHAnsi" w:hAnsiTheme="minorHAnsi" w:cstheme="minorHAnsi"/>
                <w:lang w:eastAsia="zh-CN"/>
              </w:rPr>
              <w:t xml:space="preserve"> remove current FFS)</w:t>
            </w:r>
            <w:r w:rsidRPr="00F9772A">
              <w:rPr>
                <w:rFonts w:asciiTheme="minorHAnsi" w:hAnsiTheme="minorHAnsi" w:cstheme="minorHAnsi"/>
                <w:lang w:eastAsia="zh-CN"/>
              </w:rPr>
              <w:t>.</w:t>
            </w:r>
          </w:p>
          <w:p w14:paraId="14CFFBD7" w14:textId="77777777" w:rsidR="00F9772A" w:rsidRDefault="00F9772A"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1 company prefers further discussion.</w:t>
            </w:r>
          </w:p>
          <w:p w14:paraId="0A6BEBAA" w14:textId="22E951FC" w:rsidR="00F9772A" w:rsidRPr="00F9772A" w:rsidRDefault="00F9772A" w:rsidP="00F9772A">
            <w:pPr>
              <w:spacing w:after="0"/>
              <w:rPr>
                <w:rFonts w:asciiTheme="minorHAnsi" w:hAnsiTheme="minorHAnsi" w:cstheme="minorHAnsi"/>
                <w:lang w:eastAsia="zh-CN"/>
              </w:rPr>
            </w:pPr>
            <w:r>
              <w:rPr>
                <w:rFonts w:asciiTheme="minorHAnsi" w:hAnsiTheme="minorHAnsi" w:cstheme="minorHAnsi"/>
                <w:lang w:eastAsia="zh-CN"/>
              </w:rPr>
              <w:t>Proposed conclusion: Agree to the proposal. Further questions (if any) can be asked during online session.</w:t>
            </w:r>
          </w:p>
        </w:tc>
      </w:tr>
    </w:tbl>
    <w:p w14:paraId="53B721A4" w14:textId="77777777" w:rsidR="00A50F60" w:rsidRDefault="00A50F60"/>
    <w:p w14:paraId="339263AD" w14:textId="77777777" w:rsidR="00A50F60" w:rsidRDefault="00194B3D">
      <w:pPr>
        <w:pStyle w:val="Heading2"/>
      </w:pPr>
      <w:r>
        <w:t>3.3</w:t>
      </w:r>
      <w:r>
        <w:tab/>
        <w:t xml:space="preserve">Time synchronization: </w:t>
      </w:r>
      <w:proofErr w:type="spellStart"/>
      <w:r>
        <w:t>XnAP</w:t>
      </w:r>
      <w:proofErr w:type="spellEnd"/>
      <w:r>
        <w:t xml:space="preserve"> open issues</w:t>
      </w:r>
    </w:p>
    <w:p w14:paraId="1206A82F" w14:textId="77777777" w:rsidR="00A50F60" w:rsidRDefault="00194B3D">
      <w:r>
        <w:t>The following are the relevant agreements / open issues already captured in the Chair’s minutes:</w:t>
      </w:r>
    </w:p>
    <w:p w14:paraId="246EDFBA" w14:textId="77777777" w:rsidR="00A50F60" w:rsidRDefault="00194B3D">
      <w:pPr>
        <w:spacing w:after="0"/>
        <w:ind w:left="284"/>
        <w:rPr>
          <w:rFonts w:ascii="Calibri" w:eastAsia="MS Mincho" w:hAnsi="Calibri" w:cs="Calibri"/>
          <w:b/>
          <w:bCs/>
          <w:iCs/>
          <w:color w:val="00B050"/>
          <w:sz w:val="18"/>
          <w:szCs w:val="18"/>
        </w:rPr>
      </w:pPr>
      <w:r>
        <w:rPr>
          <w:rFonts w:ascii="Calibri" w:eastAsia="MS Mincho" w:hAnsi="Calibri" w:cs="Calibri"/>
          <w:b/>
          <w:bCs/>
          <w:iCs/>
          <w:color w:val="00B050"/>
          <w:sz w:val="18"/>
          <w:szCs w:val="18"/>
        </w:rPr>
        <w:t xml:space="preserve">Introduce the Time Synchronisation Assistance Information IE as an optional UE-level parameter in </w:t>
      </w:r>
    </w:p>
    <w:p w14:paraId="4C89B571" w14:textId="77777777" w:rsidR="00A50F60" w:rsidRDefault="00194B3D">
      <w:pPr>
        <w:overflowPunct w:val="0"/>
        <w:autoSpaceDE w:val="0"/>
        <w:spacing w:after="0"/>
        <w:ind w:left="1136" w:hanging="284"/>
        <w:contextualSpacing/>
        <w:textAlignment w:val="baseline"/>
        <w:rPr>
          <w:rFonts w:ascii="Calibri" w:hAnsi="Calibri" w:cs="Calibri"/>
          <w:b/>
          <w:bCs/>
          <w:iCs/>
          <w:color w:val="00B050"/>
          <w:sz w:val="18"/>
          <w:szCs w:val="18"/>
        </w:rPr>
      </w:pPr>
      <w:r>
        <w:rPr>
          <w:rFonts w:ascii="Calibri" w:hAnsi="Calibri" w:cs="Calibri"/>
          <w:b/>
          <w:bCs/>
          <w:iCs/>
          <w:color w:val="00B050"/>
          <w:sz w:val="18"/>
          <w:szCs w:val="18"/>
        </w:rPr>
        <w:t>-</w:t>
      </w:r>
      <w:r>
        <w:rPr>
          <w:rFonts w:ascii="Calibri" w:hAnsi="Calibri" w:cs="Calibri"/>
          <w:b/>
          <w:bCs/>
          <w:iCs/>
          <w:color w:val="00B050"/>
          <w:sz w:val="18"/>
          <w:szCs w:val="18"/>
        </w:rPr>
        <w:tab/>
      </w:r>
      <w:proofErr w:type="spellStart"/>
      <w:r>
        <w:rPr>
          <w:rFonts w:ascii="Calibri" w:hAnsi="Calibri" w:cs="Calibri"/>
          <w:b/>
          <w:bCs/>
          <w:iCs/>
          <w:color w:val="00B050"/>
          <w:sz w:val="18"/>
          <w:szCs w:val="18"/>
        </w:rPr>
        <w:t>XnAP</w:t>
      </w:r>
      <w:proofErr w:type="spellEnd"/>
      <w:r>
        <w:rPr>
          <w:rFonts w:ascii="Calibri" w:hAnsi="Calibri" w:cs="Calibri"/>
          <w:b/>
          <w:bCs/>
          <w:iCs/>
          <w:color w:val="00B050"/>
          <w:sz w:val="18"/>
          <w:szCs w:val="18"/>
        </w:rPr>
        <w:t xml:space="preserve"> (HANDOVER REQUEST and RETRIEVE UE CONTEXT RESPONSE)</w:t>
      </w:r>
    </w:p>
    <w:p w14:paraId="5A0285D8" w14:textId="77777777" w:rsidR="00A50F60" w:rsidRDefault="00A50F60">
      <w:pPr>
        <w:spacing w:after="0"/>
        <w:ind w:left="284"/>
        <w:rPr>
          <w:rFonts w:ascii="Calibri" w:eastAsia="Calibri" w:hAnsi="Calibri" w:cs="Calibri"/>
          <w:b/>
          <w:bCs/>
          <w:color w:val="00B050"/>
          <w:sz w:val="18"/>
          <w:szCs w:val="18"/>
        </w:rPr>
      </w:pPr>
    </w:p>
    <w:p w14:paraId="2DD5887C" w14:textId="77777777" w:rsidR="00A50F60" w:rsidRDefault="00194B3D">
      <w:pPr>
        <w:ind w:left="284"/>
      </w:pPr>
      <w:r>
        <w:rPr>
          <w:rFonts w:ascii="Calibri" w:eastAsia="Calibri" w:hAnsi="Calibri" w:cs="Calibri"/>
          <w:b/>
          <w:bCs/>
          <w:color w:val="00B050"/>
          <w:sz w:val="18"/>
          <w:szCs w:val="18"/>
        </w:rPr>
        <w:lastRenderedPageBreak/>
        <w:t xml:space="preserve">It is FFS on whether assistance information (e.g., UE TSN timing reference, </w:t>
      </w:r>
      <w:proofErr w:type="spellStart"/>
      <w:r>
        <w:rPr>
          <w:rFonts w:ascii="Calibri" w:eastAsia="Calibri" w:hAnsi="Calibri" w:cs="Calibri"/>
          <w:b/>
          <w:bCs/>
          <w:color w:val="00B050"/>
          <w:sz w:val="18"/>
          <w:szCs w:val="18"/>
        </w:rPr>
        <w:t>referenceTimeInfo</w:t>
      </w:r>
      <w:proofErr w:type="spellEnd"/>
      <w:r>
        <w:rPr>
          <w:rFonts w:ascii="Calibri" w:eastAsia="Calibri" w:hAnsi="Calibri" w:cs="Calibri"/>
          <w:b/>
          <w:bCs/>
          <w:color w:val="00B050"/>
          <w:sz w:val="18"/>
          <w:szCs w:val="18"/>
        </w:rPr>
        <w:t xml:space="preserve"> delivery periodicity, timestamp) should be delivered during HO.</w:t>
      </w:r>
    </w:p>
    <w:p w14:paraId="73E1CECA" w14:textId="77777777" w:rsidR="00A50F60" w:rsidRDefault="00194B3D">
      <w:pPr>
        <w:pStyle w:val="B1"/>
        <w:ind w:left="0" w:firstLine="0"/>
      </w:pPr>
      <w:r>
        <w:t>This is a continuation of discussion from previous meetings, where two use cases were identified for passing additional assistance information from source to target:</w:t>
      </w:r>
    </w:p>
    <w:p w14:paraId="38C7221B" w14:textId="77777777" w:rsidR="00A50F60" w:rsidRDefault="00194B3D">
      <w:pPr>
        <w:ind w:left="1440" w:hanging="1156"/>
      </w:pPr>
      <w:r>
        <w:rPr>
          <w:b/>
          <w:bCs/>
        </w:rPr>
        <w:t>Use Case #1</w:t>
      </w:r>
      <w:r>
        <w:t>:</w:t>
      </w:r>
      <w:r>
        <w:tab/>
        <w:t>Assist the target gNB in deciding the RTI delivery configuration.</w:t>
      </w:r>
    </w:p>
    <w:p w14:paraId="4A743010" w14:textId="77777777" w:rsidR="00A50F60" w:rsidRDefault="00194B3D">
      <w:pPr>
        <w:ind w:left="1440" w:hanging="1156"/>
      </w:pPr>
      <w:r>
        <w:rPr>
          <w:b/>
          <w:bCs/>
        </w:rPr>
        <w:t>Use Case #2</w:t>
      </w:r>
      <w:r>
        <w:t>:</w:t>
      </w:r>
      <w:r>
        <w:tab/>
        <w:t>Assist the target gNB in determining the level of urgency/reliability to deliver the first RTI following handover.</w:t>
      </w:r>
    </w:p>
    <w:p w14:paraId="6664AFE0" w14:textId="77777777" w:rsidR="00A50F60" w:rsidRDefault="00194B3D">
      <w:r>
        <w:rPr>
          <w:u w:val="single"/>
        </w:rPr>
        <w:t>Overview of RAN3 papers</w:t>
      </w:r>
      <w:r>
        <w:t>:</w:t>
      </w:r>
    </w:p>
    <w:p w14:paraId="3FBC0AF4" w14:textId="77777777" w:rsidR="00A50F60" w:rsidRDefault="00194B3D">
      <w:pPr>
        <w:pStyle w:val="B1"/>
      </w:pPr>
      <w:r>
        <w:t>-</w:t>
      </w:r>
      <w:r>
        <w:tab/>
        <w:t>Ericsson [3][4]: It is beneficial for the target gNB to know the UE’s TSN time reference information used in the source gNB as early as possible during NG and Xn Handover. Therefore, the TSN Time Reference Information (Uncertainty, Time Information Type, TSN distribution, and Periodicity) should be included in the HANDOVER REQUEST message.</w:t>
      </w:r>
    </w:p>
    <w:p w14:paraId="2BFCFFAB" w14:textId="77777777" w:rsidR="00A50F60" w:rsidRDefault="00194B3D">
      <w:pPr>
        <w:pStyle w:val="B1"/>
      </w:pPr>
      <w:r>
        <w:t>-</w:t>
      </w:r>
      <w:r>
        <w:tab/>
        <w:t>Nokia [6]: To support target gNB in determining the level of urgency/reliability to deliver the first RTI following handover, source gNB provides the timestamp when, at the latest, the next RTI needs to be delivered to the UE in the HANDOVER REQUEST.</w:t>
      </w:r>
    </w:p>
    <w:p w14:paraId="23E91279" w14:textId="77777777" w:rsidR="00A50F60" w:rsidRDefault="00194B3D">
      <w:pPr>
        <w:pStyle w:val="B1"/>
      </w:pPr>
      <w:r>
        <w:t>-</w:t>
      </w:r>
      <w:r>
        <w:tab/>
        <w:t>Huawei [11][12]: The RTI configuration in the source can be used by the target gNB to determine the suitable time sync deliver mode and deliver period after the handover completion. Therefore, the source gNB sends the RTI delivery periodicity for UE to the target gNB during handover.</w:t>
      </w:r>
    </w:p>
    <w:p w14:paraId="3F766D25" w14:textId="77777777" w:rsidR="00A50F60" w:rsidRDefault="00194B3D">
      <w:pPr>
        <w:pStyle w:val="B1"/>
        <w:ind w:left="0" w:firstLine="0"/>
      </w:pPr>
      <w:r>
        <w:rPr>
          <w:u w:val="single"/>
        </w:rPr>
        <w:t>Moderator’s Summary</w:t>
      </w:r>
      <w:r>
        <w:t>:</w:t>
      </w:r>
    </w:p>
    <w:p w14:paraId="3D45FF54" w14:textId="77777777" w:rsidR="00A50F60" w:rsidRDefault="00194B3D">
      <w:pPr>
        <w:pStyle w:val="B1"/>
        <w:ind w:left="0" w:firstLine="0"/>
      </w:pPr>
      <w:r>
        <w:t>For Use Case #1, the following information is proposed:</w:t>
      </w:r>
    </w:p>
    <w:p w14:paraId="41612005" w14:textId="77777777" w:rsidR="00A50F60" w:rsidRDefault="00194B3D">
      <w:pPr>
        <w:pStyle w:val="B1"/>
      </w:pPr>
      <w:r>
        <w:t>-</w:t>
      </w:r>
      <w:r>
        <w:tab/>
        <w:t>Uncertainty [4]</w:t>
      </w:r>
    </w:p>
    <w:p w14:paraId="461625E0" w14:textId="77777777" w:rsidR="00A50F60" w:rsidRDefault="00194B3D">
      <w:pPr>
        <w:pStyle w:val="B1"/>
      </w:pPr>
      <w:r>
        <w:t>-</w:t>
      </w:r>
      <w:r>
        <w:tab/>
        <w:t>Time Information type [4]</w:t>
      </w:r>
    </w:p>
    <w:p w14:paraId="5AB7D5D8" w14:textId="77777777" w:rsidR="00A50F60" w:rsidRDefault="00194B3D">
      <w:pPr>
        <w:pStyle w:val="B1"/>
      </w:pPr>
      <w:r>
        <w:t>-</w:t>
      </w:r>
      <w:r>
        <w:tab/>
        <w:t>TSN distribution (</w:t>
      </w:r>
      <w:proofErr w:type="gramStart"/>
      <w:r>
        <w:t>i.e.</w:t>
      </w:r>
      <w:proofErr w:type="gramEnd"/>
      <w:r>
        <w:t xml:space="preserve"> broadcast or unicast) [4]</w:t>
      </w:r>
    </w:p>
    <w:p w14:paraId="5993A6A5" w14:textId="77777777" w:rsidR="00A50F60" w:rsidRDefault="00194B3D">
      <w:pPr>
        <w:pStyle w:val="B1"/>
      </w:pPr>
      <w:r>
        <w:t>-</w:t>
      </w:r>
      <w:r>
        <w:tab/>
        <w:t>Periodicity of RTI delivery [4][12]</w:t>
      </w:r>
    </w:p>
    <w:p w14:paraId="106CE65B" w14:textId="77777777" w:rsidR="00A50F60" w:rsidRDefault="00194B3D">
      <w:pPr>
        <w:pStyle w:val="B1"/>
        <w:ind w:left="0" w:firstLine="0"/>
      </w:pPr>
      <w:r>
        <w:t>For Use Case #2, the following information is proposed:</w:t>
      </w:r>
    </w:p>
    <w:p w14:paraId="3CCDDF71" w14:textId="77777777" w:rsidR="00A50F60" w:rsidRDefault="00194B3D">
      <w:pPr>
        <w:pStyle w:val="B1"/>
        <w:ind w:left="0" w:firstLine="0"/>
      </w:pPr>
      <w:r>
        <w:tab/>
        <w:t>-</w:t>
      </w:r>
      <w:r>
        <w:tab/>
        <w:t>Timestamp when, at the latest, the next RTI needs to be delivered to the UE [6]</w:t>
      </w:r>
    </w:p>
    <w:p w14:paraId="4101B63C" w14:textId="77777777" w:rsidR="00A50F60" w:rsidRDefault="00194B3D">
      <w:r>
        <w:rPr>
          <w:u w:val="single"/>
        </w:rPr>
        <w:t>Proposed way forward</w:t>
      </w:r>
      <w:r>
        <w:t>:</w:t>
      </w:r>
    </w:p>
    <w:p w14:paraId="79B900DF" w14:textId="77777777" w:rsidR="00A50F60" w:rsidRDefault="00194B3D">
      <w:pPr>
        <w:pStyle w:val="B1"/>
      </w:pPr>
      <w:r>
        <w:t>-</w:t>
      </w:r>
      <w:r>
        <w:tab/>
        <w:t>RAN3 to further discuss whether use cases are acknowledged, and if so, what (if any) additional information is needed during handover.</w:t>
      </w:r>
    </w:p>
    <w:p w14:paraId="49636C7D" w14:textId="77777777" w:rsidR="00A50F60" w:rsidRDefault="00A50F60">
      <w:pPr>
        <w:rPr>
          <w:b/>
          <w:bCs/>
          <w:color w:val="FF0000"/>
        </w:rPr>
      </w:pPr>
    </w:p>
    <w:p w14:paraId="0645CC75" w14:textId="77777777" w:rsidR="00A50F60" w:rsidRDefault="00194B3D">
      <w:pPr>
        <w:rPr>
          <w:b/>
          <w:bCs/>
          <w:color w:val="FF0000"/>
        </w:rPr>
      </w:pPr>
      <w:r>
        <w:rPr>
          <w:b/>
          <w:bCs/>
          <w:color w:val="FF0000"/>
        </w:rPr>
        <w:t>Question 4: Please provide your views on the following open issues:</w:t>
      </w:r>
    </w:p>
    <w:p w14:paraId="3EC15E33" w14:textId="77777777" w:rsidR="00A50F60" w:rsidRDefault="00194B3D">
      <w:pPr>
        <w:pStyle w:val="B1"/>
      </w:pPr>
      <w:r>
        <w:t>a)</w:t>
      </w:r>
      <w:r>
        <w:tab/>
        <w:t>Is use case #1 acknowledged (yes/no)? If so, what additional information (if any) is needed during handover (</w:t>
      </w:r>
      <w:proofErr w:type="gramStart"/>
      <w:r>
        <w:t>e.g.</w:t>
      </w:r>
      <w:proofErr w:type="gramEnd"/>
      <w:r>
        <w:t xml:space="preserve"> uncertainty, time information type, TSN distribution, and/or periodicity)?</w:t>
      </w:r>
    </w:p>
    <w:p w14:paraId="1B479F20" w14:textId="77777777" w:rsidR="00A50F60" w:rsidRDefault="00194B3D">
      <w:pPr>
        <w:pStyle w:val="B1"/>
      </w:pPr>
      <w:r>
        <w:t>b)</w:t>
      </w:r>
      <w:r>
        <w:tab/>
        <w:t>Is use case #2 acknowledged (yes/no)? If so, what additional information (if any) is needed during handover (</w:t>
      </w:r>
      <w:proofErr w:type="gramStart"/>
      <w:r>
        <w:t>e.g.</w:t>
      </w:r>
      <w:proofErr w:type="gramEnd"/>
      <w:r>
        <w:t xml:space="preserve"> timestamp)?</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5198F33E" w14:textId="77777777">
        <w:trPr>
          <w:trHeight w:val="123"/>
          <w:jc w:val="center"/>
        </w:trPr>
        <w:tc>
          <w:tcPr>
            <w:tcW w:w="940" w:type="pct"/>
            <w:shd w:val="clear" w:color="auto" w:fill="D9D9D9"/>
            <w:vAlign w:val="center"/>
          </w:tcPr>
          <w:p w14:paraId="25B044E0"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64F0C54"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6FDEC2A5" w14:textId="77777777">
        <w:trPr>
          <w:trHeight w:val="123"/>
          <w:jc w:val="center"/>
        </w:trPr>
        <w:tc>
          <w:tcPr>
            <w:tcW w:w="940" w:type="pct"/>
            <w:shd w:val="clear" w:color="auto" w:fill="auto"/>
          </w:tcPr>
          <w:p w14:paraId="73B86DC2"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05579C53" w14:textId="77777777" w:rsidR="00A50F60" w:rsidRDefault="00194B3D">
            <w:pPr>
              <w:spacing w:after="0"/>
              <w:rPr>
                <w:rFonts w:asciiTheme="minorHAnsi" w:hAnsiTheme="minorHAnsi" w:cstheme="minorHAnsi"/>
                <w:lang w:eastAsia="zh-CN"/>
              </w:rPr>
            </w:pPr>
            <w:r>
              <w:rPr>
                <w:rFonts w:asciiTheme="minorHAnsi" w:hAnsiTheme="minorHAnsi" w:cstheme="minorHAnsi"/>
                <w:u w:val="single"/>
                <w:lang w:eastAsia="zh-CN"/>
              </w:rPr>
              <w:t>Use Case #1</w:t>
            </w:r>
            <w:r>
              <w:rPr>
                <w:rFonts w:asciiTheme="minorHAnsi" w:hAnsiTheme="minorHAnsi" w:cstheme="minorHAnsi"/>
                <w:lang w:eastAsia="zh-CN"/>
              </w:rPr>
              <w:t>: Yes, but no additional info needed. When time synchronisation service is first initiated, the gNB determines the RTI delivery configuration based on the Time Synchronisation Assistance Information (</w:t>
            </w:r>
            <w:proofErr w:type="gramStart"/>
            <w:r>
              <w:rPr>
                <w:rFonts w:asciiTheme="minorHAnsi" w:hAnsiTheme="minorHAnsi" w:cstheme="minorHAnsi"/>
                <w:lang w:eastAsia="zh-CN"/>
              </w:rPr>
              <w:t>i.e.</w:t>
            </w:r>
            <w:proofErr w:type="gramEnd"/>
            <w:r>
              <w:rPr>
                <w:rFonts w:asciiTheme="minorHAnsi" w:hAnsiTheme="minorHAnsi" w:cstheme="minorHAnsi"/>
                <w:lang w:eastAsia="zh-CN"/>
              </w:rPr>
              <w:t xml:space="preserve"> Uu Time Synchronisation Error Budget) received from the CN over NGAP. Since RAN3 has already agreed that Time Synchronisation Assistance Information is passed from source to target during HO, the target gNB can determine the RTI delivery configuration on its own using the same information that was available at the source.</w:t>
            </w:r>
          </w:p>
          <w:p w14:paraId="0D14BE8C" w14:textId="77777777" w:rsidR="00A50F60" w:rsidRDefault="00194B3D">
            <w:pPr>
              <w:spacing w:after="0"/>
              <w:rPr>
                <w:rFonts w:asciiTheme="minorHAnsi" w:hAnsiTheme="minorHAnsi" w:cstheme="minorHAnsi"/>
                <w:lang w:eastAsia="zh-CN"/>
              </w:rPr>
            </w:pPr>
            <w:r>
              <w:rPr>
                <w:rFonts w:asciiTheme="minorHAnsi" w:hAnsiTheme="minorHAnsi" w:cstheme="minorHAnsi"/>
                <w:u w:val="single"/>
                <w:lang w:eastAsia="zh-CN"/>
              </w:rPr>
              <w:lastRenderedPageBreak/>
              <w:t>Use Case #2</w:t>
            </w:r>
            <w:r>
              <w:rPr>
                <w:rFonts w:asciiTheme="minorHAnsi" w:hAnsiTheme="minorHAnsi" w:cstheme="minorHAnsi"/>
                <w:lang w:eastAsia="zh-CN"/>
              </w:rPr>
              <w:t xml:space="preserve">: Yes. The target gNB must always assume RTI must be delivered immediately and with high reliability after HO, unless source gNB provides </w:t>
            </w:r>
            <w:r>
              <w:rPr>
                <w:rFonts w:asciiTheme="minorHAnsi" w:hAnsiTheme="minorHAnsi" w:cstheme="minorHAnsi"/>
              </w:rPr>
              <w:t>timestamp when (at the latest) the next RTI needs to be delivered to the UE.</w:t>
            </w:r>
          </w:p>
        </w:tc>
      </w:tr>
      <w:tr w:rsidR="00A50F60" w14:paraId="1EE2B984" w14:textId="77777777">
        <w:trPr>
          <w:trHeight w:val="123"/>
          <w:jc w:val="center"/>
        </w:trPr>
        <w:tc>
          <w:tcPr>
            <w:tcW w:w="940" w:type="pct"/>
            <w:shd w:val="clear" w:color="auto" w:fill="auto"/>
          </w:tcPr>
          <w:p w14:paraId="4FDE2036"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lastRenderedPageBreak/>
              <w:t>H</w:t>
            </w:r>
            <w:r>
              <w:rPr>
                <w:rFonts w:asciiTheme="minorHAnsi" w:hAnsiTheme="minorHAnsi" w:cstheme="minorHAnsi"/>
                <w:bCs/>
                <w:lang w:eastAsia="zh-CN"/>
              </w:rPr>
              <w:t>uawei</w:t>
            </w:r>
          </w:p>
        </w:tc>
        <w:tc>
          <w:tcPr>
            <w:tcW w:w="4060" w:type="pct"/>
          </w:tcPr>
          <w:p w14:paraId="1786A397" w14:textId="77777777" w:rsidR="00A50F60" w:rsidRDefault="00194B3D">
            <w:pPr>
              <w:spacing w:after="0"/>
              <w:rPr>
                <w:rFonts w:asciiTheme="minorHAnsi" w:hAnsiTheme="minorHAnsi" w:cstheme="minorHAnsi"/>
                <w:lang w:eastAsia="zh-CN"/>
              </w:rPr>
            </w:pPr>
            <w:r>
              <w:rPr>
                <w:rFonts w:asciiTheme="minorHAnsi" w:hAnsiTheme="minorHAnsi" w:cstheme="minorHAnsi" w:hint="eastAsia"/>
                <w:u w:val="single"/>
                <w:lang w:eastAsia="zh-CN"/>
              </w:rPr>
              <w:t>U</w:t>
            </w:r>
            <w:r>
              <w:rPr>
                <w:rFonts w:asciiTheme="minorHAnsi" w:hAnsiTheme="minorHAnsi" w:cstheme="minorHAnsi"/>
                <w:u w:val="single"/>
                <w:lang w:eastAsia="zh-CN"/>
              </w:rPr>
              <w:t>se case#1</w:t>
            </w:r>
            <w:r>
              <w:rPr>
                <w:rFonts w:asciiTheme="minorHAnsi" w:hAnsiTheme="minorHAnsi" w:cstheme="minorHAnsi"/>
                <w:lang w:eastAsia="zh-CN"/>
              </w:rPr>
              <w:t xml:space="preserve">: Yes. We think at least the periodicity is needed. The periodicity at the source node has been decided based on the UE assistance information, or other factors (not relevant to the Uu time synchronization error budget). This periodicity is useful as reference for the target node to determine the RTI delivery configuration. </w:t>
            </w:r>
          </w:p>
          <w:p w14:paraId="233EA7E2" w14:textId="77777777" w:rsidR="00A50F60" w:rsidRDefault="00A50F60">
            <w:pPr>
              <w:spacing w:after="0"/>
              <w:rPr>
                <w:rFonts w:asciiTheme="minorHAnsi" w:hAnsiTheme="minorHAnsi" w:cstheme="minorHAnsi"/>
                <w:lang w:eastAsia="zh-CN"/>
              </w:rPr>
            </w:pPr>
          </w:p>
          <w:p w14:paraId="35BB3C47" w14:textId="77777777" w:rsidR="00A50F60" w:rsidRDefault="00194B3D">
            <w:pPr>
              <w:spacing w:after="0"/>
              <w:rPr>
                <w:rFonts w:asciiTheme="minorHAnsi" w:hAnsiTheme="minorHAnsi" w:cstheme="minorHAnsi"/>
                <w:lang w:eastAsia="zh-CN"/>
              </w:rPr>
            </w:pPr>
            <w:r>
              <w:rPr>
                <w:rFonts w:asciiTheme="minorHAnsi" w:hAnsiTheme="minorHAnsi" w:cstheme="minorHAnsi" w:hint="eastAsia"/>
                <w:u w:val="single"/>
                <w:lang w:eastAsia="zh-CN"/>
              </w:rPr>
              <w:t>U</w:t>
            </w:r>
            <w:r>
              <w:rPr>
                <w:rFonts w:asciiTheme="minorHAnsi" w:hAnsiTheme="minorHAnsi" w:cstheme="minorHAnsi"/>
                <w:u w:val="single"/>
                <w:lang w:eastAsia="zh-CN"/>
              </w:rPr>
              <w:t>se case#2</w:t>
            </w:r>
            <w:r>
              <w:rPr>
                <w:rFonts w:asciiTheme="minorHAnsi" w:hAnsiTheme="minorHAnsi" w:cstheme="minorHAnsi"/>
                <w:lang w:eastAsia="zh-CN"/>
              </w:rPr>
              <w:t xml:space="preserve">: not very necessary. </w:t>
            </w:r>
            <w:proofErr w:type="gramStart"/>
            <w:r>
              <w:rPr>
                <w:rFonts w:asciiTheme="minorHAnsi" w:hAnsiTheme="minorHAnsi" w:cstheme="minorHAnsi"/>
                <w:lang w:eastAsia="zh-CN"/>
              </w:rPr>
              <w:t>E.g.</w:t>
            </w:r>
            <w:proofErr w:type="gramEnd"/>
            <w:r>
              <w:rPr>
                <w:rFonts w:asciiTheme="minorHAnsi" w:hAnsiTheme="minorHAnsi" w:cstheme="minorHAnsi"/>
                <w:lang w:eastAsia="zh-CN"/>
              </w:rPr>
              <w:t xml:space="preserve"> the target RAN can send the first RTI</w:t>
            </w:r>
            <w:r>
              <w:rPr>
                <w:rFonts w:asciiTheme="minorHAnsi" w:hAnsiTheme="minorHAnsi" w:cstheme="minorHAnsi" w:hint="eastAsia"/>
                <w:lang w:eastAsia="zh-CN"/>
              </w:rPr>
              <w:t xml:space="preserve"> </w:t>
            </w:r>
            <w:r>
              <w:rPr>
                <w:rFonts w:asciiTheme="minorHAnsi" w:hAnsiTheme="minorHAnsi" w:cstheme="minorHAnsi"/>
                <w:lang w:eastAsia="zh-CN"/>
              </w:rPr>
              <w:t>by DCCH after the HO complete. Even if the target RAN does not send it to UE, based on RAN2 common understanding, UE can maintain the reference</w:t>
            </w:r>
            <w:r>
              <w:rPr>
                <w:rFonts w:asciiTheme="minorHAnsi" w:hAnsiTheme="minorHAnsi" w:cstheme="minorHAnsi"/>
                <w:i/>
                <w:lang w:eastAsia="zh-CN"/>
              </w:rPr>
              <w:t xml:space="preserve"> </w:t>
            </w:r>
            <w:r>
              <w:rPr>
                <w:rFonts w:asciiTheme="minorHAnsi" w:hAnsiTheme="minorHAnsi" w:cstheme="minorHAnsi"/>
                <w:lang w:eastAsia="zh-CN"/>
              </w:rPr>
              <w:t>time based on the elapsing slots.</w:t>
            </w:r>
          </w:p>
          <w:p w14:paraId="6B044BF4" w14:textId="77777777" w:rsidR="00A50F60" w:rsidRDefault="00A50F60">
            <w:pPr>
              <w:spacing w:after="0"/>
              <w:rPr>
                <w:rFonts w:asciiTheme="minorHAnsi" w:hAnsiTheme="minorHAnsi" w:cstheme="minorHAnsi"/>
                <w:lang w:eastAsia="zh-CN"/>
              </w:rPr>
            </w:pPr>
          </w:p>
        </w:tc>
      </w:tr>
      <w:tr w:rsidR="00A50F60" w14:paraId="6262D518" w14:textId="77777777" w:rsidTr="007C6F8B">
        <w:trPr>
          <w:trHeight w:val="123"/>
          <w:jc w:val="center"/>
        </w:trPr>
        <w:tc>
          <w:tcPr>
            <w:tcW w:w="940" w:type="pct"/>
            <w:shd w:val="clear" w:color="auto" w:fill="auto"/>
          </w:tcPr>
          <w:p w14:paraId="7AF3C9C0"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758FD1EB" w14:textId="77777777" w:rsidR="00A50F60" w:rsidRDefault="00194B3D">
            <w:pPr>
              <w:rPr>
                <w:lang w:val="en-US" w:eastAsia="zh-CN"/>
              </w:rPr>
            </w:pPr>
            <w:r>
              <w:rPr>
                <w:lang w:val="en-US" w:eastAsia="zh-CN"/>
              </w:rPr>
              <w:t xml:space="preserve">Both no for </w:t>
            </w:r>
            <w:r>
              <w:rPr>
                <w:u w:val="single"/>
                <w:lang w:eastAsia="zh-CN"/>
              </w:rPr>
              <w:t>Use Case #1</w:t>
            </w:r>
            <w:r>
              <w:rPr>
                <w:lang w:val="en-US" w:eastAsia="zh-CN"/>
              </w:rPr>
              <w:t xml:space="preserve"> </w:t>
            </w:r>
            <w:r>
              <w:rPr>
                <w:u w:val="single"/>
                <w:lang w:val="en-US" w:eastAsia="zh-CN"/>
              </w:rPr>
              <w:t xml:space="preserve">and </w:t>
            </w:r>
            <w:r>
              <w:rPr>
                <w:u w:val="single"/>
                <w:lang w:eastAsia="zh-CN"/>
              </w:rPr>
              <w:t>Use Case #2</w:t>
            </w:r>
            <w:r>
              <w:rPr>
                <w:lang w:eastAsia="zh-CN"/>
              </w:rPr>
              <w:t>.</w:t>
            </w:r>
            <w:r>
              <w:rPr>
                <w:lang w:val="en-US" w:eastAsia="zh-CN"/>
              </w:rPr>
              <w:t xml:space="preserve"> </w:t>
            </w:r>
          </w:p>
          <w:p w14:paraId="29751849" w14:textId="77777777" w:rsidR="00A50F60" w:rsidRDefault="00194B3D">
            <w:pPr>
              <w:rPr>
                <w:iCs/>
                <w:lang w:val="en-US" w:eastAsia="zh-CN"/>
              </w:rPr>
            </w:pPr>
            <w:r>
              <w:rPr>
                <w:u w:val="single"/>
                <w:lang w:eastAsia="zh-CN"/>
              </w:rPr>
              <w:t>Use Case #</w:t>
            </w:r>
            <w:r>
              <w:rPr>
                <w:u w:val="single"/>
                <w:lang w:val="en-US" w:eastAsia="zh-CN"/>
              </w:rPr>
              <w:t>1</w:t>
            </w:r>
            <w:r>
              <w:rPr>
                <w:lang w:eastAsia="zh-CN"/>
              </w:rPr>
              <w:t xml:space="preserve">: </w:t>
            </w:r>
            <w:r>
              <w:rPr>
                <w:lang w:val="en-US" w:eastAsia="zh-CN"/>
              </w:rPr>
              <w:t xml:space="preserve">No. Since RAN3 </w:t>
            </w:r>
            <w:r>
              <w:rPr>
                <w:lang w:eastAsia="zh-CN"/>
              </w:rPr>
              <w:t>has already agreed that Time Synchronisation Assistance Information is passed from source to target during HO</w:t>
            </w:r>
            <w:r>
              <w:rPr>
                <w:lang w:val="en-US" w:eastAsia="zh-CN"/>
              </w:rPr>
              <w:t xml:space="preserve">, and </w:t>
            </w:r>
            <w:r>
              <w:rPr>
                <w:iCs/>
                <w:lang w:val="en-US" w:eastAsia="zh-CN"/>
              </w:rPr>
              <w:t>based on the RAN2 specification, t</w:t>
            </w:r>
            <w:r>
              <w:rPr>
                <w:rFonts w:eastAsia="Malgun Gothic"/>
                <w:lang w:eastAsia="ko-KR"/>
              </w:rPr>
              <w:t xml:space="preserve">he UE provides only </w:t>
            </w:r>
            <w:r>
              <w:rPr>
                <w:iCs/>
                <w:lang w:val="en-US" w:eastAsia="zh-CN"/>
              </w:rPr>
              <w:t xml:space="preserve">the </w:t>
            </w:r>
            <w:proofErr w:type="spellStart"/>
            <w:r>
              <w:rPr>
                <w:i/>
              </w:rPr>
              <w:t>referenceTimeInfoPreference</w:t>
            </w:r>
            <w:proofErr w:type="spellEnd"/>
            <w:r>
              <w:rPr>
                <w:i/>
                <w:lang w:val="en-US" w:eastAsia="zh-CN"/>
              </w:rPr>
              <w:t xml:space="preserve"> </w:t>
            </w:r>
            <w:r>
              <w:rPr>
                <w:iCs/>
                <w:lang w:val="en-US" w:eastAsia="zh-CN"/>
              </w:rPr>
              <w:t>to the gNB and it can already be delivered to the target gNB. The target gNB can obtain all the RTI related info.</w:t>
            </w:r>
          </w:p>
          <w:p w14:paraId="0C31825D" w14:textId="77777777" w:rsidR="00A50F60" w:rsidRDefault="00194B3D">
            <w:pPr>
              <w:rPr>
                <w:rFonts w:asciiTheme="minorHAnsi" w:hAnsiTheme="minorHAnsi" w:cstheme="minorHAnsi"/>
                <w:lang w:val="en-US" w:eastAsia="zh-CN"/>
              </w:rPr>
            </w:pPr>
            <w:r>
              <w:rPr>
                <w:u w:val="single"/>
                <w:lang w:eastAsia="zh-CN"/>
              </w:rPr>
              <w:t>Use Case #2</w:t>
            </w:r>
            <w:r>
              <w:rPr>
                <w:lang w:eastAsia="zh-CN"/>
              </w:rPr>
              <w:t xml:space="preserve">: </w:t>
            </w:r>
            <w:r>
              <w:rPr>
                <w:lang w:val="en-US" w:eastAsia="zh-CN"/>
              </w:rPr>
              <w:t xml:space="preserve">No. It can be based on the gNB implementation, </w:t>
            </w:r>
            <w:proofErr w:type="gramStart"/>
            <w:r>
              <w:rPr>
                <w:lang w:val="en-US" w:eastAsia="zh-CN"/>
              </w:rPr>
              <w:t>e.g.</w:t>
            </w:r>
            <w:proofErr w:type="gramEnd"/>
            <w:r>
              <w:rPr>
                <w:lang w:val="en-US" w:eastAsia="zh-CN"/>
              </w:rPr>
              <w:t xml:space="preserve"> t</w:t>
            </w:r>
            <w:r>
              <w:rPr>
                <w:lang w:eastAsia="zh-CN"/>
              </w:rPr>
              <w:t xml:space="preserve">he target gNB </w:t>
            </w:r>
            <w:r>
              <w:rPr>
                <w:lang w:val="en-US" w:eastAsia="zh-CN"/>
              </w:rPr>
              <w:t>can always deliver the RTI</w:t>
            </w:r>
            <w:r>
              <w:rPr>
                <w:lang w:eastAsia="zh-CN"/>
              </w:rPr>
              <w:t xml:space="preserve"> immediately </w:t>
            </w:r>
            <w:r>
              <w:rPr>
                <w:lang w:val="en-US" w:eastAsia="zh-CN"/>
              </w:rPr>
              <w:t>after</w:t>
            </w:r>
            <w:r>
              <w:rPr>
                <w:lang w:eastAsia="zh-CN"/>
              </w:rPr>
              <w:t xml:space="preserve"> HO</w:t>
            </w:r>
            <w:r>
              <w:rPr>
                <w:lang w:val="en-US" w:eastAsia="zh-CN"/>
              </w:rPr>
              <w:t xml:space="preserve">.  Furthermore, RAN2 has not agreed to introduce RTI periodicity, the </w:t>
            </w:r>
            <w:r>
              <w:t xml:space="preserve">timestamp </w:t>
            </w:r>
            <w:r>
              <w:rPr>
                <w:lang w:val="en-US" w:eastAsia="zh-CN"/>
              </w:rPr>
              <w:t>is useless to</w:t>
            </w:r>
            <w:r>
              <w:t xml:space="preserve"> </w:t>
            </w:r>
            <w:r>
              <w:rPr>
                <w:lang w:val="en-US" w:eastAsia="zh-CN"/>
              </w:rPr>
              <w:t xml:space="preserve">decide </w:t>
            </w:r>
            <w:r>
              <w:t xml:space="preserve">the next RTI </w:t>
            </w:r>
            <w:r>
              <w:rPr>
                <w:lang w:val="en-US" w:eastAsia="zh-CN"/>
              </w:rPr>
              <w:t xml:space="preserve">occasion. </w:t>
            </w:r>
          </w:p>
        </w:tc>
      </w:tr>
      <w:tr w:rsidR="00A50F60" w14:paraId="19B2BFCF" w14:textId="77777777">
        <w:trPr>
          <w:trHeight w:val="123"/>
          <w:jc w:val="center"/>
        </w:trPr>
        <w:tc>
          <w:tcPr>
            <w:tcW w:w="940" w:type="pct"/>
            <w:shd w:val="clear" w:color="auto" w:fill="auto"/>
          </w:tcPr>
          <w:p w14:paraId="0495D31D" w14:textId="011B6BFC" w:rsidR="00A50F60" w:rsidRDefault="00F9287A">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49688542" w14:textId="191D098D" w:rsidR="00E553D9" w:rsidRDefault="00E553D9">
            <w:pPr>
              <w:spacing w:after="0"/>
              <w:rPr>
                <w:rFonts w:asciiTheme="minorHAnsi" w:hAnsiTheme="minorHAnsi" w:cstheme="minorHAnsi"/>
                <w:lang w:eastAsia="zh-CN"/>
              </w:rPr>
            </w:pPr>
            <w:r>
              <w:rPr>
                <w:rFonts w:asciiTheme="minorHAnsi" w:hAnsiTheme="minorHAnsi" w:cstheme="minorHAnsi"/>
                <w:lang w:eastAsia="zh-CN"/>
              </w:rPr>
              <w:t>Somewhat neutral on both, but happy to explore the justifications.</w:t>
            </w:r>
          </w:p>
          <w:p w14:paraId="42394656" w14:textId="77777777" w:rsidR="00E553D9" w:rsidRDefault="00E553D9">
            <w:pPr>
              <w:spacing w:after="0"/>
              <w:rPr>
                <w:rFonts w:asciiTheme="minorHAnsi" w:hAnsiTheme="minorHAnsi" w:cstheme="minorHAnsi"/>
                <w:lang w:eastAsia="zh-CN"/>
              </w:rPr>
            </w:pPr>
          </w:p>
          <w:p w14:paraId="75838DB4" w14:textId="1F743D83" w:rsidR="00A50F60" w:rsidRDefault="00F9287A">
            <w:pPr>
              <w:spacing w:after="0"/>
              <w:rPr>
                <w:rFonts w:asciiTheme="minorHAnsi" w:hAnsiTheme="minorHAnsi" w:cstheme="minorHAnsi"/>
                <w:lang w:eastAsia="zh-CN"/>
              </w:rPr>
            </w:pPr>
            <w:r>
              <w:rPr>
                <w:rFonts w:asciiTheme="minorHAnsi" w:hAnsiTheme="minorHAnsi" w:cstheme="minorHAnsi"/>
                <w:lang w:eastAsia="zh-CN"/>
              </w:rPr>
              <w:t xml:space="preserve">Use case #1: as mentioned by both ZTE and Nokia, the </w:t>
            </w:r>
            <w:r w:rsidRPr="00F9287A">
              <w:rPr>
                <w:rFonts w:asciiTheme="minorHAnsi" w:hAnsiTheme="minorHAnsi" w:cstheme="minorHAnsi"/>
                <w:lang w:eastAsia="zh-CN"/>
              </w:rPr>
              <w:t xml:space="preserve">Time Synchronisation Assistance Information is passed from source to target during </w:t>
            </w:r>
            <w:r>
              <w:rPr>
                <w:rFonts w:asciiTheme="minorHAnsi" w:hAnsiTheme="minorHAnsi" w:cstheme="minorHAnsi"/>
                <w:lang w:eastAsia="zh-CN"/>
              </w:rPr>
              <w:t>handover, and so the open issue is whether there is any benefit in having the source configuration. This seems to do no harm, but it seems also not essential.</w:t>
            </w:r>
          </w:p>
          <w:p w14:paraId="79EE51D5" w14:textId="77777777" w:rsidR="00F9287A" w:rsidRDefault="00F9287A">
            <w:pPr>
              <w:spacing w:after="0"/>
              <w:rPr>
                <w:rFonts w:asciiTheme="minorHAnsi" w:hAnsiTheme="minorHAnsi" w:cstheme="minorHAnsi"/>
                <w:lang w:eastAsia="zh-CN"/>
              </w:rPr>
            </w:pPr>
          </w:p>
          <w:p w14:paraId="02D0A767" w14:textId="41F58FA5" w:rsidR="00F9287A" w:rsidRDefault="00F9287A">
            <w:pPr>
              <w:spacing w:after="0"/>
              <w:rPr>
                <w:rFonts w:asciiTheme="minorHAnsi" w:hAnsiTheme="minorHAnsi" w:cstheme="minorHAnsi"/>
                <w:lang w:eastAsia="zh-CN"/>
              </w:rPr>
            </w:pPr>
            <w:r>
              <w:rPr>
                <w:rFonts w:asciiTheme="minorHAnsi" w:hAnsiTheme="minorHAnsi" w:cstheme="minorHAnsi"/>
                <w:lang w:eastAsia="zh-CN"/>
              </w:rPr>
              <w:t xml:space="preserve">Use case#2: this seems also beneficial but perhaps not </w:t>
            </w:r>
            <w:proofErr w:type="gramStart"/>
            <w:r>
              <w:rPr>
                <w:rFonts w:asciiTheme="minorHAnsi" w:hAnsiTheme="minorHAnsi" w:cstheme="minorHAnsi"/>
                <w:lang w:eastAsia="zh-CN"/>
              </w:rPr>
              <w:t>absolutely essential</w:t>
            </w:r>
            <w:proofErr w:type="gramEnd"/>
            <w:r>
              <w:rPr>
                <w:rFonts w:asciiTheme="minorHAnsi" w:hAnsiTheme="minorHAnsi" w:cstheme="minorHAnsi"/>
                <w:lang w:eastAsia="zh-CN"/>
              </w:rPr>
              <w:t>. We assume the intention is to signal to the target the time by when the RTI delivery would have been performed in the absence of handover</w:t>
            </w:r>
            <w:r w:rsidR="00E553D9">
              <w:rPr>
                <w:rFonts w:asciiTheme="minorHAnsi" w:hAnsiTheme="minorHAnsi" w:cstheme="minorHAnsi"/>
                <w:lang w:eastAsia="zh-CN"/>
              </w:rPr>
              <w:t xml:space="preserve">, rather than the time by which it shall be delivered (periodicity may change at target, or even target just immediately deliver). </w:t>
            </w:r>
            <w:proofErr w:type="gramStart"/>
            <w:r w:rsidR="00E553D9">
              <w:rPr>
                <w:rFonts w:asciiTheme="minorHAnsi" w:hAnsiTheme="minorHAnsi" w:cstheme="minorHAnsi"/>
                <w:lang w:eastAsia="zh-CN"/>
              </w:rPr>
              <w:t>So</w:t>
            </w:r>
            <w:proofErr w:type="gramEnd"/>
            <w:r w:rsidR="00E553D9">
              <w:rPr>
                <w:rFonts w:asciiTheme="minorHAnsi" w:hAnsiTheme="minorHAnsi" w:cstheme="minorHAnsi"/>
                <w:lang w:eastAsia="zh-CN"/>
              </w:rPr>
              <w:t xml:space="preserve"> with some clarification of meaning and purpose, this could be ok.</w:t>
            </w:r>
          </w:p>
        </w:tc>
      </w:tr>
      <w:tr w:rsidR="00A50F60" w14:paraId="0EACBB41" w14:textId="77777777">
        <w:trPr>
          <w:trHeight w:val="123"/>
          <w:jc w:val="center"/>
        </w:trPr>
        <w:tc>
          <w:tcPr>
            <w:tcW w:w="940" w:type="pct"/>
            <w:shd w:val="clear" w:color="auto" w:fill="auto"/>
          </w:tcPr>
          <w:p w14:paraId="7975342D" w14:textId="0DB7AF9D" w:rsidR="00A50F60" w:rsidRDefault="00F504B1">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205F9A3C" w14:textId="74F2A322" w:rsidR="00A50F60" w:rsidRDefault="00C81999">
            <w:pPr>
              <w:spacing w:after="0"/>
              <w:rPr>
                <w:rFonts w:asciiTheme="minorHAnsi" w:hAnsiTheme="minorHAnsi" w:cstheme="minorHAnsi"/>
                <w:lang w:eastAsia="zh-CN"/>
              </w:rPr>
            </w:pPr>
            <w:r>
              <w:rPr>
                <w:rFonts w:asciiTheme="minorHAnsi" w:hAnsiTheme="minorHAnsi" w:cstheme="minorHAnsi"/>
                <w:lang w:eastAsia="zh-CN"/>
              </w:rPr>
              <w:t>Use Case #1.</w:t>
            </w:r>
            <w:r w:rsidR="00911417">
              <w:rPr>
                <w:rFonts w:asciiTheme="minorHAnsi" w:hAnsiTheme="minorHAnsi" w:cstheme="minorHAnsi"/>
                <w:lang w:eastAsia="zh-CN"/>
              </w:rPr>
              <w:t xml:space="preserve"> At least “</w:t>
            </w:r>
            <w:r w:rsidR="00911417">
              <w:t>TSN distribution”</w:t>
            </w:r>
            <w:r w:rsidR="00A20054">
              <w:t xml:space="preserve"> and “</w:t>
            </w:r>
            <w:r w:rsidR="00A20054" w:rsidRPr="00A20054">
              <w:t>Periodicity of RTI delivery</w:t>
            </w:r>
            <w:r w:rsidR="00A20054">
              <w:t>”</w:t>
            </w:r>
            <w:r w:rsidR="001E2E0B">
              <w:t>. It is to help the target NG-RAN node to obtain accurate the RTI information.</w:t>
            </w:r>
            <w:r w:rsidR="00B3122C">
              <w:t xml:space="preserve"> </w:t>
            </w:r>
          </w:p>
        </w:tc>
      </w:tr>
      <w:tr w:rsidR="00A50F60" w14:paraId="79315CD9" w14:textId="77777777">
        <w:trPr>
          <w:trHeight w:val="123"/>
          <w:jc w:val="center"/>
        </w:trPr>
        <w:tc>
          <w:tcPr>
            <w:tcW w:w="940" w:type="pct"/>
            <w:shd w:val="clear" w:color="auto" w:fill="auto"/>
          </w:tcPr>
          <w:p w14:paraId="13985CB8" w14:textId="09DF02FF" w:rsidR="00A50F60" w:rsidRDefault="003E3D6D">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5729C9D9" w14:textId="557352B7" w:rsidR="00A50F60" w:rsidRDefault="003E3D6D">
            <w:pPr>
              <w:spacing w:after="0"/>
              <w:rPr>
                <w:rFonts w:asciiTheme="minorHAnsi" w:hAnsiTheme="minorHAnsi" w:cstheme="minorHAnsi"/>
                <w:lang w:eastAsia="zh-CN"/>
              </w:rPr>
            </w:pPr>
            <w:r>
              <w:rPr>
                <w:rFonts w:asciiTheme="minorHAnsi" w:hAnsiTheme="minorHAnsi" w:cstheme="minorHAnsi"/>
                <w:lang w:eastAsia="zh-CN"/>
              </w:rPr>
              <w:t xml:space="preserve">Share with </w:t>
            </w:r>
            <w:r w:rsidR="00FA2493">
              <w:rPr>
                <w:rFonts w:asciiTheme="minorHAnsi" w:hAnsiTheme="minorHAnsi" w:cstheme="minorHAnsi" w:hint="eastAsia"/>
                <w:lang w:eastAsia="zh-CN"/>
              </w:rPr>
              <w:t xml:space="preserve">Qualcomm. </w:t>
            </w:r>
          </w:p>
        </w:tc>
      </w:tr>
      <w:tr w:rsidR="007C6F8B" w14:paraId="54A8EB74" w14:textId="77777777">
        <w:trPr>
          <w:trHeight w:val="123"/>
          <w:jc w:val="center"/>
        </w:trPr>
        <w:tc>
          <w:tcPr>
            <w:tcW w:w="940" w:type="pct"/>
            <w:shd w:val="clear" w:color="auto" w:fill="auto"/>
          </w:tcPr>
          <w:p w14:paraId="75C3FAEC" w14:textId="0B766CA1"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59320147"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Use Case #1: </w:t>
            </w:r>
            <w:r>
              <w:rPr>
                <w:rFonts w:asciiTheme="minorHAnsi" w:eastAsia="Malgun Gothic" w:hAnsiTheme="minorHAnsi" w:cstheme="minorHAnsi"/>
                <w:lang w:eastAsia="ko-KR"/>
              </w:rPr>
              <w:t xml:space="preserve">Further clarification of usage is required. As Nokia mentioned, the Time Synchronization Assistance Information is passed from the source to the target during HO and the target would determine the configuration based on the information. </w:t>
            </w:r>
          </w:p>
          <w:p w14:paraId="6E67E1BF" w14:textId="77777777" w:rsidR="007C6F8B" w:rsidRDefault="007C6F8B" w:rsidP="007C6F8B">
            <w:pPr>
              <w:spacing w:after="0"/>
              <w:rPr>
                <w:rFonts w:asciiTheme="minorHAnsi" w:eastAsia="Malgun Gothic" w:hAnsiTheme="minorHAnsi" w:cstheme="minorHAnsi"/>
                <w:lang w:eastAsia="ko-KR"/>
              </w:rPr>
            </w:pPr>
          </w:p>
          <w:p w14:paraId="7A7E26F1" w14:textId="224C5E3D"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lang w:eastAsia="ko-KR"/>
              </w:rPr>
              <w:t>Use Case #2: We think it’s not essential. The time synchronization needs to be performed after the handover based on the configuration in the target.</w:t>
            </w:r>
          </w:p>
        </w:tc>
      </w:tr>
      <w:tr w:rsidR="007C6F8B" w14:paraId="711FEA9B" w14:textId="77777777">
        <w:trPr>
          <w:trHeight w:val="123"/>
          <w:jc w:val="center"/>
        </w:trPr>
        <w:tc>
          <w:tcPr>
            <w:tcW w:w="5000" w:type="pct"/>
            <w:gridSpan w:val="2"/>
            <w:shd w:val="clear" w:color="auto" w:fill="auto"/>
          </w:tcPr>
          <w:p w14:paraId="778EB272"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369748AC" w14:textId="4F222E54" w:rsidR="007C6F8B" w:rsidRDefault="003E0113"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7 companies responded.</w:t>
            </w:r>
          </w:p>
          <w:p w14:paraId="6D583DE1" w14:textId="2A61B03E" w:rsidR="00616229" w:rsidRDefault="00616229"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For use case #1, 2 companies believe it is useful to signal the periodicity during handover, while 1 of those companies also believes it is useful to signal the TSN distribution (unicast or broadcast). Other 5 companies do not see the benefit of the additional parameters.</w:t>
            </w:r>
          </w:p>
          <w:p w14:paraId="047ABC71" w14:textId="0B568D5F" w:rsidR="00616229" w:rsidRPr="00A8252E" w:rsidRDefault="00616229" w:rsidP="00A8252E">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For use case #2, 1 company believes it i</w:t>
            </w:r>
            <w:r w:rsidR="00A8252E">
              <w:rPr>
                <w:rFonts w:asciiTheme="minorHAnsi" w:hAnsiTheme="minorHAnsi" w:cstheme="minorHAnsi"/>
                <w:lang w:eastAsia="zh-CN"/>
              </w:rPr>
              <w:t>s useful to signal the t</w:t>
            </w:r>
            <w:r w:rsidR="00A8252E" w:rsidRPr="00A8252E">
              <w:rPr>
                <w:rFonts w:asciiTheme="minorHAnsi" w:hAnsiTheme="minorHAnsi" w:cstheme="minorHAnsi"/>
                <w:lang w:eastAsia="zh-CN"/>
              </w:rPr>
              <w:t>imestamp when, at the latest, the next RTI needs to be delivered to the UE</w:t>
            </w:r>
            <w:r w:rsidR="00A8252E">
              <w:rPr>
                <w:rFonts w:asciiTheme="minorHAnsi" w:hAnsiTheme="minorHAnsi" w:cstheme="minorHAnsi"/>
                <w:lang w:eastAsia="zh-CN"/>
              </w:rPr>
              <w:t>. Other 6 companies believe it is not needed or not essential.</w:t>
            </w:r>
          </w:p>
          <w:p w14:paraId="3860B581" w14:textId="46C1EAA1" w:rsidR="003E0113" w:rsidRPr="003E0113" w:rsidRDefault="003E0113" w:rsidP="003E0113">
            <w:pPr>
              <w:spacing w:after="0"/>
              <w:rPr>
                <w:rFonts w:asciiTheme="minorHAnsi" w:hAnsiTheme="minorHAnsi" w:cstheme="minorHAnsi"/>
                <w:lang w:eastAsia="zh-CN"/>
              </w:rPr>
            </w:pPr>
            <w:r>
              <w:rPr>
                <w:rFonts w:asciiTheme="minorHAnsi" w:hAnsiTheme="minorHAnsi" w:cstheme="minorHAnsi"/>
                <w:lang w:eastAsia="zh-CN"/>
              </w:rPr>
              <w:t xml:space="preserve">Proposed conclusion: There is no consensus yet that any additional parameters </w:t>
            </w:r>
            <w:r w:rsidR="00616229">
              <w:rPr>
                <w:rFonts w:asciiTheme="minorHAnsi" w:hAnsiTheme="minorHAnsi" w:cstheme="minorHAnsi"/>
                <w:lang w:eastAsia="zh-CN"/>
              </w:rPr>
              <w:t xml:space="preserve">are </w:t>
            </w:r>
            <w:r>
              <w:rPr>
                <w:rFonts w:asciiTheme="minorHAnsi" w:hAnsiTheme="minorHAnsi" w:cstheme="minorHAnsi"/>
                <w:lang w:eastAsia="zh-CN"/>
              </w:rPr>
              <w:t>need</w:t>
            </w:r>
            <w:r w:rsidR="00616229">
              <w:rPr>
                <w:rFonts w:asciiTheme="minorHAnsi" w:hAnsiTheme="minorHAnsi" w:cstheme="minorHAnsi"/>
                <w:lang w:eastAsia="zh-CN"/>
              </w:rPr>
              <w:t>ed</w:t>
            </w:r>
            <w:r>
              <w:rPr>
                <w:rFonts w:asciiTheme="minorHAnsi" w:hAnsiTheme="minorHAnsi" w:cstheme="minorHAnsi"/>
                <w:lang w:eastAsia="zh-CN"/>
              </w:rPr>
              <w:t xml:space="preserve"> during handover.</w:t>
            </w:r>
            <w:r w:rsidR="00A8252E">
              <w:rPr>
                <w:rFonts w:asciiTheme="minorHAnsi" w:hAnsiTheme="minorHAnsi" w:cstheme="minorHAnsi"/>
                <w:lang w:eastAsia="zh-CN"/>
              </w:rPr>
              <w:t xml:space="preserve"> The current FFS still exists</w:t>
            </w:r>
            <w:r w:rsidR="001838BB">
              <w:rPr>
                <w:rFonts w:asciiTheme="minorHAnsi" w:hAnsiTheme="minorHAnsi" w:cstheme="minorHAnsi"/>
                <w:lang w:eastAsia="zh-CN"/>
              </w:rPr>
              <w:t xml:space="preserve"> (</w:t>
            </w:r>
            <w:r w:rsidR="001838BB">
              <w:rPr>
                <w:rFonts w:ascii="Calibri" w:eastAsia="Calibri" w:hAnsi="Calibri" w:cs="Calibri"/>
                <w:b/>
                <w:bCs/>
                <w:color w:val="00B050"/>
                <w:sz w:val="18"/>
                <w:szCs w:val="18"/>
              </w:rPr>
              <w:t xml:space="preserve">It is FFS on whether assistance information (e.g., UE TSN timing reference, </w:t>
            </w:r>
            <w:proofErr w:type="spellStart"/>
            <w:r w:rsidR="001838BB">
              <w:rPr>
                <w:rFonts w:ascii="Calibri" w:eastAsia="Calibri" w:hAnsi="Calibri" w:cs="Calibri"/>
                <w:b/>
                <w:bCs/>
                <w:color w:val="00B050"/>
                <w:sz w:val="18"/>
                <w:szCs w:val="18"/>
              </w:rPr>
              <w:t>referenceTimeInfo</w:t>
            </w:r>
            <w:proofErr w:type="spellEnd"/>
            <w:r w:rsidR="001838BB">
              <w:rPr>
                <w:rFonts w:ascii="Calibri" w:eastAsia="Calibri" w:hAnsi="Calibri" w:cs="Calibri"/>
                <w:b/>
                <w:bCs/>
                <w:color w:val="00B050"/>
                <w:sz w:val="18"/>
                <w:szCs w:val="18"/>
              </w:rPr>
              <w:t xml:space="preserve"> delivery periodicity, timestamp) should be delivered during HO</w:t>
            </w:r>
            <w:r w:rsidR="001838BB">
              <w:rPr>
                <w:rFonts w:asciiTheme="minorHAnsi" w:hAnsiTheme="minorHAnsi" w:cstheme="minorHAnsi"/>
                <w:lang w:eastAsia="zh-CN"/>
              </w:rPr>
              <w:t>)</w:t>
            </w:r>
            <w:r w:rsidR="00A8252E">
              <w:rPr>
                <w:rFonts w:asciiTheme="minorHAnsi" w:hAnsiTheme="minorHAnsi" w:cstheme="minorHAnsi"/>
                <w:lang w:eastAsia="zh-CN"/>
              </w:rPr>
              <w:t xml:space="preserve">, and proponents </w:t>
            </w:r>
            <w:r w:rsidR="001838BB">
              <w:rPr>
                <w:rFonts w:asciiTheme="minorHAnsi" w:hAnsiTheme="minorHAnsi" w:cstheme="minorHAnsi"/>
                <w:lang w:eastAsia="zh-CN"/>
              </w:rPr>
              <w:t>can further try to</w:t>
            </w:r>
            <w:r w:rsidR="00A8252E">
              <w:rPr>
                <w:rFonts w:asciiTheme="minorHAnsi" w:hAnsiTheme="minorHAnsi" w:cstheme="minorHAnsi"/>
                <w:lang w:eastAsia="zh-CN"/>
              </w:rPr>
              <w:t xml:space="preserve"> convince companies on the benefits.</w:t>
            </w:r>
          </w:p>
        </w:tc>
      </w:tr>
    </w:tbl>
    <w:p w14:paraId="707826DB" w14:textId="77777777" w:rsidR="00A50F60" w:rsidRDefault="00A50F60"/>
    <w:p w14:paraId="4C7784C9" w14:textId="77777777" w:rsidR="00A50F60" w:rsidRDefault="00194B3D">
      <w:pPr>
        <w:pStyle w:val="Heading2"/>
      </w:pPr>
      <w:r>
        <w:t>3.4</w:t>
      </w:r>
      <w:r>
        <w:tab/>
        <w:t>gNB-based PDC (network pre-compensation)</w:t>
      </w:r>
    </w:p>
    <w:p w14:paraId="202DFC25" w14:textId="77777777" w:rsidR="00A50F60" w:rsidRDefault="00194B3D">
      <w:r>
        <w:t>The latest progress in other groups is captured in [11] as follows (extracting the most relevant parts):</w:t>
      </w:r>
    </w:p>
    <w:tbl>
      <w:tblPr>
        <w:tblStyle w:val="TableGrid"/>
        <w:tblW w:w="0" w:type="auto"/>
        <w:tblInd w:w="-5" w:type="dxa"/>
        <w:tblLook w:val="04A0" w:firstRow="1" w:lastRow="0" w:firstColumn="1" w:lastColumn="0" w:noHBand="0" w:noVBand="1"/>
      </w:tblPr>
      <w:tblGrid>
        <w:gridCol w:w="9350"/>
      </w:tblGrid>
      <w:tr w:rsidR="00A50F60" w14:paraId="7F4CBB54" w14:textId="77777777">
        <w:tc>
          <w:tcPr>
            <w:tcW w:w="9350" w:type="dxa"/>
          </w:tcPr>
          <w:p w14:paraId="1F2EEB37" w14:textId="77777777" w:rsidR="00A50F60" w:rsidRDefault="00194B3D">
            <w:pPr>
              <w:spacing w:after="0"/>
              <w:rPr>
                <w:rFonts w:eastAsiaTheme="minorEastAsia"/>
                <w:color w:val="00B050"/>
                <w:lang w:eastAsia="zh-CN"/>
              </w:rPr>
            </w:pPr>
            <w:r>
              <w:rPr>
                <w:rFonts w:eastAsiaTheme="minorEastAsia"/>
                <w:color w:val="00B050"/>
                <w:lang w:eastAsia="zh-CN"/>
              </w:rPr>
              <w:t xml:space="preserve">R1#107-e </w:t>
            </w:r>
          </w:p>
          <w:p w14:paraId="6602534D" w14:textId="77777777" w:rsidR="00A50F60" w:rsidRDefault="00194B3D">
            <w:pPr>
              <w:autoSpaceDE w:val="0"/>
              <w:autoSpaceDN w:val="0"/>
              <w:snapToGrid w:val="0"/>
              <w:spacing w:after="0" w:line="252" w:lineRule="auto"/>
              <w:rPr>
                <w:rFonts w:eastAsia="Batang"/>
                <w:b/>
                <w:bCs/>
                <w:u w:val="single"/>
              </w:rPr>
            </w:pPr>
            <w:r>
              <w:rPr>
                <w:rFonts w:eastAsia="Batang"/>
                <w:b/>
                <w:bCs/>
                <w:u w:val="single"/>
              </w:rPr>
              <w:t xml:space="preserve">Conclusion: </w:t>
            </w:r>
          </w:p>
          <w:p w14:paraId="0242A544" w14:textId="77777777" w:rsidR="00A50F60" w:rsidRDefault="00194B3D">
            <w:pPr>
              <w:spacing w:after="0"/>
              <w:rPr>
                <w:rFonts w:eastAsia="Batang"/>
                <w:szCs w:val="24"/>
              </w:rPr>
            </w:pPr>
            <w:r>
              <w:rPr>
                <w:rFonts w:eastAsia="Batang"/>
                <w:szCs w:val="24"/>
                <w:highlight w:val="yellow"/>
              </w:rPr>
              <w:t>Leave it to RAN2 to decide whether to support UE based compensation and/or gNB based compensation for any propagation delay compensation method RAN1 may adopt for Rel-17</w:t>
            </w:r>
            <w:r>
              <w:rPr>
                <w:rFonts w:eastAsia="Batang"/>
                <w:szCs w:val="24"/>
              </w:rPr>
              <w:t>, if applicable.</w:t>
            </w:r>
          </w:p>
          <w:p w14:paraId="51CAD195" w14:textId="77777777" w:rsidR="00A50F60" w:rsidRDefault="00194B3D">
            <w:pPr>
              <w:spacing w:after="0"/>
              <w:rPr>
                <w:color w:val="000000"/>
              </w:rPr>
            </w:pPr>
            <w:r>
              <w:rPr>
                <w:color w:val="000000"/>
              </w:rPr>
              <w:t xml:space="preserve">For Rel-17 </w:t>
            </w:r>
          </w:p>
          <w:p w14:paraId="6CD71D97" w14:textId="77777777" w:rsidR="00A50F60" w:rsidRDefault="00194B3D">
            <w:pPr>
              <w:numPr>
                <w:ilvl w:val="0"/>
                <w:numId w:val="5"/>
              </w:numPr>
              <w:spacing w:after="0" w:line="276" w:lineRule="auto"/>
              <w:ind w:left="601" w:hanging="218"/>
            </w:pPr>
            <w:r>
              <w:rPr>
                <w:color w:val="000000"/>
              </w:rPr>
              <w:t>S</w:t>
            </w:r>
            <w:r>
              <w:t xml:space="preserve">upport RTT-based PDC method </w:t>
            </w:r>
          </w:p>
          <w:p w14:paraId="1397203F" w14:textId="77777777" w:rsidR="00A50F60" w:rsidRDefault="00194B3D">
            <w:pPr>
              <w:numPr>
                <w:ilvl w:val="0"/>
                <w:numId w:val="5"/>
              </w:numPr>
              <w:spacing w:after="0"/>
              <w:ind w:left="601" w:hanging="201"/>
              <w:rPr>
                <w:bCs/>
              </w:rPr>
            </w:pPr>
            <w:r>
              <w:rPr>
                <w:color w:val="000000"/>
              </w:rPr>
              <w:t xml:space="preserve">Support PDC method based on </w:t>
            </w:r>
            <w:r>
              <w:t>legacy TA-based mechanism</w:t>
            </w:r>
          </w:p>
          <w:p w14:paraId="27BCC411" w14:textId="77777777" w:rsidR="00A50F60" w:rsidRDefault="00194B3D">
            <w:pPr>
              <w:numPr>
                <w:ilvl w:val="1"/>
                <w:numId w:val="5"/>
              </w:numPr>
              <w:spacing w:after="0"/>
              <w:ind w:left="1026" w:hanging="283"/>
              <w:rPr>
                <w:lang w:eastAsia="zh-CN"/>
              </w:rPr>
            </w:pPr>
            <w:r>
              <w:rPr>
                <w:color w:val="000000"/>
              </w:rPr>
              <w:t xml:space="preserve"> No RAN1/RAN4 specification impact expected</w:t>
            </w:r>
          </w:p>
          <w:p w14:paraId="0FBA75FA" w14:textId="77777777" w:rsidR="00A50F60" w:rsidRDefault="00194B3D">
            <w:pPr>
              <w:spacing w:after="0"/>
              <w:rPr>
                <w:lang w:eastAsia="zh-CN"/>
              </w:rPr>
            </w:pPr>
            <w:r>
              <w:rPr>
                <w:rFonts w:eastAsia="Batang"/>
                <w:szCs w:val="24"/>
              </w:rPr>
              <w:t xml:space="preserve">For RTT-based propagation delay compensation, the Rx-Tx time difference is reported via RRC </w:t>
            </w:r>
            <w:proofErr w:type="spellStart"/>
            <w:r>
              <w:rPr>
                <w:rFonts w:eastAsia="Batang"/>
                <w:szCs w:val="24"/>
              </w:rPr>
              <w:t>signaling</w:t>
            </w:r>
            <w:proofErr w:type="spellEnd"/>
            <w:r>
              <w:rPr>
                <w:rFonts w:eastAsia="Batang"/>
                <w:szCs w:val="24"/>
              </w:rPr>
              <w:t>.</w:t>
            </w:r>
          </w:p>
        </w:tc>
      </w:tr>
      <w:tr w:rsidR="00A50F60" w14:paraId="575223B8" w14:textId="77777777">
        <w:tc>
          <w:tcPr>
            <w:tcW w:w="9345" w:type="dxa"/>
          </w:tcPr>
          <w:p w14:paraId="3DBB789B" w14:textId="77777777" w:rsidR="00A50F60" w:rsidRDefault="00194B3D">
            <w:pPr>
              <w:pStyle w:val="Proposal"/>
              <w:spacing w:after="0"/>
              <w:rPr>
                <w:rFonts w:eastAsiaTheme="minorEastAsia"/>
                <w:b w:val="0"/>
                <w:color w:val="00B050"/>
                <w:lang w:eastAsia="zh-CN"/>
              </w:rPr>
            </w:pPr>
            <w:r>
              <w:rPr>
                <w:rFonts w:eastAsiaTheme="minorEastAsia"/>
                <w:b w:val="0"/>
                <w:color w:val="00B050"/>
                <w:lang w:eastAsia="zh-CN"/>
              </w:rPr>
              <w:t>R2#115e</w:t>
            </w:r>
          </w:p>
          <w:p w14:paraId="5C0EAC25" w14:textId="77777777" w:rsidR="00A50F60" w:rsidRDefault="00194B3D">
            <w:pPr>
              <w:pStyle w:val="Proposal"/>
              <w:spacing w:after="0" w:line="276" w:lineRule="auto"/>
              <w:rPr>
                <w:rFonts w:eastAsiaTheme="minorEastAsia"/>
                <w:b w:val="0"/>
                <w:lang w:val="en-US" w:eastAsia="zh-CN"/>
              </w:rPr>
            </w:pPr>
            <w:r>
              <w:rPr>
                <w:rFonts w:eastAsiaTheme="minorEastAsia"/>
                <w:b w:val="0"/>
                <w:lang w:val="en-US" w:eastAsia="zh-CN"/>
              </w:rPr>
              <w:t xml:space="preserve">1 </w:t>
            </w:r>
            <w:r>
              <w:rPr>
                <w:rFonts w:eastAsiaTheme="minorEastAsia"/>
                <w:b w:val="0"/>
                <w:highlight w:val="yellow"/>
                <w:lang w:val="en-US" w:eastAsia="zh-CN"/>
              </w:rPr>
              <w:t>RAN2 assumes that gNB can perform pre-compensation</w:t>
            </w:r>
            <w:r>
              <w:rPr>
                <w:rFonts w:eastAsiaTheme="minorEastAsia"/>
                <w:b w:val="0"/>
                <w:lang w:val="en-US" w:eastAsia="zh-CN"/>
              </w:rPr>
              <w:t xml:space="preserve">.  RAN2 agrees to introduce </w:t>
            </w:r>
            <w:proofErr w:type="spellStart"/>
            <w:r>
              <w:rPr>
                <w:rFonts w:eastAsiaTheme="minorEastAsia"/>
                <w:b w:val="0"/>
                <w:lang w:val="en-US" w:eastAsia="zh-CN"/>
              </w:rPr>
              <w:t>signalling</w:t>
            </w:r>
            <w:proofErr w:type="spellEnd"/>
            <w:r>
              <w:rPr>
                <w:rFonts w:eastAsiaTheme="minorEastAsia"/>
                <w:b w:val="0"/>
                <w:lang w:val="en-US" w:eastAsia="zh-CN"/>
              </w:rPr>
              <w:t xml:space="preserve"> to enable/disable UE-side PDC.  </w:t>
            </w:r>
          </w:p>
          <w:p w14:paraId="39EEFF7A" w14:textId="77777777" w:rsidR="00A50F60" w:rsidRDefault="00194B3D">
            <w:pPr>
              <w:pStyle w:val="Proposal"/>
              <w:spacing w:after="0"/>
              <w:rPr>
                <w:rFonts w:eastAsiaTheme="minorEastAsia"/>
                <w:b w:val="0"/>
                <w:color w:val="00B050"/>
                <w:lang w:eastAsia="zh-CN"/>
              </w:rPr>
            </w:pPr>
            <w:r>
              <w:rPr>
                <w:rFonts w:eastAsiaTheme="minorEastAsia"/>
                <w:b w:val="0"/>
                <w:color w:val="00B050"/>
                <w:lang w:eastAsia="zh-CN"/>
              </w:rPr>
              <w:t>R2#116e</w:t>
            </w:r>
          </w:p>
          <w:p w14:paraId="20CBC4B6" w14:textId="77777777" w:rsidR="00A50F60" w:rsidRDefault="00194B3D">
            <w:pPr>
              <w:spacing w:after="0" w:line="276" w:lineRule="auto"/>
              <w:rPr>
                <w:rFonts w:eastAsia="Batang"/>
                <w:szCs w:val="24"/>
              </w:rPr>
            </w:pPr>
            <w:r>
              <w:rPr>
                <w:rFonts w:eastAsia="Batang"/>
                <w:szCs w:val="24"/>
              </w:rPr>
              <w:t xml:space="preserve">1 The </w:t>
            </w:r>
            <w:r>
              <w:rPr>
                <w:rFonts w:eastAsia="Batang"/>
                <w:szCs w:val="24"/>
                <w:highlight w:val="yellow"/>
              </w:rPr>
              <w:t>gNB can enable/disable UE-side PDC via unicast and broadcast RRC signalling</w:t>
            </w:r>
            <w:r>
              <w:rPr>
                <w:rFonts w:eastAsia="Batang"/>
                <w:szCs w:val="24"/>
              </w:rPr>
              <w:t>.</w:t>
            </w:r>
          </w:p>
          <w:p w14:paraId="44464858" w14:textId="77777777" w:rsidR="00A50F60" w:rsidRDefault="00194B3D">
            <w:pPr>
              <w:spacing w:after="0" w:line="276" w:lineRule="auto"/>
              <w:rPr>
                <w:rFonts w:eastAsia="Batang"/>
                <w:szCs w:val="24"/>
              </w:rPr>
            </w:pPr>
            <w:r>
              <w:rPr>
                <w:rFonts w:eastAsia="Batang"/>
                <w:szCs w:val="24"/>
              </w:rPr>
              <w:t>2 A new RRC parameter can be introduced to explicitly enable/disable UE-side PDC</w:t>
            </w:r>
          </w:p>
        </w:tc>
      </w:tr>
    </w:tbl>
    <w:p w14:paraId="05313C30" w14:textId="77777777" w:rsidR="00A50F60" w:rsidRDefault="00A50F60"/>
    <w:p w14:paraId="4CDEB7F5" w14:textId="77777777" w:rsidR="00A50F60" w:rsidRDefault="00194B3D">
      <w:r>
        <w:rPr>
          <w:u w:val="single"/>
        </w:rPr>
        <w:t>Overview of RAN3 papers</w:t>
      </w:r>
      <w:r>
        <w:t>:</w:t>
      </w:r>
    </w:p>
    <w:p w14:paraId="17440687" w14:textId="77777777" w:rsidR="00A50F60" w:rsidRDefault="00194B3D">
      <w:pPr>
        <w:pStyle w:val="B1"/>
      </w:pPr>
      <w:r>
        <w:t>-</w:t>
      </w:r>
      <w:r>
        <w:tab/>
        <w:t xml:space="preserve">ZTE [1]: During the handover process, the RTT measurement cannot be performed immediately because the relevant resource of the target gNB is not configured. </w:t>
      </w:r>
      <w:proofErr w:type="gramStart"/>
      <w:r>
        <w:t>I</w:t>
      </w:r>
      <w:r>
        <w:rPr>
          <w:rFonts w:hint="eastAsia"/>
        </w:rPr>
        <w:t>n order to</w:t>
      </w:r>
      <w:proofErr w:type="gramEnd"/>
      <w:r>
        <w:rPr>
          <w:rFonts w:hint="eastAsia"/>
        </w:rPr>
        <w:t xml:space="preserve"> meet the handover time requirements of some services, </w:t>
      </w:r>
      <w:r>
        <w:t>RAN3 should consider whether</w:t>
      </w:r>
      <w:r>
        <w:rPr>
          <w:rFonts w:hint="eastAsia"/>
        </w:rPr>
        <w:t xml:space="preserve"> the target gNB </w:t>
      </w:r>
      <w:r>
        <w:t>needs to</w:t>
      </w:r>
      <w:r>
        <w:rPr>
          <w:rFonts w:hint="eastAsia"/>
        </w:rPr>
        <w:t xml:space="preserve"> provide </w:t>
      </w:r>
      <w:r>
        <w:t xml:space="preserve">the </w:t>
      </w:r>
      <w:r>
        <w:rPr>
          <w:rFonts w:hint="eastAsia"/>
        </w:rPr>
        <w:t xml:space="preserve">UE with the </w:t>
      </w:r>
      <w:r>
        <w:t>configuration information for RTT measurement during the handover</w:t>
      </w:r>
      <w:r>
        <w:rPr>
          <w:rFonts w:hint="eastAsia"/>
        </w:rPr>
        <w:t>.</w:t>
      </w:r>
    </w:p>
    <w:p w14:paraId="27BB1853" w14:textId="77777777" w:rsidR="00A50F60" w:rsidRDefault="00194B3D">
      <w:pPr>
        <w:pStyle w:val="B1"/>
      </w:pPr>
      <w:r>
        <w:t>-</w:t>
      </w:r>
      <w:r>
        <w:tab/>
        <w:t>Ericsson [7]: For the case where E-CID measurements with “NR Timing Advance” have been started by the LMF, the gNB-CU can make use of the existing E-CID measurement when computing TA for PDC. However, for other cases a new F1AP procedure (</w:t>
      </w:r>
      <w:proofErr w:type="gramStart"/>
      <w:r>
        <w:t>e.g.</w:t>
      </w:r>
      <w:proofErr w:type="gramEnd"/>
      <w:r>
        <w:t xml:space="preserve"> “RTT PDC Measurement Initiation” procedure) is needed to enable the gNB-CU to trigger reporting of NR Timing Advance measurements.</w:t>
      </w:r>
    </w:p>
    <w:p w14:paraId="4FA0F33B" w14:textId="77777777" w:rsidR="00A50F60" w:rsidRDefault="00194B3D">
      <w:pPr>
        <w:pStyle w:val="B1"/>
      </w:pPr>
      <w:r>
        <w:t>-</w:t>
      </w:r>
      <w:r>
        <w:tab/>
        <w:t xml:space="preserve">Samsung [8][9]: </w:t>
      </w:r>
      <w:r>
        <w:rPr>
          <w:rFonts w:eastAsia="Malgun Gothic" w:cs="Arial"/>
          <w:lang w:eastAsia="ko-KR"/>
        </w:rPr>
        <w:t>For the network pre-compensation for the PDC, the gNB should provide UE-specific time reference information because t</w:t>
      </w:r>
      <w:r>
        <w:rPr>
          <w:rFonts w:eastAsia="Malgun Gothic" w:cs="Arial" w:hint="eastAsia"/>
          <w:lang w:eastAsia="ko-KR"/>
        </w:rPr>
        <w:t xml:space="preserve">he </w:t>
      </w:r>
      <w:r>
        <w:rPr>
          <w:rFonts w:eastAsia="Malgun Gothic" w:cs="Arial"/>
          <w:lang w:eastAsia="ko-KR"/>
        </w:rPr>
        <w:t>pre-</w:t>
      </w:r>
      <w:r>
        <w:rPr>
          <w:rFonts w:eastAsia="Malgun Gothic" w:cs="Arial" w:hint="eastAsia"/>
          <w:lang w:eastAsia="ko-KR"/>
        </w:rPr>
        <w:t xml:space="preserve">compensated time reference value </w:t>
      </w:r>
      <w:r>
        <w:rPr>
          <w:rFonts w:eastAsia="Malgun Gothic" w:cs="Arial"/>
          <w:lang w:eastAsia="ko-KR"/>
        </w:rPr>
        <w:t>would be different on UE’s time synchronization capability and location.</w:t>
      </w:r>
      <w:r>
        <w:t xml:space="preserve"> Therefore, new UE-associated F1AP procedures (</w:t>
      </w:r>
      <w:proofErr w:type="gramStart"/>
      <w:r>
        <w:t>e.g.</w:t>
      </w:r>
      <w:proofErr w:type="gramEnd"/>
      <w:r>
        <w:t xml:space="preserve"> “Compensated Reference Time Information Reporting Control” and “Compensated Reference Time Information Report” procedures) are needed to enable reporting of network pre-compensated RTI.</w:t>
      </w:r>
    </w:p>
    <w:p w14:paraId="6C9FF86C" w14:textId="77777777" w:rsidR="00A50F60" w:rsidRDefault="00194B3D">
      <w:pPr>
        <w:pStyle w:val="B1"/>
      </w:pPr>
      <w:r>
        <w:t>-</w:t>
      </w:r>
      <w:r>
        <w:tab/>
        <w:t xml:space="preserve">Huawei [11]: The gNB-CU determines to enable/disable gNB-based pre-compensation. For TA-based PDC, </w:t>
      </w:r>
      <w:r>
        <w:rPr>
          <w:lang w:eastAsia="zh-CN"/>
        </w:rPr>
        <w:t xml:space="preserve">add a list of UEs in the REFERENCE TIME INFORMATION </w:t>
      </w:r>
      <w:r>
        <w:rPr>
          <w:rFonts w:eastAsia="Yu Mincho"/>
        </w:rPr>
        <w:t>REPORTING</w:t>
      </w:r>
      <w:r>
        <w:t xml:space="preserve"> CONTROL</w:t>
      </w:r>
      <w:r>
        <w:rPr>
          <w:lang w:eastAsia="zh-CN"/>
        </w:rPr>
        <w:t xml:space="preserve"> message, and then the </w:t>
      </w:r>
      <w:r>
        <w:rPr>
          <w:lang w:val="en-US" w:eastAsia="ja-JP"/>
        </w:rPr>
        <w:t xml:space="preserve">REFERENCE TIME INFORMATION REPORT message can include the TA-based compensated </w:t>
      </w:r>
      <w:r>
        <w:rPr>
          <w:rFonts w:eastAsiaTheme="minorEastAsia"/>
          <w:lang w:eastAsia="zh-CN"/>
        </w:rPr>
        <w:t>reference time information for these UEs.</w:t>
      </w:r>
      <w:r>
        <w:t xml:space="preserve"> For RTT-based PDC, the gNB-CU must request the gNB-DU to report the UL Rx-Tx time difference. Then depending on whether the pre-compensation is performed at UE or gNB, the gNB-CU sends to the UE the UL Rx-Tx time difference or the pre-compensated RTI, respectively, via unicast RRC message.</w:t>
      </w:r>
    </w:p>
    <w:p w14:paraId="500A26D8" w14:textId="77777777" w:rsidR="00A50F60" w:rsidRDefault="00194B3D">
      <w:pPr>
        <w:pStyle w:val="B1"/>
        <w:ind w:left="0" w:firstLine="0"/>
      </w:pPr>
      <w:r>
        <w:rPr>
          <w:u w:val="single"/>
        </w:rPr>
        <w:t>Moderator’s Summary</w:t>
      </w:r>
      <w:r>
        <w:t>:</w:t>
      </w:r>
    </w:p>
    <w:p w14:paraId="3080FD9E" w14:textId="77777777" w:rsidR="00A50F60" w:rsidRDefault="00194B3D">
      <w:pPr>
        <w:pStyle w:val="B1"/>
        <w:ind w:left="0" w:firstLine="0"/>
      </w:pPr>
      <w:r>
        <w:t xml:space="preserve">Since this is the first meeting to discuss details of gNB-based PDC, the moderator would like to recommend that RAN3 first focus on F1AP impacts and postpone discussion of possible </w:t>
      </w:r>
      <w:proofErr w:type="spellStart"/>
      <w:r>
        <w:t>XnAP</w:t>
      </w:r>
      <w:proofErr w:type="spellEnd"/>
      <w:r>
        <w:t xml:space="preserve"> (handover) impacts to next meeting.</w:t>
      </w:r>
    </w:p>
    <w:p w14:paraId="5F8E655F" w14:textId="77777777" w:rsidR="00A50F60" w:rsidRDefault="00194B3D">
      <w:pPr>
        <w:pStyle w:val="B1"/>
        <w:ind w:left="0" w:firstLine="0"/>
      </w:pPr>
      <w:r>
        <w:t>It is proposed in [11] that the gNB-CU determines to enable/disable gNB-based pre-compensation, which seems potentially agreeable.</w:t>
      </w:r>
    </w:p>
    <w:p w14:paraId="74D3D895" w14:textId="77777777" w:rsidR="00A50F60" w:rsidRDefault="00194B3D">
      <w:pPr>
        <w:pStyle w:val="B1"/>
        <w:ind w:left="0" w:firstLine="0"/>
      </w:pPr>
      <w:r>
        <w:t xml:space="preserve">Also, there seems to be consensus that new F1AP procedure(s) are needed to support network pre-compensation. However, there are different proposals for what the procedure(s) should </w:t>
      </w:r>
      <w:proofErr w:type="gramStart"/>
      <w:r>
        <w:t>actually do</w:t>
      </w:r>
      <w:proofErr w:type="gramEnd"/>
      <w:r>
        <w:t>.</w:t>
      </w:r>
    </w:p>
    <w:p w14:paraId="7E28BB9E" w14:textId="77777777" w:rsidR="00A50F60" w:rsidRDefault="00194B3D">
      <w:pPr>
        <w:pStyle w:val="B1"/>
        <w:ind w:left="0" w:firstLine="0"/>
      </w:pPr>
      <w:r>
        <w:t>In case of TA-based PDC:</w:t>
      </w:r>
    </w:p>
    <w:p w14:paraId="7BB2A763" w14:textId="77777777" w:rsidR="00A50F60" w:rsidRDefault="00194B3D">
      <w:pPr>
        <w:pStyle w:val="B1"/>
      </w:pPr>
      <w:r>
        <w:lastRenderedPageBreak/>
        <w:t>a)</w:t>
      </w:r>
      <w:r>
        <w:tab/>
        <w:t>gNB-DU reports UE-specific TA value (</w:t>
      </w:r>
      <w:proofErr w:type="gramStart"/>
      <w:r>
        <w:t>i.e.</w:t>
      </w:r>
      <w:proofErr w:type="gramEnd"/>
      <w:r>
        <w:t xml:space="preserve"> pre-compensation is performed by the gNB-CU) using </w:t>
      </w:r>
      <w:r>
        <w:rPr>
          <w:u w:val="single"/>
        </w:rPr>
        <w:t>new UE-associated procedure(s)</w:t>
      </w:r>
      <w:r>
        <w:t xml:space="preserve"> [7]</w:t>
      </w:r>
    </w:p>
    <w:p w14:paraId="0FCC7F13" w14:textId="77777777" w:rsidR="00A50F60" w:rsidRDefault="00194B3D">
      <w:pPr>
        <w:pStyle w:val="B1"/>
      </w:pPr>
      <w:r>
        <w:t>b)</w:t>
      </w:r>
      <w:r>
        <w:tab/>
        <w:t>gNB-DU reports UE-specific pre-compensated RTI (</w:t>
      </w:r>
      <w:proofErr w:type="gramStart"/>
      <w:r>
        <w:t>i.e.</w:t>
      </w:r>
      <w:proofErr w:type="gramEnd"/>
      <w:r>
        <w:t xml:space="preserve"> pre-compensation is performed by the gNB-DU) using </w:t>
      </w:r>
      <w:r>
        <w:rPr>
          <w:u w:val="single"/>
        </w:rPr>
        <w:t>new UE-associated procedure(s)</w:t>
      </w:r>
      <w:r>
        <w:t xml:space="preserve"> [8][9]</w:t>
      </w:r>
    </w:p>
    <w:p w14:paraId="3333A3FD" w14:textId="77777777" w:rsidR="00A50F60" w:rsidRDefault="00194B3D">
      <w:pPr>
        <w:pStyle w:val="B1"/>
      </w:pPr>
      <w:r>
        <w:t>c)</w:t>
      </w:r>
      <w:r>
        <w:tab/>
        <w:t xml:space="preserve">gNB-DU reports UE-specific pre-compensated RTI </w:t>
      </w:r>
      <w:r>
        <w:rPr>
          <w:u w:val="single"/>
        </w:rPr>
        <w:t>re-using non-UE associated Reference Time Information Reporting Control and Reference Time Information Reporting procedure(s)</w:t>
      </w:r>
      <w:r>
        <w:t xml:space="preserve"> [11]</w:t>
      </w:r>
    </w:p>
    <w:p w14:paraId="5F270191" w14:textId="77777777" w:rsidR="00A50F60" w:rsidRDefault="00194B3D">
      <w:pPr>
        <w:pStyle w:val="B1"/>
        <w:ind w:left="0" w:firstLine="0"/>
      </w:pPr>
      <w:r>
        <w:t>In case of RTT-based PDC:</w:t>
      </w:r>
    </w:p>
    <w:p w14:paraId="7673FDA6" w14:textId="77777777" w:rsidR="00A50F60" w:rsidRDefault="00194B3D">
      <w:pPr>
        <w:pStyle w:val="B1"/>
      </w:pPr>
      <w:r>
        <w:t>d)</w:t>
      </w:r>
      <w:r>
        <w:tab/>
        <w:t xml:space="preserve">gNB-DU reports UE-specific UL Rx-Tx time difference using </w:t>
      </w:r>
      <w:r>
        <w:rPr>
          <w:u w:val="single"/>
        </w:rPr>
        <w:t>new UE-associated procedure(s)</w:t>
      </w:r>
      <w:r>
        <w:t xml:space="preserve"> [11]</w:t>
      </w:r>
    </w:p>
    <w:p w14:paraId="5AD6D1AC" w14:textId="77777777" w:rsidR="00A50F60" w:rsidRDefault="00194B3D">
      <w:r>
        <w:t xml:space="preserve">Three companies propose new UE-associated procedures, while one company proposes to re-use existing non-UE associated procedures to carry UE-specific information. It seems more appropriate that UE-specific information is carried in UE-associated </w:t>
      </w:r>
      <w:proofErr w:type="gramStart"/>
      <w:r>
        <w:t>signalling</w:t>
      </w:r>
      <w:proofErr w:type="gramEnd"/>
      <w:r>
        <w:t xml:space="preserve"> which is also the majority view, so perhaps this can be taken as a working assumption with further details to be discussed.</w:t>
      </w:r>
    </w:p>
    <w:p w14:paraId="7E36A3CC" w14:textId="77777777" w:rsidR="00A50F60" w:rsidRDefault="00194B3D">
      <w:r>
        <w:rPr>
          <w:u w:val="single"/>
        </w:rPr>
        <w:t>Proposed way forward</w:t>
      </w:r>
      <w:r>
        <w:t>:</w:t>
      </w:r>
    </w:p>
    <w:p w14:paraId="1136D408" w14:textId="77777777" w:rsidR="00A50F60" w:rsidRDefault="00194B3D">
      <w:pPr>
        <w:pStyle w:val="B1"/>
        <w:rPr>
          <w:color w:val="00B050"/>
        </w:rPr>
      </w:pPr>
      <w:r>
        <w:rPr>
          <w:color w:val="00B050"/>
        </w:rPr>
        <w:t>-</w:t>
      </w:r>
      <w:r>
        <w:rPr>
          <w:color w:val="00B050"/>
        </w:rPr>
        <w:tab/>
        <w:t>It is the gNB-CU that decides to enable/disable gNB-based pre-compensation.</w:t>
      </w:r>
    </w:p>
    <w:p w14:paraId="7F70E163" w14:textId="77777777" w:rsidR="00A50F60" w:rsidRDefault="00194B3D">
      <w:pPr>
        <w:pStyle w:val="B1"/>
        <w:rPr>
          <w:color w:val="00B050"/>
        </w:rPr>
      </w:pPr>
      <w:r>
        <w:rPr>
          <w:color w:val="00B050"/>
        </w:rPr>
        <w:t>-</w:t>
      </w:r>
      <w:r>
        <w:rPr>
          <w:color w:val="00B050"/>
        </w:rPr>
        <w:tab/>
        <w:t>WA: Introduce new UE-associated F1AP procedure(s) to support gNB-based pre-compensation. Details FFS.</w:t>
      </w:r>
    </w:p>
    <w:p w14:paraId="288392CB" w14:textId="77777777" w:rsidR="00A50F60" w:rsidRDefault="00194B3D">
      <w:pPr>
        <w:pStyle w:val="B1"/>
      </w:pPr>
      <w:r>
        <w:t>-</w:t>
      </w:r>
      <w:r>
        <w:tab/>
        <w:t>Open Issue(s): What information is reported by the gNB-DU to the gNB-CU?</w:t>
      </w:r>
    </w:p>
    <w:p w14:paraId="5AA34B17" w14:textId="77777777" w:rsidR="00A50F60" w:rsidRDefault="00A50F60">
      <w:pPr>
        <w:rPr>
          <w:b/>
          <w:bCs/>
          <w:color w:val="FF0000"/>
        </w:rPr>
      </w:pPr>
    </w:p>
    <w:p w14:paraId="458486EC" w14:textId="77777777" w:rsidR="00A50F60" w:rsidRDefault="00194B3D">
      <w:pPr>
        <w:rPr>
          <w:b/>
          <w:bCs/>
          <w:color w:val="FF0000"/>
        </w:rPr>
      </w:pPr>
      <w:r>
        <w:rPr>
          <w:b/>
          <w:bCs/>
          <w:color w:val="FF0000"/>
        </w:rPr>
        <w:t>Question 5: Can the following be agreed:</w:t>
      </w:r>
    </w:p>
    <w:p w14:paraId="0838F636" w14:textId="77777777" w:rsidR="00A50F60" w:rsidRDefault="00194B3D">
      <w:pPr>
        <w:pStyle w:val="B1"/>
        <w:ind w:left="0" w:firstLine="0"/>
        <w:rPr>
          <w:b/>
          <w:bCs/>
          <w:color w:val="00B050"/>
        </w:rPr>
      </w:pPr>
      <w:r>
        <w:rPr>
          <w:b/>
          <w:bCs/>
          <w:color w:val="00B050"/>
        </w:rPr>
        <w:t>It is the gNB-CU that decides to enable/disable gNB-based pre-compensation.</w:t>
      </w:r>
    </w:p>
    <w:p w14:paraId="0C4A2D5E" w14:textId="77777777" w:rsidR="00A50F60" w:rsidRDefault="00194B3D">
      <w:pPr>
        <w:pStyle w:val="B1"/>
        <w:ind w:left="0" w:firstLine="0"/>
        <w:rPr>
          <w:b/>
          <w:bCs/>
          <w:color w:val="00B050"/>
        </w:rPr>
      </w:pPr>
      <w:r>
        <w:rPr>
          <w:b/>
          <w:bCs/>
          <w:color w:val="00B050"/>
        </w:rPr>
        <w:t>WA: Introduce new UE-associated F1AP procedure(s) to support gNB-based pre-compensation. Details FFS.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3E80A4A1" w14:textId="77777777">
        <w:trPr>
          <w:trHeight w:val="123"/>
          <w:jc w:val="center"/>
        </w:trPr>
        <w:tc>
          <w:tcPr>
            <w:tcW w:w="940" w:type="pct"/>
            <w:shd w:val="clear" w:color="auto" w:fill="D9D9D9"/>
            <w:vAlign w:val="center"/>
          </w:tcPr>
          <w:p w14:paraId="14BB2806"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6AFB1C7C"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6FD1BE48" w14:textId="77777777">
        <w:trPr>
          <w:trHeight w:val="123"/>
          <w:jc w:val="center"/>
        </w:trPr>
        <w:tc>
          <w:tcPr>
            <w:tcW w:w="940" w:type="pct"/>
            <w:shd w:val="clear" w:color="auto" w:fill="auto"/>
          </w:tcPr>
          <w:p w14:paraId="68387766"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594965C3"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YES.</w:t>
            </w:r>
          </w:p>
        </w:tc>
      </w:tr>
      <w:tr w:rsidR="00A50F60" w14:paraId="6AEBD007" w14:textId="77777777">
        <w:trPr>
          <w:trHeight w:val="123"/>
          <w:jc w:val="center"/>
        </w:trPr>
        <w:tc>
          <w:tcPr>
            <w:tcW w:w="940" w:type="pct"/>
            <w:shd w:val="clear" w:color="auto" w:fill="auto"/>
          </w:tcPr>
          <w:p w14:paraId="5C7DC531"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6002DE83"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Since there are two PDC mechanisms: TA based and RTT based. We understand the question 5 is only for</w:t>
            </w:r>
            <w:r>
              <w:rPr>
                <w:rFonts w:asciiTheme="minorHAnsi" w:hAnsiTheme="minorHAnsi" w:cstheme="minorHAnsi"/>
                <w:b/>
                <w:lang w:eastAsia="zh-CN"/>
              </w:rPr>
              <w:t xml:space="preserve"> TA based or both</w:t>
            </w:r>
            <w:r>
              <w:rPr>
                <w:rFonts w:asciiTheme="minorHAnsi" w:hAnsiTheme="minorHAnsi" w:cstheme="minorHAnsi"/>
                <w:lang w:eastAsia="zh-CN"/>
              </w:rPr>
              <w:t xml:space="preserve">? We may suggest gNB-based RTT PDC is pending RAN2. </w:t>
            </w:r>
          </w:p>
          <w:p w14:paraId="691F2F23" w14:textId="77777777" w:rsidR="00A50F60" w:rsidRDefault="00A50F60">
            <w:pPr>
              <w:spacing w:after="0"/>
              <w:rPr>
                <w:rFonts w:asciiTheme="minorHAnsi" w:hAnsiTheme="minorHAnsi" w:cstheme="minorHAnsi"/>
                <w:lang w:eastAsia="zh-CN"/>
              </w:rPr>
            </w:pPr>
          </w:p>
          <w:p w14:paraId="471E27DB" w14:textId="0127F3C2" w:rsidR="00A50F60" w:rsidRDefault="00194B3D">
            <w:pPr>
              <w:spacing w:after="0"/>
              <w:rPr>
                <w:rFonts w:asciiTheme="minorHAnsi" w:hAnsiTheme="minorHAnsi" w:cstheme="minorHAnsi"/>
                <w:lang w:eastAsia="zh-CN"/>
              </w:rPr>
            </w:pPr>
            <w:r>
              <w:rPr>
                <w:rFonts w:asciiTheme="minorHAnsi" w:hAnsiTheme="minorHAnsi" w:cstheme="minorHAnsi"/>
                <w:lang w:eastAsia="zh-CN"/>
              </w:rPr>
              <w:t>On this basis, we agree that “</w:t>
            </w:r>
            <w:r>
              <w:rPr>
                <w:b/>
                <w:bCs/>
                <w:color w:val="00B050"/>
              </w:rPr>
              <w:t>It is the gNB-CU that decides to enable/disable gNB-based pre-compensation</w:t>
            </w:r>
            <w:r>
              <w:rPr>
                <w:rFonts w:asciiTheme="minorHAnsi" w:hAnsiTheme="minorHAnsi" w:cstheme="minorHAnsi"/>
                <w:lang w:eastAsia="zh-CN"/>
              </w:rPr>
              <w:t>”</w:t>
            </w:r>
          </w:p>
        </w:tc>
      </w:tr>
      <w:tr w:rsidR="00A50F60" w14:paraId="12065A4E" w14:textId="77777777" w:rsidTr="007C6F8B">
        <w:trPr>
          <w:trHeight w:val="123"/>
          <w:jc w:val="center"/>
        </w:trPr>
        <w:tc>
          <w:tcPr>
            <w:tcW w:w="940" w:type="pct"/>
            <w:shd w:val="clear" w:color="auto" w:fill="auto"/>
          </w:tcPr>
          <w:p w14:paraId="739883B7"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val="en-US" w:eastAsia="zh-CN"/>
              </w:rPr>
              <w:t>ZTE</w:t>
            </w:r>
          </w:p>
        </w:tc>
        <w:tc>
          <w:tcPr>
            <w:tcW w:w="4060" w:type="pct"/>
          </w:tcPr>
          <w:p w14:paraId="3D020854" w14:textId="77777777" w:rsidR="00A50F60" w:rsidRDefault="00194B3D">
            <w:pPr>
              <w:spacing w:after="0"/>
              <w:rPr>
                <w:rFonts w:asciiTheme="minorHAnsi" w:hAnsiTheme="minorHAnsi" w:cstheme="minorHAnsi"/>
                <w:lang w:eastAsia="zh-CN"/>
              </w:rPr>
            </w:pPr>
            <w:r>
              <w:rPr>
                <w:lang w:val="en-US" w:eastAsia="zh-CN"/>
              </w:rPr>
              <w:t xml:space="preserve">No, it depends on the RAN2 decision on whether gNB based pre-compensation or UE based compensation is used and the what </w:t>
            </w:r>
            <w:proofErr w:type="spellStart"/>
            <w:proofErr w:type="gramStart"/>
            <w:r>
              <w:rPr>
                <w:lang w:val="en-US" w:eastAsia="zh-CN"/>
              </w:rPr>
              <w:t>signalling</w:t>
            </w:r>
            <w:proofErr w:type="spellEnd"/>
            <w:r>
              <w:rPr>
                <w:lang w:val="en-US" w:eastAsia="zh-CN"/>
              </w:rPr>
              <w:t>(</w:t>
            </w:r>
            <w:proofErr w:type="gramEnd"/>
            <w:r>
              <w:rPr>
                <w:lang w:val="en-US" w:eastAsia="zh-CN"/>
              </w:rPr>
              <w:t xml:space="preserve">e.g. RRC </w:t>
            </w:r>
            <w:proofErr w:type="spellStart"/>
            <w:r>
              <w:rPr>
                <w:lang w:val="en-US" w:eastAsia="zh-CN"/>
              </w:rPr>
              <w:t>signalling</w:t>
            </w:r>
            <w:proofErr w:type="spellEnd"/>
            <w:r>
              <w:rPr>
                <w:lang w:val="en-US" w:eastAsia="zh-CN"/>
              </w:rPr>
              <w:t xml:space="preserve"> or MAC CE) is used for the RTT measurement results delivery to UE. RAN3 should postpone this discussion to wait for the RAN2 agreement.</w:t>
            </w:r>
          </w:p>
        </w:tc>
      </w:tr>
      <w:tr w:rsidR="00A50F60" w14:paraId="121532A7" w14:textId="77777777">
        <w:trPr>
          <w:trHeight w:val="123"/>
          <w:jc w:val="center"/>
        </w:trPr>
        <w:tc>
          <w:tcPr>
            <w:tcW w:w="940" w:type="pct"/>
            <w:shd w:val="clear" w:color="auto" w:fill="auto"/>
          </w:tcPr>
          <w:p w14:paraId="18C3295F" w14:textId="3C60BBED" w:rsidR="00A50F60" w:rsidRDefault="00E553D9">
            <w:pPr>
              <w:spacing w:after="0"/>
              <w:jc w:val="center"/>
              <w:rPr>
                <w:rFonts w:asciiTheme="minorHAnsi" w:hAnsiTheme="minorHAnsi" w:cstheme="minorHAnsi"/>
                <w:bCs/>
                <w:lang w:val="en-US" w:eastAsia="zh-CN"/>
              </w:rPr>
            </w:pPr>
            <w:r>
              <w:rPr>
                <w:rFonts w:asciiTheme="minorHAnsi" w:hAnsiTheme="minorHAnsi" w:cstheme="minorHAnsi"/>
                <w:bCs/>
                <w:lang w:val="en-US" w:eastAsia="zh-CN"/>
              </w:rPr>
              <w:t>Qualcomm</w:t>
            </w:r>
          </w:p>
        </w:tc>
        <w:tc>
          <w:tcPr>
            <w:tcW w:w="4060" w:type="pct"/>
          </w:tcPr>
          <w:p w14:paraId="1216DC7C" w14:textId="2ADDF106" w:rsidR="00A50F60" w:rsidRDefault="00E553D9">
            <w:pPr>
              <w:spacing w:after="0"/>
              <w:rPr>
                <w:rFonts w:asciiTheme="minorHAnsi" w:hAnsiTheme="minorHAnsi" w:cstheme="minorHAnsi"/>
                <w:lang w:val="en-US" w:eastAsia="zh-CN"/>
              </w:rPr>
            </w:pPr>
            <w:r>
              <w:rPr>
                <w:rFonts w:asciiTheme="minorHAnsi" w:hAnsiTheme="minorHAnsi" w:cstheme="minorHAnsi"/>
                <w:lang w:val="en-US" w:eastAsia="zh-CN"/>
              </w:rPr>
              <w:t xml:space="preserve">In principle this seems </w:t>
            </w:r>
            <w:proofErr w:type="gramStart"/>
            <w:r>
              <w:rPr>
                <w:rFonts w:asciiTheme="minorHAnsi" w:hAnsiTheme="minorHAnsi" w:cstheme="minorHAnsi"/>
                <w:lang w:val="en-US" w:eastAsia="zh-CN"/>
              </w:rPr>
              <w:t>reasonable</w:t>
            </w:r>
            <w:proofErr w:type="gramEnd"/>
            <w:r>
              <w:rPr>
                <w:rFonts w:asciiTheme="minorHAnsi" w:hAnsiTheme="minorHAnsi" w:cstheme="minorHAnsi"/>
                <w:lang w:val="en-US" w:eastAsia="zh-CN"/>
              </w:rPr>
              <w:t xml:space="preserve"> but we wonder if RAN3 should send a quick LS to RAN2 to trigger them to send a clear statement of the mechanisms to be supported (assuming reply to be received before RAN3#115) – though perhaps they will send it anyway.</w:t>
            </w:r>
          </w:p>
        </w:tc>
      </w:tr>
      <w:tr w:rsidR="00A50F60" w14:paraId="019E1D27" w14:textId="77777777">
        <w:trPr>
          <w:trHeight w:val="123"/>
          <w:jc w:val="center"/>
        </w:trPr>
        <w:tc>
          <w:tcPr>
            <w:tcW w:w="940" w:type="pct"/>
            <w:shd w:val="clear" w:color="auto" w:fill="auto"/>
          </w:tcPr>
          <w:p w14:paraId="5244ED95" w14:textId="3999C7FF" w:rsidR="00A50F60" w:rsidRDefault="00F504B1">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64A4F96F" w14:textId="426A30BA" w:rsidR="00F504B1" w:rsidRDefault="00F504B1" w:rsidP="00F504B1">
            <w:pPr>
              <w:pStyle w:val="B1"/>
              <w:ind w:left="0" w:firstLine="0"/>
              <w:rPr>
                <w:b/>
                <w:bCs/>
                <w:color w:val="00B050"/>
              </w:rPr>
            </w:pPr>
            <w:r>
              <w:rPr>
                <w:rFonts w:asciiTheme="minorHAnsi" w:hAnsiTheme="minorHAnsi" w:cstheme="minorHAnsi"/>
                <w:lang w:eastAsia="zh-CN"/>
              </w:rPr>
              <w:t>Propose to capture as “</w:t>
            </w:r>
            <w:r>
              <w:rPr>
                <w:b/>
                <w:bCs/>
                <w:color w:val="00B050"/>
              </w:rPr>
              <w:t>It is the gNB-CU that decides to</w:t>
            </w:r>
            <w:r w:rsidR="00270C50">
              <w:rPr>
                <w:b/>
                <w:bCs/>
                <w:color w:val="00B050"/>
              </w:rPr>
              <w:t xml:space="preserve"> use</w:t>
            </w:r>
            <w:r>
              <w:rPr>
                <w:b/>
                <w:bCs/>
                <w:color w:val="00B050"/>
              </w:rPr>
              <w:t xml:space="preserve"> TA or RTT</w:t>
            </w:r>
            <w:r w:rsidR="00270C50">
              <w:rPr>
                <w:b/>
                <w:bCs/>
                <w:color w:val="00B050"/>
              </w:rPr>
              <w:t xml:space="preserve"> / gNB based</w:t>
            </w:r>
            <w:r w:rsidR="00335173">
              <w:rPr>
                <w:b/>
                <w:bCs/>
                <w:color w:val="00B050"/>
              </w:rPr>
              <w:t xml:space="preserve"> pre-</w:t>
            </w:r>
            <w:r w:rsidR="00297A4B">
              <w:t xml:space="preserve"> </w:t>
            </w:r>
            <w:r w:rsidR="00297A4B" w:rsidRPr="00297A4B">
              <w:rPr>
                <w:b/>
                <w:bCs/>
                <w:color w:val="00B050"/>
              </w:rPr>
              <w:t>compensation</w:t>
            </w:r>
            <w:r w:rsidR="00270C50">
              <w:rPr>
                <w:b/>
                <w:bCs/>
                <w:color w:val="00B050"/>
              </w:rPr>
              <w:t xml:space="preserve"> or UE based </w:t>
            </w:r>
            <w:r>
              <w:rPr>
                <w:b/>
                <w:bCs/>
                <w:color w:val="00B050"/>
              </w:rPr>
              <w:t>compensation.”</w:t>
            </w:r>
          </w:p>
          <w:p w14:paraId="395B60D2" w14:textId="7856F6E7" w:rsidR="00A50F60" w:rsidRDefault="00F504B1">
            <w:pPr>
              <w:spacing w:after="0"/>
              <w:rPr>
                <w:rFonts w:asciiTheme="minorHAnsi" w:hAnsiTheme="minorHAnsi" w:cstheme="minorHAnsi"/>
                <w:lang w:eastAsia="zh-CN"/>
              </w:rPr>
            </w:pPr>
            <w:r>
              <w:rPr>
                <w:rFonts w:asciiTheme="minorHAnsi" w:hAnsiTheme="minorHAnsi" w:cstheme="minorHAnsi"/>
                <w:lang w:eastAsia="zh-CN"/>
              </w:rPr>
              <w:t xml:space="preserve">For WA, our view is that we do not need to agree now. It would be </w:t>
            </w:r>
            <w:proofErr w:type="gramStart"/>
            <w:r>
              <w:rPr>
                <w:rFonts w:asciiTheme="minorHAnsi" w:hAnsiTheme="minorHAnsi" w:cstheme="minorHAnsi"/>
                <w:lang w:eastAsia="zh-CN"/>
              </w:rPr>
              <w:t>more clear</w:t>
            </w:r>
            <w:proofErr w:type="gramEnd"/>
            <w:r>
              <w:rPr>
                <w:rFonts w:asciiTheme="minorHAnsi" w:hAnsiTheme="minorHAnsi" w:cstheme="minorHAnsi"/>
                <w:lang w:eastAsia="zh-CN"/>
              </w:rPr>
              <w:t xml:space="preserve"> after further discussion and clarification.</w:t>
            </w:r>
          </w:p>
        </w:tc>
      </w:tr>
      <w:tr w:rsidR="00A50F60" w14:paraId="372950F9" w14:textId="77777777">
        <w:trPr>
          <w:trHeight w:val="123"/>
          <w:jc w:val="center"/>
        </w:trPr>
        <w:tc>
          <w:tcPr>
            <w:tcW w:w="940" w:type="pct"/>
            <w:shd w:val="clear" w:color="auto" w:fill="auto"/>
          </w:tcPr>
          <w:p w14:paraId="29D111DF" w14:textId="4439284C" w:rsidR="00A50F60" w:rsidRDefault="00FA2493">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54A77466" w14:textId="5FCBC213" w:rsidR="00A50F60" w:rsidRDefault="00FA2493">
            <w:pPr>
              <w:spacing w:after="0"/>
              <w:rPr>
                <w:rFonts w:asciiTheme="minorHAnsi" w:hAnsiTheme="minorHAnsi" w:cstheme="minorHAnsi"/>
                <w:lang w:eastAsia="zh-CN"/>
              </w:rPr>
            </w:pPr>
            <w:r>
              <w:rPr>
                <w:rFonts w:asciiTheme="minorHAnsi" w:hAnsiTheme="minorHAnsi" w:cstheme="minorHAnsi" w:hint="eastAsia"/>
                <w:lang w:eastAsia="zh-CN"/>
              </w:rPr>
              <w:t>Yes</w:t>
            </w:r>
          </w:p>
        </w:tc>
      </w:tr>
      <w:tr w:rsidR="007C6F8B" w14:paraId="18927467" w14:textId="77777777">
        <w:trPr>
          <w:trHeight w:val="123"/>
          <w:jc w:val="center"/>
        </w:trPr>
        <w:tc>
          <w:tcPr>
            <w:tcW w:w="940" w:type="pct"/>
            <w:shd w:val="clear" w:color="auto" w:fill="auto"/>
          </w:tcPr>
          <w:p w14:paraId="47142F6E" w14:textId="7FAAFADD"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6C6C7A08" w14:textId="5D66E3C0"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Yes</w:t>
            </w:r>
          </w:p>
        </w:tc>
      </w:tr>
      <w:tr w:rsidR="007C6F8B" w14:paraId="71F0B99B" w14:textId="77777777">
        <w:trPr>
          <w:trHeight w:val="123"/>
          <w:jc w:val="center"/>
        </w:trPr>
        <w:tc>
          <w:tcPr>
            <w:tcW w:w="5000" w:type="pct"/>
            <w:gridSpan w:val="2"/>
            <w:shd w:val="clear" w:color="auto" w:fill="auto"/>
          </w:tcPr>
          <w:p w14:paraId="51B53A6A"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4892D7E4" w14:textId="77777777" w:rsidR="007C6F8B" w:rsidRDefault="0071447F"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7 companies responded.</w:t>
            </w:r>
          </w:p>
          <w:p w14:paraId="09B98508" w14:textId="77777777" w:rsidR="0071447F" w:rsidRDefault="0071447F"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6 companies agree to capture that </w:t>
            </w:r>
            <w:r w:rsidRPr="0071447F">
              <w:rPr>
                <w:rFonts w:asciiTheme="minorHAnsi" w:hAnsiTheme="minorHAnsi" w:cstheme="minorHAnsi"/>
                <w:lang w:eastAsia="zh-CN"/>
              </w:rPr>
              <w:t>gNB-CU decides to enable/disable gNB-based pre-compensation</w:t>
            </w:r>
            <w:r>
              <w:rPr>
                <w:rFonts w:asciiTheme="minorHAnsi" w:hAnsiTheme="minorHAnsi" w:cstheme="minorHAnsi"/>
                <w:lang w:eastAsia="zh-CN"/>
              </w:rPr>
              <w:t>, although alternate formulations were also suggested.</w:t>
            </w:r>
          </w:p>
          <w:p w14:paraId="4B965ECA" w14:textId="77777777" w:rsidR="0071447F" w:rsidRDefault="0071447F"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1 company believes that </w:t>
            </w:r>
            <w:r w:rsidRPr="0071447F">
              <w:rPr>
                <w:rFonts w:asciiTheme="minorHAnsi" w:hAnsiTheme="minorHAnsi" w:cstheme="minorHAnsi"/>
                <w:lang w:eastAsia="zh-CN"/>
              </w:rPr>
              <w:t>RAN3 should postpone this discussion to wait for RAN2 agreement</w:t>
            </w:r>
            <w:r>
              <w:rPr>
                <w:rFonts w:asciiTheme="minorHAnsi" w:hAnsiTheme="minorHAnsi" w:cstheme="minorHAnsi"/>
                <w:lang w:eastAsia="zh-CN"/>
              </w:rPr>
              <w:t>s.</w:t>
            </w:r>
          </w:p>
          <w:p w14:paraId="51B60042" w14:textId="737E3F2A" w:rsidR="0071447F" w:rsidRDefault="0071447F" w:rsidP="0071447F">
            <w:pPr>
              <w:spacing w:after="0"/>
              <w:rPr>
                <w:rFonts w:asciiTheme="minorHAnsi" w:hAnsiTheme="minorHAnsi" w:cstheme="minorHAnsi"/>
                <w:lang w:eastAsia="zh-CN"/>
              </w:rPr>
            </w:pPr>
            <w:r>
              <w:rPr>
                <w:rFonts w:asciiTheme="minorHAnsi" w:hAnsiTheme="minorHAnsi" w:cstheme="minorHAnsi"/>
                <w:lang w:eastAsia="zh-CN"/>
              </w:rPr>
              <w:lastRenderedPageBreak/>
              <w:t>Proposed Conclusion: It is the moderator’s understanding that RAN2 has clearly agreed that “gNB can perform PDC”. However, the mechanisms have not yet been decided by RAN2 (including whether they are specified or left to vendor implementation).</w:t>
            </w:r>
            <w:r w:rsidR="00FE054E">
              <w:rPr>
                <w:rFonts w:asciiTheme="minorHAnsi" w:hAnsiTheme="minorHAnsi" w:cstheme="minorHAnsi"/>
                <w:lang w:eastAsia="zh-CN"/>
              </w:rPr>
              <w:t xml:space="preserve"> To capture the progress of this question, it is proposed to agree to the following working assumption which seems “solution neutral”:</w:t>
            </w:r>
          </w:p>
          <w:p w14:paraId="308ED0E5" w14:textId="4366C9D9" w:rsidR="0071447F" w:rsidRPr="0071447F" w:rsidRDefault="00FE054E" w:rsidP="0071447F">
            <w:pPr>
              <w:spacing w:after="0"/>
              <w:rPr>
                <w:rFonts w:asciiTheme="minorHAnsi" w:hAnsiTheme="minorHAnsi" w:cstheme="minorHAnsi"/>
                <w:lang w:eastAsia="zh-CN"/>
              </w:rPr>
            </w:pPr>
            <w:r w:rsidRPr="00FE054E">
              <w:rPr>
                <w:rFonts w:asciiTheme="minorHAnsi" w:hAnsiTheme="minorHAnsi" w:cstheme="minorHAnsi"/>
                <w:color w:val="00B050"/>
              </w:rPr>
              <w:t xml:space="preserve">It is the gNB-CU that decides whether/how to perform PDC (Note: the PDC mechanisms to be </w:t>
            </w:r>
            <w:r>
              <w:rPr>
                <w:rFonts w:asciiTheme="minorHAnsi" w:hAnsiTheme="minorHAnsi" w:cstheme="minorHAnsi"/>
                <w:color w:val="00B050"/>
              </w:rPr>
              <w:t>specified</w:t>
            </w:r>
            <w:r w:rsidRPr="00FE054E">
              <w:rPr>
                <w:rFonts w:asciiTheme="minorHAnsi" w:hAnsiTheme="minorHAnsi" w:cstheme="minorHAnsi"/>
                <w:color w:val="00B050"/>
              </w:rPr>
              <w:t xml:space="preserve"> in Rel-17</w:t>
            </w:r>
            <w:r>
              <w:rPr>
                <w:rFonts w:asciiTheme="minorHAnsi" w:hAnsiTheme="minorHAnsi" w:cstheme="minorHAnsi"/>
                <w:color w:val="00B050"/>
              </w:rPr>
              <w:t>, if any,</w:t>
            </w:r>
            <w:r w:rsidRPr="00FE054E">
              <w:rPr>
                <w:rFonts w:asciiTheme="minorHAnsi" w:hAnsiTheme="minorHAnsi" w:cstheme="minorHAnsi"/>
                <w:color w:val="00B050"/>
              </w:rPr>
              <w:t xml:space="preserve"> are FFS pending RAN2).</w:t>
            </w:r>
          </w:p>
        </w:tc>
      </w:tr>
    </w:tbl>
    <w:p w14:paraId="3B0D5609" w14:textId="77777777" w:rsidR="00A50F60" w:rsidRDefault="00A50F60"/>
    <w:p w14:paraId="09AA7250" w14:textId="77777777" w:rsidR="00A50F60" w:rsidRDefault="00194B3D">
      <w:pPr>
        <w:rPr>
          <w:b/>
          <w:bCs/>
          <w:color w:val="FF0000"/>
        </w:rPr>
      </w:pPr>
      <w:r>
        <w:rPr>
          <w:b/>
          <w:bCs/>
          <w:color w:val="FF0000"/>
        </w:rPr>
        <w:t>Question 6: For TA-based PDC at the gNB, should the pre-compensation be performed by the</w:t>
      </w:r>
    </w:p>
    <w:p w14:paraId="6AF00EC6" w14:textId="77777777" w:rsidR="00A50F60" w:rsidRDefault="00194B3D">
      <w:pPr>
        <w:pStyle w:val="B1"/>
        <w:rPr>
          <w:color w:val="FF0000"/>
        </w:rPr>
      </w:pPr>
      <w:r>
        <w:rPr>
          <w:b/>
          <w:bCs/>
          <w:color w:val="FF0000"/>
        </w:rPr>
        <w:t>a)</w:t>
      </w:r>
      <w:r>
        <w:rPr>
          <w:b/>
          <w:bCs/>
          <w:color w:val="FF0000"/>
        </w:rPr>
        <w:tab/>
        <w:t>gNB-DU</w:t>
      </w:r>
      <w:r>
        <w:rPr>
          <w:color w:val="FF0000"/>
        </w:rPr>
        <w:t>, e.g., DU reports compensated RTI via a new UE-associated F1AP procedure; or</w:t>
      </w:r>
    </w:p>
    <w:p w14:paraId="1673A61D" w14:textId="77777777" w:rsidR="00A50F60" w:rsidRDefault="00194B3D">
      <w:pPr>
        <w:pStyle w:val="B1"/>
        <w:rPr>
          <w:color w:val="FF0000"/>
        </w:rPr>
      </w:pPr>
      <w:r>
        <w:rPr>
          <w:b/>
          <w:bCs/>
          <w:color w:val="FF0000"/>
        </w:rPr>
        <w:t>b)</w:t>
      </w:r>
      <w:r>
        <w:rPr>
          <w:b/>
          <w:bCs/>
          <w:color w:val="FF0000"/>
        </w:rPr>
        <w:tab/>
        <w:t>gNB-CU</w:t>
      </w:r>
      <w:r>
        <w:rPr>
          <w:color w:val="FF0000"/>
        </w:rPr>
        <w:t xml:space="preserve">, e.g., DU reports TA value via a new UE-associated F1AP procedure, and (uncompensated) RTI via the legacy Reference Time Information Reporting </w:t>
      </w:r>
      <w:proofErr w:type="gramStart"/>
      <w:r>
        <w:rPr>
          <w:color w:val="FF0000"/>
        </w:rPr>
        <w:t>procedure?,</w:t>
      </w:r>
      <w:proofErr w:type="gramEnd"/>
      <w:r>
        <w:rPr>
          <w:color w:val="FF0000"/>
        </w:rPr>
        <w:t xml:space="preserve"> or</w:t>
      </w:r>
    </w:p>
    <w:p w14:paraId="6DB85477" w14:textId="77777777" w:rsidR="00A50F60" w:rsidRDefault="00194B3D">
      <w:pPr>
        <w:pStyle w:val="B1"/>
        <w:rPr>
          <w:color w:val="FF0000"/>
        </w:rPr>
      </w:pPr>
      <w:r>
        <w:rPr>
          <w:b/>
          <w:bCs/>
          <w:color w:val="FF0000"/>
        </w:rPr>
        <w:t>c) gNB-DU</w:t>
      </w:r>
      <w:r>
        <w:rPr>
          <w:color w:val="FF0000"/>
        </w:rPr>
        <w:t>, e.g., DU reports compensated RTI for a list of UEs via the non-UE-associated F1AP procedure (</w:t>
      </w:r>
      <w:r>
        <w:rPr>
          <w:lang w:val="en-US" w:eastAsia="ja-JP"/>
        </w:rPr>
        <w:t>REFERENCE TIME INFORMATION REPORT</w:t>
      </w:r>
      <w:r>
        <w:rPr>
          <w:color w:val="FF0000"/>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618326A7" w14:textId="77777777">
        <w:trPr>
          <w:trHeight w:val="123"/>
          <w:jc w:val="center"/>
        </w:trPr>
        <w:tc>
          <w:tcPr>
            <w:tcW w:w="940" w:type="pct"/>
            <w:shd w:val="clear" w:color="auto" w:fill="D9D9D9"/>
            <w:vAlign w:val="center"/>
          </w:tcPr>
          <w:p w14:paraId="538D4055"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6CE9D451"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1C128B0B" w14:textId="77777777">
        <w:trPr>
          <w:trHeight w:val="123"/>
          <w:jc w:val="center"/>
        </w:trPr>
        <w:tc>
          <w:tcPr>
            <w:tcW w:w="940" w:type="pct"/>
            <w:shd w:val="clear" w:color="auto" w:fill="auto"/>
          </w:tcPr>
          <w:p w14:paraId="7F6EBEFD"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56A1E672"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(b) has the benefit of enabling the gNB-CU to know whether TA value has changed, and whether multiple UEs have TA value in common.  This could allow more accurate and efficient updating of the RTI. For example, if TA is being reported periodically and the TA value changes, it could trigger gNB-CU to provide immediate update of RTI to the UE. Or if multiple UEs have same TA value, then the broadcast RTI can be compensated by this value while unicast RTI is sent only to small number of UEs having different TA value.</w:t>
            </w:r>
          </w:p>
        </w:tc>
      </w:tr>
      <w:tr w:rsidR="00A50F60" w14:paraId="1B23D3F9" w14:textId="77777777">
        <w:trPr>
          <w:trHeight w:val="123"/>
          <w:jc w:val="center"/>
        </w:trPr>
        <w:tc>
          <w:tcPr>
            <w:tcW w:w="940" w:type="pct"/>
            <w:shd w:val="clear" w:color="auto" w:fill="auto"/>
          </w:tcPr>
          <w:p w14:paraId="0E6CE07E"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01ECFDCC" w14:textId="77777777" w:rsidR="00A50F60" w:rsidRDefault="00194B3D">
            <w:pPr>
              <w:spacing w:after="0"/>
              <w:rPr>
                <w:rFonts w:asciiTheme="minorHAnsi" w:hAnsiTheme="minorHAnsi" w:cstheme="minorHAnsi"/>
                <w:lang w:eastAsia="zh-CN"/>
              </w:rPr>
            </w:pPr>
            <w:r>
              <w:rPr>
                <w:rFonts w:asciiTheme="minorHAnsi" w:hAnsiTheme="minorHAnsi" w:cstheme="minorHAnsi" w:hint="eastAsia"/>
                <w:lang w:eastAsia="zh-CN"/>
              </w:rPr>
              <w:t>c</w:t>
            </w:r>
            <w:r>
              <w:rPr>
                <w:rFonts w:asciiTheme="minorHAnsi" w:hAnsiTheme="minorHAnsi" w:cstheme="minorHAnsi"/>
                <w:lang w:eastAsia="zh-CN"/>
              </w:rPr>
              <w:t>) is preferred. a</w:t>
            </w:r>
            <w:r>
              <w:rPr>
                <w:rFonts w:asciiTheme="minorHAnsi" w:hAnsiTheme="minorHAnsi" w:cstheme="minorHAnsi" w:hint="eastAsia"/>
                <w:lang w:eastAsia="zh-CN"/>
              </w:rPr>
              <w:t>)</w:t>
            </w:r>
            <w:r>
              <w:rPr>
                <w:rFonts w:asciiTheme="minorHAnsi" w:hAnsiTheme="minorHAnsi" w:cstheme="minorHAnsi"/>
                <w:lang w:eastAsia="zh-CN"/>
              </w:rPr>
              <w:t xml:space="preserve"> is also acceptable to us.</w:t>
            </w:r>
          </w:p>
          <w:p w14:paraId="7BD11B2D" w14:textId="77777777" w:rsidR="00A50F60" w:rsidRDefault="00A50F60">
            <w:pPr>
              <w:spacing w:after="0"/>
              <w:rPr>
                <w:rFonts w:asciiTheme="minorHAnsi" w:hAnsiTheme="minorHAnsi" w:cstheme="minorHAnsi"/>
                <w:lang w:eastAsia="zh-CN"/>
              </w:rPr>
            </w:pPr>
          </w:p>
          <w:p w14:paraId="200C83AA"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For b). the CU need to associate the UE-associated, and the non-UE associated signalling, to acquire the timing, which is complicated. </w:t>
            </w:r>
            <w:proofErr w:type="gramStart"/>
            <w:r>
              <w:rPr>
                <w:rFonts w:asciiTheme="minorHAnsi" w:hAnsiTheme="minorHAnsi" w:cstheme="minorHAnsi"/>
                <w:lang w:eastAsia="zh-CN"/>
              </w:rPr>
              <w:t>Also</w:t>
            </w:r>
            <w:proofErr w:type="gramEnd"/>
            <w:r>
              <w:rPr>
                <w:rFonts w:asciiTheme="minorHAnsi" w:hAnsiTheme="minorHAnsi" w:cstheme="minorHAnsi"/>
                <w:lang w:eastAsia="zh-CN"/>
              </w:rPr>
              <w:t xml:space="preserve"> it is not clear whether the reported “TA value” granularity is accurate enough. </w:t>
            </w:r>
          </w:p>
        </w:tc>
      </w:tr>
      <w:tr w:rsidR="00A50F60" w14:paraId="113CBB5B" w14:textId="77777777" w:rsidTr="007C6F8B">
        <w:trPr>
          <w:trHeight w:val="123"/>
          <w:jc w:val="center"/>
        </w:trPr>
        <w:tc>
          <w:tcPr>
            <w:tcW w:w="940" w:type="pct"/>
            <w:shd w:val="clear" w:color="auto" w:fill="auto"/>
          </w:tcPr>
          <w:p w14:paraId="4887A84F"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1750C906" w14:textId="77777777" w:rsidR="00A50F60" w:rsidRDefault="00194B3D">
            <w:pPr>
              <w:spacing w:after="0"/>
              <w:rPr>
                <w:rFonts w:asciiTheme="minorHAnsi" w:hAnsiTheme="minorHAnsi" w:cstheme="minorHAnsi"/>
                <w:lang w:val="en-US" w:eastAsia="zh-CN"/>
              </w:rPr>
            </w:pPr>
            <w:r>
              <w:rPr>
                <w:rFonts w:hint="eastAsia"/>
                <w:lang w:val="en-US" w:eastAsia="zh-CN"/>
              </w:rPr>
              <w:t>It depends on RAN2 agreement on whether TA-based PDC at the gNB will be supported. RAN3 should postpone this discussion to wait for the RAN2 agreement.</w:t>
            </w:r>
          </w:p>
        </w:tc>
      </w:tr>
      <w:tr w:rsidR="00A50F60" w14:paraId="1BF3928B" w14:textId="77777777">
        <w:trPr>
          <w:trHeight w:val="123"/>
          <w:jc w:val="center"/>
        </w:trPr>
        <w:tc>
          <w:tcPr>
            <w:tcW w:w="940" w:type="pct"/>
            <w:shd w:val="clear" w:color="auto" w:fill="auto"/>
          </w:tcPr>
          <w:p w14:paraId="61EC532B" w14:textId="4BB4B594" w:rsidR="00A50F60" w:rsidRDefault="008D6304">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423F92E7" w14:textId="3927DB88" w:rsidR="00A50F60" w:rsidRDefault="008D6304" w:rsidP="008D6304">
            <w:pPr>
              <w:tabs>
                <w:tab w:val="left" w:pos="570"/>
              </w:tabs>
              <w:spacing w:after="0"/>
              <w:rPr>
                <w:rFonts w:asciiTheme="minorHAnsi" w:hAnsiTheme="minorHAnsi" w:cstheme="minorHAnsi"/>
                <w:lang w:eastAsia="zh-CN"/>
              </w:rPr>
            </w:pPr>
            <w:r>
              <w:rPr>
                <w:rFonts w:asciiTheme="minorHAnsi" w:hAnsiTheme="minorHAnsi" w:cstheme="minorHAnsi"/>
                <w:lang w:eastAsia="zh-CN"/>
              </w:rPr>
              <w:t>Our view is (b)</w:t>
            </w:r>
            <w:r w:rsidR="001E3716">
              <w:rPr>
                <w:rFonts w:asciiTheme="minorHAnsi" w:hAnsiTheme="minorHAnsi" w:cstheme="minorHAnsi"/>
                <w:lang w:eastAsia="zh-CN"/>
              </w:rPr>
              <w:t>. W</w:t>
            </w:r>
            <w:r w:rsidR="00037E8B">
              <w:rPr>
                <w:rFonts w:asciiTheme="minorHAnsi" w:hAnsiTheme="minorHAnsi" w:cstheme="minorHAnsi"/>
                <w:lang w:eastAsia="zh-CN"/>
              </w:rPr>
              <w:t xml:space="preserve">e can reuse the E-CID. </w:t>
            </w:r>
            <w:proofErr w:type="gramStart"/>
            <w:r w:rsidR="00037E8B">
              <w:rPr>
                <w:rFonts w:asciiTheme="minorHAnsi" w:hAnsiTheme="minorHAnsi" w:cstheme="minorHAnsi"/>
                <w:lang w:eastAsia="zh-CN"/>
              </w:rPr>
              <w:t>Also</w:t>
            </w:r>
            <w:proofErr w:type="gramEnd"/>
            <w:r w:rsidR="00037E8B">
              <w:rPr>
                <w:rFonts w:asciiTheme="minorHAnsi" w:hAnsiTheme="minorHAnsi" w:cstheme="minorHAnsi"/>
                <w:lang w:eastAsia="zh-CN"/>
              </w:rPr>
              <w:t xml:space="preserve"> in our view, it is gNB-CU who decides if to use TA-based PDC at gNB.</w:t>
            </w:r>
          </w:p>
        </w:tc>
      </w:tr>
      <w:tr w:rsidR="00A50F60" w14:paraId="0CFA81D0" w14:textId="77777777">
        <w:trPr>
          <w:trHeight w:val="123"/>
          <w:jc w:val="center"/>
        </w:trPr>
        <w:tc>
          <w:tcPr>
            <w:tcW w:w="940" w:type="pct"/>
            <w:shd w:val="clear" w:color="auto" w:fill="auto"/>
          </w:tcPr>
          <w:p w14:paraId="6A49A42D" w14:textId="26E14445" w:rsidR="00A50F60" w:rsidRDefault="00FA2493">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262C4FB4" w14:textId="6F5549AF" w:rsidR="00A50F60" w:rsidRDefault="00FA2493" w:rsidP="00FA2493">
            <w:pPr>
              <w:spacing w:after="0"/>
              <w:rPr>
                <w:rFonts w:asciiTheme="minorHAnsi" w:hAnsiTheme="minorHAnsi" w:cstheme="minorHAnsi"/>
                <w:lang w:eastAsia="zh-CN"/>
              </w:rPr>
            </w:pPr>
            <w:r>
              <w:rPr>
                <w:rFonts w:asciiTheme="minorHAnsi" w:hAnsiTheme="minorHAnsi" w:cstheme="minorHAnsi"/>
                <w:lang w:eastAsia="zh-CN"/>
              </w:rPr>
              <w:t>W</w:t>
            </w:r>
            <w:r>
              <w:rPr>
                <w:rFonts w:asciiTheme="minorHAnsi" w:hAnsiTheme="minorHAnsi" w:cstheme="minorHAnsi" w:hint="eastAsia"/>
                <w:lang w:eastAsia="zh-CN"/>
              </w:rPr>
              <w:t xml:space="preserve">e </w:t>
            </w:r>
            <w:r>
              <w:rPr>
                <w:rFonts w:asciiTheme="minorHAnsi" w:hAnsiTheme="minorHAnsi" w:cstheme="minorHAnsi"/>
                <w:lang w:eastAsia="zh-CN"/>
              </w:rPr>
              <w:t>prefer</w:t>
            </w:r>
            <w:r>
              <w:rPr>
                <w:rFonts w:asciiTheme="minorHAnsi" w:hAnsiTheme="minorHAnsi" w:cstheme="minorHAnsi" w:hint="eastAsia"/>
                <w:lang w:eastAsia="zh-CN"/>
              </w:rPr>
              <w:t xml:space="preserve"> b). the gNB-CU</w:t>
            </w:r>
            <w:r w:rsidR="001D324C">
              <w:rPr>
                <w:rFonts w:asciiTheme="minorHAnsi" w:hAnsiTheme="minorHAnsi" w:cstheme="minorHAnsi" w:hint="eastAsia"/>
                <w:lang w:eastAsia="zh-CN"/>
              </w:rPr>
              <w:t xml:space="preserve"> may control </w:t>
            </w:r>
            <w:r w:rsidR="001D324C">
              <w:rPr>
                <w:rFonts w:asciiTheme="minorHAnsi" w:hAnsiTheme="minorHAnsi" w:cstheme="minorHAnsi"/>
                <w:lang w:eastAsia="zh-CN"/>
              </w:rPr>
              <w:t>the</w:t>
            </w:r>
            <w:r w:rsidR="001D324C">
              <w:rPr>
                <w:rFonts w:asciiTheme="minorHAnsi" w:hAnsiTheme="minorHAnsi" w:cstheme="minorHAnsi" w:hint="eastAsia"/>
                <w:lang w:eastAsia="zh-CN"/>
              </w:rPr>
              <w:t xml:space="preserve"> PDC with the </w:t>
            </w:r>
            <w:r w:rsidR="001D324C">
              <w:rPr>
                <w:rFonts w:asciiTheme="minorHAnsi" w:hAnsiTheme="minorHAnsi" w:cstheme="minorHAnsi"/>
                <w:lang w:eastAsia="zh-CN"/>
              </w:rPr>
              <w:t>information</w:t>
            </w:r>
            <w:r w:rsidR="001D324C">
              <w:rPr>
                <w:rFonts w:asciiTheme="minorHAnsi" w:hAnsiTheme="minorHAnsi" w:cstheme="minorHAnsi" w:hint="eastAsia"/>
                <w:lang w:eastAsia="zh-CN"/>
              </w:rPr>
              <w:t xml:space="preserve"> from DU and itself</w:t>
            </w:r>
          </w:p>
        </w:tc>
      </w:tr>
      <w:tr w:rsidR="007C6F8B" w14:paraId="73FA76CA" w14:textId="77777777">
        <w:trPr>
          <w:trHeight w:val="123"/>
          <w:jc w:val="center"/>
        </w:trPr>
        <w:tc>
          <w:tcPr>
            <w:tcW w:w="940" w:type="pct"/>
            <w:shd w:val="clear" w:color="auto" w:fill="auto"/>
          </w:tcPr>
          <w:p w14:paraId="0152BEBD" w14:textId="29BE1DE8"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7D8E2864"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Slightly prefer a).</w:t>
            </w:r>
          </w:p>
          <w:p w14:paraId="5E6C18A6" w14:textId="51B07FBC"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As in Huawei</w:t>
            </w:r>
            <w:r>
              <w:rPr>
                <w:rFonts w:asciiTheme="minorHAnsi" w:eastAsia="Malgun Gothic" w:hAnsiTheme="minorHAnsi" w:cstheme="minorHAnsi"/>
                <w:lang w:eastAsia="ko-KR"/>
              </w:rPr>
              <w:t>’s comment, b) requires the association of the UE-associated and the non-UE associated signalling. And we don’t see the big difference between two approaches, and only the difference is whether the gNB-DU or the gNB-CU performs the compensation.</w:t>
            </w:r>
          </w:p>
        </w:tc>
      </w:tr>
      <w:tr w:rsidR="007C6F8B" w14:paraId="442A5B84" w14:textId="77777777">
        <w:trPr>
          <w:trHeight w:val="123"/>
          <w:jc w:val="center"/>
        </w:trPr>
        <w:tc>
          <w:tcPr>
            <w:tcW w:w="5000" w:type="pct"/>
            <w:gridSpan w:val="2"/>
            <w:shd w:val="clear" w:color="auto" w:fill="auto"/>
          </w:tcPr>
          <w:p w14:paraId="7EA82D37"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6ADF882F" w14:textId="77777777" w:rsidR="007C6F8B" w:rsidRDefault="009E08E2"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6 companies responded.</w:t>
            </w:r>
          </w:p>
          <w:p w14:paraId="3F7330B2" w14:textId="77777777" w:rsidR="009E08E2" w:rsidRDefault="009E08E2"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Companies are split whether DU reports</w:t>
            </w:r>
            <w:r w:rsidR="00202415">
              <w:rPr>
                <w:rFonts w:asciiTheme="minorHAnsi" w:hAnsiTheme="minorHAnsi" w:cstheme="minorHAnsi"/>
                <w:lang w:eastAsia="zh-CN"/>
              </w:rPr>
              <w:t xml:space="preserve"> compensated RTI or the TA-value.</w:t>
            </w:r>
          </w:p>
          <w:p w14:paraId="328E9BE7" w14:textId="77777777" w:rsidR="00202415" w:rsidRDefault="00202415"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1 company believes that </w:t>
            </w:r>
            <w:r w:rsidRPr="0071447F">
              <w:rPr>
                <w:rFonts w:asciiTheme="minorHAnsi" w:hAnsiTheme="minorHAnsi" w:cstheme="minorHAnsi"/>
                <w:lang w:eastAsia="zh-CN"/>
              </w:rPr>
              <w:t>RAN3 should postpone this discussion to wait for RAN2 agreement</w:t>
            </w:r>
            <w:r>
              <w:rPr>
                <w:rFonts w:asciiTheme="minorHAnsi" w:hAnsiTheme="minorHAnsi" w:cstheme="minorHAnsi"/>
                <w:lang w:eastAsia="zh-CN"/>
              </w:rPr>
              <w:t>s.</w:t>
            </w:r>
          </w:p>
          <w:p w14:paraId="1FFA363B" w14:textId="73995E84" w:rsidR="00202415" w:rsidRDefault="00202415" w:rsidP="00202415">
            <w:pPr>
              <w:spacing w:after="0"/>
              <w:rPr>
                <w:rFonts w:asciiTheme="minorHAnsi" w:hAnsiTheme="minorHAnsi" w:cstheme="minorHAnsi"/>
                <w:lang w:eastAsia="zh-CN"/>
              </w:rPr>
            </w:pPr>
            <w:r>
              <w:rPr>
                <w:rFonts w:asciiTheme="minorHAnsi" w:hAnsiTheme="minorHAnsi" w:cstheme="minorHAnsi"/>
                <w:lang w:eastAsia="zh-CN"/>
              </w:rPr>
              <w:t>Proposed Conclusion: Capture the following FFS but postpone further discussion until next RAN3 meeting to wait for RAN2 decisions.</w:t>
            </w:r>
          </w:p>
          <w:p w14:paraId="14DB8281" w14:textId="102851AC" w:rsidR="00202415" w:rsidRPr="008D6199" w:rsidRDefault="00202415" w:rsidP="008D6199">
            <w:pPr>
              <w:pStyle w:val="ListParagraph"/>
              <w:numPr>
                <w:ilvl w:val="0"/>
                <w:numId w:val="4"/>
              </w:numPr>
              <w:spacing w:after="0"/>
              <w:rPr>
                <w:rFonts w:asciiTheme="minorHAnsi" w:hAnsiTheme="minorHAnsi" w:cstheme="minorHAnsi"/>
                <w:lang w:eastAsia="zh-CN"/>
              </w:rPr>
            </w:pPr>
            <w:r w:rsidRPr="008D6199">
              <w:rPr>
                <w:rFonts w:asciiTheme="minorHAnsi" w:hAnsiTheme="minorHAnsi" w:cstheme="minorHAnsi"/>
                <w:lang w:eastAsia="zh-CN"/>
              </w:rPr>
              <w:t>For TA-based PDC at the gNB, it is FFS whether DU reports compensated RTI or the TA-value.</w:t>
            </w:r>
          </w:p>
        </w:tc>
      </w:tr>
    </w:tbl>
    <w:p w14:paraId="2805A9D3" w14:textId="77777777" w:rsidR="00A50F60" w:rsidRDefault="00A50F60"/>
    <w:p w14:paraId="7C50D971" w14:textId="77777777" w:rsidR="00A50F60" w:rsidRDefault="00194B3D">
      <w:pPr>
        <w:rPr>
          <w:b/>
          <w:bCs/>
          <w:color w:val="FF0000"/>
        </w:rPr>
      </w:pPr>
      <w:r>
        <w:rPr>
          <w:b/>
          <w:bCs/>
          <w:color w:val="FF0000"/>
        </w:rPr>
        <w:t>Question 7: For RTT-based PDC (at either the UE or gNB), do you agree that gNB-DU reports gNB Rx-Tx time difference to gNB-CU (yes/no)? Any other impacts?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358D141D" w14:textId="77777777">
        <w:trPr>
          <w:trHeight w:val="123"/>
          <w:jc w:val="center"/>
        </w:trPr>
        <w:tc>
          <w:tcPr>
            <w:tcW w:w="940" w:type="pct"/>
            <w:shd w:val="clear" w:color="auto" w:fill="D9D9D9"/>
            <w:vAlign w:val="center"/>
          </w:tcPr>
          <w:p w14:paraId="44B2C36E"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190024B6"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07C48137" w14:textId="77777777">
        <w:trPr>
          <w:trHeight w:val="123"/>
          <w:jc w:val="center"/>
        </w:trPr>
        <w:tc>
          <w:tcPr>
            <w:tcW w:w="940" w:type="pct"/>
            <w:shd w:val="clear" w:color="auto" w:fill="auto"/>
          </w:tcPr>
          <w:p w14:paraId="004966A5"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1AF36DB5"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Yes. Other impacts (if any) can be discussed after further progress in RAN2 (</w:t>
            </w:r>
            <w:proofErr w:type="gramStart"/>
            <w:r>
              <w:rPr>
                <w:rFonts w:asciiTheme="minorHAnsi" w:hAnsiTheme="minorHAnsi" w:cstheme="minorHAnsi"/>
                <w:lang w:eastAsia="zh-CN"/>
              </w:rPr>
              <w:t>e.g.</w:t>
            </w:r>
            <w:proofErr w:type="gramEnd"/>
            <w:r>
              <w:rPr>
                <w:rFonts w:asciiTheme="minorHAnsi" w:hAnsiTheme="minorHAnsi" w:cstheme="minorHAnsi"/>
                <w:lang w:eastAsia="zh-CN"/>
              </w:rPr>
              <w:t xml:space="preserve"> whether RTT-based PDC is supported at gNB). </w:t>
            </w:r>
          </w:p>
        </w:tc>
      </w:tr>
      <w:tr w:rsidR="00A50F60" w14:paraId="01443048" w14:textId="77777777">
        <w:trPr>
          <w:trHeight w:val="123"/>
          <w:jc w:val="center"/>
        </w:trPr>
        <w:tc>
          <w:tcPr>
            <w:tcW w:w="940" w:type="pct"/>
            <w:shd w:val="clear" w:color="auto" w:fill="auto"/>
          </w:tcPr>
          <w:p w14:paraId="189DCF48"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7925CEC0" w14:textId="77777777" w:rsidR="00A50F60" w:rsidRDefault="00194B3D">
            <w:pPr>
              <w:spacing w:after="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 xml:space="preserve">es. </w:t>
            </w:r>
          </w:p>
          <w:p w14:paraId="3A799489"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It seems even if the UE performs RTT based PDC, still the gNB-DU reports the gNB Rx-Tx time difference to gNB-CU. </w:t>
            </w:r>
          </w:p>
          <w:p w14:paraId="65441E1D"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lastRenderedPageBreak/>
              <w:t>But we can further discuss the details with new RAN2 agreements (whether the gNB performs pre-compensation for RTT-based PDC).</w:t>
            </w:r>
          </w:p>
        </w:tc>
      </w:tr>
      <w:tr w:rsidR="00A50F60" w14:paraId="42C4B1A9" w14:textId="77777777" w:rsidTr="007C6F8B">
        <w:trPr>
          <w:trHeight w:val="123"/>
          <w:jc w:val="center"/>
        </w:trPr>
        <w:tc>
          <w:tcPr>
            <w:tcW w:w="940" w:type="pct"/>
            <w:shd w:val="clear" w:color="auto" w:fill="auto"/>
          </w:tcPr>
          <w:p w14:paraId="2FFCE34B"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lastRenderedPageBreak/>
              <w:t>ZTE</w:t>
            </w:r>
          </w:p>
        </w:tc>
        <w:tc>
          <w:tcPr>
            <w:tcW w:w="4060" w:type="pct"/>
          </w:tcPr>
          <w:p w14:paraId="13A88360" w14:textId="77777777" w:rsidR="00A50F60" w:rsidRDefault="00194B3D">
            <w:pPr>
              <w:spacing w:after="0"/>
              <w:rPr>
                <w:rFonts w:asciiTheme="minorHAnsi" w:hAnsiTheme="minorHAnsi" w:cstheme="minorHAnsi"/>
                <w:lang w:val="en-US" w:eastAsia="zh-CN"/>
              </w:rPr>
            </w:pPr>
            <w:r>
              <w:rPr>
                <w:lang w:val="en-US" w:eastAsia="zh-CN"/>
              </w:rPr>
              <w:t xml:space="preserve">It depends on the RAN2 decision on whether gNB based pre-compensation or UE based compensation is used and the what </w:t>
            </w:r>
            <w:proofErr w:type="spellStart"/>
            <w:proofErr w:type="gramStart"/>
            <w:r>
              <w:rPr>
                <w:lang w:val="en-US" w:eastAsia="zh-CN"/>
              </w:rPr>
              <w:t>signalling</w:t>
            </w:r>
            <w:proofErr w:type="spellEnd"/>
            <w:r>
              <w:rPr>
                <w:lang w:val="en-US" w:eastAsia="zh-CN"/>
              </w:rPr>
              <w:t>(</w:t>
            </w:r>
            <w:proofErr w:type="gramEnd"/>
            <w:r>
              <w:rPr>
                <w:lang w:val="en-US" w:eastAsia="zh-CN"/>
              </w:rPr>
              <w:t xml:space="preserve">e.g. RRC </w:t>
            </w:r>
            <w:proofErr w:type="spellStart"/>
            <w:r>
              <w:rPr>
                <w:lang w:val="en-US" w:eastAsia="zh-CN"/>
              </w:rPr>
              <w:t>signalling</w:t>
            </w:r>
            <w:proofErr w:type="spellEnd"/>
            <w:r>
              <w:rPr>
                <w:lang w:val="en-US" w:eastAsia="zh-CN"/>
              </w:rPr>
              <w:t xml:space="preserve"> or MAC CE) is used for the gNB Rx-Tx time measurement results delivery to UE. RAN3 should postpone this discussion to wait for the RAN2 agreement.</w:t>
            </w:r>
          </w:p>
        </w:tc>
      </w:tr>
      <w:tr w:rsidR="00A50F60" w14:paraId="62438214" w14:textId="77777777">
        <w:trPr>
          <w:trHeight w:val="123"/>
          <w:jc w:val="center"/>
        </w:trPr>
        <w:tc>
          <w:tcPr>
            <w:tcW w:w="940" w:type="pct"/>
            <w:shd w:val="clear" w:color="auto" w:fill="auto"/>
          </w:tcPr>
          <w:p w14:paraId="0EE06FEF" w14:textId="6ACBF2EE" w:rsidR="00A50F60" w:rsidRDefault="00992730">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5332E336" w14:textId="71A948D9" w:rsidR="00992730" w:rsidRDefault="00992730" w:rsidP="00992730">
            <w:pPr>
              <w:tabs>
                <w:tab w:val="left" w:pos="2290"/>
              </w:tabs>
              <w:spacing w:after="0"/>
              <w:rPr>
                <w:rFonts w:asciiTheme="minorHAnsi" w:hAnsiTheme="minorHAnsi" w:cstheme="minorHAnsi"/>
                <w:lang w:eastAsia="zh-CN"/>
              </w:rPr>
            </w:pPr>
            <w:proofErr w:type="gramStart"/>
            <w:r>
              <w:rPr>
                <w:rFonts w:asciiTheme="minorHAnsi" w:hAnsiTheme="minorHAnsi" w:cstheme="minorHAnsi"/>
                <w:lang w:eastAsia="zh-CN"/>
              </w:rPr>
              <w:t>Yes</w:t>
            </w:r>
            <w:proofErr w:type="gramEnd"/>
            <w:r>
              <w:rPr>
                <w:rFonts w:asciiTheme="minorHAnsi" w:hAnsiTheme="minorHAnsi" w:cstheme="minorHAnsi"/>
                <w:lang w:eastAsia="zh-CN"/>
              </w:rPr>
              <w:t xml:space="preserve"> to gNB-DU reports gNB Rx Time diff.</w:t>
            </w:r>
            <w:r w:rsidR="00A86E7F">
              <w:rPr>
                <w:rFonts w:asciiTheme="minorHAnsi" w:hAnsiTheme="minorHAnsi" w:cstheme="minorHAnsi"/>
                <w:lang w:eastAsia="zh-CN"/>
              </w:rPr>
              <w:t xml:space="preserve"> </w:t>
            </w:r>
          </w:p>
        </w:tc>
      </w:tr>
      <w:tr w:rsidR="00A50F60" w14:paraId="677BD33B" w14:textId="77777777">
        <w:trPr>
          <w:trHeight w:val="123"/>
          <w:jc w:val="center"/>
        </w:trPr>
        <w:tc>
          <w:tcPr>
            <w:tcW w:w="940" w:type="pct"/>
            <w:shd w:val="clear" w:color="auto" w:fill="auto"/>
          </w:tcPr>
          <w:p w14:paraId="52E235F2" w14:textId="35F89F02" w:rsidR="00A50F60" w:rsidRDefault="001D324C">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4B3C6858" w14:textId="1DF8E0E0" w:rsidR="00A50F60" w:rsidRDefault="001D324C">
            <w:pPr>
              <w:spacing w:after="0"/>
              <w:rPr>
                <w:rFonts w:asciiTheme="minorHAnsi" w:hAnsiTheme="minorHAnsi" w:cstheme="minorHAnsi"/>
                <w:lang w:eastAsia="zh-CN"/>
              </w:rPr>
            </w:pPr>
            <w:r>
              <w:rPr>
                <w:rFonts w:asciiTheme="minorHAnsi" w:hAnsiTheme="minorHAnsi" w:cstheme="minorHAnsi" w:hint="eastAsia"/>
                <w:lang w:eastAsia="zh-CN"/>
              </w:rPr>
              <w:t>Yes</w:t>
            </w:r>
          </w:p>
        </w:tc>
      </w:tr>
      <w:tr w:rsidR="007C6F8B" w14:paraId="77C9007E" w14:textId="77777777">
        <w:trPr>
          <w:trHeight w:val="123"/>
          <w:jc w:val="center"/>
        </w:trPr>
        <w:tc>
          <w:tcPr>
            <w:tcW w:w="940" w:type="pct"/>
            <w:shd w:val="clear" w:color="auto" w:fill="auto"/>
          </w:tcPr>
          <w:p w14:paraId="1463616B" w14:textId="576B12C3"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439CF753" w14:textId="41BBA48C"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 xml:space="preserve">Yes. </w:t>
            </w:r>
            <w:r>
              <w:rPr>
                <w:rFonts w:asciiTheme="minorHAnsi" w:eastAsia="Malgun Gothic" w:hAnsiTheme="minorHAnsi" w:cstheme="minorHAnsi"/>
                <w:lang w:eastAsia="ko-KR"/>
              </w:rPr>
              <w:t>Details can be discussed further progress in RAN2.</w:t>
            </w:r>
          </w:p>
        </w:tc>
      </w:tr>
      <w:tr w:rsidR="007C6F8B" w14:paraId="62057DA1" w14:textId="77777777">
        <w:trPr>
          <w:trHeight w:val="123"/>
          <w:jc w:val="center"/>
        </w:trPr>
        <w:tc>
          <w:tcPr>
            <w:tcW w:w="5000" w:type="pct"/>
            <w:gridSpan w:val="2"/>
            <w:shd w:val="clear" w:color="auto" w:fill="auto"/>
          </w:tcPr>
          <w:p w14:paraId="44F434C0"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4FE50907" w14:textId="77777777" w:rsidR="008D6199" w:rsidRDefault="008D6199" w:rsidP="008D6199">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6 companies responded.</w:t>
            </w:r>
          </w:p>
          <w:p w14:paraId="2098448F" w14:textId="04C51AB9" w:rsidR="008D6199" w:rsidRDefault="008D6199" w:rsidP="008D6199">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5 companies believe that RTT-based PDC requires DU to report gNB Rx-Tx time different to the CU.</w:t>
            </w:r>
          </w:p>
          <w:p w14:paraId="4B538766" w14:textId="77777777" w:rsidR="008D6199" w:rsidRDefault="008D6199" w:rsidP="008D6199">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1 company believes that </w:t>
            </w:r>
            <w:r w:rsidRPr="0071447F">
              <w:rPr>
                <w:rFonts w:asciiTheme="minorHAnsi" w:hAnsiTheme="minorHAnsi" w:cstheme="minorHAnsi"/>
                <w:lang w:eastAsia="zh-CN"/>
              </w:rPr>
              <w:t>RAN3 should postpone this discussion to wait for RAN2 agreement</w:t>
            </w:r>
            <w:r>
              <w:rPr>
                <w:rFonts w:asciiTheme="minorHAnsi" w:hAnsiTheme="minorHAnsi" w:cstheme="minorHAnsi"/>
                <w:lang w:eastAsia="zh-CN"/>
              </w:rPr>
              <w:t>s.</w:t>
            </w:r>
          </w:p>
          <w:p w14:paraId="514AE520" w14:textId="77777777" w:rsidR="008D6199" w:rsidRDefault="008D6199" w:rsidP="008D6199">
            <w:pPr>
              <w:spacing w:after="0"/>
              <w:rPr>
                <w:rFonts w:asciiTheme="minorHAnsi" w:hAnsiTheme="minorHAnsi" w:cstheme="minorHAnsi"/>
                <w:lang w:eastAsia="zh-CN"/>
              </w:rPr>
            </w:pPr>
            <w:r>
              <w:rPr>
                <w:rFonts w:asciiTheme="minorHAnsi" w:hAnsiTheme="minorHAnsi" w:cstheme="minorHAnsi"/>
                <w:lang w:eastAsia="zh-CN"/>
              </w:rPr>
              <w:t>Proposed conclusion: Capture the following FFS but postpone further discussion until next RAN3 meeting to wait for RAN2 decisions.</w:t>
            </w:r>
          </w:p>
          <w:p w14:paraId="67988A7B" w14:textId="258E45C2" w:rsidR="008D6199" w:rsidRPr="008D6199" w:rsidRDefault="003B5BF2" w:rsidP="008D6199">
            <w:pPr>
              <w:pStyle w:val="ListParagraph"/>
              <w:numPr>
                <w:ilvl w:val="0"/>
                <w:numId w:val="4"/>
              </w:numPr>
              <w:spacing w:after="0"/>
              <w:rPr>
                <w:rFonts w:asciiTheme="minorHAnsi" w:hAnsiTheme="minorHAnsi" w:cstheme="minorHAnsi"/>
                <w:lang w:eastAsia="zh-CN"/>
              </w:rPr>
            </w:pPr>
            <w:r w:rsidRPr="003B5BF2">
              <w:rPr>
                <w:rFonts w:asciiTheme="minorHAnsi" w:hAnsiTheme="minorHAnsi" w:cstheme="minorHAnsi"/>
                <w:lang w:eastAsia="zh-CN"/>
              </w:rPr>
              <w:t>For RTT-based PDC, DU may need to report gNB Rx-Tx time different to the CU (FFS)</w:t>
            </w:r>
          </w:p>
        </w:tc>
      </w:tr>
    </w:tbl>
    <w:p w14:paraId="07B16761" w14:textId="77777777" w:rsidR="00A50F60" w:rsidRDefault="00A50F60"/>
    <w:p w14:paraId="3BD79834" w14:textId="0F5DE507" w:rsidR="00A50F60" w:rsidRDefault="00194B3D">
      <w:pPr>
        <w:pStyle w:val="Heading1"/>
      </w:pPr>
      <w:r>
        <w:t>4</w:t>
      </w:r>
      <w:r>
        <w:tab/>
        <w:t>Discussion (</w:t>
      </w:r>
      <w:r w:rsidR="0019796E">
        <w:t>Round</w:t>
      </w:r>
      <w:r>
        <w:t xml:space="preserve"> 2)</w:t>
      </w:r>
    </w:p>
    <w:p w14:paraId="5C02130B" w14:textId="22420E16" w:rsidR="0019796E" w:rsidRDefault="0019796E" w:rsidP="0019796E">
      <w:r>
        <w:rPr>
          <w:color w:val="FF0000"/>
        </w:rPr>
        <w:t>Please provide your Round 2 views (</w:t>
      </w:r>
      <w:r w:rsidR="00FC3E70">
        <w:rPr>
          <w:color w:val="FF0000"/>
        </w:rPr>
        <w:t>3</w:t>
      </w:r>
      <w:r>
        <w:rPr>
          <w:color w:val="FF0000"/>
        </w:rPr>
        <w:t xml:space="preserve"> questions) by </w:t>
      </w:r>
      <w:r>
        <w:rPr>
          <w:b/>
          <w:bCs/>
          <w:color w:val="FF0000"/>
        </w:rPr>
        <w:t>13:00 UTC Monday January 24</w:t>
      </w:r>
      <w:r>
        <w:rPr>
          <w:b/>
          <w:bCs/>
          <w:color w:val="FF0000"/>
          <w:vertAlign w:val="superscript"/>
        </w:rPr>
        <w:t>th</w:t>
      </w:r>
      <w:r>
        <w:rPr>
          <w:color w:val="FF0000"/>
        </w:rPr>
        <w:t>.</w:t>
      </w:r>
    </w:p>
    <w:p w14:paraId="790201DF" w14:textId="1A8DDC54" w:rsidR="00584803" w:rsidRDefault="00584803" w:rsidP="00584803">
      <w:r>
        <w:t>As captured during the online session, further discussion is needed on the following</w:t>
      </w:r>
      <w:r w:rsidR="00FC3E70">
        <w:t xml:space="preserve"> (open issues) in 2</w:t>
      </w:r>
      <w:r w:rsidR="00FC3E70" w:rsidRPr="00FC3E70">
        <w:rPr>
          <w:vertAlign w:val="superscript"/>
        </w:rPr>
        <w:t>nd</w:t>
      </w:r>
      <w:r w:rsidR="00FC3E70">
        <w:t xml:space="preserve"> round</w:t>
      </w:r>
      <w:r>
        <w:t>:</w:t>
      </w:r>
    </w:p>
    <w:p w14:paraId="5D0EB9D4" w14:textId="71AC2D67" w:rsidR="00584803" w:rsidRDefault="00584803" w:rsidP="00584803">
      <w:pPr>
        <w:pStyle w:val="B1"/>
      </w:pPr>
      <w:r>
        <w:t>-</w:t>
      </w:r>
      <w:r>
        <w:tab/>
      </w:r>
      <w:r w:rsidRPr="00AB1D63">
        <w:t>whether/how the Uu Time Synchronisation Error Budget affects RTI delivery (</w:t>
      </w:r>
      <w:proofErr w:type="gramStart"/>
      <w:r w:rsidRPr="00AB1D63">
        <w:t>e.g.</w:t>
      </w:r>
      <w:proofErr w:type="gramEnd"/>
      <w:r w:rsidRPr="00AB1D63">
        <w:t xml:space="preserve"> periodicity).</w:t>
      </w:r>
    </w:p>
    <w:p w14:paraId="7556B609" w14:textId="2D5B7AB8" w:rsidR="00FC3E70" w:rsidRDefault="00FC3E70" w:rsidP="00584803">
      <w:pPr>
        <w:pStyle w:val="B1"/>
      </w:pPr>
      <w:r>
        <w:t>-</w:t>
      </w:r>
      <w:r>
        <w:tab/>
        <w:t>f</w:t>
      </w:r>
      <w:r w:rsidRPr="00FC3E70">
        <w:t>urther collect companies’ view on gNB-based PDC, check RAN2 progress if any</w:t>
      </w:r>
      <w:r>
        <w:t>.</w:t>
      </w:r>
    </w:p>
    <w:p w14:paraId="56A17AD7" w14:textId="64F2F9AF" w:rsidR="0019796E" w:rsidRDefault="0019796E" w:rsidP="0019796E">
      <w:pPr>
        <w:pStyle w:val="Heading2"/>
      </w:pPr>
      <w:r>
        <w:t>4.1</w:t>
      </w:r>
      <w:r>
        <w:tab/>
      </w:r>
      <w:r w:rsidR="00F744D7">
        <w:t>Error budget impacts on RTI delivery</w:t>
      </w:r>
    </w:p>
    <w:p w14:paraId="174A93A0" w14:textId="125E4655" w:rsidR="00C318C1" w:rsidRDefault="00584803" w:rsidP="00741874">
      <w:r>
        <w:t>In the 1</w:t>
      </w:r>
      <w:r w:rsidRPr="00584803">
        <w:rPr>
          <w:vertAlign w:val="superscript"/>
        </w:rPr>
        <w:t>st</w:t>
      </w:r>
      <w:r>
        <w:t xml:space="preserve"> round, 3 companies indicated that the Uu Time Synchronisation Error Budget affects RTI deliver</w:t>
      </w:r>
      <w:r w:rsidR="00C318C1">
        <w:t>y</w:t>
      </w:r>
      <w:r>
        <w:t xml:space="preserve">. </w:t>
      </w:r>
      <w:r w:rsidR="00CD1B91">
        <w:t>T</w:t>
      </w:r>
      <w:r w:rsidR="00C318C1">
        <w:t>he</w:t>
      </w:r>
      <w:r w:rsidR="00CD1B91">
        <w:t xml:space="preserve"> </w:t>
      </w:r>
      <w:r w:rsidR="00C318C1">
        <w:t>following explanation is provided</w:t>
      </w:r>
      <w:r w:rsidR="00CD1B91">
        <w:t xml:space="preserve"> (</w:t>
      </w:r>
      <w:r w:rsidR="00C318C1">
        <w:t>based on [15]</w:t>
      </w:r>
      <w:r w:rsidR="00CD1B91">
        <w:t>)</w:t>
      </w:r>
      <w:r w:rsidR="00C318C1">
        <w:t>.</w:t>
      </w:r>
    </w:p>
    <w:p w14:paraId="6AE5FEC3" w14:textId="72A5B6A9" w:rsidR="00B0708A" w:rsidRDefault="00C318C1" w:rsidP="00741874">
      <w:r>
        <w:t>P</w:t>
      </w:r>
      <w:r w:rsidR="00741874">
        <w:t>eriodic delivery of RTI to the UE is needed to ensure clock alignment at the UE with the 5G clock</w:t>
      </w:r>
      <w:r w:rsidR="00771EFC">
        <w:t xml:space="preserve">, in the presence of </w:t>
      </w:r>
      <w:r w:rsidR="00936E45">
        <w:t xml:space="preserve">UE </w:t>
      </w:r>
      <w:r w:rsidR="00771EFC">
        <w:t>clock drift</w:t>
      </w:r>
      <w:r w:rsidR="00936E45">
        <w:t xml:space="preserve"> and mobility</w:t>
      </w:r>
      <w:r w:rsidR="00741874">
        <w:t xml:space="preserve">. </w:t>
      </w:r>
      <w:r w:rsidR="00B0708A">
        <w:t>The relationship between the</w:t>
      </w:r>
      <w:r w:rsidR="00936E45">
        <w:t>se factors</w:t>
      </w:r>
      <w:r w:rsidR="00B0708A">
        <w:t xml:space="preserve"> is shown in the figure below.</w:t>
      </w:r>
    </w:p>
    <w:p w14:paraId="21D73E7D" w14:textId="77777777" w:rsidR="00B0708A" w:rsidRDefault="00B0708A" w:rsidP="00B0708A">
      <w:pPr>
        <w:pStyle w:val="B1"/>
        <w:jc w:val="center"/>
      </w:pPr>
      <w:r>
        <w:rPr>
          <w:noProof/>
          <w:lang w:val="en-US" w:eastAsia="zh-CN"/>
        </w:rPr>
        <w:drawing>
          <wp:inline distT="0" distB="0" distL="0" distR="0" wp14:anchorId="5985042C" wp14:editId="5EFDDFC1">
            <wp:extent cx="4700016" cy="158191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0016" cy="1581912"/>
                    </a:xfrm>
                    <a:prstGeom prst="rect">
                      <a:avLst/>
                    </a:prstGeom>
                    <a:noFill/>
                  </pic:spPr>
                </pic:pic>
              </a:graphicData>
            </a:graphic>
          </wp:inline>
        </w:drawing>
      </w:r>
    </w:p>
    <w:p w14:paraId="52640DC0" w14:textId="03F21048" w:rsidR="004F178C" w:rsidRDefault="00771EFC" w:rsidP="00D46718">
      <w:r w:rsidRPr="00741874">
        <w:t xml:space="preserve">The </w:t>
      </w:r>
      <w:r w:rsidR="00B0708A">
        <w:t>accuracy</w:t>
      </w:r>
      <w:r w:rsidRPr="00741874">
        <w:t xml:space="preserve"> of the </w:t>
      </w:r>
      <w:r w:rsidR="00B0708A">
        <w:t>device</w:t>
      </w:r>
      <w:r w:rsidRPr="00741874">
        <w:t xml:space="preserve"> clock</w:t>
      </w:r>
      <w:r w:rsidR="00510567">
        <w:t xml:space="preserve"> depends on implementation and other factors (</w:t>
      </w:r>
      <w:proofErr w:type="gramStart"/>
      <w:r w:rsidR="00510567">
        <w:t>e.g.</w:t>
      </w:r>
      <w:proofErr w:type="gramEnd"/>
      <w:r w:rsidR="00510567">
        <w:t xml:space="preserve"> environmental). As an example, the gNB could assume that </w:t>
      </w:r>
      <w:r w:rsidR="00936E45">
        <w:t xml:space="preserve">the </w:t>
      </w:r>
      <w:r w:rsidR="00510567">
        <w:t>UE has a local clock with 0.1</w:t>
      </w:r>
      <w:r w:rsidR="00936E45">
        <w:t xml:space="preserve"> to 0.3</w:t>
      </w:r>
      <w:r w:rsidR="00510567">
        <w:t xml:space="preserve"> PPM clock accuracy. This corresponds to a </w:t>
      </w:r>
      <w:r w:rsidR="00B0708A">
        <w:t>drift</w:t>
      </w:r>
      <w:r w:rsidR="00510567">
        <w:t xml:space="preserve"> of </w:t>
      </w:r>
      <w:r w:rsidR="00936E45">
        <w:t>10</w:t>
      </w:r>
      <w:r w:rsidR="004F178C">
        <w:t xml:space="preserve"> to </w:t>
      </w:r>
      <w:r w:rsidR="00936E45">
        <w:t>30</w:t>
      </w:r>
      <w:r w:rsidR="00510567">
        <w:t xml:space="preserve">ns per </w:t>
      </w:r>
      <w:r w:rsidR="00936E45">
        <w:t>100</w:t>
      </w:r>
      <w:r w:rsidR="00510567">
        <w:t>ms.</w:t>
      </w:r>
      <w:r w:rsidR="00936E45">
        <w:t xml:space="preserve"> The UE mobility </w:t>
      </w:r>
      <w:r w:rsidR="00716DCD">
        <w:t xml:space="preserve">directly towards or away from the gNB can </w:t>
      </w:r>
      <w:r w:rsidR="00936E45">
        <w:t>cause</w:t>
      </w:r>
      <w:r w:rsidR="00716DCD">
        <w:t xml:space="preserve"> </w:t>
      </w:r>
      <w:r w:rsidR="00D46718">
        <w:t>additional</w:t>
      </w:r>
      <w:r w:rsidR="00716DCD">
        <w:t xml:space="preserve"> drift.</w:t>
      </w:r>
      <w:r w:rsidR="00D46718">
        <w:t xml:space="preserve"> </w:t>
      </w:r>
      <w:r w:rsidR="004F178C">
        <w:t xml:space="preserve">To show how the budget can affect the </w:t>
      </w:r>
      <w:r w:rsidR="0012445D">
        <w:t>needed</w:t>
      </w:r>
      <w:r w:rsidR="004F178C">
        <w:t xml:space="preserve"> R</w:t>
      </w:r>
      <w:r w:rsidR="00D46718">
        <w:t>TI</w:t>
      </w:r>
      <w:r w:rsidR="004F178C">
        <w:t xml:space="preserve"> periodicity, let’s look at the following example:</w:t>
      </w:r>
    </w:p>
    <w:p w14:paraId="7335719A" w14:textId="094932C0" w:rsidR="00771EFC" w:rsidRDefault="004F178C" w:rsidP="004F178C">
      <w:pPr>
        <w:pStyle w:val="B1"/>
      </w:pPr>
      <w:r>
        <w:t>-</w:t>
      </w:r>
      <w:r>
        <w:tab/>
        <w:t xml:space="preserve">UE local clock </w:t>
      </w:r>
      <w:r w:rsidR="003A0210">
        <w:t>is assumed by gNB implementation to have</w:t>
      </w:r>
      <w:r>
        <w:t xml:space="preserve"> 0.1PPM accuracy</w:t>
      </w:r>
      <w:r w:rsidR="003A0210">
        <w:t>,</w:t>
      </w:r>
      <w:r>
        <w:t xml:space="preserve"> and there is no UE mobility.</w:t>
      </w:r>
    </w:p>
    <w:p w14:paraId="7D9757A3" w14:textId="6F3696D2" w:rsidR="004F178C" w:rsidRDefault="004F178C" w:rsidP="004F178C">
      <w:pPr>
        <w:pStyle w:val="B1"/>
      </w:pPr>
      <w:r>
        <w:t>-</w:t>
      </w:r>
      <w:r>
        <w:tab/>
        <w:t xml:space="preserve">Minimum bound </w:t>
      </w:r>
      <w:r w:rsidR="00FF1211">
        <w:t xml:space="preserve">(MB) </w:t>
      </w:r>
      <w:r>
        <w:t xml:space="preserve">is </w:t>
      </w:r>
      <w:r w:rsidR="003A0210">
        <w:t>25</w:t>
      </w:r>
      <w:r>
        <w:t>0ns</w:t>
      </w:r>
    </w:p>
    <w:p w14:paraId="4B535B02" w14:textId="7799B917" w:rsidR="004F178C" w:rsidRDefault="004F178C" w:rsidP="004F178C">
      <w:pPr>
        <w:pStyle w:val="B1"/>
      </w:pPr>
      <w:r>
        <w:t>-</w:t>
      </w:r>
      <w:r>
        <w:tab/>
        <w:t xml:space="preserve">The Uu Synchronisation Error Budget is </w:t>
      </w:r>
      <w:r w:rsidR="003A0210">
        <w:t xml:space="preserve">300ns, </w:t>
      </w:r>
      <w:r>
        <w:t>450ns or 900ns</w:t>
      </w:r>
      <w:r w:rsidR="003A0210">
        <w:t xml:space="preserve"> (taking Huawei’s example from Question #1</w:t>
      </w:r>
      <w:r w:rsidR="002D0894">
        <w:t xml:space="preserve"> for small/medium/large budget values</w:t>
      </w:r>
      <w:r w:rsidR="003A0210">
        <w:t>).</w:t>
      </w:r>
    </w:p>
    <w:p w14:paraId="40CC7CFB" w14:textId="12A88420" w:rsidR="003A0210" w:rsidRDefault="003A0210" w:rsidP="003A0210">
      <w:pPr>
        <w:pStyle w:val="B1"/>
        <w:ind w:left="0" w:firstLine="0"/>
      </w:pPr>
      <w:r>
        <w:lastRenderedPageBreak/>
        <w:t xml:space="preserve">In this case, the RTI periodicity necessary to maintain the UE’s timing synchronisation requirement </w:t>
      </w:r>
      <w:r w:rsidR="00CD1B91">
        <w:t xml:space="preserve">(budget) </w:t>
      </w:r>
      <w:r>
        <w:t>is shown in the table below.</w:t>
      </w:r>
    </w:p>
    <w:tbl>
      <w:tblPr>
        <w:tblStyle w:val="TableGrid"/>
        <w:tblW w:w="0" w:type="auto"/>
        <w:jc w:val="center"/>
        <w:tblLook w:val="04A0" w:firstRow="1" w:lastRow="0" w:firstColumn="1" w:lastColumn="0" w:noHBand="0" w:noVBand="1"/>
      </w:tblPr>
      <w:tblGrid>
        <w:gridCol w:w="1152"/>
        <w:gridCol w:w="2448"/>
        <w:gridCol w:w="2448"/>
        <w:gridCol w:w="2448"/>
      </w:tblGrid>
      <w:tr w:rsidR="00A51E8C" w:rsidRPr="00FF1211" w14:paraId="68FC85C7" w14:textId="77777777" w:rsidTr="0012445D">
        <w:trPr>
          <w:jc w:val="center"/>
        </w:trPr>
        <w:tc>
          <w:tcPr>
            <w:tcW w:w="1152" w:type="dxa"/>
            <w:shd w:val="clear" w:color="auto" w:fill="F2F2F2" w:themeFill="background1" w:themeFillShade="F2"/>
          </w:tcPr>
          <w:p w14:paraId="210DD20F" w14:textId="036FCC4B" w:rsidR="00A51E8C" w:rsidRPr="00FF1211" w:rsidRDefault="00A51E8C" w:rsidP="00FF1211">
            <w:pPr>
              <w:pStyle w:val="B1"/>
              <w:spacing w:after="0"/>
              <w:ind w:left="0" w:firstLine="0"/>
              <w:jc w:val="center"/>
              <w:rPr>
                <w:i/>
                <w:iCs/>
              </w:rPr>
            </w:pPr>
            <w:r w:rsidRPr="00FF1211">
              <w:rPr>
                <w:i/>
                <w:iCs/>
              </w:rPr>
              <w:t>Budget</w:t>
            </w:r>
            <w:r w:rsidR="00FF1211" w:rsidRPr="00FF1211">
              <w:rPr>
                <w:i/>
                <w:iCs/>
              </w:rPr>
              <w:t xml:space="preserve"> (B)</w:t>
            </w:r>
          </w:p>
        </w:tc>
        <w:tc>
          <w:tcPr>
            <w:tcW w:w="2448" w:type="dxa"/>
            <w:shd w:val="clear" w:color="auto" w:fill="F2F2F2" w:themeFill="background1" w:themeFillShade="F2"/>
          </w:tcPr>
          <w:p w14:paraId="647C640B" w14:textId="0A4D4A33" w:rsidR="00FF1211" w:rsidRPr="00FF1211" w:rsidRDefault="00A51E8C" w:rsidP="00FF1211">
            <w:pPr>
              <w:pStyle w:val="B1"/>
              <w:spacing w:after="0"/>
              <w:ind w:left="0" w:firstLine="0"/>
              <w:jc w:val="center"/>
              <w:rPr>
                <w:i/>
                <w:iCs/>
              </w:rPr>
            </w:pPr>
            <w:r w:rsidRPr="00FF1211">
              <w:rPr>
                <w:i/>
                <w:iCs/>
              </w:rPr>
              <w:t>“Margin</w:t>
            </w:r>
            <w:r w:rsidR="00FF1211" w:rsidRPr="00FF1211">
              <w:rPr>
                <w:i/>
                <w:iCs/>
              </w:rPr>
              <w:t>” (B – MB)</w:t>
            </w:r>
          </w:p>
        </w:tc>
        <w:tc>
          <w:tcPr>
            <w:tcW w:w="2448" w:type="dxa"/>
            <w:shd w:val="clear" w:color="auto" w:fill="F2F2F2" w:themeFill="background1" w:themeFillShade="F2"/>
          </w:tcPr>
          <w:p w14:paraId="2A40519B" w14:textId="19BB0FB9" w:rsidR="00FF1211" w:rsidRPr="00FF1211" w:rsidRDefault="00FF1211" w:rsidP="00FF1211">
            <w:pPr>
              <w:pStyle w:val="B1"/>
              <w:spacing w:after="0"/>
              <w:ind w:left="0" w:firstLine="0"/>
              <w:jc w:val="center"/>
              <w:rPr>
                <w:i/>
                <w:iCs/>
              </w:rPr>
            </w:pPr>
            <w:r w:rsidRPr="00FF1211">
              <w:rPr>
                <w:i/>
                <w:iCs/>
              </w:rPr>
              <w:t>Max RTI interval</w:t>
            </w:r>
            <w:r w:rsidR="0012445D">
              <w:rPr>
                <w:i/>
                <w:iCs/>
              </w:rPr>
              <w:t xml:space="preserve"> (unicast)</w:t>
            </w:r>
          </w:p>
        </w:tc>
        <w:tc>
          <w:tcPr>
            <w:tcW w:w="2448" w:type="dxa"/>
            <w:shd w:val="clear" w:color="auto" w:fill="F2F2F2" w:themeFill="background1" w:themeFillShade="F2"/>
          </w:tcPr>
          <w:p w14:paraId="00877E14" w14:textId="25137E56" w:rsidR="00A51E8C" w:rsidRPr="00FF1211" w:rsidRDefault="00FF1211" w:rsidP="00FF1211">
            <w:pPr>
              <w:pStyle w:val="B1"/>
              <w:spacing w:after="0"/>
              <w:ind w:left="0" w:firstLine="0"/>
              <w:jc w:val="center"/>
              <w:rPr>
                <w:i/>
                <w:iCs/>
              </w:rPr>
            </w:pPr>
            <w:r w:rsidRPr="00FF1211">
              <w:rPr>
                <w:i/>
                <w:iCs/>
              </w:rPr>
              <w:t xml:space="preserve">Max </w:t>
            </w:r>
            <w:r w:rsidR="00A51E8C" w:rsidRPr="00FF1211">
              <w:rPr>
                <w:i/>
                <w:iCs/>
              </w:rPr>
              <w:t>SIB9 periodicity</w:t>
            </w:r>
          </w:p>
        </w:tc>
      </w:tr>
      <w:tr w:rsidR="00A51E8C" w14:paraId="1B2EFF4B" w14:textId="77777777" w:rsidTr="0012445D">
        <w:trPr>
          <w:jc w:val="center"/>
        </w:trPr>
        <w:tc>
          <w:tcPr>
            <w:tcW w:w="1152" w:type="dxa"/>
            <w:shd w:val="clear" w:color="auto" w:fill="F2F2F2" w:themeFill="background1" w:themeFillShade="F2"/>
          </w:tcPr>
          <w:p w14:paraId="3AA50C32" w14:textId="0D7F4E2D" w:rsidR="00A51E8C" w:rsidRDefault="00A51E8C" w:rsidP="0012445D">
            <w:pPr>
              <w:pStyle w:val="B1"/>
              <w:spacing w:after="0"/>
              <w:ind w:left="0" w:firstLine="0"/>
              <w:jc w:val="center"/>
            </w:pPr>
            <w:r>
              <w:t>300ns</w:t>
            </w:r>
          </w:p>
        </w:tc>
        <w:tc>
          <w:tcPr>
            <w:tcW w:w="2448" w:type="dxa"/>
          </w:tcPr>
          <w:p w14:paraId="717B3FDD" w14:textId="572B11BB" w:rsidR="00A51E8C" w:rsidRDefault="00FF1211" w:rsidP="0012445D">
            <w:pPr>
              <w:pStyle w:val="B1"/>
              <w:spacing w:after="0"/>
              <w:ind w:left="0" w:firstLine="0"/>
              <w:jc w:val="center"/>
            </w:pPr>
            <w:r>
              <w:t>50ns</w:t>
            </w:r>
          </w:p>
        </w:tc>
        <w:tc>
          <w:tcPr>
            <w:tcW w:w="2448" w:type="dxa"/>
          </w:tcPr>
          <w:p w14:paraId="68D1A47E" w14:textId="1316EC7D" w:rsidR="00A51E8C" w:rsidRDefault="00A51E8C" w:rsidP="0012445D">
            <w:pPr>
              <w:pStyle w:val="B1"/>
              <w:spacing w:after="0"/>
              <w:ind w:left="0" w:firstLine="0"/>
              <w:jc w:val="center"/>
            </w:pPr>
            <w:r>
              <w:t>500ms</w:t>
            </w:r>
          </w:p>
        </w:tc>
        <w:tc>
          <w:tcPr>
            <w:tcW w:w="2448" w:type="dxa"/>
          </w:tcPr>
          <w:p w14:paraId="4DA056CE" w14:textId="327DA7BB" w:rsidR="00A51E8C" w:rsidRDefault="00A51E8C" w:rsidP="0012445D">
            <w:pPr>
              <w:pStyle w:val="B1"/>
              <w:spacing w:after="0"/>
              <w:ind w:left="0" w:firstLine="0"/>
              <w:jc w:val="center"/>
            </w:pPr>
            <w:r>
              <w:t>320ms</w:t>
            </w:r>
          </w:p>
        </w:tc>
      </w:tr>
      <w:tr w:rsidR="00A51E8C" w14:paraId="154C0C60" w14:textId="77777777" w:rsidTr="0012445D">
        <w:trPr>
          <w:jc w:val="center"/>
        </w:trPr>
        <w:tc>
          <w:tcPr>
            <w:tcW w:w="1152" w:type="dxa"/>
            <w:shd w:val="clear" w:color="auto" w:fill="F2F2F2" w:themeFill="background1" w:themeFillShade="F2"/>
          </w:tcPr>
          <w:p w14:paraId="7504ADA5" w14:textId="58218054" w:rsidR="00A51E8C" w:rsidRDefault="00A51E8C" w:rsidP="0012445D">
            <w:pPr>
              <w:pStyle w:val="B1"/>
              <w:spacing w:after="0"/>
              <w:ind w:left="0" w:firstLine="0"/>
              <w:jc w:val="center"/>
            </w:pPr>
            <w:r>
              <w:t>450ns</w:t>
            </w:r>
          </w:p>
        </w:tc>
        <w:tc>
          <w:tcPr>
            <w:tcW w:w="2448" w:type="dxa"/>
          </w:tcPr>
          <w:p w14:paraId="6993A1A3" w14:textId="534A2394" w:rsidR="00A51E8C" w:rsidRDefault="00FF1211" w:rsidP="0012445D">
            <w:pPr>
              <w:pStyle w:val="B1"/>
              <w:spacing w:after="0"/>
              <w:ind w:left="0" w:firstLine="0"/>
              <w:jc w:val="center"/>
            </w:pPr>
            <w:r>
              <w:t>200ns</w:t>
            </w:r>
          </w:p>
        </w:tc>
        <w:tc>
          <w:tcPr>
            <w:tcW w:w="2448" w:type="dxa"/>
          </w:tcPr>
          <w:p w14:paraId="4F868522" w14:textId="204DF3ED" w:rsidR="00A51E8C" w:rsidRDefault="00A51E8C" w:rsidP="0012445D">
            <w:pPr>
              <w:pStyle w:val="B1"/>
              <w:spacing w:after="0"/>
              <w:ind w:left="0" w:firstLine="0"/>
              <w:jc w:val="center"/>
            </w:pPr>
            <w:r>
              <w:t>2 sec</w:t>
            </w:r>
          </w:p>
        </w:tc>
        <w:tc>
          <w:tcPr>
            <w:tcW w:w="2448" w:type="dxa"/>
          </w:tcPr>
          <w:p w14:paraId="76AE3C4B" w14:textId="074C592A" w:rsidR="00A51E8C" w:rsidRDefault="00A51E8C" w:rsidP="0012445D">
            <w:pPr>
              <w:pStyle w:val="B1"/>
              <w:spacing w:after="0"/>
              <w:ind w:left="0" w:firstLine="0"/>
              <w:jc w:val="center"/>
            </w:pPr>
            <w:r>
              <w:t>1.28sec</w:t>
            </w:r>
          </w:p>
        </w:tc>
      </w:tr>
      <w:tr w:rsidR="00A51E8C" w14:paraId="542EBA61" w14:textId="77777777" w:rsidTr="0012445D">
        <w:trPr>
          <w:jc w:val="center"/>
        </w:trPr>
        <w:tc>
          <w:tcPr>
            <w:tcW w:w="1152" w:type="dxa"/>
            <w:shd w:val="clear" w:color="auto" w:fill="F2F2F2" w:themeFill="background1" w:themeFillShade="F2"/>
          </w:tcPr>
          <w:p w14:paraId="21836D8F" w14:textId="352E5828" w:rsidR="00A51E8C" w:rsidRDefault="00A51E8C" w:rsidP="0012445D">
            <w:pPr>
              <w:pStyle w:val="B1"/>
              <w:spacing w:after="0"/>
              <w:ind w:left="0" w:firstLine="0"/>
              <w:jc w:val="center"/>
            </w:pPr>
            <w:r>
              <w:t>900ns</w:t>
            </w:r>
          </w:p>
        </w:tc>
        <w:tc>
          <w:tcPr>
            <w:tcW w:w="2448" w:type="dxa"/>
          </w:tcPr>
          <w:p w14:paraId="067C0A20" w14:textId="13C72486" w:rsidR="00A51E8C" w:rsidRDefault="00FF1211" w:rsidP="0012445D">
            <w:pPr>
              <w:pStyle w:val="B1"/>
              <w:spacing w:after="0"/>
              <w:ind w:left="0" w:firstLine="0"/>
              <w:jc w:val="center"/>
            </w:pPr>
            <w:r>
              <w:t>650ns</w:t>
            </w:r>
          </w:p>
        </w:tc>
        <w:tc>
          <w:tcPr>
            <w:tcW w:w="2448" w:type="dxa"/>
          </w:tcPr>
          <w:p w14:paraId="4A0EC0A5" w14:textId="5FACE28C" w:rsidR="00A51E8C" w:rsidRDefault="00A51E8C" w:rsidP="0012445D">
            <w:pPr>
              <w:pStyle w:val="B1"/>
              <w:spacing w:after="0"/>
              <w:ind w:left="0" w:firstLine="0"/>
              <w:jc w:val="center"/>
            </w:pPr>
            <w:r>
              <w:t>6.5 sec</w:t>
            </w:r>
          </w:p>
        </w:tc>
        <w:tc>
          <w:tcPr>
            <w:tcW w:w="2448" w:type="dxa"/>
          </w:tcPr>
          <w:p w14:paraId="33014E89" w14:textId="1959E138" w:rsidR="00A51E8C" w:rsidRDefault="00A51E8C" w:rsidP="0012445D">
            <w:pPr>
              <w:pStyle w:val="B1"/>
              <w:spacing w:after="0"/>
              <w:ind w:left="0" w:firstLine="0"/>
              <w:jc w:val="center"/>
            </w:pPr>
            <w:r>
              <w:t>5.12sec</w:t>
            </w:r>
          </w:p>
        </w:tc>
      </w:tr>
    </w:tbl>
    <w:p w14:paraId="25419A84" w14:textId="77777777" w:rsidR="003A0210" w:rsidRDefault="003A0210" w:rsidP="003A0210">
      <w:pPr>
        <w:pStyle w:val="B1"/>
        <w:ind w:left="0" w:firstLine="0"/>
      </w:pPr>
    </w:p>
    <w:p w14:paraId="232B9D50" w14:textId="0A313A3C" w:rsidR="005D5496" w:rsidRPr="00D46718" w:rsidRDefault="005D5496" w:rsidP="00D46718">
      <w:pPr>
        <w:ind w:left="1440" w:hanging="1440"/>
      </w:pPr>
      <w:r w:rsidRPr="00D46718">
        <w:rPr>
          <w:b/>
          <w:bCs/>
        </w:rPr>
        <w:t>Observation 1</w:t>
      </w:r>
      <w:r w:rsidRPr="00D46718">
        <w:t>:</w:t>
      </w:r>
      <w:r w:rsidRPr="00D46718">
        <w:tab/>
      </w:r>
      <w:r w:rsidR="00D46718" w:rsidRPr="00D46718">
        <w:rPr>
          <w:i/>
          <w:iCs/>
        </w:rPr>
        <w:t xml:space="preserve">The Uu Synchronisation Error Budget </w:t>
      </w:r>
      <w:r w:rsidR="002D0894">
        <w:rPr>
          <w:i/>
          <w:iCs/>
        </w:rPr>
        <w:t xml:space="preserve">can </w:t>
      </w:r>
      <w:r w:rsidR="00D46718" w:rsidRPr="00D46718">
        <w:rPr>
          <w:i/>
          <w:iCs/>
        </w:rPr>
        <w:t xml:space="preserve">affect the </w:t>
      </w:r>
      <w:r w:rsidR="002D0894">
        <w:rPr>
          <w:i/>
          <w:iCs/>
        </w:rPr>
        <w:t>needed</w:t>
      </w:r>
      <w:r w:rsidR="00D46718" w:rsidRPr="00D46718">
        <w:rPr>
          <w:i/>
          <w:iCs/>
        </w:rPr>
        <w:t xml:space="preserve"> </w:t>
      </w:r>
      <w:r w:rsidR="0086364F">
        <w:rPr>
          <w:i/>
          <w:iCs/>
        </w:rPr>
        <w:t>interval</w:t>
      </w:r>
      <w:r w:rsidR="00D46718" w:rsidRPr="00D46718">
        <w:rPr>
          <w:i/>
          <w:iCs/>
        </w:rPr>
        <w:t>/periodicity of RTI delivery, i.e.</w:t>
      </w:r>
      <w:r w:rsidR="001075C8">
        <w:rPr>
          <w:i/>
          <w:iCs/>
        </w:rPr>
        <w:t>,</w:t>
      </w:r>
      <w:r w:rsidR="00D46718" w:rsidRPr="00D46718">
        <w:rPr>
          <w:i/>
          <w:iCs/>
        </w:rPr>
        <w:t xml:space="preserve"> </w:t>
      </w:r>
      <w:r w:rsidR="002D0894">
        <w:rPr>
          <w:i/>
          <w:iCs/>
        </w:rPr>
        <w:t>smaller</w:t>
      </w:r>
      <w:r w:rsidR="00D46718" w:rsidRPr="00D46718">
        <w:rPr>
          <w:i/>
          <w:iCs/>
        </w:rPr>
        <w:t xml:space="preserve"> budget may require more frequent RTI updates</w:t>
      </w:r>
      <w:r w:rsidR="00C318C1">
        <w:rPr>
          <w:i/>
          <w:iCs/>
        </w:rPr>
        <w:t xml:space="preserve"> than a larger budget</w:t>
      </w:r>
      <w:r w:rsidR="00D46718" w:rsidRPr="00D46718">
        <w:t>.</w:t>
      </w:r>
    </w:p>
    <w:p w14:paraId="0634FB6F" w14:textId="0E8472B5" w:rsidR="002D0894" w:rsidRDefault="002D0894" w:rsidP="002D0894">
      <w:pPr>
        <w:rPr>
          <w:b/>
          <w:bCs/>
          <w:color w:val="FF0000"/>
        </w:rPr>
      </w:pPr>
      <w:r>
        <w:rPr>
          <w:b/>
          <w:bCs/>
          <w:color w:val="FF0000"/>
        </w:rPr>
        <w:t xml:space="preserve">Question 2.1: Please provide your views on </w:t>
      </w:r>
      <w:r w:rsidR="0012445D">
        <w:rPr>
          <w:b/>
          <w:bCs/>
          <w:color w:val="FF0000"/>
        </w:rPr>
        <w:t>O</w:t>
      </w:r>
      <w:r>
        <w:rPr>
          <w:b/>
          <w:bCs/>
          <w:color w:val="FF0000"/>
        </w:rPr>
        <w:t>bservation</w:t>
      </w:r>
      <w:r w:rsidR="0012445D">
        <w:rPr>
          <w:b/>
          <w:bCs/>
          <w:color w:val="FF0000"/>
        </w:rPr>
        <w:t xml:space="preserve"> 1</w:t>
      </w:r>
      <w:r w:rsidR="001075C8">
        <w:rPr>
          <w:b/>
          <w:bCs/>
          <w:color w:val="FF0000"/>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2D0894" w14:paraId="686CECF7" w14:textId="77777777" w:rsidTr="008270FF">
        <w:trPr>
          <w:trHeight w:val="123"/>
          <w:jc w:val="center"/>
        </w:trPr>
        <w:tc>
          <w:tcPr>
            <w:tcW w:w="940" w:type="pct"/>
            <w:shd w:val="clear" w:color="auto" w:fill="D9D9D9"/>
            <w:vAlign w:val="center"/>
          </w:tcPr>
          <w:p w14:paraId="0EC45BE5" w14:textId="77777777" w:rsidR="002D0894" w:rsidRDefault="002D0894" w:rsidP="008270FF">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1E0607FB" w14:textId="77777777" w:rsidR="002D0894" w:rsidRDefault="002D0894" w:rsidP="008270FF">
            <w:pPr>
              <w:spacing w:after="0"/>
              <w:contextualSpacing/>
              <w:jc w:val="center"/>
              <w:rPr>
                <w:rFonts w:ascii="Arial" w:hAnsi="Arial" w:cs="Arial"/>
                <w:b/>
                <w:bCs/>
                <w:sz w:val="16"/>
                <w:szCs w:val="18"/>
              </w:rPr>
            </w:pPr>
            <w:r>
              <w:rPr>
                <w:rFonts w:ascii="Arial" w:hAnsi="Arial" w:cs="Arial"/>
                <w:b/>
                <w:bCs/>
                <w:sz w:val="16"/>
                <w:szCs w:val="18"/>
              </w:rPr>
              <w:t>Comments</w:t>
            </w:r>
          </w:p>
        </w:tc>
      </w:tr>
      <w:tr w:rsidR="002D0894" w14:paraId="5E10ECBD" w14:textId="77777777" w:rsidTr="008270FF">
        <w:trPr>
          <w:trHeight w:val="123"/>
          <w:jc w:val="center"/>
        </w:trPr>
        <w:tc>
          <w:tcPr>
            <w:tcW w:w="940" w:type="pct"/>
            <w:shd w:val="clear" w:color="auto" w:fill="auto"/>
          </w:tcPr>
          <w:p w14:paraId="35CBB631" w14:textId="77777777" w:rsidR="002D0894" w:rsidRDefault="002D0894" w:rsidP="008270FF">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6319564E" w14:textId="019C4916" w:rsidR="002D0894" w:rsidRDefault="0086364F" w:rsidP="0086364F">
            <w:pPr>
              <w:spacing w:after="0"/>
              <w:rPr>
                <w:rFonts w:asciiTheme="minorHAnsi" w:hAnsiTheme="minorHAnsi" w:cstheme="minorHAnsi"/>
                <w:lang w:eastAsia="zh-CN"/>
              </w:rPr>
            </w:pPr>
            <w:r>
              <w:rPr>
                <w:rFonts w:asciiTheme="minorHAnsi" w:hAnsiTheme="minorHAnsi" w:cstheme="minorHAnsi"/>
                <w:lang w:eastAsia="zh-CN"/>
              </w:rPr>
              <w:t>We agree with Observation 1. The consequences of observation 1 can be further discussed at next meeting.</w:t>
            </w:r>
          </w:p>
        </w:tc>
      </w:tr>
      <w:tr w:rsidR="002D0894" w14:paraId="2B742F6E" w14:textId="77777777" w:rsidTr="008270FF">
        <w:trPr>
          <w:trHeight w:val="123"/>
          <w:jc w:val="center"/>
        </w:trPr>
        <w:tc>
          <w:tcPr>
            <w:tcW w:w="940" w:type="pct"/>
            <w:shd w:val="clear" w:color="auto" w:fill="auto"/>
          </w:tcPr>
          <w:p w14:paraId="4A56F8E8" w14:textId="186879CA" w:rsidR="002D0894" w:rsidRDefault="00F574D5" w:rsidP="008270FF">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454C7EF5" w14:textId="57204736" w:rsidR="001B67B4" w:rsidRDefault="00F574D5" w:rsidP="008270FF">
            <w:pPr>
              <w:spacing w:after="0"/>
              <w:rPr>
                <w:rFonts w:asciiTheme="minorHAnsi" w:hAnsiTheme="minorHAnsi" w:cstheme="minorHAnsi"/>
                <w:lang w:eastAsia="zh-CN"/>
              </w:rPr>
            </w:pPr>
            <w:r>
              <w:rPr>
                <w:rFonts w:asciiTheme="minorHAnsi" w:hAnsiTheme="minorHAnsi" w:cstheme="minorHAnsi"/>
                <w:lang w:eastAsia="zh-CN"/>
              </w:rPr>
              <w:t>When further check</w:t>
            </w:r>
            <w:r w:rsidR="00D416B5">
              <w:rPr>
                <w:rFonts w:asciiTheme="minorHAnsi" w:hAnsiTheme="minorHAnsi" w:cstheme="minorHAnsi"/>
                <w:lang w:eastAsia="zh-CN"/>
              </w:rPr>
              <w:t>ing</w:t>
            </w:r>
            <w:r>
              <w:rPr>
                <w:rFonts w:asciiTheme="minorHAnsi" w:hAnsiTheme="minorHAnsi" w:cstheme="minorHAnsi"/>
                <w:lang w:eastAsia="zh-CN"/>
              </w:rPr>
              <w:t xml:space="preserve"> the RAN2#114-e meeting </w:t>
            </w:r>
            <w:r w:rsidR="00C63F5C">
              <w:rPr>
                <w:rFonts w:asciiTheme="minorHAnsi" w:hAnsiTheme="minorHAnsi" w:cstheme="minorHAnsi"/>
                <w:lang w:eastAsia="zh-CN"/>
              </w:rPr>
              <w:t>Chairman notes (</w:t>
            </w:r>
            <w:proofErr w:type="gramStart"/>
            <w:r w:rsidR="00C63F5C">
              <w:rPr>
                <w:rFonts w:asciiTheme="minorHAnsi" w:hAnsiTheme="minorHAnsi" w:cstheme="minorHAnsi"/>
                <w:lang w:eastAsia="zh-CN"/>
              </w:rPr>
              <w:t>May,</w:t>
            </w:r>
            <w:proofErr w:type="gramEnd"/>
            <w:r w:rsidR="00C63F5C">
              <w:rPr>
                <w:rFonts w:asciiTheme="minorHAnsi" w:hAnsiTheme="minorHAnsi" w:cstheme="minorHAnsi"/>
                <w:lang w:eastAsia="zh-CN"/>
              </w:rPr>
              <w:t xml:space="preserve"> 2021)</w:t>
            </w:r>
            <w:r>
              <w:rPr>
                <w:rFonts w:asciiTheme="minorHAnsi" w:hAnsiTheme="minorHAnsi" w:cstheme="minorHAnsi"/>
                <w:lang w:eastAsia="zh-CN"/>
              </w:rPr>
              <w:t>, to reply SA2 question</w:t>
            </w:r>
            <w:r w:rsidR="001B67B4">
              <w:rPr>
                <w:rFonts w:asciiTheme="minorHAnsi" w:hAnsiTheme="minorHAnsi" w:cstheme="minorHAnsi"/>
                <w:lang w:eastAsia="zh-CN"/>
              </w:rPr>
              <w:t xml:space="preserve"> </w:t>
            </w:r>
            <w:r w:rsidR="0011372A" w:rsidRPr="001B67B4">
              <w:rPr>
                <w:rFonts w:asciiTheme="minorHAnsi" w:hAnsiTheme="minorHAnsi" w:cstheme="minorHAnsi"/>
                <w:lang w:eastAsia="zh-CN"/>
              </w:rPr>
              <w:t>(S2-2103023)</w:t>
            </w:r>
            <w:r w:rsidR="00CE02CB">
              <w:rPr>
                <w:rFonts w:asciiTheme="minorHAnsi" w:hAnsiTheme="minorHAnsi" w:cstheme="minorHAnsi"/>
                <w:lang w:eastAsia="zh-CN"/>
              </w:rPr>
              <w:t>, Ran2 made the following agreements</w:t>
            </w:r>
            <w:r w:rsidR="0011372A">
              <w:rPr>
                <w:rFonts w:asciiTheme="minorHAnsi" w:hAnsiTheme="minorHAnsi" w:cstheme="minorHAnsi"/>
                <w:lang w:eastAsia="zh-CN"/>
              </w:rPr>
              <w:t xml:space="preserve"> </w:t>
            </w:r>
            <w:r w:rsidR="001B67B4" w:rsidRPr="001B67B4">
              <w:rPr>
                <w:rFonts w:asciiTheme="minorHAnsi" w:hAnsiTheme="minorHAnsi" w:cstheme="minorHAnsi"/>
                <w:lang w:eastAsia="zh-CN"/>
              </w:rPr>
              <w:t xml:space="preserve">relating to benefits of having </w:t>
            </w:r>
            <w:r w:rsidR="00EB2FFD">
              <w:rPr>
                <w:rFonts w:asciiTheme="minorHAnsi" w:hAnsiTheme="minorHAnsi" w:cstheme="minorHAnsi"/>
                <w:lang w:eastAsia="zh-CN"/>
              </w:rPr>
              <w:t xml:space="preserve">the Uu </w:t>
            </w:r>
            <w:r w:rsidR="001B67B4" w:rsidRPr="001B67B4">
              <w:rPr>
                <w:rFonts w:asciiTheme="minorHAnsi" w:hAnsiTheme="minorHAnsi" w:cstheme="minorHAnsi"/>
                <w:lang w:eastAsia="zh-CN"/>
              </w:rPr>
              <w:t>time synchronization error budget at the NG-RAN</w:t>
            </w:r>
            <w:r w:rsidR="001B67B4">
              <w:rPr>
                <w:rFonts w:asciiTheme="minorHAnsi" w:hAnsiTheme="minorHAnsi" w:cstheme="minorHAnsi"/>
                <w:lang w:eastAsia="zh-CN"/>
              </w:rPr>
              <w:t>:</w:t>
            </w:r>
          </w:p>
          <w:p w14:paraId="52830416" w14:textId="77777777" w:rsidR="00EB2FFD" w:rsidRPr="00F574D5" w:rsidRDefault="00EB2FFD" w:rsidP="00EB2FFD">
            <w:pPr>
              <w:pStyle w:val="Doc-text2"/>
              <w:pBdr>
                <w:top w:val="single" w:sz="4" w:space="1" w:color="auto"/>
                <w:left w:val="single" w:sz="4" w:space="4" w:color="auto"/>
                <w:bottom w:val="single" w:sz="4" w:space="1" w:color="auto"/>
                <w:right w:val="single" w:sz="4" w:space="4" w:color="auto"/>
              </w:pBdr>
              <w:ind w:left="647"/>
              <w:rPr>
                <w:sz w:val="16"/>
                <w:lang w:val="en-GB"/>
              </w:rPr>
            </w:pPr>
            <w:r w:rsidRPr="00F574D5">
              <w:rPr>
                <w:lang w:val="en-GB"/>
              </w:rPr>
              <w:t>=&gt;</w:t>
            </w:r>
            <w:r w:rsidRPr="00F574D5">
              <w:rPr>
                <w:sz w:val="16"/>
                <w:lang w:val="en-GB"/>
              </w:rPr>
              <w:tab/>
              <w:t xml:space="preserve">RAN2 sees some benefits to having this information.  </w:t>
            </w:r>
          </w:p>
          <w:p w14:paraId="07409E41" w14:textId="77777777" w:rsidR="00EB2FFD" w:rsidRPr="00F574D5" w:rsidRDefault="00EB2FFD" w:rsidP="00EB2FFD">
            <w:pPr>
              <w:pStyle w:val="Doc-text2"/>
              <w:pBdr>
                <w:top w:val="single" w:sz="4" w:space="1" w:color="auto"/>
                <w:left w:val="single" w:sz="4" w:space="4" w:color="auto"/>
                <w:bottom w:val="single" w:sz="4" w:space="1" w:color="auto"/>
                <w:right w:val="single" w:sz="4" w:space="4" w:color="auto"/>
              </w:pBdr>
              <w:ind w:left="647"/>
              <w:rPr>
                <w:sz w:val="16"/>
                <w:lang w:val="en-GB"/>
              </w:rPr>
            </w:pPr>
            <w:r w:rsidRPr="00F574D5">
              <w:rPr>
                <w:sz w:val="16"/>
                <w:lang w:val="en-GB"/>
              </w:rPr>
              <w:t>=&gt;</w:t>
            </w:r>
            <w:r w:rsidRPr="00F574D5">
              <w:rPr>
                <w:sz w:val="16"/>
                <w:lang w:val="en-GB"/>
              </w:rPr>
              <w:tab/>
              <w:t xml:space="preserve">email discussion to finetune to converge on what to respond to SA2 </w:t>
            </w:r>
          </w:p>
          <w:p w14:paraId="3873EE20" w14:textId="77777777" w:rsidR="00EB2FFD" w:rsidRDefault="00EB2FFD" w:rsidP="008270FF">
            <w:pPr>
              <w:spacing w:after="0"/>
              <w:rPr>
                <w:rFonts w:asciiTheme="minorHAnsi" w:hAnsiTheme="minorHAnsi" w:cstheme="minorHAnsi"/>
                <w:lang w:eastAsia="zh-CN"/>
              </w:rPr>
            </w:pPr>
          </w:p>
          <w:p w14:paraId="13320D5B" w14:textId="017E7B58" w:rsidR="002D0894" w:rsidRDefault="00AF7CB3" w:rsidP="008270FF">
            <w:pPr>
              <w:spacing w:after="0"/>
              <w:rPr>
                <w:rFonts w:asciiTheme="minorHAnsi" w:hAnsiTheme="minorHAnsi" w:cstheme="minorHAnsi"/>
                <w:lang w:eastAsia="zh-CN"/>
              </w:rPr>
            </w:pPr>
            <w:r>
              <w:rPr>
                <w:rFonts w:asciiTheme="minorHAnsi" w:hAnsiTheme="minorHAnsi" w:cstheme="minorHAnsi"/>
                <w:lang w:eastAsia="zh-CN"/>
              </w:rPr>
              <w:t xml:space="preserve">The final reply LS is in R2-2106560. </w:t>
            </w:r>
            <w:r w:rsidR="00F574D5">
              <w:rPr>
                <w:rFonts w:asciiTheme="minorHAnsi" w:hAnsiTheme="minorHAnsi" w:cstheme="minorHAnsi"/>
                <w:lang w:eastAsia="zh-CN"/>
              </w:rPr>
              <w:t xml:space="preserve">But the exact benefits are not listed. </w:t>
            </w:r>
          </w:p>
          <w:p w14:paraId="6B8E2C70" w14:textId="27B1AA44" w:rsidR="00F574D5" w:rsidRDefault="00F574D5" w:rsidP="008270FF">
            <w:pPr>
              <w:spacing w:after="0"/>
              <w:rPr>
                <w:rFonts w:asciiTheme="minorHAnsi" w:hAnsiTheme="minorHAnsi" w:cstheme="minorHAnsi"/>
                <w:lang w:eastAsia="zh-CN"/>
              </w:rPr>
            </w:pPr>
            <w:proofErr w:type="gramStart"/>
            <w:r>
              <w:rPr>
                <w:rFonts w:asciiTheme="minorHAnsi" w:hAnsiTheme="minorHAnsi" w:cstheme="minorHAnsi"/>
                <w:lang w:eastAsia="zh-CN"/>
              </w:rPr>
              <w:t>So</w:t>
            </w:r>
            <w:proofErr w:type="gramEnd"/>
            <w:r>
              <w:rPr>
                <w:rFonts w:asciiTheme="minorHAnsi" w:hAnsiTheme="minorHAnsi" w:cstheme="minorHAnsi"/>
                <w:lang w:eastAsia="zh-CN"/>
              </w:rPr>
              <w:t xml:space="preserve"> </w:t>
            </w:r>
            <w:r w:rsidR="00CB18E0">
              <w:rPr>
                <w:rFonts w:asciiTheme="minorHAnsi" w:hAnsiTheme="minorHAnsi" w:cstheme="minorHAnsi"/>
                <w:lang w:eastAsia="zh-CN"/>
              </w:rPr>
              <w:t>our understanding is</w:t>
            </w:r>
            <w:r>
              <w:rPr>
                <w:rFonts w:asciiTheme="minorHAnsi" w:hAnsiTheme="minorHAnsi" w:cstheme="minorHAnsi"/>
                <w:lang w:eastAsia="zh-CN"/>
              </w:rPr>
              <w:t xml:space="preserve"> </w:t>
            </w:r>
            <w:r w:rsidR="00CB18E0">
              <w:rPr>
                <w:rFonts w:asciiTheme="minorHAnsi" w:hAnsiTheme="minorHAnsi" w:cstheme="minorHAnsi"/>
                <w:lang w:eastAsia="zh-CN"/>
              </w:rPr>
              <w:t xml:space="preserve">that </w:t>
            </w:r>
            <w:r w:rsidR="00C63F5C">
              <w:rPr>
                <w:rFonts w:asciiTheme="minorHAnsi" w:hAnsiTheme="minorHAnsi" w:cstheme="minorHAnsi"/>
                <w:lang w:eastAsia="zh-CN"/>
              </w:rPr>
              <w:t>the main benefit</w:t>
            </w:r>
            <w:r w:rsidR="00A0099D">
              <w:rPr>
                <w:rFonts w:asciiTheme="minorHAnsi" w:hAnsiTheme="minorHAnsi" w:cstheme="minorHAnsi"/>
                <w:lang w:eastAsia="zh-CN"/>
              </w:rPr>
              <w:t xml:space="preserve"> of the Uu synchronization error budget</w:t>
            </w:r>
            <w:r w:rsidR="00C63F5C">
              <w:rPr>
                <w:rFonts w:asciiTheme="minorHAnsi" w:hAnsiTheme="minorHAnsi" w:cstheme="minorHAnsi"/>
                <w:lang w:eastAsia="zh-CN"/>
              </w:rPr>
              <w:t xml:space="preserve"> </w:t>
            </w:r>
            <w:r w:rsidR="00B6615C">
              <w:rPr>
                <w:rFonts w:asciiTheme="minorHAnsi" w:hAnsiTheme="minorHAnsi" w:cstheme="minorHAnsi"/>
                <w:lang w:eastAsia="zh-CN"/>
              </w:rPr>
              <w:t>is</w:t>
            </w:r>
            <w:r w:rsidR="00B6585E">
              <w:rPr>
                <w:rFonts w:asciiTheme="minorHAnsi" w:hAnsiTheme="minorHAnsi" w:cstheme="minorHAnsi"/>
                <w:lang w:eastAsia="zh-CN"/>
              </w:rPr>
              <w:t xml:space="preserve"> still</w:t>
            </w:r>
            <w:r w:rsidR="00C63F5C">
              <w:rPr>
                <w:rFonts w:asciiTheme="minorHAnsi" w:hAnsiTheme="minorHAnsi" w:cstheme="minorHAnsi"/>
                <w:lang w:eastAsia="zh-CN"/>
              </w:rPr>
              <w:t xml:space="preserve"> </w:t>
            </w:r>
            <w:r w:rsidR="001B417E">
              <w:rPr>
                <w:rFonts w:asciiTheme="minorHAnsi" w:hAnsiTheme="minorHAnsi" w:cstheme="minorHAnsi"/>
                <w:lang w:eastAsia="zh-CN"/>
              </w:rPr>
              <w:t>to assist the NG-RAN node decision of the PDC</w:t>
            </w:r>
            <w:r w:rsidR="009123A0">
              <w:rPr>
                <w:rFonts w:asciiTheme="minorHAnsi" w:hAnsiTheme="minorHAnsi" w:cstheme="minorHAnsi"/>
                <w:lang w:eastAsia="zh-CN"/>
              </w:rPr>
              <w:t>. The</w:t>
            </w:r>
            <w:r w:rsidR="001B417E">
              <w:rPr>
                <w:rFonts w:asciiTheme="minorHAnsi" w:hAnsiTheme="minorHAnsi" w:cstheme="minorHAnsi"/>
                <w:lang w:eastAsia="zh-CN"/>
              </w:rPr>
              <w:t xml:space="preserve"> </w:t>
            </w:r>
            <w:r w:rsidR="00045159">
              <w:rPr>
                <w:rFonts w:asciiTheme="minorHAnsi" w:hAnsiTheme="minorHAnsi" w:cstheme="minorHAnsi"/>
                <w:lang w:eastAsia="zh-CN"/>
              </w:rPr>
              <w:t xml:space="preserve">RTI delivery </w:t>
            </w:r>
            <w:r w:rsidR="00CB18E0">
              <w:rPr>
                <w:rFonts w:asciiTheme="minorHAnsi" w:hAnsiTheme="minorHAnsi" w:cstheme="minorHAnsi"/>
                <w:lang w:eastAsia="zh-CN"/>
              </w:rPr>
              <w:t xml:space="preserve">periodicity </w:t>
            </w:r>
            <w:r w:rsidR="00045159">
              <w:rPr>
                <w:rFonts w:asciiTheme="minorHAnsi" w:hAnsiTheme="minorHAnsi" w:cstheme="minorHAnsi"/>
                <w:lang w:eastAsia="zh-CN"/>
              </w:rPr>
              <w:t xml:space="preserve">is not helpful </w:t>
            </w:r>
            <w:r w:rsidR="000637A9">
              <w:rPr>
                <w:rFonts w:asciiTheme="minorHAnsi" w:hAnsiTheme="minorHAnsi" w:cstheme="minorHAnsi"/>
                <w:lang w:eastAsia="zh-CN"/>
              </w:rPr>
              <w:t>from the</w:t>
            </w:r>
            <w:r w:rsidR="00A0099D">
              <w:rPr>
                <w:rFonts w:asciiTheme="minorHAnsi" w:hAnsiTheme="minorHAnsi" w:cstheme="minorHAnsi"/>
                <w:lang w:eastAsia="zh-CN"/>
              </w:rPr>
              <w:t xml:space="preserve"> error budget.</w:t>
            </w:r>
          </w:p>
          <w:p w14:paraId="0597CBDA" w14:textId="4C697287" w:rsidR="00F574D5" w:rsidRDefault="00F574D5" w:rsidP="001B67B4">
            <w:pPr>
              <w:spacing w:after="0"/>
              <w:rPr>
                <w:rFonts w:asciiTheme="minorHAnsi" w:hAnsiTheme="minorHAnsi" w:cstheme="minorHAnsi"/>
                <w:lang w:eastAsia="zh-CN"/>
              </w:rPr>
            </w:pPr>
          </w:p>
        </w:tc>
      </w:tr>
      <w:tr w:rsidR="002D0894" w14:paraId="790A7003" w14:textId="77777777" w:rsidTr="008270FF">
        <w:trPr>
          <w:trHeight w:val="123"/>
          <w:jc w:val="center"/>
        </w:trPr>
        <w:tc>
          <w:tcPr>
            <w:tcW w:w="940" w:type="pct"/>
            <w:shd w:val="clear" w:color="auto" w:fill="auto"/>
          </w:tcPr>
          <w:p w14:paraId="234C6282" w14:textId="54761E70" w:rsidR="002D0894" w:rsidRDefault="002A3054" w:rsidP="008270FF">
            <w:pPr>
              <w:spacing w:after="0"/>
              <w:jc w:val="center"/>
              <w:rPr>
                <w:rFonts w:asciiTheme="minorHAnsi" w:hAnsiTheme="minorHAnsi" w:cstheme="minorHAnsi"/>
                <w:bCs/>
                <w:lang w:val="en-US" w:eastAsia="zh-CN"/>
              </w:rPr>
            </w:pPr>
            <w:r>
              <w:rPr>
                <w:rFonts w:asciiTheme="minorHAnsi" w:hAnsiTheme="minorHAnsi" w:cstheme="minorHAnsi"/>
                <w:bCs/>
                <w:lang w:val="en-US" w:eastAsia="zh-CN"/>
              </w:rPr>
              <w:t>Ericsson</w:t>
            </w:r>
          </w:p>
        </w:tc>
        <w:tc>
          <w:tcPr>
            <w:tcW w:w="4060" w:type="pct"/>
          </w:tcPr>
          <w:p w14:paraId="1AB92E2E" w14:textId="77777777" w:rsidR="00C95EF8" w:rsidRPr="00C95EF8" w:rsidRDefault="00C95EF8" w:rsidP="00C95EF8">
            <w:pPr>
              <w:spacing w:after="0"/>
              <w:rPr>
                <w:rFonts w:asciiTheme="minorHAnsi" w:hAnsiTheme="minorHAnsi" w:cstheme="minorHAnsi"/>
                <w:lang w:val="en-US" w:eastAsia="zh-CN"/>
              </w:rPr>
            </w:pPr>
            <w:r w:rsidRPr="00C95EF8">
              <w:rPr>
                <w:rFonts w:asciiTheme="minorHAnsi" w:hAnsiTheme="minorHAnsi" w:cstheme="minorHAnsi"/>
                <w:lang w:val="en-US" w:eastAsia="zh-CN"/>
              </w:rPr>
              <w:t xml:space="preserve">We do not agree with the argument leading to observation 1. </w:t>
            </w:r>
          </w:p>
          <w:p w14:paraId="4D2D5155" w14:textId="77777777" w:rsidR="00C95EF8" w:rsidRPr="00C95EF8" w:rsidRDefault="00C95EF8" w:rsidP="00C95EF8">
            <w:pPr>
              <w:spacing w:after="0"/>
              <w:rPr>
                <w:rFonts w:asciiTheme="minorHAnsi" w:hAnsiTheme="minorHAnsi" w:cstheme="minorHAnsi"/>
                <w:lang w:val="en-US" w:eastAsia="zh-CN"/>
              </w:rPr>
            </w:pPr>
          </w:p>
          <w:p w14:paraId="5E9613AD" w14:textId="77777777" w:rsidR="00C95EF8" w:rsidRPr="00C95EF8" w:rsidRDefault="00C95EF8" w:rsidP="00C95EF8">
            <w:pPr>
              <w:spacing w:after="0"/>
              <w:rPr>
                <w:rFonts w:asciiTheme="minorHAnsi" w:hAnsiTheme="minorHAnsi" w:cstheme="minorHAnsi"/>
                <w:lang w:val="en-US" w:eastAsia="zh-CN"/>
              </w:rPr>
            </w:pPr>
            <w:r w:rsidRPr="00C95EF8">
              <w:rPr>
                <w:rFonts w:asciiTheme="minorHAnsi" w:hAnsiTheme="minorHAnsi" w:cstheme="minorHAnsi"/>
                <w:lang w:val="en-US" w:eastAsia="zh-CN"/>
              </w:rPr>
              <w:t>Our view is the UE Error Budget is to be used for the dedicated UE. For that UE, the RTI may needs to be more frequently obtained by gNB-CU, but it does not mean that the Cell Level RTI delivery periodicity from gNB-DU to gNB-CU needs to be impacted.</w:t>
            </w:r>
          </w:p>
          <w:p w14:paraId="3E7DBFF8" w14:textId="77777777" w:rsidR="00C95EF8" w:rsidRPr="00C95EF8" w:rsidRDefault="00C95EF8" w:rsidP="00C95EF8">
            <w:pPr>
              <w:spacing w:after="0"/>
              <w:rPr>
                <w:rFonts w:asciiTheme="minorHAnsi" w:hAnsiTheme="minorHAnsi" w:cstheme="minorHAnsi"/>
                <w:lang w:val="en-US" w:eastAsia="zh-CN"/>
              </w:rPr>
            </w:pPr>
          </w:p>
          <w:p w14:paraId="446BDD02" w14:textId="793A6B0D" w:rsidR="002D0894" w:rsidRDefault="00C95EF8" w:rsidP="00C95EF8">
            <w:pPr>
              <w:spacing w:after="0"/>
              <w:rPr>
                <w:rFonts w:asciiTheme="minorHAnsi" w:hAnsiTheme="minorHAnsi" w:cstheme="minorHAnsi"/>
                <w:lang w:val="en-US" w:eastAsia="zh-CN"/>
              </w:rPr>
            </w:pPr>
            <w:r w:rsidRPr="00C95EF8">
              <w:rPr>
                <w:rFonts w:asciiTheme="minorHAnsi" w:hAnsiTheme="minorHAnsi" w:cstheme="minorHAnsi"/>
                <w:lang w:val="en-US" w:eastAsia="zh-CN"/>
              </w:rPr>
              <w:t>Simply, when the TA or RTT Rx-Tx time diff is delivered to gNB-CU, gNB-DU could provide, for this dedicated UE, the current RTI.</w:t>
            </w:r>
          </w:p>
        </w:tc>
      </w:tr>
      <w:tr w:rsidR="006E7326" w14:paraId="2619D464" w14:textId="77777777" w:rsidTr="008270FF">
        <w:trPr>
          <w:trHeight w:val="123"/>
          <w:jc w:val="center"/>
        </w:trPr>
        <w:tc>
          <w:tcPr>
            <w:tcW w:w="940" w:type="pct"/>
            <w:shd w:val="clear" w:color="auto" w:fill="auto"/>
          </w:tcPr>
          <w:p w14:paraId="0131C413" w14:textId="77777777" w:rsidR="006E7326" w:rsidRDefault="006E7326" w:rsidP="008270FF">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CATT</w:t>
            </w:r>
          </w:p>
        </w:tc>
        <w:tc>
          <w:tcPr>
            <w:tcW w:w="4060" w:type="pct"/>
          </w:tcPr>
          <w:p w14:paraId="6D3BB19D" w14:textId="77777777" w:rsidR="006E7326" w:rsidRDefault="006E7326" w:rsidP="008270FF">
            <w:pPr>
              <w:spacing w:after="0"/>
              <w:rPr>
                <w:rFonts w:asciiTheme="minorHAnsi" w:hAnsiTheme="minorHAnsi" w:cstheme="minorHAnsi"/>
                <w:lang w:val="en-US" w:eastAsia="zh-CN"/>
              </w:rPr>
            </w:pPr>
            <w:proofErr w:type="gramStart"/>
            <w:r>
              <w:rPr>
                <w:rFonts w:asciiTheme="minorHAnsi" w:hAnsiTheme="minorHAnsi" w:cstheme="minorHAnsi"/>
                <w:lang w:val="en-US" w:eastAsia="zh-CN"/>
              </w:rPr>
              <w:t>W</w:t>
            </w:r>
            <w:r>
              <w:rPr>
                <w:rFonts w:asciiTheme="minorHAnsi" w:hAnsiTheme="minorHAnsi" w:cstheme="minorHAnsi" w:hint="eastAsia"/>
                <w:lang w:val="en-US" w:eastAsia="zh-CN"/>
              </w:rPr>
              <w:t>e  buy</w:t>
            </w:r>
            <w:proofErr w:type="gramEnd"/>
            <w:r>
              <w:rPr>
                <w:rFonts w:asciiTheme="minorHAnsi" w:hAnsiTheme="minorHAnsi" w:cstheme="minorHAnsi" w:hint="eastAsia"/>
                <w:lang w:val="en-US" w:eastAsia="zh-CN"/>
              </w:rPr>
              <w:t xml:space="preserve"> in the </w:t>
            </w:r>
            <w:r>
              <w:rPr>
                <w:rFonts w:asciiTheme="minorHAnsi" w:hAnsiTheme="minorHAnsi" w:cstheme="minorHAnsi"/>
                <w:lang w:val="en-US" w:eastAsia="zh-CN"/>
              </w:rPr>
              <w:t>observation</w:t>
            </w:r>
            <w:r>
              <w:rPr>
                <w:rFonts w:asciiTheme="minorHAnsi" w:hAnsiTheme="minorHAnsi" w:cstheme="minorHAnsi" w:hint="eastAsia"/>
                <w:lang w:val="en-US" w:eastAsia="zh-CN"/>
              </w:rPr>
              <w:t>.</w:t>
            </w:r>
          </w:p>
        </w:tc>
      </w:tr>
      <w:tr w:rsidR="00C91A49" w14:paraId="1CC0AACC" w14:textId="77777777" w:rsidTr="008270FF">
        <w:trPr>
          <w:trHeight w:val="123"/>
          <w:jc w:val="center"/>
        </w:trPr>
        <w:tc>
          <w:tcPr>
            <w:tcW w:w="940" w:type="pct"/>
            <w:shd w:val="clear" w:color="auto" w:fill="auto"/>
          </w:tcPr>
          <w:p w14:paraId="741A063F" w14:textId="6DBF269C" w:rsidR="00C91A49" w:rsidRPr="00C91A49" w:rsidRDefault="00C91A49" w:rsidP="008270FF">
            <w:pPr>
              <w:spacing w:after="0"/>
              <w:jc w:val="center"/>
              <w:rPr>
                <w:rFonts w:asciiTheme="minorHAnsi" w:eastAsia="Malgun Gothic" w:hAnsiTheme="minorHAnsi" w:cstheme="minorHAnsi"/>
                <w:bCs/>
                <w:lang w:val="en-US" w:eastAsia="ko-KR"/>
              </w:rPr>
            </w:pPr>
            <w:r>
              <w:rPr>
                <w:rFonts w:asciiTheme="minorHAnsi" w:eastAsia="Malgun Gothic" w:hAnsiTheme="minorHAnsi" w:cstheme="minorHAnsi" w:hint="eastAsia"/>
                <w:bCs/>
                <w:lang w:val="en-US" w:eastAsia="ko-KR"/>
              </w:rPr>
              <w:t>Samsung</w:t>
            </w:r>
          </w:p>
        </w:tc>
        <w:tc>
          <w:tcPr>
            <w:tcW w:w="4060" w:type="pct"/>
          </w:tcPr>
          <w:p w14:paraId="71CBED02" w14:textId="1A70430D" w:rsidR="00C91A49" w:rsidRDefault="00C91A49" w:rsidP="00C91A49">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We</w:t>
            </w:r>
            <w:r w:rsidR="00823DA4">
              <w:rPr>
                <w:rFonts w:asciiTheme="minorHAnsi" w:eastAsia="Malgun Gothic" w:hAnsiTheme="minorHAnsi" w:cstheme="minorHAnsi"/>
                <w:lang w:eastAsia="ko-KR"/>
              </w:rPr>
              <w:t>’re ok with</w:t>
            </w:r>
            <w:r>
              <w:rPr>
                <w:rFonts w:asciiTheme="minorHAnsi" w:eastAsia="Malgun Gothic" w:hAnsiTheme="minorHAnsi" w:cstheme="minorHAnsi"/>
                <w:lang w:eastAsia="ko-KR"/>
              </w:rPr>
              <w:t xml:space="preserve"> Observation 1 and think the error budget could be used for RTI delivery. </w:t>
            </w:r>
          </w:p>
          <w:p w14:paraId="256E8A69" w14:textId="6DB49612" w:rsidR="00C91A49" w:rsidRDefault="00C91A49" w:rsidP="00C91A49">
            <w:pPr>
              <w:spacing w:after="0"/>
              <w:rPr>
                <w:rFonts w:asciiTheme="minorHAnsi" w:hAnsiTheme="minorHAnsi" w:cstheme="minorHAnsi"/>
                <w:lang w:val="en-US" w:eastAsia="zh-CN"/>
              </w:rPr>
            </w:pPr>
            <w:r>
              <w:rPr>
                <w:rFonts w:asciiTheme="minorHAnsi" w:eastAsia="Malgun Gothic" w:hAnsiTheme="minorHAnsi" w:cstheme="minorHAnsi"/>
                <w:lang w:eastAsia="ko-KR"/>
              </w:rPr>
              <w:t>However, we’re not sure whether Observation 1 is common under</w:t>
            </w:r>
            <w:r w:rsidR="00C42A6F">
              <w:rPr>
                <w:rFonts w:asciiTheme="minorHAnsi" w:eastAsia="Malgun Gothic" w:hAnsiTheme="minorHAnsi" w:cstheme="minorHAnsi"/>
                <w:lang w:eastAsia="ko-KR"/>
              </w:rPr>
              <w:t xml:space="preserve">standing in RAN2. </w:t>
            </w:r>
          </w:p>
        </w:tc>
      </w:tr>
      <w:tr w:rsidR="00411090" w14:paraId="5D4F3E55" w14:textId="77777777" w:rsidTr="008270FF">
        <w:trPr>
          <w:trHeight w:val="123"/>
          <w:jc w:val="center"/>
        </w:trPr>
        <w:tc>
          <w:tcPr>
            <w:tcW w:w="940" w:type="pct"/>
            <w:shd w:val="clear" w:color="auto" w:fill="auto"/>
          </w:tcPr>
          <w:p w14:paraId="1F21C74B" w14:textId="19CDB85D" w:rsidR="00411090" w:rsidRPr="006E7326" w:rsidRDefault="00411090" w:rsidP="00411090">
            <w:pPr>
              <w:spacing w:after="0"/>
              <w:jc w:val="center"/>
              <w:rPr>
                <w:rFonts w:asciiTheme="minorHAnsi" w:hAnsiTheme="minorHAnsi" w:cstheme="minorHAnsi"/>
                <w:bCs/>
                <w:lang w:eastAsia="zh-CN"/>
              </w:rPr>
            </w:pPr>
            <w:r>
              <w:rPr>
                <w:rFonts w:asciiTheme="minorHAnsi" w:hAnsiTheme="minorHAnsi" w:cstheme="minorHAnsi" w:hint="eastAsia"/>
                <w:bCs/>
                <w:lang w:val="en-US" w:eastAsia="zh-CN"/>
              </w:rPr>
              <w:t>ZTE</w:t>
            </w:r>
          </w:p>
        </w:tc>
        <w:tc>
          <w:tcPr>
            <w:tcW w:w="4060" w:type="pct"/>
          </w:tcPr>
          <w:p w14:paraId="042687DA" w14:textId="77777777" w:rsidR="00411090" w:rsidRDefault="00411090" w:rsidP="00411090">
            <w:pPr>
              <w:spacing w:after="0"/>
              <w:jc w:val="both"/>
              <w:rPr>
                <w:lang w:val="en-US" w:eastAsia="zh-CN"/>
              </w:rPr>
            </w:pPr>
            <w:r>
              <w:rPr>
                <w:rFonts w:hint="eastAsia"/>
                <w:lang w:val="en-US" w:eastAsia="zh-CN"/>
              </w:rPr>
              <w:t xml:space="preserve">Agree with Huawei. In our view, the Uu synchronization error budget is mainly used to </w:t>
            </w:r>
            <w:r>
              <w:rPr>
                <w:lang w:val="en-US" w:eastAsia="zh-CN"/>
              </w:rPr>
              <w:t xml:space="preserve">decide the RTI </w:t>
            </w:r>
            <w:proofErr w:type="gramStart"/>
            <w:r>
              <w:rPr>
                <w:lang w:val="en-US" w:eastAsia="zh-CN"/>
              </w:rPr>
              <w:t>contents(</w:t>
            </w:r>
            <w:proofErr w:type="gramEnd"/>
            <w:r>
              <w:rPr>
                <w:lang w:val="en-US" w:eastAsia="zh-CN"/>
              </w:rPr>
              <w:t xml:space="preserve">e.g. uncertainty field) and the </w:t>
            </w:r>
            <w:r>
              <w:rPr>
                <w:rFonts w:hint="eastAsia"/>
                <w:lang w:val="en-US" w:eastAsia="zh-CN"/>
              </w:rPr>
              <w:t>propagation delay compensation</w:t>
            </w:r>
            <w:r>
              <w:rPr>
                <w:lang w:val="en-US" w:eastAsia="zh-CN"/>
              </w:rPr>
              <w:t xml:space="preserve"> accuracy(e.g. decide the </w:t>
            </w:r>
            <w:r>
              <w:rPr>
                <w:rFonts w:hint="eastAsia"/>
                <w:lang w:val="en-US" w:eastAsia="zh-CN"/>
              </w:rPr>
              <w:t>propagation delay compensation</w:t>
            </w:r>
            <w:r>
              <w:rPr>
                <w:lang w:val="en-US" w:eastAsia="zh-CN"/>
              </w:rPr>
              <w:t xml:space="preserve"> periodicity and decide whether </w:t>
            </w:r>
            <w:r>
              <w:rPr>
                <w:rFonts w:hint="eastAsia"/>
                <w:lang w:val="en-US" w:eastAsia="zh-CN"/>
              </w:rPr>
              <w:t>high-accuracy propagation delay compensation</w:t>
            </w:r>
            <w:r>
              <w:rPr>
                <w:lang w:val="en-US" w:eastAsia="zh-CN"/>
              </w:rPr>
              <w:t xml:space="preserve"> is used).</w:t>
            </w:r>
          </w:p>
          <w:p w14:paraId="55367549" w14:textId="77777777" w:rsidR="00411090" w:rsidRDefault="00411090" w:rsidP="00411090">
            <w:pPr>
              <w:spacing w:after="0"/>
              <w:jc w:val="both"/>
              <w:rPr>
                <w:lang w:val="en-US" w:eastAsia="zh-CN"/>
              </w:rPr>
            </w:pPr>
          </w:p>
          <w:p w14:paraId="253E491D" w14:textId="77777777" w:rsidR="00411090" w:rsidRDefault="00411090" w:rsidP="00411090">
            <w:pPr>
              <w:spacing w:after="0"/>
              <w:jc w:val="both"/>
              <w:rPr>
                <w:lang w:val="en-US" w:eastAsia="zh-CN"/>
              </w:rPr>
            </w:pPr>
            <w:r>
              <w:rPr>
                <w:lang w:val="en-US" w:eastAsia="zh-CN"/>
              </w:rPr>
              <w:t xml:space="preserve">By now, there are two </w:t>
            </w:r>
            <w:r>
              <w:rPr>
                <w:rFonts w:hint="eastAsia"/>
                <w:lang w:val="en-US" w:eastAsia="zh-CN"/>
              </w:rPr>
              <w:t xml:space="preserve">kinds </w:t>
            </w:r>
            <w:r>
              <w:rPr>
                <w:lang w:val="en-US" w:eastAsia="zh-CN"/>
              </w:rPr>
              <w:t xml:space="preserve">of </w:t>
            </w:r>
            <w:r>
              <w:rPr>
                <w:rFonts w:hint="eastAsia"/>
                <w:lang w:val="en-US" w:eastAsia="zh-CN"/>
              </w:rPr>
              <w:t>propagation delay compensation accuracy</w:t>
            </w:r>
            <w:r>
              <w:rPr>
                <w:lang w:val="en-US" w:eastAsia="zh-CN"/>
              </w:rPr>
              <w:t>:</w:t>
            </w:r>
            <w:r>
              <w:rPr>
                <w:rFonts w:hint="eastAsia"/>
                <w:lang w:val="en-US" w:eastAsia="zh-CN"/>
              </w:rPr>
              <w:t xml:space="preserve"> TA-</w:t>
            </w:r>
            <w:r>
              <w:rPr>
                <w:lang w:val="en-US" w:eastAsia="zh-CN"/>
              </w:rPr>
              <w:t>based PDC</w:t>
            </w:r>
            <w:r>
              <w:rPr>
                <w:rFonts w:hint="eastAsia"/>
                <w:lang w:val="en-US" w:eastAsia="zh-CN"/>
              </w:rPr>
              <w:t xml:space="preserve"> and gNB Rx-Tx time</w:t>
            </w:r>
            <w:r>
              <w:rPr>
                <w:lang w:val="en-US" w:eastAsia="zh-CN"/>
              </w:rPr>
              <w:t xml:space="preserve"> based PDC, which will be used is decided by gNB-CU.</w:t>
            </w:r>
          </w:p>
          <w:p w14:paraId="61879DF9" w14:textId="77777777" w:rsidR="00411090" w:rsidRDefault="00411090" w:rsidP="00411090">
            <w:pPr>
              <w:spacing w:after="0"/>
              <w:jc w:val="both"/>
              <w:rPr>
                <w:lang w:val="en-US" w:eastAsia="zh-CN"/>
              </w:rPr>
            </w:pPr>
          </w:p>
          <w:p w14:paraId="6DE74BAE" w14:textId="2AC43B64" w:rsidR="00411090" w:rsidRDefault="00411090" w:rsidP="00411090">
            <w:pPr>
              <w:spacing w:after="0"/>
              <w:rPr>
                <w:rFonts w:asciiTheme="minorHAnsi" w:hAnsiTheme="minorHAnsi" w:cstheme="minorHAnsi"/>
                <w:lang w:eastAsia="zh-CN"/>
              </w:rPr>
            </w:pPr>
            <w:r>
              <w:rPr>
                <w:lang w:val="en-US" w:eastAsia="zh-CN"/>
              </w:rPr>
              <w:t xml:space="preserve">As for the RTI periodicity, if the </w:t>
            </w:r>
            <w:r>
              <w:rPr>
                <w:rFonts w:hint="eastAsia"/>
                <w:lang w:val="en-US" w:eastAsia="zh-CN"/>
              </w:rPr>
              <w:t>propagation delay compensation</w:t>
            </w:r>
            <w:r>
              <w:rPr>
                <w:lang w:val="en-US" w:eastAsia="zh-CN"/>
              </w:rPr>
              <w:t xml:space="preserve"> has not been performed by gNB for the RTI</w:t>
            </w:r>
            <w:r>
              <w:rPr>
                <w:rFonts w:hint="eastAsia"/>
                <w:lang w:val="en-US" w:eastAsia="zh-CN"/>
              </w:rPr>
              <w:t xml:space="preserve"> and UE receives the RTI once</w:t>
            </w:r>
            <w:r>
              <w:rPr>
                <w:lang w:val="en-US" w:eastAsia="zh-CN"/>
              </w:rPr>
              <w:t xml:space="preserve">, UE can always deduce the </w:t>
            </w:r>
            <w:proofErr w:type="spellStart"/>
            <w:r>
              <w:rPr>
                <w:lang w:val="en-US" w:eastAsia="zh-CN"/>
              </w:rPr>
              <w:t>gNB’s</w:t>
            </w:r>
            <w:proofErr w:type="spellEnd"/>
            <w:r>
              <w:rPr>
                <w:lang w:val="en-US" w:eastAsia="zh-CN"/>
              </w:rPr>
              <w:t xml:space="preserve"> RTI value of a radio frame boundary</w:t>
            </w:r>
            <w:r>
              <w:rPr>
                <w:rFonts w:hint="eastAsia"/>
                <w:lang w:val="en-US" w:eastAsia="zh-CN"/>
              </w:rPr>
              <w:t xml:space="preserve"> when the UE keeps synchronization with the gNB</w:t>
            </w:r>
            <w:r>
              <w:rPr>
                <w:lang w:val="en-US" w:eastAsia="zh-CN"/>
              </w:rPr>
              <w:t xml:space="preserve">, it does not matter what the RTI delivery periodicity is. If the </w:t>
            </w:r>
            <w:r>
              <w:rPr>
                <w:rFonts w:hint="eastAsia"/>
                <w:lang w:val="en-US" w:eastAsia="zh-CN"/>
              </w:rPr>
              <w:t>propagation delay compensation</w:t>
            </w:r>
            <w:r>
              <w:rPr>
                <w:lang w:val="en-US" w:eastAsia="zh-CN"/>
              </w:rPr>
              <w:t xml:space="preserve"> has not been performed by gNB for the RTI, we agree that Uu synchronization error budget will be used to decide the RTI delivery periodicity.</w:t>
            </w:r>
          </w:p>
        </w:tc>
      </w:tr>
      <w:tr w:rsidR="00411090" w14:paraId="44D2D241" w14:textId="77777777" w:rsidTr="008270FF">
        <w:trPr>
          <w:trHeight w:val="123"/>
          <w:jc w:val="center"/>
        </w:trPr>
        <w:tc>
          <w:tcPr>
            <w:tcW w:w="5000" w:type="pct"/>
            <w:gridSpan w:val="2"/>
            <w:shd w:val="clear" w:color="auto" w:fill="auto"/>
          </w:tcPr>
          <w:p w14:paraId="399A4995" w14:textId="77777777" w:rsidR="00411090" w:rsidRDefault="00411090" w:rsidP="00411090">
            <w:pPr>
              <w:spacing w:after="0"/>
              <w:rPr>
                <w:rFonts w:asciiTheme="minorHAnsi" w:hAnsiTheme="minorHAnsi" w:cstheme="minorHAnsi"/>
                <w:lang w:eastAsia="zh-CN"/>
              </w:rPr>
            </w:pPr>
            <w:r>
              <w:rPr>
                <w:rFonts w:asciiTheme="minorHAnsi" w:hAnsiTheme="minorHAnsi" w:cstheme="minorHAnsi"/>
                <w:lang w:eastAsia="zh-CN"/>
              </w:rPr>
              <w:t>Moderator Summary:</w:t>
            </w:r>
          </w:p>
          <w:p w14:paraId="32E6C578" w14:textId="5A11334B" w:rsidR="006D00D5" w:rsidRDefault="006D00D5" w:rsidP="006D00D5">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6 companies provided </w:t>
            </w:r>
            <w:r w:rsidR="00B35A42">
              <w:rPr>
                <w:rFonts w:asciiTheme="minorHAnsi" w:hAnsiTheme="minorHAnsi" w:cstheme="minorHAnsi"/>
                <w:lang w:eastAsia="zh-CN"/>
              </w:rPr>
              <w:t>their views</w:t>
            </w:r>
            <w:r>
              <w:rPr>
                <w:rFonts w:asciiTheme="minorHAnsi" w:hAnsiTheme="minorHAnsi" w:cstheme="minorHAnsi"/>
                <w:lang w:eastAsia="zh-CN"/>
              </w:rPr>
              <w:t>.  Companies are split (3/3) whether the Uu Synchronisation Error Budget can affect the needed interval/periodicity of RTI delivery.</w:t>
            </w:r>
          </w:p>
          <w:p w14:paraId="31BFAB3C" w14:textId="3CCE6AA2" w:rsidR="00D70AB7" w:rsidRPr="00D70AB7" w:rsidRDefault="008B73F9" w:rsidP="00D70AB7">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Most companies believe that the error budget can assist the gNB-CU to decide whether/how to perform PDC.</w:t>
            </w:r>
          </w:p>
          <w:p w14:paraId="108495FC" w14:textId="643E5931" w:rsidR="006D00D5" w:rsidRDefault="006D00D5" w:rsidP="006D00D5">
            <w:pPr>
              <w:spacing w:after="0"/>
              <w:rPr>
                <w:rFonts w:asciiTheme="minorHAnsi" w:hAnsiTheme="minorHAnsi" w:cstheme="minorHAnsi"/>
                <w:lang w:eastAsia="zh-CN"/>
              </w:rPr>
            </w:pPr>
            <w:r>
              <w:rPr>
                <w:rFonts w:asciiTheme="minorHAnsi" w:hAnsiTheme="minorHAnsi" w:cstheme="minorHAnsi"/>
                <w:lang w:eastAsia="zh-CN"/>
              </w:rPr>
              <w:lastRenderedPageBreak/>
              <w:t>Proposed conclusion:</w:t>
            </w:r>
          </w:p>
          <w:p w14:paraId="6F059931" w14:textId="6E742D42" w:rsidR="008B73F9" w:rsidRPr="00D70AB7" w:rsidRDefault="00D70AB7" w:rsidP="00D70AB7">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No agreements. Discussion to continue next meeting based on the open issues captured in the 1</w:t>
            </w:r>
            <w:r w:rsidRPr="0022654D">
              <w:rPr>
                <w:rFonts w:asciiTheme="minorHAnsi" w:hAnsiTheme="minorHAnsi" w:cstheme="minorHAnsi"/>
                <w:vertAlign w:val="superscript"/>
                <w:lang w:eastAsia="zh-CN"/>
              </w:rPr>
              <w:t>st</w:t>
            </w:r>
            <w:r>
              <w:rPr>
                <w:rFonts w:asciiTheme="minorHAnsi" w:hAnsiTheme="minorHAnsi" w:cstheme="minorHAnsi"/>
                <w:lang w:eastAsia="zh-CN"/>
              </w:rPr>
              <w:t xml:space="preserve"> round discussion.</w:t>
            </w:r>
          </w:p>
        </w:tc>
      </w:tr>
    </w:tbl>
    <w:p w14:paraId="3962CB02" w14:textId="77777777" w:rsidR="0086364F" w:rsidRDefault="0086364F" w:rsidP="007022C2">
      <w:pPr>
        <w:ind w:left="1260" w:hanging="1260"/>
      </w:pPr>
    </w:p>
    <w:p w14:paraId="0E3BA589" w14:textId="6EB5066A" w:rsidR="0086364F" w:rsidRDefault="00CD1B91" w:rsidP="00CD1B91">
      <w:r>
        <w:t>In the 1</w:t>
      </w:r>
      <w:r w:rsidRPr="00CD1B91">
        <w:rPr>
          <w:vertAlign w:val="superscript"/>
        </w:rPr>
        <w:t>st</w:t>
      </w:r>
      <w:r>
        <w:t xml:space="preserve"> round, 1 company indicated that the Uu Time Synchronisation Error Budget </w:t>
      </w:r>
      <w:r w:rsidR="00F709E5">
        <w:t xml:space="preserve">may </w:t>
      </w:r>
      <w:r>
        <w:t xml:space="preserve">affect the </w:t>
      </w:r>
      <w:r w:rsidRPr="00CD1B91">
        <w:rPr>
          <w:i/>
          <w:iCs/>
        </w:rPr>
        <w:t>uncertainty</w:t>
      </w:r>
      <w:r>
        <w:t xml:space="preserve"> field of the RTI.</w:t>
      </w:r>
    </w:p>
    <w:p w14:paraId="7276CAB2" w14:textId="524B093F" w:rsidR="00F709E5" w:rsidRDefault="00F709E5" w:rsidP="00CD1B91">
      <w:r w:rsidRPr="00D46718">
        <w:rPr>
          <w:b/>
          <w:bCs/>
        </w:rPr>
        <w:t xml:space="preserve">Observation </w:t>
      </w:r>
      <w:r>
        <w:rPr>
          <w:b/>
          <w:bCs/>
        </w:rPr>
        <w:t>2</w:t>
      </w:r>
      <w:r w:rsidRPr="00D46718">
        <w:t>:</w:t>
      </w:r>
      <w:r w:rsidRPr="00D46718">
        <w:tab/>
      </w:r>
      <w:r w:rsidRPr="00D46718">
        <w:rPr>
          <w:i/>
          <w:iCs/>
        </w:rPr>
        <w:t xml:space="preserve">The Uu Synchronisation Error Budget </w:t>
      </w:r>
      <w:r>
        <w:rPr>
          <w:i/>
          <w:iCs/>
        </w:rPr>
        <w:t xml:space="preserve">can </w:t>
      </w:r>
      <w:r w:rsidRPr="00D46718">
        <w:rPr>
          <w:i/>
          <w:iCs/>
        </w:rPr>
        <w:t xml:space="preserve">affect the </w:t>
      </w:r>
      <w:r>
        <w:rPr>
          <w:i/>
          <w:iCs/>
        </w:rPr>
        <w:t>uncertainty field of the RTI</w:t>
      </w:r>
      <w:r w:rsidRPr="00D46718">
        <w:t>.</w:t>
      </w:r>
    </w:p>
    <w:p w14:paraId="5050A9D5" w14:textId="7D6229DF" w:rsidR="005D5496" w:rsidRPr="00F709E5" w:rsidRDefault="005D5496" w:rsidP="00F709E5">
      <w:pPr>
        <w:rPr>
          <w:b/>
          <w:bCs/>
          <w:color w:val="FF0000"/>
        </w:rPr>
      </w:pPr>
      <w:r>
        <w:rPr>
          <w:b/>
          <w:bCs/>
          <w:color w:val="FF0000"/>
        </w:rPr>
        <w:t xml:space="preserve">Question </w:t>
      </w:r>
      <w:r w:rsidR="009D056F">
        <w:rPr>
          <w:b/>
          <w:bCs/>
          <w:color w:val="FF0000"/>
        </w:rPr>
        <w:t>2.2</w:t>
      </w:r>
      <w:r>
        <w:rPr>
          <w:b/>
          <w:bCs/>
          <w:color w:val="FF0000"/>
        </w:rPr>
        <w:t xml:space="preserve">: Please provide your views on </w:t>
      </w:r>
      <w:r w:rsidR="00F709E5">
        <w:rPr>
          <w:b/>
          <w:bCs/>
          <w:color w:val="FF0000"/>
        </w:rPr>
        <w:t>Observation 2</w:t>
      </w:r>
      <w:r w:rsidR="001075C8">
        <w:rPr>
          <w:b/>
          <w:bCs/>
          <w:color w:val="FF0000"/>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5D5496" w14:paraId="3160C059" w14:textId="77777777" w:rsidTr="003A0210">
        <w:trPr>
          <w:trHeight w:val="123"/>
          <w:jc w:val="center"/>
        </w:trPr>
        <w:tc>
          <w:tcPr>
            <w:tcW w:w="940" w:type="pct"/>
            <w:shd w:val="clear" w:color="auto" w:fill="D9D9D9"/>
            <w:vAlign w:val="center"/>
          </w:tcPr>
          <w:p w14:paraId="41903169" w14:textId="77777777" w:rsidR="005D5496" w:rsidRDefault="005D5496" w:rsidP="003A0210">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53C46B99" w14:textId="77777777" w:rsidR="005D5496" w:rsidRDefault="005D5496" w:rsidP="003A0210">
            <w:pPr>
              <w:spacing w:after="0"/>
              <w:contextualSpacing/>
              <w:jc w:val="center"/>
              <w:rPr>
                <w:rFonts w:ascii="Arial" w:hAnsi="Arial" w:cs="Arial"/>
                <w:b/>
                <w:bCs/>
                <w:sz w:val="16"/>
                <w:szCs w:val="18"/>
              </w:rPr>
            </w:pPr>
            <w:r>
              <w:rPr>
                <w:rFonts w:ascii="Arial" w:hAnsi="Arial" w:cs="Arial"/>
                <w:b/>
                <w:bCs/>
                <w:sz w:val="16"/>
                <w:szCs w:val="18"/>
              </w:rPr>
              <w:t>Comments</w:t>
            </w:r>
          </w:p>
        </w:tc>
      </w:tr>
      <w:tr w:rsidR="005D5496" w14:paraId="7F3D41DD" w14:textId="77777777" w:rsidTr="003A0210">
        <w:trPr>
          <w:trHeight w:val="123"/>
          <w:jc w:val="center"/>
        </w:trPr>
        <w:tc>
          <w:tcPr>
            <w:tcW w:w="940" w:type="pct"/>
            <w:shd w:val="clear" w:color="auto" w:fill="auto"/>
          </w:tcPr>
          <w:p w14:paraId="67BFE228" w14:textId="77777777" w:rsidR="005D5496" w:rsidRDefault="005D5496" w:rsidP="003A0210">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475411D7" w14:textId="5C2323BF" w:rsidR="005D5496" w:rsidRDefault="00A66F22" w:rsidP="003A0210">
            <w:pPr>
              <w:spacing w:after="0"/>
              <w:rPr>
                <w:rFonts w:asciiTheme="minorHAnsi" w:hAnsiTheme="minorHAnsi" w:cstheme="minorHAnsi"/>
                <w:lang w:eastAsia="zh-CN"/>
              </w:rPr>
            </w:pPr>
            <w:r>
              <w:rPr>
                <w:rFonts w:asciiTheme="minorHAnsi" w:hAnsiTheme="minorHAnsi" w:cstheme="minorHAnsi"/>
                <w:lang w:eastAsia="zh-CN"/>
              </w:rPr>
              <w:t xml:space="preserve">In our understanding, the error budget is intended to assist the configuration of RTI delivery </w:t>
            </w:r>
            <w:r w:rsidR="009D056F">
              <w:rPr>
                <w:rFonts w:asciiTheme="minorHAnsi" w:hAnsiTheme="minorHAnsi" w:cstheme="minorHAnsi"/>
                <w:lang w:eastAsia="zh-CN"/>
              </w:rPr>
              <w:t xml:space="preserve">and PDC decision. It does not impact the RTI fields themselves.  For </w:t>
            </w:r>
            <w:r w:rsidR="009D056F" w:rsidRPr="009D056F">
              <w:rPr>
                <w:rFonts w:asciiTheme="minorHAnsi" w:hAnsiTheme="minorHAnsi" w:cstheme="minorHAnsi"/>
                <w:i/>
                <w:iCs/>
                <w:lang w:eastAsia="zh-CN"/>
              </w:rPr>
              <w:t>uncertainty</w:t>
            </w:r>
            <w:r w:rsidR="009D056F">
              <w:rPr>
                <w:rFonts w:asciiTheme="minorHAnsi" w:hAnsiTheme="minorHAnsi" w:cstheme="minorHAnsi"/>
                <w:lang w:eastAsia="zh-CN"/>
              </w:rPr>
              <w:t xml:space="preserve">, it is up to gNB to set it but it primarily reflects </w:t>
            </w:r>
            <w:proofErr w:type="gramStart"/>
            <w:r w:rsidR="009D056F">
              <w:rPr>
                <w:rFonts w:asciiTheme="minorHAnsi" w:hAnsiTheme="minorHAnsi" w:cstheme="minorHAnsi"/>
                <w:lang w:eastAsia="zh-CN"/>
              </w:rPr>
              <w:t>e.g.</w:t>
            </w:r>
            <w:proofErr w:type="gramEnd"/>
            <w:r w:rsidR="009D056F">
              <w:rPr>
                <w:rFonts w:asciiTheme="minorHAnsi" w:hAnsiTheme="minorHAnsi" w:cstheme="minorHAnsi"/>
                <w:lang w:eastAsia="zh-CN"/>
              </w:rPr>
              <w:t xml:space="preserve"> determined errors in the synchronization path inside and outside of the gNB architecture towards the synchronisation source.</w:t>
            </w:r>
          </w:p>
        </w:tc>
      </w:tr>
      <w:tr w:rsidR="005D5496" w14:paraId="65A59E2E" w14:textId="77777777" w:rsidTr="003A0210">
        <w:trPr>
          <w:trHeight w:val="123"/>
          <w:jc w:val="center"/>
        </w:trPr>
        <w:tc>
          <w:tcPr>
            <w:tcW w:w="940" w:type="pct"/>
            <w:shd w:val="clear" w:color="auto" w:fill="auto"/>
          </w:tcPr>
          <w:p w14:paraId="6C14B68A" w14:textId="326D9096" w:rsidR="005D5496" w:rsidRDefault="00EB4D5F" w:rsidP="003A0210">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71ABC4B1" w14:textId="4148A60E" w:rsidR="005D5496" w:rsidRDefault="00EB4D5F" w:rsidP="003A0210">
            <w:pPr>
              <w:spacing w:after="0"/>
              <w:rPr>
                <w:rFonts w:asciiTheme="minorHAnsi" w:hAnsiTheme="minorHAnsi" w:cstheme="minorHAnsi"/>
                <w:lang w:eastAsia="zh-CN"/>
              </w:rPr>
            </w:pPr>
            <w:r>
              <w:rPr>
                <w:rFonts w:asciiTheme="minorHAnsi" w:hAnsiTheme="minorHAnsi" w:cstheme="minorHAnsi"/>
                <w:lang w:eastAsia="zh-CN"/>
              </w:rPr>
              <w:t xml:space="preserve">Seems not affect. </w:t>
            </w:r>
          </w:p>
        </w:tc>
      </w:tr>
      <w:tr w:rsidR="005D5496" w14:paraId="2009A55E" w14:textId="77777777" w:rsidTr="003A0210">
        <w:trPr>
          <w:trHeight w:val="123"/>
          <w:jc w:val="center"/>
        </w:trPr>
        <w:tc>
          <w:tcPr>
            <w:tcW w:w="940" w:type="pct"/>
            <w:shd w:val="clear" w:color="auto" w:fill="auto"/>
          </w:tcPr>
          <w:p w14:paraId="1DB2297F" w14:textId="2138C710" w:rsidR="005D5496" w:rsidRDefault="00D66159" w:rsidP="003A0210">
            <w:pPr>
              <w:spacing w:after="0"/>
              <w:jc w:val="center"/>
              <w:rPr>
                <w:rFonts w:asciiTheme="minorHAnsi" w:hAnsiTheme="minorHAnsi" w:cstheme="minorHAnsi"/>
                <w:bCs/>
                <w:lang w:val="en-US" w:eastAsia="zh-CN"/>
              </w:rPr>
            </w:pPr>
            <w:r>
              <w:rPr>
                <w:rFonts w:asciiTheme="minorHAnsi" w:hAnsiTheme="minorHAnsi" w:cstheme="minorHAnsi"/>
                <w:bCs/>
                <w:lang w:val="en-US" w:eastAsia="zh-CN"/>
              </w:rPr>
              <w:t>Ericsson</w:t>
            </w:r>
          </w:p>
        </w:tc>
        <w:tc>
          <w:tcPr>
            <w:tcW w:w="4060" w:type="pct"/>
          </w:tcPr>
          <w:p w14:paraId="56EEBE5C" w14:textId="1A398748" w:rsidR="005D5496" w:rsidRDefault="00D66159" w:rsidP="003A0210">
            <w:pPr>
              <w:spacing w:after="0"/>
              <w:rPr>
                <w:rFonts w:asciiTheme="minorHAnsi" w:hAnsiTheme="minorHAnsi" w:cstheme="minorHAnsi"/>
                <w:lang w:val="en-US" w:eastAsia="zh-CN"/>
              </w:rPr>
            </w:pPr>
            <w:r>
              <w:rPr>
                <w:rFonts w:asciiTheme="minorHAnsi" w:hAnsiTheme="minorHAnsi" w:cstheme="minorHAnsi"/>
                <w:lang w:val="en-US" w:eastAsia="zh-CN"/>
              </w:rPr>
              <w:t>Seems no effect, but can discuss further.</w:t>
            </w:r>
          </w:p>
        </w:tc>
      </w:tr>
      <w:tr w:rsidR="006E7326" w14:paraId="7ECEF534" w14:textId="77777777" w:rsidTr="008270FF">
        <w:trPr>
          <w:trHeight w:val="123"/>
          <w:jc w:val="center"/>
        </w:trPr>
        <w:tc>
          <w:tcPr>
            <w:tcW w:w="940" w:type="pct"/>
            <w:shd w:val="clear" w:color="auto" w:fill="auto"/>
          </w:tcPr>
          <w:p w14:paraId="0C8F5503" w14:textId="77777777" w:rsidR="006E7326" w:rsidRDefault="006E7326" w:rsidP="008270FF">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CATT</w:t>
            </w:r>
          </w:p>
        </w:tc>
        <w:tc>
          <w:tcPr>
            <w:tcW w:w="4060" w:type="pct"/>
          </w:tcPr>
          <w:p w14:paraId="71BD1B58" w14:textId="77777777" w:rsidR="006E7326" w:rsidRDefault="006E7326" w:rsidP="008270FF">
            <w:pPr>
              <w:spacing w:after="0"/>
              <w:rPr>
                <w:rFonts w:asciiTheme="minorHAnsi" w:hAnsiTheme="minorHAnsi" w:cstheme="minorHAnsi"/>
                <w:lang w:val="en-US" w:eastAsia="zh-CN"/>
              </w:rPr>
            </w:pPr>
            <w:r>
              <w:rPr>
                <w:rFonts w:asciiTheme="minorHAnsi" w:hAnsiTheme="minorHAnsi" w:cstheme="minorHAnsi"/>
                <w:lang w:eastAsia="zh-CN"/>
              </w:rPr>
              <w:t>Seems not affect.</w:t>
            </w:r>
          </w:p>
        </w:tc>
      </w:tr>
      <w:tr w:rsidR="005D5496" w14:paraId="79E5D7A0" w14:textId="77777777" w:rsidTr="003A0210">
        <w:trPr>
          <w:trHeight w:val="123"/>
          <w:jc w:val="center"/>
        </w:trPr>
        <w:tc>
          <w:tcPr>
            <w:tcW w:w="940" w:type="pct"/>
            <w:shd w:val="clear" w:color="auto" w:fill="auto"/>
          </w:tcPr>
          <w:p w14:paraId="6485B435" w14:textId="18CE0E85" w:rsidR="005D5496" w:rsidRPr="005E526C" w:rsidRDefault="005E526C" w:rsidP="003A0210">
            <w:pPr>
              <w:spacing w:after="0"/>
              <w:jc w:val="center"/>
              <w:rPr>
                <w:rFonts w:asciiTheme="minorHAnsi" w:eastAsia="Malgun Gothic" w:hAnsiTheme="minorHAnsi" w:cstheme="minorHAnsi"/>
                <w:bCs/>
                <w:lang w:eastAsia="ko-KR"/>
              </w:rPr>
            </w:pPr>
            <w:r>
              <w:rPr>
                <w:rFonts w:asciiTheme="minorHAnsi" w:eastAsia="Malgun Gothic" w:hAnsiTheme="minorHAnsi" w:cstheme="minorHAnsi" w:hint="eastAsia"/>
                <w:bCs/>
                <w:lang w:eastAsia="ko-KR"/>
              </w:rPr>
              <w:t>Samsung</w:t>
            </w:r>
          </w:p>
        </w:tc>
        <w:tc>
          <w:tcPr>
            <w:tcW w:w="4060" w:type="pct"/>
          </w:tcPr>
          <w:p w14:paraId="785F44F8" w14:textId="5EB1B3B9" w:rsidR="005D5496" w:rsidRPr="005E526C" w:rsidRDefault="007C69A6" w:rsidP="005E526C">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Seems no</w:t>
            </w:r>
            <w:r w:rsidR="003974F9">
              <w:rPr>
                <w:rFonts w:asciiTheme="minorHAnsi" w:eastAsia="Malgun Gothic" w:hAnsiTheme="minorHAnsi" w:cstheme="minorHAnsi"/>
                <w:lang w:eastAsia="ko-KR"/>
              </w:rPr>
              <w:t>t</w:t>
            </w:r>
            <w:r w:rsidR="00E94BE7">
              <w:rPr>
                <w:rFonts w:asciiTheme="minorHAnsi" w:eastAsia="Malgun Gothic" w:hAnsiTheme="minorHAnsi" w:cstheme="minorHAnsi" w:hint="eastAsia"/>
                <w:lang w:eastAsia="ko-KR"/>
              </w:rPr>
              <w:t xml:space="preserve"> a</w:t>
            </w:r>
            <w:r>
              <w:rPr>
                <w:rFonts w:asciiTheme="minorHAnsi" w:eastAsia="Malgun Gothic" w:hAnsiTheme="minorHAnsi" w:cstheme="minorHAnsi" w:hint="eastAsia"/>
                <w:lang w:eastAsia="ko-KR"/>
              </w:rPr>
              <w:t>ffect.</w:t>
            </w:r>
          </w:p>
        </w:tc>
      </w:tr>
      <w:tr w:rsidR="00C417FE" w14:paraId="4D01C4B1" w14:textId="77777777" w:rsidTr="003A0210">
        <w:trPr>
          <w:trHeight w:val="123"/>
          <w:jc w:val="center"/>
        </w:trPr>
        <w:tc>
          <w:tcPr>
            <w:tcW w:w="940" w:type="pct"/>
            <w:shd w:val="clear" w:color="auto" w:fill="auto"/>
          </w:tcPr>
          <w:p w14:paraId="018E06F2" w14:textId="3C28DD6C" w:rsidR="00C417FE" w:rsidRDefault="00C417FE" w:rsidP="00C417FE">
            <w:pPr>
              <w:spacing w:after="0"/>
              <w:jc w:val="center"/>
              <w:rPr>
                <w:rFonts w:asciiTheme="minorHAnsi" w:hAnsiTheme="minorHAnsi" w:cstheme="minorHAnsi"/>
                <w:bCs/>
                <w:lang w:eastAsia="zh-CN"/>
              </w:rPr>
            </w:pPr>
            <w:r>
              <w:rPr>
                <w:rFonts w:asciiTheme="minorHAnsi" w:hAnsiTheme="minorHAnsi" w:cstheme="minorHAnsi" w:hint="eastAsia"/>
                <w:bCs/>
                <w:lang w:val="en-US" w:eastAsia="zh-CN"/>
              </w:rPr>
              <w:t>ZTE</w:t>
            </w:r>
          </w:p>
        </w:tc>
        <w:tc>
          <w:tcPr>
            <w:tcW w:w="4060" w:type="pct"/>
          </w:tcPr>
          <w:p w14:paraId="40AD2218" w14:textId="06C342A5" w:rsidR="00C417FE" w:rsidRDefault="00C417FE" w:rsidP="00C417FE">
            <w:pPr>
              <w:spacing w:after="0"/>
              <w:rPr>
                <w:rFonts w:asciiTheme="minorHAnsi" w:hAnsiTheme="minorHAnsi" w:cstheme="minorHAnsi"/>
                <w:lang w:eastAsia="zh-CN"/>
              </w:rPr>
            </w:pPr>
            <w:r>
              <w:rPr>
                <w:lang w:val="en-US" w:eastAsia="zh-CN"/>
              </w:rPr>
              <w:t xml:space="preserve">Refer to our comments for Question 2.1, the </w:t>
            </w:r>
            <w:r>
              <w:rPr>
                <w:rFonts w:hint="eastAsia"/>
                <w:lang w:val="en-US" w:eastAsia="zh-CN"/>
              </w:rPr>
              <w:t xml:space="preserve">Uu synchronization error budget </w:t>
            </w:r>
            <w:r>
              <w:rPr>
                <w:lang w:val="en-US" w:eastAsia="zh-CN"/>
              </w:rPr>
              <w:t>will be used for RTI contents decision (</w:t>
            </w:r>
            <w:proofErr w:type="gramStart"/>
            <w:r>
              <w:rPr>
                <w:lang w:val="en-US" w:eastAsia="zh-CN"/>
              </w:rPr>
              <w:t>e.g.</w:t>
            </w:r>
            <w:proofErr w:type="gramEnd"/>
            <w:r>
              <w:rPr>
                <w:lang w:val="en-US" w:eastAsia="zh-CN"/>
              </w:rPr>
              <w:t xml:space="preserve"> uncertainty field). gNB can provide RTI with accuracy from 10ns to 1ms. Usually, the higher </w:t>
            </w:r>
            <w:r>
              <w:rPr>
                <w:rFonts w:hint="eastAsia"/>
                <w:lang w:val="en-US" w:eastAsia="zh-CN"/>
              </w:rPr>
              <w:t xml:space="preserve">Uu synchronization error budget </w:t>
            </w:r>
            <w:r>
              <w:rPr>
                <w:lang w:val="en-US" w:eastAsia="zh-CN"/>
              </w:rPr>
              <w:t xml:space="preserve">accuracy is, the higher RTI accuracy need to be provided. And the higher RTI accuracy is provided, the higher gNB crystal oscillator accuracy and the more gNB power consumption will be need. gNB only </w:t>
            </w:r>
            <w:r>
              <w:rPr>
                <w:rFonts w:hint="eastAsia"/>
                <w:lang w:val="en-US" w:eastAsia="zh-CN"/>
              </w:rPr>
              <w:t xml:space="preserve">need to </w:t>
            </w:r>
            <w:r>
              <w:rPr>
                <w:lang w:val="en-US" w:eastAsia="zh-CN"/>
              </w:rPr>
              <w:t>provide the RTI with accuracy that is necessary.</w:t>
            </w:r>
          </w:p>
        </w:tc>
      </w:tr>
      <w:tr w:rsidR="00C417FE" w14:paraId="738F96BA" w14:textId="77777777" w:rsidTr="003A0210">
        <w:trPr>
          <w:trHeight w:val="123"/>
          <w:jc w:val="center"/>
        </w:trPr>
        <w:tc>
          <w:tcPr>
            <w:tcW w:w="5000" w:type="pct"/>
            <w:gridSpan w:val="2"/>
            <w:shd w:val="clear" w:color="auto" w:fill="auto"/>
          </w:tcPr>
          <w:p w14:paraId="4E750EFB" w14:textId="77777777" w:rsidR="00C417FE" w:rsidRDefault="00C417FE" w:rsidP="00C417FE">
            <w:pPr>
              <w:spacing w:after="0"/>
              <w:rPr>
                <w:rFonts w:asciiTheme="minorHAnsi" w:hAnsiTheme="minorHAnsi" w:cstheme="minorHAnsi"/>
                <w:lang w:eastAsia="zh-CN"/>
              </w:rPr>
            </w:pPr>
            <w:r>
              <w:rPr>
                <w:rFonts w:asciiTheme="minorHAnsi" w:hAnsiTheme="minorHAnsi" w:cstheme="minorHAnsi"/>
                <w:lang w:eastAsia="zh-CN"/>
              </w:rPr>
              <w:t>Moderator Summary:</w:t>
            </w:r>
          </w:p>
          <w:p w14:paraId="4608F3AD" w14:textId="77777777" w:rsidR="00B35A42" w:rsidRDefault="00B35A42" w:rsidP="00B35A42">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6 companies provided their views.</w:t>
            </w:r>
          </w:p>
          <w:p w14:paraId="73521C47" w14:textId="4607D673" w:rsidR="00B35A42" w:rsidRPr="006D00D5" w:rsidRDefault="00B35A42" w:rsidP="00B35A42">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Most companies do not see any impact of the Uu Synchronisation Error Budget on the RTI contents. One company believes that it can affect the uncertainty field of the RTI.</w:t>
            </w:r>
          </w:p>
          <w:p w14:paraId="4CF5E3AE" w14:textId="317213F3" w:rsidR="00B35A42" w:rsidRDefault="00B35A42" w:rsidP="00B35A42">
            <w:pPr>
              <w:spacing w:after="0"/>
              <w:rPr>
                <w:rFonts w:asciiTheme="minorHAnsi" w:hAnsiTheme="minorHAnsi" w:cstheme="minorHAnsi"/>
                <w:lang w:eastAsia="zh-CN"/>
              </w:rPr>
            </w:pPr>
            <w:r>
              <w:rPr>
                <w:rFonts w:asciiTheme="minorHAnsi" w:hAnsiTheme="minorHAnsi" w:cstheme="minorHAnsi"/>
                <w:lang w:eastAsia="zh-CN"/>
              </w:rPr>
              <w:t>Proposed Conclusion:</w:t>
            </w:r>
          </w:p>
          <w:p w14:paraId="7BCC9C28" w14:textId="56DC7FDB" w:rsidR="00C417FE" w:rsidRPr="00B35A42" w:rsidRDefault="0011387F" w:rsidP="00B35A42">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No </w:t>
            </w:r>
            <w:r w:rsidR="0022654D">
              <w:rPr>
                <w:rFonts w:asciiTheme="minorHAnsi" w:hAnsiTheme="minorHAnsi" w:cstheme="minorHAnsi"/>
                <w:lang w:eastAsia="zh-CN"/>
              </w:rPr>
              <w:t>agreements</w:t>
            </w:r>
            <w:r>
              <w:rPr>
                <w:rFonts w:asciiTheme="minorHAnsi" w:hAnsiTheme="minorHAnsi" w:cstheme="minorHAnsi"/>
                <w:lang w:eastAsia="zh-CN"/>
              </w:rPr>
              <w:t>.</w:t>
            </w:r>
          </w:p>
        </w:tc>
      </w:tr>
    </w:tbl>
    <w:p w14:paraId="6696427F" w14:textId="77777777" w:rsidR="005D5496" w:rsidRDefault="005D5496" w:rsidP="005D5496"/>
    <w:p w14:paraId="22D210BE" w14:textId="1591C7BF" w:rsidR="0019796E" w:rsidRDefault="0019796E" w:rsidP="0019796E">
      <w:pPr>
        <w:pStyle w:val="Heading2"/>
      </w:pPr>
      <w:r>
        <w:t>4.2</w:t>
      </w:r>
      <w:r>
        <w:tab/>
        <w:t>gNB-based PDC (network pre-compensation)</w:t>
      </w:r>
    </w:p>
    <w:p w14:paraId="63D99CAD" w14:textId="47C937AF" w:rsidR="00007EC8" w:rsidRDefault="00007EC8" w:rsidP="00007EC8">
      <w:pPr>
        <w:pStyle w:val="B1"/>
        <w:ind w:left="0" w:firstLine="0"/>
      </w:pPr>
      <w:r>
        <w:t>During the 1</w:t>
      </w:r>
      <w:r w:rsidRPr="00007EC8">
        <w:rPr>
          <w:vertAlign w:val="superscript"/>
        </w:rPr>
        <w:t>st</w:t>
      </w:r>
      <w:r>
        <w:t xml:space="preserve"> round, it was captured that the following may need further discussion </w:t>
      </w:r>
      <w:r w:rsidR="001075C8">
        <w:t xml:space="preserve">in RAN3 </w:t>
      </w:r>
      <w:r>
        <w:t>depending on RAN2 discussion outcome:</w:t>
      </w:r>
    </w:p>
    <w:p w14:paraId="2E5C856C" w14:textId="77777777" w:rsidR="00007EC8" w:rsidRPr="003B5BF2" w:rsidRDefault="00007EC8" w:rsidP="00007EC8">
      <w:pPr>
        <w:pStyle w:val="B1"/>
      </w:pPr>
      <w:r w:rsidRPr="003B5BF2">
        <w:t>-</w:t>
      </w:r>
      <w:r w:rsidRPr="003B5BF2">
        <w:tab/>
        <w:t>For TA-based PDC at the gNB, it is FFS whether DU reports compensated RTI or the TA-value.</w:t>
      </w:r>
    </w:p>
    <w:p w14:paraId="2E773B47" w14:textId="77777777" w:rsidR="00007EC8" w:rsidRPr="003B5BF2" w:rsidRDefault="00007EC8" w:rsidP="00007EC8">
      <w:pPr>
        <w:pStyle w:val="B1"/>
      </w:pPr>
      <w:r w:rsidRPr="003B5BF2">
        <w:t>-</w:t>
      </w:r>
      <w:r w:rsidRPr="003B5BF2">
        <w:tab/>
      </w:r>
      <w:r>
        <w:t xml:space="preserve">For </w:t>
      </w:r>
      <w:r w:rsidRPr="003B5BF2">
        <w:t>RTT-based PDC</w:t>
      </w:r>
      <w:r>
        <w:t>,</w:t>
      </w:r>
      <w:r w:rsidRPr="003B5BF2">
        <w:t xml:space="preserve"> DU</w:t>
      </w:r>
      <w:r>
        <w:t xml:space="preserve"> may need</w:t>
      </w:r>
      <w:r w:rsidRPr="003B5BF2">
        <w:t xml:space="preserve"> to report gNB Rx-Tx time different to the CU (FFS)</w:t>
      </w:r>
    </w:p>
    <w:p w14:paraId="486A9E9D" w14:textId="0D6A08A6" w:rsidR="00C65400" w:rsidRPr="001075C8" w:rsidRDefault="00C65400" w:rsidP="001075C8">
      <w:pPr>
        <w:rPr>
          <w:b/>
          <w:bCs/>
          <w:color w:val="FF0000"/>
        </w:rPr>
      </w:pPr>
      <w:r>
        <w:rPr>
          <w:b/>
          <w:bCs/>
          <w:color w:val="FF0000"/>
        </w:rPr>
        <w:t>Question 2.</w:t>
      </w:r>
      <w:r w:rsidR="00007EC8">
        <w:rPr>
          <w:b/>
          <w:bCs/>
          <w:color w:val="FF0000"/>
        </w:rPr>
        <w:t>3</w:t>
      </w:r>
      <w:r>
        <w:rPr>
          <w:b/>
          <w:bCs/>
          <w:color w:val="FF0000"/>
        </w:rPr>
        <w:t xml:space="preserve">: </w:t>
      </w:r>
      <w:r w:rsidR="00007EC8">
        <w:rPr>
          <w:b/>
          <w:bCs/>
          <w:color w:val="FF0000"/>
        </w:rPr>
        <w:t xml:space="preserve">Please provide any additional views on gNB-based PDC, </w:t>
      </w:r>
      <w:proofErr w:type="gramStart"/>
      <w:r w:rsidR="00007EC8">
        <w:rPr>
          <w:b/>
          <w:bCs/>
          <w:color w:val="FF0000"/>
        </w:rPr>
        <w:t>e.g.</w:t>
      </w:r>
      <w:proofErr w:type="gramEnd"/>
      <w:r w:rsidR="00007EC8">
        <w:rPr>
          <w:b/>
          <w:bCs/>
          <w:color w:val="FF0000"/>
        </w:rPr>
        <w:t xml:space="preserve"> to facilitate common understandings and progress.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C65400" w14:paraId="17CD4CF7" w14:textId="77777777" w:rsidTr="008270FF">
        <w:trPr>
          <w:trHeight w:val="123"/>
          <w:jc w:val="center"/>
        </w:trPr>
        <w:tc>
          <w:tcPr>
            <w:tcW w:w="940" w:type="pct"/>
            <w:shd w:val="clear" w:color="auto" w:fill="D9D9D9"/>
            <w:vAlign w:val="center"/>
          </w:tcPr>
          <w:p w14:paraId="3D53BD22" w14:textId="77777777" w:rsidR="00C65400" w:rsidRDefault="00C65400" w:rsidP="008270FF">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508BA1DC" w14:textId="77777777" w:rsidR="00C65400" w:rsidRDefault="00C65400" w:rsidP="008270FF">
            <w:pPr>
              <w:spacing w:after="0"/>
              <w:contextualSpacing/>
              <w:jc w:val="center"/>
              <w:rPr>
                <w:rFonts w:ascii="Arial" w:hAnsi="Arial" w:cs="Arial"/>
                <w:b/>
                <w:bCs/>
                <w:sz w:val="16"/>
                <w:szCs w:val="18"/>
              </w:rPr>
            </w:pPr>
            <w:r>
              <w:rPr>
                <w:rFonts w:ascii="Arial" w:hAnsi="Arial" w:cs="Arial"/>
                <w:b/>
                <w:bCs/>
                <w:sz w:val="16"/>
                <w:szCs w:val="18"/>
              </w:rPr>
              <w:t>Comments</w:t>
            </w:r>
          </w:p>
        </w:tc>
      </w:tr>
      <w:tr w:rsidR="00C65400" w14:paraId="7249988A" w14:textId="77777777" w:rsidTr="008270FF">
        <w:trPr>
          <w:trHeight w:val="123"/>
          <w:jc w:val="center"/>
        </w:trPr>
        <w:tc>
          <w:tcPr>
            <w:tcW w:w="940" w:type="pct"/>
            <w:shd w:val="clear" w:color="auto" w:fill="auto"/>
          </w:tcPr>
          <w:p w14:paraId="3A0E639E" w14:textId="1ED7A682" w:rsidR="00C65400" w:rsidRDefault="00DF7BAC" w:rsidP="008270FF">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323A6E63" w14:textId="39FF47AB" w:rsidR="00DF7BAC" w:rsidRDefault="00630781" w:rsidP="00DF7BAC">
            <w:pPr>
              <w:spacing w:after="0"/>
              <w:rPr>
                <w:rFonts w:asciiTheme="minorHAnsi" w:hAnsiTheme="minorHAnsi" w:cstheme="minorHAnsi"/>
                <w:lang w:eastAsia="zh-CN"/>
              </w:rPr>
            </w:pPr>
            <w:r>
              <w:rPr>
                <w:rFonts w:asciiTheme="minorHAnsi" w:hAnsiTheme="minorHAnsi" w:cstheme="minorHAnsi"/>
                <w:lang w:eastAsia="zh-CN"/>
              </w:rPr>
              <w:t>F</w:t>
            </w:r>
            <w:r w:rsidR="00DF7BAC">
              <w:rPr>
                <w:rFonts w:asciiTheme="minorHAnsi" w:hAnsiTheme="minorHAnsi" w:cstheme="minorHAnsi"/>
                <w:lang w:eastAsia="zh-CN"/>
              </w:rPr>
              <w:t xml:space="preserve">or TA based PDC, </w:t>
            </w:r>
            <w:r w:rsidR="008B71C6">
              <w:rPr>
                <w:rFonts w:asciiTheme="minorHAnsi" w:hAnsiTheme="minorHAnsi" w:cstheme="minorHAnsi"/>
                <w:lang w:eastAsia="zh-CN"/>
              </w:rPr>
              <w:t>w</w:t>
            </w:r>
            <w:r w:rsidR="00DF7BAC">
              <w:rPr>
                <w:rFonts w:asciiTheme="minorHAnsi" w:hAnsiTheme="minorHAnsi" w:cstheme="minorHAnsi"/>
                <w:lang w:eastAsia="zh-CN"/>
              </w:rPr>
              <w:t xml:space="preserve">e understand it is </w:t>
            </w:r>
            <w:r w:rsidR="00FD5C07">
              <w:rPr>
                <w:rFonts w:asciiTheme="minorHAnsi" w:hAnsiTheme="minorHAnsi" w:cstheme="minorHAnsi"/>
                <w:lang w:eastAsia="zh-CN"/>
              </w:rPr>
              <w:t xml:space="preserve">already </w:t>
            </w:r>
            <w:r w:rsidR="00DF7BAC">
              <w:rPr>
                <w:rFonts w:asciiTheme="minorHAnsi" w:hAnsiTheme="minorHAnsi" w:cstheme="minorHAnsi"/>
                <w:lang w:eastAsia="zh-CN"/>
              </w:rPr>
              <w:t xml:space="preserve">agreed in RAN2 that the gNB-based pre-compensation is </w:t>
            </w:r>
            <w:r w:rsidR="004E4D1E">
              <w:rPr>
                <w:rFonts w:asciiTheme="minorHAnsi" w:hAnsiTheme="minorHAnsi" w:cstheme="minorHAnsi"/>
                <w:lang w:eastAsia="zh-CN"/>
              </w:rPr>
              <w:t>supported</w:t>
            </w:r>
            <w:r w:rsidR="00DF7BAC">
              <w:rPr>
                <w:rFonts w:asciiTheme="minorHAnsi" w:hAnsiTheme="minorHAnsi" w:cstheme="minorHAnsi"/>
                <w:lang w:eastAsia="zh-CN"/>
              </w:rPr>
              <w:t xml:space="preserve">. </w:t>
            </w:r>
            <w:r w:rsidR="00FD5C07">
              <w:rPr>
                <w:rFonts w:asciiTheme="minorHAnsi" w:hAnsiTheme="minorHAnsi" w:cstheme="minorHAnsi"/>
                <w:lang w:eastAsia="zh-CN"/>
              </w:rPr>
              <w:t>Our view is that</w:t>
            </w:r>
            <w:r w:rsidR="00DF7BAC">
              <w:rPr>
                <w:rFonts w:asciiTheme="minorHAnsi" w:hAnsiTheme="minorHAnsi" w:cstheme="minorHAnsi"/>
                <w:lang w:eastAsia="zh-CN"/>
              </w:rPr>
              <w:t xml:space="preserve"> the compensated RTI is more accurate</w:t>
            </w:r>
            <w:r w:rsidR="00747644">
              <w:rPr>
                <w:rFonts w:asciiTheme="minorHAnsi" w:hAnsiTheme="minorHAnsi" w:cstheme="minorHAnsi"/>
                <w:lang w:eastAsia="zh-CN"/>
              </w:rPr>
              <w:t>, compared with the TA-value</w:t>
            </w:r>
            <w:r w:rsidR="00DB3253">
              <w:rPr>
                <w:rFonts w:asciiTheme="minorHAnsi" w:hAnsiTheme="minorHAnsi" w:cstheme="minorHAnsi"/>
                <w:lang w:eastAsia="zh-CN"/>
              </w:rPr>
              <w:t xml:space="preserve"> (in terms of Ts)</w:t>
            </w:r>
            <w:r w:rsidR="00747644">
              <w:rPr>
                <w:rFonts w:asciiTheme="minorHAnsi" w:hAnsiTheme="minorHAnsi" w:cstheme="minorHAnsi"/>
                <w:lang w:eastAsia="zh-CN"/>
              </w:rPr>
              <w:t xml:space="preserve">. </w:t>
            </w:r>
            <w:r w:rsidR="00FD5C07">
              <w:rPr>
                <w:rFonts w:asciiTheme="minorHAnsi" w:hAnsiTheme="minorHAnsi" w:cstheme="minorHAnsi"/>
                <w:lang w:eastAsia="zh-CN"/>
              </w:rPr>
              <w:t>If this is common understanding or WA, t</w:t>
            </w:r>
            <w:r w:rsidR="00747644">
              <w:rPr>
                <w:rFonts w:asciiTheme="minorHAnsi" w:hAnsiTheme="minorHAnsi" w:cstheme="minorHAnsi"/>
                <w:lang w:eastAsia="zh-CN"/>
              </w:rPr>
              <w:t xml:space="preserve">hen we </w:t>
            </w:r>
            <w:r w:rsidR="00FD5C07">
              <w:rPr>
                <w:rFonts w:asciiTheme="minorHAnsi" w:hAnsiTheme="minorHAnsi" w:cstheme="minorHAnsi"/>
                <w:lang w:eastAsia="zh-CN"/>
              </w:rPr>
              <w:t>are fine</w:t>
            </w:r>
            <w:r w:rsidR="00747644">
              <w:rPr>
                <w:rFonts w:asciiTheme="minorHAnsi" w:hAnsiTheme="minorHAnsi" w:cstheme="minorHAnsi"/>
                <w:lang w:eastAsia="zh-CN"/>
              </w:rPr>
              <w:t xml:space="preserve"> to introduce a new UE-associated </w:t>
            </w:r>
            <w:proofErr w:type="gramStart"/>
            <w:r w:rsidR="00747644">
              <w:rPr>
                <w:rFonts w:asciiTheme="minorHAnsi" w:hAnsiTheme="minorHAnsi" w:cstheme="minorHAnsi"/>
                <w:lang w:eastAsia="zh-CN"/>
              </w:rPr>
              <w:t>signalling, or</w:t>
            </w:r>
            <w:proofErr w:type="gramEnd"/>
            <w:r w:rsidR="00747644">
              <w:rPr>
                <w:rFonts w:asciiTheme="minorHAnsi" w:hAnsiTheme="minorHAnsi" w:cstheme="minorHAnsi"/>
                <w:lang w:eastAsia="zh-CN"/>
              </w:rPr>
              <w:t xml:space="preserve"> reuse the existing </w:t>
            </w:r>
            <w:r w:rsidR="00A47DA9">
              <w:rPr>
                <w:rFonts w:asciiTheme="minorHAnsi" w:hAnsiTheme="minorHAnsi" w:cstheme="minorHAnsi"/>
                <w:lang w:eastAsia="zh-CN"/>
              </w:rPr>
              <w:t xml:space="preserve">non-UE-associated </w:t>
            </w:r>
            <w:r w:rsidR="0023154A" w:rsidRPr="0023154A">
              <w:rPr>
                <w:rFonts w:asciiTheme="minorHAnsi" w:hAnsiTheme="minorHAnsi" w:cstheme="minorHAnsi"/>
                <w:lang w:eastAsia="zh-CN"/>
              </w:rPr>
              <w:t>Reference Time Information</w:t>
            </w:r>
            <w:r w:rsidR="004537E1">
              <w:rPr>
                <w:rFonts w:asciiTheme="minorHAnsi" w:hAnsiTheme="minorHAnsi" w:cstheme="minorHAnsi"/>
                <w:lang w:eastAsia="zh-CN"/>
              </w:rPr>
              <w:t xml:space="preserve"> procedure, even at this meeting. </w:t>
            </w:r>
          </w:p>
          <w:p w14:paraId="652409F5" w14:textId="77777777" w:rsidR="00DF7BAC" w:rsidRDefault="00DF7BAC" w:rsidP="00DF7BAC">
            <w:pPr>
              <w:spacing w:after="0"/>
              <w:rPr>
                <w:rFonts w:asciiTheme="minorHAnsi" w:hAnsiTheme="minorHAnsi" w:cstheme="minorHAnsi"/>
                <w:lang w:eastAsia="zh-CN"/>
              </w:rPr>
            </w:pPr>
          </w:p>
          <w:p w14:paraId="55106D9A" w14:textId="43F95DAC" w:rsidR="00C65400" w:rsidRDefault="00FD6C98" w:rsidP="008D05F1">
            <w:pPr>
              <w:spacing w:after="0"/>
              <w:rPr>
                <w:rFonts w:asciiTheme="minorHAnsi" w:hAnsiTheme="minorHAnsi" w:cstheme="minorHAnsi"/>
                <w:lang w:eastAsia="zh-CN"/>
              </w:rPr>
            </w:pPr>
            <w:r>
              <w:rPr>
                <w:rFonts w:asciiTheme="minorHAnsi" w:hAnsiTheme="minorHAnsi" w:cstheme="minorHAnsi"/>
                <w:lang w:eastAsia="zh-CN"/>
              </w:rPr>
              <w:t xml:space="preserve">For RTT-based PDC, </w:t>
            </w:r>
            <w:r w:rsidR="004537E1">
              <w:rPr>
                <w:rFonts w:asciiTheme="minorHAnsi" w:hAnsiTheme="minorHAnsi" w:cstheme="minorHAnsi"/>
                <w:lang w:eastAsia="zh-CN"/>
              </w:rPr>
              <w:t xml:space="preserve">we think the </w:t>
            </w:r>
            <w:r w:rsidR="001B67B4" w:rsidRPr="001B67B4">
              <w:rPr>
                <w:rFonts w:asciiTheme="minorHAnsi" w:hAnsiTheme="minorHAnsi" w:cstheme="minorHAnsi"/>
                <w:lang w:eastAsia="zh-CN"/>
              </w:rPr>
              <w:t>DU need</w:t>
            </w:r>
            <w:r w:rsidR="001B67B4">
              <w:rPr>
                <w:rFonts w:asciiTheme="minorHAnsi" w:hAnsiTheme="minorHAnsi" w:cstheme="minorHAnsi"/>
                <w:lang w:eastAsia="zh-CN"/>
              </w:rPr>
              <w:t>s</w:t>
            </w:r>
            <w:r w:rsidR="001B67B4" w:rsidRPr="001B67B4">
              <w:rPr>
                <w:rFonts w:asciiTheme="minorHAnsi" w:hAnsiTheme="minorHAnsi" w:cstheme="minorHAnsi"/>
                <w:lang w:eastAsia="zh-CN"/>
              </w:rPr>
              <w:t xml:space="preserve"> to report gNB</w:t>
            </w:r>
            <w:r w:rsidR="004537E1">
              <w:rPr>
                <w:rFonts w:asciiTheme="minorHAnsi" w:hAnsiTheme="minorHAnsi" w:cstheme="minorHAnsi"/>
                <w:lang w:eastAsia="zh-CN"/>
              </w:rPr>
              <w:t xml:space="preserve"> Rx-Tx time different to the CU, even for UE-based</w:t>
            </w:r>
            <w:r w:rsidR="001B67B4">
              <w:rPr>
                <w:rFonts w:asciiTheme="minorHAnsi" w:hAnsiTheme="minorHAnsi" w:cstheme="minorHAnsi"/>
                <w:lang w:eastAsia="zh-CN"/>
              </w:rPr>
              <w:t xml:space="preserve"> RTT PDC</w:t>
            </w:r>
            <w:r>
              <w:rPr>
                <w:rFonts w:asciiTheme="minorHAnsi" w:hAnsiTheme="minorHAnsi" w:cstheme="minorHAnsi"/>
                <w:lang w:eastAsia="zh-CN"/>
              </w:rPr>
              <w:t xml:space="preserve">. </w:t>
            </w:r>
            <w:r w:rsidR="00D56C7B">
              <w:rPr>
                <w:rFonts w:asciiTheme="minorHAnsi" w:hAnsiTheme="minorHAnsi" w:cstheme="minorHAnsi"/>
                <w:lang w:eastAsia="zh-CN"/>
              </w:rPr>
              <w:t xml:space="preserve">We may suggest to agree it </w:t>
            </w:r>
            <w:r w:rsidR="009E6F20">
              <w:rPr>
                <w:rFonts w:asciiTheme="minorHAnsi" w:hAnsiTheme="minorHAnsi" w:cstheme="minorHAnsi"/>
                <w:lang w:eastAsia="zh-CN"/>
              </w:rPr>
              <w:t>at this meeting</w:t>
            </w:r>
            <w:proofErr w:type="gramStart"/>
            <w:r w:rsidR="009E6F20">
              <w:rPr>
                <w:rFonts w:asciiTheme="minorHAnsi" w:hAnsiTheme="minorHAnsi" w:cstheme="minorHAnsi"/>
                <w:lang w:eastAsia="zh-CN"/>
              </w:rPr>
              <w:t xml:space="preserve">. </w:t>
            </w:r>
            <w:r w:rsidR="004E4D1E">
              <w:rPr>
                <w:rFonts w:asciiTheme="minorHAnsi" w:hAnsiTheme="minorHAnsi" w:cstheme="minorHAnsi"/>
                <w:lang w:eastAsia="zh-CN"/>
              </w:rPr>
              <w:t>.</w:t>
            </w:r>
            <w:proofErr w:type="gramEnd"/>
            <w:r w:rsidR="004E4D1E">
              <w:rPr>
                <w:rFonts w:asciiTheme="minorHAnsi" w:hAnsiTheme="minorHAnsi" w:cstheme="minorHAnsi"/>
                <w:lang w:eastAsia="zh-CN"/>
              </w:rPr>
              <w:t xml:space="preserve"> </w:t>
            </w:r>
          </w:p>
        </w:tc>
      </w:tr>
      <w:tr w:rsidR="00C65400" w14:paraId="143E0575" w14:textId="77777777" w:rsidTr="008270FF">
        <w:trPr>
          <w:trHeight w:val="123"/>
          <w:jc w:val="center"/>
        </w:trPr>
        <w:tc>
          <w:tcPr>
            <w:tcW w:w="940" w:type="pct"/>
            <w:shd w:val="clear" w:color="auto" w:fill="auto"/>
          </w:tcPr>
          <w:p w14:paraId="0C6DE00B" w14:textId="7B4172F2" w:rsidR="00C65400" w:rsidRDefault="00D66159" w:rsidP="008270FF">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30641867" w14:textId="77777777" w:rsidR="00D66159" w:rsidRDefault="00D66159" w:rsidP="00D66159">
            <w:pPr>
              <w:pStyle w:val="CommentText"/>
            </w:pPr>
            <w:r>
              <w:t>We think gNB-DU provides TA value to gNB-CU.</w:t>
            </w:r>
          </w:p>
          <w:p w14:paraId="0B08FD70" w14:textId="77777777" w:rsidR="00D66159" w:rsidRDefault="00D66159" w:rsidP="00D66159">
            <w:pPr>
              <w:pStyle w:val="CommentText"/>
            </w:pPr>
            <w:r>
              <w:lastRenderedPageBreak/>
              <w:t>TA-value has been standardized for positioning. It would be good to re-use.</w:t>
            </w:r>
          </w:p>
          <w:p w14:paraId="72EF793E" w14:textId="77777777" w:rsidR="00D66159" w:rsidRPr="00D91A6C" w:rsidRDefault="00D66159" w:rsidP="00D66159">
            <w:pPr>
              <w:pStyle w:val="CommentText"/>
            </w:pPr>
            <w:r>
              <w:t>If gNB-CU needs to estimate and re-write the message, then there is no accuracy gain for compensated RTI.</w:t>
            </w:r>
          </w:p>
          <w:p w14:paraId="6E38CDDA" w14:textId="680B2B45" w:rsidR="00C65400" w:rsidRDefault="00D66159" w:rsidP="00D66159">
            <w:pPr>
              <w:spacing w:after="0"/>
              <w:rPr>
                <w:rFonts w:asciiTheme="minorHAnsi" w:hAnsiTheme="minorHAnsi" w:cstheme="minorHAnsi"/>
                <w:lang w:eastAsia="zh-CN"/>
              </w:rPr>
            </w:pPr>
            <w:r>
              <w:t>Agree on that regardless of UE-based or gNB-based RTT PDC, there is a need to transmit gNB Rx-Tx time diff from gNB-DU to gNB-CU.</w:t>
            </w:r>
          </w:p>
        </w:tc>
      </w:tr>
      <w:tr w:rsidR="00C65400" w14:paraId="1A5511A2" w14:textId="77777777" w:rsidTr="008270FF">
        <w:trPr>
          <w:trHeight w:val="123"/>
          <w:jc w:val="center"/>
        </w:trPr>
        <w:tc>
          <w:tcPr>
            <w:tcW w:w="940" w:type="pct"/>
            <w:shd w:val="clear" w:color="auto" w:fill="auto"/>
          </w:tcPr>
          <w:p w14:paraId="2A64044A" w14:textId="0BB7E98F" w:rsidR="00C65400" w:rsidRPr="00C37853" w:rsidRDefault="008270FF" w:rsidP="008270FF">
            <w:pPr>
              <w:spacing w:after="0"/>
              <w:jc w:val="center"/>
              <w:rPr>
                <w:rFonts w:asciiTheme="minorHAnsi" w:eastAsia="Malgun Gothic" w:hAnsiTheme="minorHAnsi" w:cstheme="minorHAnsi"/>
                <w:bCs/>
                <w:lang w:val="en-US" w:eastAsia="ko-KR"/>
              </w:rPr>
            </w:pPr>
            <w:r>
              <w:rPr>
                <w:rFonts w:asciiTheme="minorHAnsi" w:eastAsia="Malgun Gothic" w:hAnsiTheme="minorHAnsi" w:cstheme="minorHAnsi" w:hint="eastAsia"/>
                <w:bCs/>
                <w:lang w:val="en-US" w:eastAsia="ko-KR"/>
              </w:rPr>
              <w:lastRenderedPageBreak/>
              <w:t>S</w:t>
            </w:r>
            <w:r>
              <w:rPr>
                <w:rFonts w:asciiTheme="minorHAnsi" w:eastAsia="Malgun Gothic" w:hAnsiTheme="minorHAnsi" w:cstheme="minorHAnsi"/>
                <w:bCs/>
                <w:lang w:val="en-US" w:eastAsia="ko-KR"/>
              </w:rPr>
              <w:t>amsung</w:t>
            </w:r>
          </w:p>
        </w:tc>
        <w:tc>
          <w:tcPr>
            <w:tcW w:w="4060" w:type="pct"/>
          </w:tcPr>
          <w:p w14:paraId="058DEEE9" w14:textId="3B9A3BAF" w:rsidR="00C65400" w:rsidRDefault="008270FF" w:rsidP="008270FF">
            <w:pPr>
              <w:spacing w:after="0"/>
              <w:rPr>
                <w:rFonts w:asciiTheme="minorHAnsi" w:eastAsia="Malgun Gothic" w:hAnsiTheme="minorHAnsi" w:cstheme="minorHAnsi"/>
                <w:lang w:val="en-US" w:eastAsia="ko-KR"/>
              </w:rPr>
            </w:pPr>
            <w:r>
              <w:rPr>
                <w:rFonts w:asciiTheme="minorHAnsi" w:eastAsia="Malgun Gothic" w:hAnsiTheme="minorHAnsi" w:cstheme="minorHAnsi"/>
                <w:lang w:val="en-US" w:eastAsia="ko-KR"/>
              </w:rPr>
              <w:t>For TA based PDC, we have the similar view as Huawei.</w:t>
            </w:r>
            <w:r w:rsidR="00C72932">
              <w:rPr>
                <w:rFonts w:asciiTheme="minorHAnsi" w:eastAsia="Malgun Gothic" w:hAnsiTheme="minorHAnsi" w:cstheme="minorHAnsi"/>
                <w:lang w:val="en-US" w:eastAsia="ko-KR"/>
              </w:rPr>
              <w:t xml:space="preserve"> The compensated RTI delivery seems to be more accurate.</w:t>
            </w:r>
          </w:p>
          <w:p w14:paraId="26F08257" w14:textId="6921320E" w:rsidR="00CB0C6E" w:rsidRDefault="00CB0C6E" w:rsidP="008270FF">
            <w:pPr>
              <w:spacing w:after="0"/>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And we want to </w:t>
            </w:r>
            <w:r w:rsidR="00172500">
              <w:rPr>
                <w:rFonts w:asciiTheme="minorHAnsi" w:eastAsia="Malgun Gothic" w:hAnsiTheme="minorHAnsi" w:cstheme="minorHAnsi"/>
                <w:lang w:val="en-US" w:eastAsia="ko-KR"/>
              </w:rPr>
              <w:t>decouple the positioning and the</w:t>
            </w:r>
            <w:r>
              <w:rPr>
                <w:rFonts w:asciiTheme="minorHAnsi" w:eastAsia="Malgun Gothic" w:hAnsiTheme="minorHAnsi" w:cstheme="minorHAnsi"/>
                <w:lang w:val="en-US" w:eastAsia="ko-KR"/>
              </w:rPr>
              <w:t xml:space="preserve"> TA-based PDC. </w:t>
            </w:r>
          </w:p>
          <w:p w14:paraId="41B8D4CD" w14:textId="77777777" w:rsidR="008270FF" w:rsidRPr="00C72932" w:rsidRDefault="008270FF" w:rsidP="008270FF">
            <w:pPr>
              <w:spacing w:after="0"/>
              <w:rPr>
                <w:rFonts w:asciiTheme="minorHAnsi" w:eastAsia="Malgun Gothic" w:hAnsiTheme="minorHAnsi" w:cstheme="minorHAnsi"/>
                <w:lang w:val="en-US" w:eastAsia="ko-KR"/>
              </w:rPr>
            </w:pPr>
          </w:p>
          <w:p w14:paraId="5A0559DB" w14:textId="21D24E19" w:rsidR="008270FF" w:rsidRPr="00C37853" w:rsidRDefault="00C72932" w:rsidP="00CE1D22">
            <w:pPr>
              <w:spacing w:after="0"/>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F</w:t>
            </w:r>
            <w:r>
              <w:rPr>
                <w:rFonts w:asciiTheme="minorHAnsi" w:eastAsia="Malgun Gothic" w:hAnsiTheme="minorHAnsi" w:cstheme="minorHAnsi"/>
                <w:lang w:val="en-US" w:eastAsia="ko-KR"/>
              </w:rPr>
              <w:t xml:space="preserve">or </w:t>
            </w:r>
            <w:r w:rsidR="00CB0C6E">
              <w:rPr>
                <w:rFonts w:asciiTheme="minorHAnsi" w:eastAsia="Malgun Gothic" w:hAnsiTheme="minorHAnsi" w:cstheme="minorHAnsi"/>
                <w:lang w:val="en-US" w:eastAsia="ko-KR"/>
              </w:rPr>
              <w:t>RTT-based PDC, the reporting</w:t>
            </w:r>
            <w:r w:rsidR="00CE1D22">
              <w:rPr>
                <w:rFonts w:asciiTheme="minorHAnsi" w:eastAsia="Malgun Gothic" w:hAnsiTheme="minorHAnsi" w:cstheme="minorHAnsi"/>
                <w:lang w:val="en-US" w:eastAsia="ko-KR"/>
              </w:rPr>
              <w:t xml:space="preserve"> the gNB Rx-Tx time difference from the gNB-DU to the gNB-CU would be required, but</w:t>
            </w:r>
            <w:r w:rsidR="00CB0C6E">
              <w:rPr>
                <w:rFonts w:asciiTheme="minorHAnsi" w:eastAsia="Malgun Gothic" w:hAnsiTheme="minorHAnsi" w:cstheme="minorHAnsi"/>
                <w:lang w:val="en-US" w:eastAsia="ko-KR"/>
              </w:rPr>
              <w:t xml:space="preserve"> d</w:t>
            </w:r>
            <w:proofErr w:type="spellStart"/>
            <w:r w:rsidR="00CB0C6E">
              <w:rPr>
                <w:rFonts w:asciiTheme="minorHAnsi" w:eastAsia="Malgun Gothic" w:hAnsiTheme="minorHAnsi" w:cstheme="minorHAnsi"/>
                <w:lang w:eastAsia="ko-KR"/>
              </w:rPr>
              <w:t>etails</w:t>
            </w:r>
            <w:proofErr w:type="spellEnd"/>
            <w:r w:rsidR="00CB0C6E">
              <w:rPr>
                <w:rFonts w:asciiTheme="minorHAnsi" w:eastAsia="Malgun Gothic" w:hAnsiTheme="minorHAnsi" w:cstheme="minorHAnsi"/>
                <w:lang w:eastAsia="ko-KR"/>
              </w:rPr>
              <w:t xml:space="preserve"> can be discussed </w:t>
            </w:r>
            <w:r w:rsidR="00CE1D22">
              <w:rPr>
                <w:rFonts w:asciiTheme="minorHAnsi" w:eastAsia="Malgun Gothic" w:hAnsiTheme="minorHAnsi" w:cstheme="minorHAnsi"/>
                <w:lang w:eastAsia="ko-KR"/>
              </w:rPr>
              <w:t>in the next meeting</w:t>
            </w:r>
            <w:r w:rsidR="00CB0C6E">
              <w:rPr>
                <w:rFonts w:asciiTheme="minorHAnsi" w:eastAsia="Malgun Gothic" w:hAnsiTheme="minorHAnsi" w:cstheme="minorHAnsi"/>
                <w:lang w:eastAsia="ko-KR"/>
              </w:rPr>
              <w:t>.</w:t>
            </w:r>
          </w:p>
        </w:tc>
      </w:tr>
      <w:tr w:rsidR="00C417FE" w14:paraId="54C7FC3A" w14:textId="77777777" w:rsidTr="008270FF">
        <w:trPr>
          <w:trHeight w:val="123"/>
          <w:jc w:val="center"/>
        </w:trPr>
        <w:tc>
          <w:tcPr>
            <w:tcW w:w="940" w:type="pct"/>
            <w:shd w:val="clear" w:color="auto" w:fill="auto"/>
          </w:tcPr>
          <w:p w14:paraId="4C923CFB" w14:textId="7C3CCD5C" w:rsidR="00C417FE" w:rsidRDefault="00C417FE" w:rsidP="00C417FE">
            <w:pPr>
              <w:spacing w:after="0"/>
              <w:jc w:val="center"/>
              <w:rPr>
                <w:rFonts w:asciiTheme="minorHAnsi" w:hAnsiTheme="minorHAnsi" w:cstheme="minorHAnsi"/>
                <w:bCs/>
                <w:lang w:eastAsia="zh-CN"/>
              </w:rPr>
            </w:pPr>
            <w:r>
              <w:rPr>
                <w:rFonts w:asciiTheme="minorHAnsi" w:hAnsiTheme="minorHAnsi" w:cstheme="minorHAnsi" w:hint="eastAsia"/>
                <w:bCs/>
                <w:lang w:val="en-US" w:eastAsia="zh-CN"/>
              </w:rPr>
              <w:t>ZTE</w:t>
            </w:r>
          </w:p>
        </w:tc>
        <w:tc>
          <w:tcPr>
            <w:tcW w:w="4060" w:type="pct"/>
          </w:tcPr>
          <w:p w14:paraId="213A4DD1" w14:textId="439F4A58" w:rsidR="00C417FE" w:rsidRDefault="00C417FE" w:rsidP="00C417FE">
            <w:pPr>
              <w:spacing w:after="0"/>
              <w:rPr>
                <w:rFonts w:asciiTheme="minorHAnsi" w:hAnsiTheme="minorHAnsi" w:cstheme="minorHAnsi"/>
                <w:lang w:eastAsia="zh-CN"/>
              </w:rPr>
            </w:pPr>
            <w:r>
              <w:rPr>
                <w:rFonts w:hint="eastAsia"/>
                <w:lang w:val="en-US" w:eastAsia="zh-CN"/>
              </w:rPr>
              <w:t xml:space="preserve">Although we think that DU needs to report the TA-value and gNB Rx-Tx time different to CU, it relies on RAN2 decision. Therefore, </w:t>
            </w:r>
            <w:r>
              <w:rPr>
                <w:lang w:val="en-US" w:eastAsia="zh-CN"/>
              </w:rPr>
              <w:t>RAN3 should postpone this discussion to wait for the RAN2 agreement.</w:t>
            </w:r>
          </w:p>
        </w:tc>
      </w:tr>
      <w:tr w:rsidR="00C417FE" w14:paraId="7FADD816" w14:textId="77777777" w:rsidTr="008270FF">
        <w:trPr>
          <w:trHeight w:val="123"/>
          <w:jc w:val="center"/>
        </w:trPr>
        <w:tc>
          <w:tcPr>
            <w:tcW w:w="5000" w:type="pct"/>
            <w:gridSpan w:val="2"/>
            <w:shd w:val="clear" w:color="auto" w:fill="auto"/>
          </w:tcPr>
          <w:p w14:paraId="4C2FBB46" w14:textId="77777777" w:rsidR="00C417FE" w:rsidRDefault="00C417FE" w:rsidP="00C417FE">
            <w:pPr>
              <w:spacing w:after="0"/>
              <w:rPr>
                <w:rFonts w:asciiTheme="minorHAnsi" w:hAnsiTheme="minorHAnsi" w:cstheme="minorHAnsi"/>
                <w:lang w:eastAsia="zh-CN"/>
              </w:rPr>
            </w:pPr>
            <w:r>
              <w:rPr>
                <w:rFonts w:asciiTheme="minorHAnsi" w:hAnsiTheme="minorHAnsi" w:cstheme="minorHAnsi"/>
                <w:lang w:eastAsia="zh-CN"/>
              </w:rPr>
              <w:t>Moderator Summary:</w:t>
            </w:r>
          </w:p>
          <w:p w14:paraId="174B73FF" w14:textId="77777777" w:rsidR="00C417FE" w:rsidRDefault="00B35A42" w:rsidP="00C417FE">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4 companies provided their views.</w:t>
            </w:r>
          </w:p>
          <w:p w14:paraId="244C8444" w14:textId="77777777" w:rsidR="005D4EF3" w:rsidRDefault="005D4EF3" w:rsidP="00C417FE">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For TA-based PDC, 2 companies believe the DU should provide the compensated RTI while 2 companies believe the DU should instead provide the TA value.</w:t>
            </w:r>
          </w:p>
          <w:p w14:paraId="624A7E28" w14:textId="77777777" w:rsidR="005D4EF3" w:rsidRDefault="005D4EF3" w:rsidP="00C417FE">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For gNB Rx-Tx time difference, all companies appear to agree that it should be reported by the DU to the CU, but there are different views on F1AP signalling procedures (</w:t>
            </w:r>
            <w:proofErr w:type="gramStart"/>
            <w:r>
              <w:rPr>
                <w:rFonts w:asciiTheme="minorHAnsi" w:hAnsiTheme="minorHAnsi" w:cstheme="minorHAnsi"/>
                <w:lang w:eastAsia="zh-CN"/>
              </w:rPr>
              <w:t>e.g.</w:t>
            </w:r>
            <w:proofErr w:type="gramEnd"/>
            <w:r>
              <w:rPr>
                <w:rFonts w:asciiTheme="minorHAnsi" w:hAnsiTheme="minorHAnsi" w:cstheme="minorHAnsi"/>
                <w:lang w:eastAsia="zh-CN"/>
              </w:rPr>
              <w:t xml:space="preserve"> reuse positioning procedure</w:t>
            </w:r>
            <w:r w:rsidR="0022654D">
              <w:rPr>
                <w:rFonts w:asciiTheme="minorHAnsi" w:hAnsiTheme="minorHAnsi" w:cstheme="minorHAnsi"/>
                <w:lang w:eastAsia="zh-CN"/>
              </w:rPr>
              <w:t>s</w:t>
            </w:r>
            <w:r>
              <w:rPr>
                <w:rFonts w:asciiTheme="minorHAnsi" w:hAnsiTheme="minorHAnsi" w:cstheme="minorHAnsi"/>
                <w:lang w:eastAsia="zh-CN"/>
              </w:rPr>
              <w:t xml:space="preserve"> or</w:t>
            </w:r>
            <w:r w:rsidR="0022654D">
              <w:rPr>
                <w:rFonts w:asciiTheme="minorHAnsi" w:hAnsiTheme="minorHAnsi" w:cstheme="minorHAnsi"/>
                <w:lang w:eastAsia="zh-CN"/>
              </w:rPr>
              <w:t xml:space="preserve"> create new procedures).</w:t>
            </w:r>
          </w:p>
          <w:p w14:paraId="585559D8" w14:textId="77777777" w:rsidR="0022654D" w:rsidRDefault="0022654D" w:rsidP="0022654D">
            <w:pPr>
              <w:spacing w:after="0"/>
              <w:rPr>
                <w:rFonts w:asciiTheme="minorHAnsi" w:hAnsiTheme="minorHAnsi" w:cstheme="minorHAnsi"/>
                <w:lang w:eastAsia="zh-CN"/>
              </w:rPr>
            </w:pPr>
            <w:r>
              <w:rPr>
                <w:rFonts w:asciiTheme="minorHAnsi" w:hAnsiTheme="minorHAnsi" w:cstheme="minorHAnsi"/>
                <w:lang w:eastAsia="zh-CN"/>
              </w:rPr>
              <w:t>Proposed Conclusion:</w:t>
            </w:r>
          </w:p>
          <w:p w14:paraId="5E305806" w14:textId="3EC2016C" w:rsidR="0022654D" w:rsidRPr="0022654D" w:rsidRDefault="0022654D" w:rsidP="0022654D">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No agreements. Discussion to continue next meeting based on the open issues captured in the 1</w:t>
            </w:r>
            <w:r w:rsidRPr="0022654D">
              <w:rPr>
                <w:rFonts w:asciiTheme="minorHAnsi" w:hAnsiTheme="minorHAnsi" w:cstheme="minorHAnsi"/>
                <w:vertAlign w:val="superscript"/>
                <w:lang w:eastAsia="zh-CN"/>
              </w:rPr>
              <w:t>st</w:t>
            </w:r>
            <w:r>
              <w:rPr>
                <w:rFonts w:asciiTheme="minorHAnsi" w:hAnsiTheme="minorHAnsi" w:cstheme="minorHAnsi"/>
                <w:lang w:eastAsia="zh-CN"/>
              </w:rPr>
              <w:t xml:space="preserve"> round discussion and on latest RAN2 decisions.</w:t>
            </w:r>
          </w:p>
        </w:tc>
      </w:tr>
    </w:tbl>
    <w:p w14:paraId="09F9FD02" w14:textId="77777777" w:rsidR="0019796E" w:rsidRPr="0019796E" w:rsidRDefault="0019796E" w:rsidP="0019796E"/>
    <w:p w14:paraId="1292B731" w14:textId="77777777" w:rsidR="00A50F60" w:rsidRDefault="00194B3D">
      <w:pPr>
        <w:pStyle w:val="Heading1"/>
      </w:pPr>
      <w:r>
        <w:t>5</w:t>
      </w:r>
      <w:r>
        <w:tab/>
        <w:t>Conclusions, Recommendations</w:t>
      </w:r>
    </w:p>
    <w:p w14:paraId="218AA034" w14:textId="42507BE1" w:rsidR="00A50F60" w:rsidRDefault="001779E5">
      <w:pPr>
        <w:rPr>
          <w:lang w:eastAsia="zh-CN"/>
        </w:rPr>
      </w:pPr>
      <w:bookmarkStart w:id="5" w:name="_Hlk71890264"/>
      <w:r>
        <w:rPr>
          <w:lang w:eastAsia="zh-CN"/>
        </w:rPr>
        <w:t>Conclusions/recommendations from</w:t>
      </w:r>
      <w:r w:rsidR="00ED4CD1">
        <w:rPr>
          <w:lang w:eastAsia="zh-CN"/>
        </w:rPr>
        <w:t xml:space="preserve"> </w:t>
      </w:r>
      <w:r w:rsidR="0019796E">
        <w:rPr>
          <w:lang w:eastAsia="zh-CN"/>
        </w:rPr>
        <w:t>Round</w:t>
      </w:r>
      <w:r w:rsidR="00ED4CD1">
        <w:rPr>
          <w:lang w:eastAsia="zh-CN"/>
        </w:rPr>
        <w:t xml:space="preserve"> 1 discussion:</w:t>
      </w:r>
    </w:p>
    <w:p w14:paraId="4256C451" w14:textId="6B057D95" w:rsidR="00ED4CD1" w:rsidRDefault="00ED4CD1" w:rsidP="00ED4CD1">
      <w:pPr>
        <w:pStyle w:val="B1"/>
        <w:rPr>
          <w:lang w:eastAsia="zh-CN"/>
        </w:rPr>
      </w:pPr>
      <w:r>
        <w:rPr>
          <w:lang w:eastAsia="zh-CN"/>
        </w:rPr>
        <w:t>1.</w:t>
      </w:r>
      <w:r>
        <w:rPr>
          <w:lang w:eastAsia="zh-CN"/>
        </w:rPr>
        <w:tab/>
      </w:r>
      <w:r w:rsidRPr="00ED4CD1">
        <w:rPr>
          <w:lang w:eastAsia="zh-CN"/>
        </w:rPr>
        <w:t>Further discussion needed on the usefulness of Uu Time Synchronisation Budget (cell level?) at the DU.</w:t>
      </w:r>
    </w:p>
    <w:p w14:paraId="251ECED1" w14:textId="1F043366" w:rsidR="00ED4CD1" w:rsidRDefault="00ED4CD1" w:rsidP="00ED4CD1">
      <w:pPr>
        <w:pStyle w:val="B1"/>
        <w:rPr>
          <w:lang w:eastAsia="zh-CN"/>
        </w:rPr>
      </w:pPr>
      <w:r>
        <w:rPr>
          <w:lang w:eastAsia="zh-CN"/>
        </w:rPr>
        <w:t>2.</w:t>
      </w:r>
      <w:r>
        <w:rPr>
          <w:lang w:eastAsia="zh-CN"/>
        </w:rPr>
        <w:tab/>
      </w:r>
      <w:r w:rsidRPr="00ED4CD1">
        <w:rPr>
          <w:lang w:eastAsia="zh-CN"/>
        </w:rPr>
        <w:t>Further discussion needed on whether/how the Uu Time Synchronisation Error Budget affects RTI delivery (</w:t>
      </w:r>
      <w:proofErr w:type="gramStart"/>
      <w:r w:rsidRPr="00ED4CD1">
        <w:rPr>
          <w:lang w:eastAsia="zh-CN"/>
        </w:rPr>
        <w:t>e.g.</w:t>
      </w:r>
      <w:proofErr w:type="gramEnd"/>
      <w:r w:rsidRPr="00ED4CD1">
        <w:rPr>
          <w:lang w:eastAsia="zh-CN"/>
        </w:rPr>
        <w:t xml:space="preserve"> periodicity).</w:t>
      </w:r>
    </w:p>
    <w:p w14:paraId="7F349BE1" w14:textId="1AF37675" w:rsidR="00ED4CD1" w:rsidRDefault="00ED4CD1" w:rsidP="00ED4CD1">
      <w:pPr>
        <w:pStyle w:val="B1"/>
        <w:rPr>
          <w:lang w:eastAsia="zh-CN"/>
        </w:rPr>
      </w:pPr>
      <w:r>
        <w:rPr>
          <w:lang w:eastAsia="zh-CN"/>
        </w:rPr>
        <w:t>3.</w:t>
      </w:r>
      <w:r>
        <w:rPr>
          <w:lang w:eastAsia="zh-CN"/>
        </w:rPr>
        <w:tab/>
      </w:r>
      <w:r w:rsidRPr="00ED4CD1">
        <w:rPr>
          <w:lang w:eastAsia="zh-CN"/>
        </w:rPr>
        <w:t xml:space="preserve">Agree to </w:t>
      </w:r>
      <w:r>
        <w:rPr>
          <w:lang w:eastAsia="zh-CN"/>
        </w:rPr>
        <w:t xml:space="preserve">introduce the </w:t>
      </w:r>
      <w:r w:rsidRPr="00ED4CD1">
        <w:rPr>
          <w:i/>
          <w:iCs/>
          <w:lang w:eastAsia="zh-CN"/>
        </w:rPr>
        <w:t>Time Synchronisation Assistance Information</w:t>
      </w:r>
      <w:r>
        <w:rPr>
          <w:lang w:eastAsia="zh-CN"/>
        </w:rPr>
        <w:t xml:space="preserve"> IE </w:t>
      </w:r>
      <w:r w:rsidRPr="00ED4CD1">
        <w:rPr>
          <w:lang w:eastAsia="zh-CN"/>
        </w:rPr>
        <w:t>as an optional UE-level parameter in PATH SWITCH REQUEST ACKNOWLEDGEMENT (</w:t>
      </w:r>
      <w:proofErr w:type="gramStart"/>
      <w:r w:rsidRPr="00ED4CD1">
        <w:rPr>
          <w:lang w:eastAsia="zh-CN"/>
        </w:rPr>
        <w:t>i.e.</w:t>
      </w:r>
      <w:proofErr w:type="gramEnd"/>
      <w:r w:rsidRPr="00ED4CD1">
        <w:rPr>
          <w:lang w:eastAsia="zh-CN"/>
        </w:rPr>
        <w:t xml:space="preserve"> remove current FFS). Further questions (if any) can be asked during online session.</w:t>
      </w:r>
    </w:p>
    <w:p w14:paraId="09142705" w14:textId="0FE06BB0" w:rsidR="00ED4CD1" w:rsidRDefault="00ED4CD1" w:rsidP="00ED4CD1">
      <w:pPr>
        <w:pStyle w:val="B1"/>
        <w:rPr>
          <w:lang w:eastAsia="zh-CN"/>
        </w:rPr>
      </w:pPr>
      <w:r>
        <w:rPr>
          <w:lang w:eastAsia="zh-CN"/>
        </w:rPr>
        <w:t>4.</w:t>
      </w:r>
      <w:r>
        <w:rPr>
          <w:lang w:eastAsia="zh-CN"/>
        </w:rPr>
        <w:tab/>
      </w:r>
      <w:r w:rsidRPr="00ED4CD1">
        <w:rPr>
          <w:lang w:eastAsia="zh-CN"/>
        </w:rPr>
        <w:t>There is no consensus yet that any additional parameters are needed during handover. The current FFS still exists (</w:t>
      </w:r>
      <w:r w:rsidRPr="00746083">
        <w:rPr>
          <w:rFonts w:asciiTheme="minorHAnsi" w:hAnsiTheme="minorHAnsi" w:cstheme="minorHAnsi"/>
          <w:color w:val="00B050"/>
          <w:sz w:val="18"/>
          <w:szCs w:val="18"/>
          <w:lang w:eastAsia="zh-CN"/>
        </w:rPr>
        <w:t xml:space="preserve">It is FFS on whether assistance information (e.g., UE TSN timing reference, </w:t>
      </w:r>
      <w:proofErr w:type="spellStart"/>
      <w:r w:rsidRPr="00746083">
        <w:rPr>
          <w:rFonts w:asciiTheme="minorHAnsi" w:hAnsiTheme="minorHAnsi" w:cstheme="minorHAnsi"/>
          <w:color w:val="00B050"/>
          <w:sz w:val="18"/>
          <w:szCs w:val="18"/>
          <w:lang w:eastAsia="zh-CN"/>
        </w:rPr>
        <w:t>referenceTimeInfo</w:t>
      </w:r>
      <w:proofErr w:type="spellEnd"/>
      <w:r w:rsidRPr="00746083">
        <w:rPr>
          <w:rFonts w:asciiTheme="minorHAnsi" w:hAnsiTheme="minorHAnsi" w:cstheme="minorHAnsi"/>
          <w:color w:val="00B050"/>
          <w:sz w:val="18"/>
          <w:szCs w:val="18"/>
          <w:lang w:eastAsia="zh-CN"/>
        </w:rPr>
        <w:t xml:space="preserve"> delivery periodicity, timestamp) should be delivered during HO</w:t>
      </w:r>
      <w:r w:rsidRPr="00ED4CD1">
        <w:rPr>
          <w:lang w:eastAsia="zh-CN"/>
        </w:rPr>
        <w:t>), and proponents can further try to convince companies on the benefits.</w:t>
      </w:r>
    </w:p>
    <w:p w14:paraId="2F8FFA22" w14:textId="39AE2586" w:rsidR="00746083" w:rsidRDefault="00746083" w:rsidP="00746083">
      <w:pPr>
        <w:pStyle w:val="B1"/>
        <w:rPr>
          <w:rFonts w:asciiTheme="minorHAnsi" w:hAnsiTheme="minorHAnsi" w:cstheme="minorHAnsi"/>
          <w:color w:val="00B050"/>
          <w:sz w:val="18"/>
          <w:szCs w:val="18"/>
          <w:lang w:eastAsia="zh-CN"/>
        </w:rPr>
      </w:pPr>
      <w:r>
        <w:rPr>
          <w:lang w:eastAsia="zh-CN"/>
        </w:rPr>
        <w:t>5.</w:t>
      </w:r>
      <w:r>
        <w:rPr>
          <w:lang w:eastAsia="zh-CN"/>
        </w:rPr>
        <w:tab/>
        <w:t xml:space="preserve">It is the moderator’s understanding that RAN2 has clearly agreed that “gNB can perform PDC”. However, the mechanisms have not yet been decided by RAN2 (including whether they are specified or left to vendor implementation). To capture the progress of this question, it is proposed to agree to the following working assumption which seems “solution neutral”: </w:t>
      </w:r>
      <w:r w:rsidRPr="00746083">
        <w:rPr>
          <w:rFonts w:asciiTheme="minorHAnsi" w:hAnsiTheme="minorHAnsi" w:cstheme="minorHAnsi"/>
          <w:color w:val="00B050"/>
          <w:sz w:val="18"/>
          <w:szCs w:val="18"/>
          <w:lang w:eastAsia="zh-CN"/>
        </w:rPr>
        <w:t>It is the gNB-CU that decides whether/how to perform PDC (Note: the PDC mechanisms to be specified in Rel-17, if any, are FFS pending RAN2).</w:t>
      </w:r>
    </w:p>
    <w:p w14:paraId="68E25A6C" w14:textId="2F02C49F" w:rsidR="00746083" w:rsidRDefault="00746083" w:rsidP="00746083">
      <w:pPr>
        <w:pStyle w:val="B1"/>
      </w:pPr>
      <w:r w:rsidRPr="00746083">
        <w:t>6.</w:t>
      </w:r>
      <w:r w:rsidRPr="00746083">
        <w:tab/>
      </w:r>
      <w:r>
        <w:t>Capture the following FFS but postpone further discussion until next RAN3 meeting to wait for RAN2 decisions: “For TA-based PDC at the gNB, it is FFS whether DU reports compensated RTI or the TA-value.”</w:t>
      </w:r>
    </w:p>
    <w:p w14:paraId="183DE26D" w14:textId="1668060D" w:rsidR="00746083" w:rsidRPr="00746083" w:rsidRDefault="00746083" w:rsidP="00746083">
      <w:pPr>
        <w:pStyle w:val="B1"/>
      </w:pPr>
      <w:r>
        <w:t>7.</w:t>
      </w:r>
      <w:r>
        <w:tab/>
        <w:t>Capture the following FFS but postpone further discussion until next RAN3 meeting to wait for RAN2 decisions: “For RTT-based PDC, DU may need to report gNB Rx-Tx time different to the CU (FFS).”</w:t>
      </w:r>
    </w:p>
    <w:p w14:paraId="778E82DD" w14:textId="6FA22E9B" w:rsidR="00F41314" w:rsidRPr="00F50CFB" w:rsidRDefault="00F41314" w:rsidP="00D70AB7">
      <w:pPr>
        <w:pStyle w:val="B1"/>
        <w:ind w:left="0" w:firstLine="0"/>
        <w:rPr>
          <w:lang w:eastAsia="zh-CN"/>
        </w:rPr>
      </w:pPr>
      <w:r>
        <w:rPr>
          <w:lang w:eastAsia="zh-CN"/>
        </w:rPr>
        <w:t>Conclusions/recommendations from Round 2 discussion:</w:t>
      </w:r>
      <w:r w:rsidR="00D70AB7">
        <w:rPr>
          <w:lang w:eastAsia="zh-CN"/>
        </w:rPr>
        <w:t xml:space="preserve"> None.</w:t>
      </w:r>
    </w:p>
    <w:bookmarkEnd w:id="4"/>
    <w:bookmarkEnd w:id="5"/>
    <w:p w14:paraId="5E30B6B7" w14:textId="77777777" w:rsidR="00A50F60" w:rsidRDefault="00194B3D">
      <w:pPr>
        <w:pStyle w:val="Heading1"/>
      </w:pPr>
      <w:r>
        <w:lastRenderedPageBreak/>
        <w:t>References</w:t>
      </w:r>
    </w:p>
    <w:p w14:paraId="0DDE83CB" w14:textId="77777777" w:rsidR="00A50F60" w:rsidRDefault="00194B3D">
      <w:pPr>
        <w:pStyle w:val="Reference"/>
        <w:rPr>
          <w:lang w:val="en-GB"/>
        </w:rPr>
      </w:pPr>
      <w:r>
        <w:rPr>
          <w:lang w:val="en-GB"/>
        </w:rPr>
        <w:t>R3-220227, Remaining issues on Time Synchronization enhancements (ZTE)</w:t>
      </w:r>
    </w:p>
    <w:p w14:paraId="2C72B925" w14:textId="77777777" w:rsidR="00A50F60" w:rsidRDefault="00194B3D">
      <w:pPr>
        <w:pStyle w:val="Reference"/>
        <w:rPr>
          <w:lang w:val="en-GB"/>
        </w:rPr>
      </w:pPr>
      <w:r>
        <w:rPr>
          <w:lang w:val="en-GB"/>
        </w:rPr>
        <w:t xml:space="preserve">R3-220228, (TP for Introduction of Enhanced </w:t>
      </w:r>
      <w:proofErr w:type="spellStart"/>
      <w:r>
        <w:rPr>
          <w:lang w:val="en-GB"/>
        </w:rPr>
        <w:t>IIoT</w:t>
      </w:r>
      <w:proofErr w:type="spellEnd"/>
      <w:r>
        <w:rPr>
          <w:lang w:val="en-GB"/>
        </w:rPr>
        <w:t xml:space="preserve"> support over F1) Time Synchronization enhancements (ZTE)</w:t>
      </w:r>
    </w:p>
    <w:p w14:paraId="48359556" w14:textId="77777777" w:rsidR="00A50F60" w:rsidRDefault="00194B3D">
      <w:pPr>
        <w:pStyle w:val="Reference"/>
        <w:rPr>
          <w:lang w:val="en-GB"/>
        </w:rPr>
      </w:pPr>
      <w:r>
        <w:rPr>
          <w:lang w:val="en-GB"/>
        </w:rPr>
        <w:t>R3-220337, Discussion on Further enhanced NR-</w:t>
      </w:r>
      <w:proofErr w:type="spellStart"/>
      <w:r>
        <w:rPr>
          <w:lang w:val="en-GB"/>
        </w:rPr>
        <w:t>IIoT</w:t>
      </w:r>
      <w:proofErr w:type="spellEnd"/>
      <w:r>
        <w:rPr>
          <w:lang w:val="en-GB"/>
        </w:rPr>
        <w:t>: Enhancements for support of time synchronization (Ericsson)</w:t>
      </w:r>
    </w:p>
    <w:p w14:paraId="4AAED65D" w14:textId="77777777" w:rsidR="00A50F60" w:rsidRDefault="00194B3D">
      <w:pPr>
        <w:pStyle w:val="Reference"/>
        <w:rPr>
          <w:lang w:val="en-GB"/>
        </w:rPr>
      </w:pPr>
      <w:r>
        <w:rPr>
          <w:lang w:val="en-GB"/>
        </w:rPr>
        <w:t>R3-220338, Enhancements for support of time synchronization (Ericsson)</w:t>
      </w:r>
    </w:p>
    <w:p w14:paraId="30628A9F" w14:textId="77777777" w:rsidR="00A50F60" w:rsidRDefault="00194B3D">
      <w:pPr>
        <w:pStyle w:val="Reference"/>
        <w:rPr>
          <w:lang w:val="en-GB"/>
        </w:rPr>
      </w:pPr>
      <w:r>
        <w:rPr>
          <w:lang w:val="en-GB"/>
        </w:rPr>
        <w:t xml:space="preserve">R3-220367, (TP for </w:t>
      </w:r>
      <w:proofErr w:type="spellStart"/>
      <w:r>
        <w:rPr>
          <w:lang w:val="en-GB"/>
        </w:rPr>
        <w:t>NR_IIOT_URLLC_enh</w:t>
      </w:r>
      <w:proofErr w:type="spellEnd"/>
      <w:r>
        <w:rPr>
          <w:lang w:val="en-GB"/>
        </w:rPr>
        <w:t xml:space="preserve"> BL CR for TS 38.473) Time synchronization open issues (Nokia, Nokia Shanghai Bell)</w:t>
      </w:r>
    </w:p>
    <w:p w14:paraId="4F6CD1A0" w14:textId="77777777" w:rsidR="00A50F60" w:rsidRDefault="00194B3D">
      <w:pPr>
        <w:pStyle w:val="Reference"/>
        <w:rPr>
          <w:lang w:val="en-GB"/>
        </w:rPr>
      </w:pPr>
      <w:r>
        <w:rPr>
          <w:lang w:val="en-GB"/>
        </w:rPr>
        <w:t xml:space="preserve">R3-220368, (TP for </w:t>
      </w:r>
      <w:proofErr w:type="spellStart"/>
      <w:r>
        <w:rPr>
          <w:lang w:val="en-GB"/>
        </w:rPr>
        <w:t>NR_IIOT_URLLC_enh</w:t>
      </w:r>
      <w:proofErr w:type="spellEnd"/>
      <w:r>
        <w:rPr>
          <w:lang w:val="en-GB"/>
        </w:rPr>
        <w:t xml:space="preserve"> BL CR for TS 38.423) Time synchronization and handover (Nokia, Nokia Shanghai Bell)</w:t>
      </w:r>
    </w:p>
    <w:p w14:paraId="1CB2B521" w14:textId="77777777" w:rsidR="00A50F60" w:rsidRDefault="00194B3D">
      <w:pPr>
        <w:pStyle w:val="Reference"/>
        <w:rPr>
          <w:lang w:val="en-GB"/>
        </w:rPr>
      </w:pPr>
      <w:r>
        <w:rPr>
          <w:lang w:val="en-GB"/>
        </w:rPr>
        <w:t>R3-220616, Discussion on PDC TA based and E-CID measurement (Ericsson)</w:t>
      </w:r>
    </w:p>
    <w:p w14:paraId="0EDB69D7" w14:textId="77777777" w:rsidR="00A50F60" w:rsidRDefault="00194B3D">
      <w:pPr>
        <w:pStyle w:val="Reference"/>
        <w:rPr>
          <w:lang w:val="en-GB"/>
        </w:rPr>
      </w:pPr>
      <w:r>
        <w:rPr>
          <w:lang w:val="en-GB"/>
        </w:rPr>
        <w:t xml:space="preserve">R3-220646, (TP for </w:t>
      </w:r>
      <w:proofErr w:type="spellStart"/>
      <w:r>
        <w:rPr>
          <w:lang w:val="en-GB"/>
        </w:rPr>
        <w:t>NR_IIOT_URLLC_enh</w:t>
      </w:r>
      <w:proofErr w:type="spellEnd"/>
      <w:r>
        <w:rPr>
          <w:lang w:val="en-GB"/>
        </w:rPr>
        <w:t xml:space="preserve"> BL CR for TS 38.473) Discussion on supporting the network pre-compensated PDC (Samsung)</w:t>
      </w:r>
    </w:p>
    <w:p w14:paraId="12780F16" w14:textId="77777777" w:rsidR="00A50F60" w:rsidRDefault="00194B3D">
      <w:pPr>
        <w:pStyle w:val="Reference"/>
        <w:rPr>
          <w:lang w:val="en-GB"/>
        </w:rPr>
      </w:pPr>
      <w:r>
        <w:rPr>
          <w:lang w:val="en-GB"/>
        </w:rPr>
        <w:t xml:space="preserve">R3-220647, (TP for </w:t>
      </w:r>
      <w:proofErr w:type="spellStart"/>
      <w:r>
        <w:rPr>
          <w:lang w:val="en-GB"/>
        </w:rPr>
        <w:t>NR_IIOT_URLLC_enh</w:t>
      </w:r>
      <w:proofErr w:type="spellEnd"/>
      <w:r>
        <w:rPr>
          <w:lang w:val="en-GB"/>
        </w:rPr>
        <w:t xml:space="preserve"> BL CR for TS 38.470) Supporting the network pre-compensated </w:t>
      </w:r>
      <w:proofErr w:type="gramStart"/>
      <w:r>
        <w:rPr>
          <w:lang w:val="en-GB"/>
        </w:rPr>
        <w:t>PDC  (</w:t>
      </w:r>
      <w:proofErr w:type="gramEnd"/>
      <w:r>
        <w:rPr>
          <w:lang w:val="en-GB"/>
        </w:rPr>
        <w:t>Samsung)</w:t>
      </w:r>
    </w:p>
    <w:p w14:paraId="22E77864" w14:textId="77777777" w:rsidR="00A50F60" w:rsidRDefault="00194B3D">
      <w:pPr>
        <w:pStyle w:val="Reference"/>
        <w:rPr>
          <w:lang w:val="en-GB"/>
        </w:rPr>
      </w:pPr>
      <w:r>
        <w:rPr>
          <w:lang w:val="en-GB"/>
        </w:rPr>
        <w:t xml:space="preserve">R3-220648, (TP for </w:t>
      </w:r>
      <w:proofErr w:type="spellStart"/>
      <w:r>
        <w:rPr>
          <w:lang w:val="en-GB"/>
        </w:rPr>
        <w:t>NR_IIOT_URLLC_enh</w:t>
      </w:r>
      <w:proofErr w:type="spellEnd"/>
      <w:r>
        <w:rPr>
          <w:lang w:val="en-GB"/>
        </w:rPr>
        <w:t xml:space="preserve"> BL CR for TS 38.473) Discussion on the time synchronization error budget over F1AP (Samsung)</w:t>
      </w:r>
    </w:p>
    <w:p w14:paraId="25024D0D" w14:textId="77777777" w:rsidR="00A50F60" w:rsidRDefault="00194B3D">
      <w:pPr>
        <w:pStyle w:val="Reference"/>
        <w:rPr>
          <w:lang w:val="en-GB"/>
        </w:rPr>
      </w:pPr>
      <w:r>
        <w:rPr>
          <w:lang w:val="en-GB"/>
        </w:rPr>
        <w:t xml:space="preserve">R3-220652, (TP for </w:t>
      </w:r>
      <w:proofErr w:type="spellStart"/>
      <w:r>
        <w:rPr>
          <w:lang w:val="en-GB"/>
        </w:rPr>
        <w:t>eIIOT</w:t>
      </w:r>
      <w:proofErr w:type="spellEnd"/>
      <w:r>
        <w:rPr>
          <w:lang w:val="en-GB"/>
        </w:rPr>
        <w:t xml:space="preserve"> BLCR for TS 38.473) Supporting propagation delay compensation enhancements (Huawei)</w:t>
      </w:r>
    </w:p>
    <w:p w14:paraId="6452B274" w14:textId="77777777" w:rsidR="00A50F60" w:rsidRDefault="00194B3D">
      <w:pPr>
        <w:pStyle w:val="Reference"/>
        <w:rPr>
          <w:lang w:val="en-GB"/>
        </w:rPr>
      </w:pPr>
      <w:r>
        <w:rPr>
          <w:lang w:val="en-GB"/>
        </w:rPr>
        <w:t xml:space="preserve">R3-220653, (TP for </w:t>
      </w:r>
      <w:proofErr w:type="spellStart"/>
      <w:r>
        <w:rPr>
          <w:lang w:val="en-GB"/>
        </w:rPr>
        <w:t>eIIOT</w:t>
      </w:r>
      <w:proofErr w:type="spellEnd"/>
      <w:r>
        <w:rPr>
          <w:lang w:val="en-GB"/>
        </w:rPr>
        <w:t xml:space="preserve"> BLCR for TS 38.423) Supporting propagation delay compensation enhancements (Huawei)</w:t>
      </w:r>
    </w:p>
    <w:p w14:paraId="5394F7F6" w14:textId="77777777" w:rsidR="00A50F60" w:rsidRDefault="00194B3D">
      <w:pPr>
        <w:pStyle w:val="Reference"/>
        <w:rPr>
          <w:lang w:val="en-GB"/>
        </w:rPr>
      </w:pPr>
      <w:r>
        <w:rPr>
          <w:lang w:val="en-GB"/>
        </w:rPr>
        <w:t>R3-220940, Discussion on Propagation Delay Compensation Enhancements (CATT)</w:t>
      </w:r>
    </w:p>
    <w:p w14:paraId="14F980D2" w14:textId="2BE050A3" w:rsidR="00A50F60" w:rsidRDefault="00194B3D">
      <w:pPr>
        <w:pStyle w:val="Reference"/>
        <w:rPr>
          <w:lang w:val="en-GB"/>
        </w:rPr>
      </w:pPr>
      <w:r>
        <w:rPr>
          <w:lang w:val="en-GB"/>
        </w:rPr>
        <w:t>R3-220941, TP for BLCR for 38.473 on Propagation Delay Compensation Enhancements (CATT)R3-220094, LS on updated Rel-17 LTE and NR higher-layers parameter list (RAN1)</w:t>
      </w:r>
    </w:p>
    <w:p w14:paraId="578257BA" w14:textId="739F2AFA" w:rsidR="00C318C1" w:rsidRDefault="00C318C1">
      <w:pPr>
        <w:pStyle w:val="Reference"/>
        <w:rPr>
          <w:lang w:val="en-GB"/>
        </w:rPr>
      </w:pPr>
      <w:r>
        <w:rPr>
          <w:lang w:val="en-GB"/>
        </w:rPr>
        <w:t xml:space="preserve">R3-213449, </w:t>
      </w:r>
      <w:r w:rsidRPr="00C318C1">
        <w:rPr>
          <w:lang w:val="en-GB"/>
        </w:rPr>
        <w:t>Impact of handover on time synchronization</w:t>
      </w:r>
      <w:r>
        <w:rPr>
          <w:lang w:val="en-GB"/>
        </w:rPr>
        <w:t xml:space="preserve"> (Nokia, Nokia Shanghai Bell)</w:t>
      </w:r>
    </w:p>
    <w:sectPr w:rsidR="00C318C1">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011F3" w14:textId="77777777" w:rsidR="008F75D6" w:rsidRDefault="008F75D6" w:rsidP="00AB1D63">
      <w:pPr>
        <w:spacing w:after="0"/>
      </w:pPr>
      <w:r>
        <w:separator/>
      </w:r>
    </w:p>
  </w:endnote>
  <w:endnote w:type="continuationSeparator" w:id="0">
    <w:p w14:paraId="49457023" w14:textId="77777777" w:rsidR="008F75D6" w:rsidRDefault="008F75D6" w:rsidP="00AB1D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DejaVu Sans"/>
    <w:panose1 w:val="02020603050405020304"/>
    <w:charset w:val="00"/>
    <w:family w:val="roman"/>
    <w:pitch w:val="default"/>
    <w:sig w:usb0="00000000"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558A5" w14:textId="77777777" w:rsidR="008F75D6" w:rsidRDefault="008F75D6" w:rsidP="00AB1D63">
      <w:pPr>
        <w:spacing w:after="0"/>
      </w:pPr>
      <w:r>
        <w:separator/>
      </w:r>
    </w:p>
  </w:footnote>
  <w:footnote w:type="continuationSeparator" w:id="0">
    <w:p w14:paraId="406700FB" w14:textId="77777777" w:rsidR="008F75D6" w:rsidRDefault="008F75D6" w:rsidP="00AB1D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71CFC"/>
    <w:multiLevelType w:val="multilevel"/>
    <w:tmpl w:val="05971CFC"/>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2" w15:restartNumberingAfterBreak="0">
    <w:nsid w:val="354A1335"/>
    <w:multiLevelType w:val="hybridMultilevel"/>
    <w:tmpl w:val="2318B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034044"/>
    <w:multiLevelType w:val="multilevel"/>
    <w:tmpl w:val="49034044"/>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1E1FF0"/>
    <w:multiLevelType w:val="multilevel"/>
    <w:tmpl w:val="761E1FF0"/>
    <w:lvl w:ilvl="0">
      <w:start w:val="1"/>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4"/>
  </w:num>
  <w:num w:numId="3">
    <w:abstractNumId w:val="0"/>
  </w:num>
  <w:num w:numId="4">
    <w:abstractNumId w:val="6"/>
  </w:num>
  <w:num w:numId="5">
    <w:abstractNumId w:val="5"/>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FBA3618A"/>
    <w:rsid w:val="00001303"/>
    <w:rsid w:val="0000203D"/>
    <w:rsid w:val="00003615"/>
    <w:rsid w:val="00003EE3"/>
    <w:rsid w:val="0000449D"/>
    <w:rsid w:val="00005468"/>
    <w:rsid w:val="000065F6"/>
    <w:rsid w:val="00006BE5"/>
    <w:rsid w:val="00007EC8"/>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749"/>
    <w:rsid w:val="0003187E"/>
    <w:rsid w:val="0003264B"/>
    <w:rsid w:val="00033397"/>
    <w:rsid w:val="00034384"/>
    <w:rsid w:val="00035B27"/>
    <w:rsid w:val="00037E8B"/>
    <w:rsid w:val="00040095"/>
    <w:rsid w:val="00040F77"/>
    <w:rsid w:val="0004186F"/>
    <w:rsid w:val="00041B54"/>
    <w:rsid w:val="00043019"/>
    <w:rsid w:val="000439E0"/>
    <w:rsid w:val="00043F4D"/>
    <w:rsid w:val="00044B45"/>
    <w:rsid w:val="00044DAF"/>
    <w:rsid w:val="00045159"/>
    <w:rsid w:val="00045BC7"/>
    <w:rsid w:val="00045E37"/>
    <w:rsid w:val="0005031F"/>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7A9"/>
    <w:rsid w:val="00063A13"/>
    <w:rsid w:val="00064F72"/>
    <w:rsid w:val="0006638C"/>
    <w:rsid w:val="000672F4"/>
    <w:rsid w:val="00067E72"/>
    <w:rsid w:val="00070F8B"/>
    <w:rsid w:val="00071B0F"/>
    <w:rsid w:val="0007526E"/>
    <w:rsid w:val="00076026"/>
    <w:rsid w:val="0007657A"/>
    <w:rsid w:val="00077C2D"/>
    <w:rsid w:val="00080512"/>
    <w:rsid w:val="00080FE9"/>
    <w:rsid w:val="00081B90"/>
    <w:rsid w:val="00082643"/>
    <w:rsid w:val="00083A2F"/>
    <w:rsid w:val="00084543"/>
    <w:rsid w:val="0008488A"/>
    <w:rsid w:val="00084A03"/>
    <w:rsid w:val="0008678E"/>
    <w:rsid w:val="00086857"/>
    <w:rsid w:val="00087A87"/>
    <w:rsid w:val="00090134"/>
    <w:rsid w:val="00090468"/>
    <w:rsid w:val="00090A6A"/>
    <w:rsid w:val="000928F2"/>
    <w:rsid w:val="00092E65"/>
    <w:rsid w:val="0009319B"/>
    <w:rsid w:val="00093367"/>
    <w:rsid w:val="000946D3"/>
    <w:rsid w:val="0009473D"/>
    <w:rsid w:val="000A1BA3"/>
    <w:rsid w:val="000A2C7C"/>
    <w:rsid w:val="000A40F6"/>
    <w:rsid w:val="000A44ED"/>
    <w:rsid w:val="000A4C62"/>
    <w:rsid w:val="000A6A6D"/>
    <w:rsid w:val="000A705A"/>
    <w:rsid w:val="000B02AA"/>
    <w:rsid w:val="000B0B03"/>
    <w:rsid w:val="000B1304"/>
    <w:rsid w:val="000B478C"/>
    <w:rsid w:val="000B5306"/>
    <w:rsid w:val="000B5428"/>
    <w:rsid w:val="000B56A9"/>
    <w:rsid w:val="000B7BCF"/>
    <w:rsid w:val="000B7BEB"/>
    <w:rsid w:val="000C0F42"/>
    <w:rsid w:val="000C22EB"/>
    <w:rsid w:val="000C25A6"/>
    <w:rsid w:val="000C3E8E"/>
    <w:rsid w:val="000C482A"/>
    <w:rsid w:val="000C5075"/>
    <w:rsid w:val="000C522B"/>
    <w:rsid w:val="000C72A5"/>
    <w:rsid w:val="000C76FC"/>
    <w:rsid w:val="000D402B"/>
    <w:rsid w:val="000D58AB"/>
    <w:rsid w:val="000D5FB7"/>
    <w:rsid w:val="000D7323"/>
    <w:rsid w:val="000E080B"/>
    <w:rsid w:val="000E1CCA"/>
    <w:rsid w:val="000E20E0"/>
    <w:rsid w:val="000E2952"/>
    <w:rsid w:val="000E3990"/>
    <w:rsid w:val="000E5048"/>
    <w:rsid w:val="000E63C9"/>
    <w:rsid w:val="000E66F7"/>
    <w:rsid w:val="000F37D6"/>
    <w:rsid w:val="000F4C5C"/>
    <w:rsid w:val="000F4D45"/>
    <w:rsid w:val="000F6DC7"/>
    <w:rsid w:val="001011C2"/>
    <w:rsid w:val="00101C48"/>
    <w:rsid w:val="00104072"/>
    <w:rsid w:val="001046CF"/>
    <w:rsid w:val="00104C2A"/>
    <w:rsid w:val="001061FE"/>
    <w:rsid w:val="00106399"/>
    <w:rsid w:val="00107256"/>
    <w:rsid w:val="001075C8"/>
    <w:rsid w:val="001078AA"/>
    <w:rsid w:val="00110821"/>
    <w:rsid w:val="001112C8"/>
    <w:rsid w:val="00112281"/>
    <w:rsid w:val="0011372A"/>
    <w:rsid w:val="00113860"/>
    <w:rsid w:val="0011387F"/>
    <w:rsid w:val="00115C8B"/>
    <w:rsid w:val="00115C95"/>
    <w:rsid w:val="0011607A"/>
    <w:rsid w:val="00116745"/>
    <w:rsid w:val="00116FFE"/>
    <w:rsid w:val="001178DD"/>
    <w:rsid w:val="001206C8"/>
    <w:rsid w:val="00121CB1"/>
    <w:rsid w:val="00122105"/>
    <w:rsid w:val="00122D38"/>
    <w:rsid w:val="00123C4A"/>
    <w:rsid w:val="0012436A"/>
    <w:rsid w:val="0012445D"/>
    <w:rsid w:val="00124633"/>
    <w:rsid w:val="00126EA7"/>
    <w:rsid w:val="00131530"/>
    <w:rsid w:val="001319D3"/>
    <w:rsid w:val="00131DF0"/>
    <w:rsid w:val="001320B9"/>
    <w:rsid w:val="00137543"/>
    <w:rsid w:val="00137928"/>
    <w:rsid w:val="00137EA8"/>
    <w:rsid w:val="001405CE"/>
    <w:rsid w:val="00140721"/>
    <w:rsid w:val="001448C2"/>
    <w:rsid w:val="00144AA3"/>
    <w:rsid w:val="00145446"/>
    <w:rsid w:val="00145E79"/>
    <w:rsid w:val="00147364"/>
    <w:rsid w:val="00147C83"/>
    <w:rsid w:val="00147D47"/>
    <w:rsid w:val="00150686"/>
    <w:rsid w:val="001508FF"/>
    <w:rsid w:val="00151227"/>
    <w:rsid w:val="0015231B"/>
    <w:rsid w:val="001527D8"/>
    <w:rsid w:val="00152DB8"/>
    <w:rsid w:val="00155848"/>
    <w:rsid w:val="001577C4"/>
    <w:rsid w:val="00161CE8"/>
    <w:rsid w:val="00164813"/>
    <w:rsid w:val="00165D97"/>
    <w:rsid w:val="00166168"/>
    <w:rsid w:val="0016770B"/>
    <w:rsid w:val="001678E8"/>
    <w:rsid w:val="00167A86"/>
    <w:rsid w:val="001721D3"/>
    <w:rsid w:val="00172500"/>
    <w:rsid w:val="00173D44"/>
    <w:rsid w:val="001741A0"/>
    <w:rsid w:val="001747F7"/>
    <w:rsid w:val="00176108"/>
    <w:rsid w:val="001769F9"/>
    <w:rsid w:val="00176CE8"/>
    <w:rsid w:val="001779E5"/>
    <w:rsid w:val="00177D13"/>
    <w:rsid w:val="00177F20"/>
    <w:rsid w:val="001808D9"/>
    <w:rsid w:val="00180BCB"/>
    <w:rsid w:val="001838BB"/>
    <w:rsid w:val="0018495A"/>
    <w:rsid w:val="00184BF2"/>
    <w:rsid w:val="001851C4"/>
    <w:rsid w:val="00186724"/>
    <w:rsid w:val="001869C1"/>
    <w:rsid w:val="00190442"/>
    <w:rsid w:val="00190B9B"/>
    <w:rsid w:val="00191DDA"/>
    <w:rsid w:val="00192BAE"/>
    <w:rsid w:val="0019484A"/>
    <w:rsid w:val="00194B3D"/>
    <w:rsid w:val="00194CD0"/>
    <w:rsid w:val="0019686D"/>
    <w:rsid w:val="001972FE"/>
    <w:rsid w:val="0019796E"/>
    <w:rsid w:val="001A232E"/>
    <w:rsid w:val="001A2A6E"/>
    <w:rsid w:val="001A2CC9"/>
    <w:rsid w:val="001A4F9A"/>
    <w:rsid w:val="001A56F0"/>
    <w:rsid w:val="001A7AFC"/>
    <w:rsid w:val="001B2BBF"/>
    <w:rsid w:val="001B3657"/>
    <w:rsid w:val="001B417E"/>
    <w:rsid w:val="001B49C9"/>
    <w:rsid w:val="001B5581"/>
    <w:rsid w:val="001B590A"/>
    <w:rsid w:val="001B67B4"/>
    <w:rsid w:val="001C0AA8"/>
    <w:rsid w:val="001C0C01"/>
    <w:rsid w:val="001C292F"/>
    <w:rsid w:val="001C52C7"/>
    <w:rsid w:val="001C59BB"/>
    <w:rsid w:val="001D11DC"/>
    <w:rsid w:val="001D27E0"/>
    <w:rsid w:val="001D29FE"/>
    <w:rsid w:val="001D324C"/>
    <w:rsid w:val="001D7F65"/>
    <w:rsid w:val="001E05AA"/>
    <w:rsid w:val="001E0FD3"/>
    <w:rsid w:val="001E2E0B"/>
    <w:rsid w:val="001E3716"/>
    <w:rsid w:val="001E4806"/>
    <w:rsid w:val="001E532C"/>
    <w:rsid w:val="001E55B7"/>
    <w:rsid w:val="001E617A"/>
    <w:rsid w:val="001E6457"/>
    <w:rsid w:val="001E6AB2"/>
    <w:rsid w:val="001F168B"/>
    <w:rsid w:val="001F210F"/>
    <w:rsid w:val="001F2502"/>
    <w:rsid w:val="001F253F"/>
    <w:rsid w:val="001F2C81"/>
    <w:rsid w:val="001F3331"/>
    <w:rsid w:val="001F35CF"/>
    <w:rsid w:val="001F6F10"/>
    <w:rsid w:val="001F7022"/>
    <w:rsid w:val="001F7831"/>
    <w:rsid w:val="0020082B"/>
    <w:rsid w:val="002008B5"/>
    <w:rsid w:val="00200D1A"/>
    <w:rsid w:val="00200F1D"/>
    <w:rsid w:val="00202415"/>
    <w:rsid w:val="00204045"/>
    <w:rsid w:val="00205AFD"/>
    <w:rsid w:val="00205B5D"/>
    <w:rsid w:val="00206767"/>
    <w:rsid w:val="00206942"/>
    <w:rsid w:val="00206E5E"/>
    <w:rsid w:val="00211FCF"/>
    <w:rsid w:val="002128CC"/>
    <w:rsid w:val="00212D39"/>
    <w:rsid w:val="00213E0C"/>
    <w:rsid w:val="002156DC"/>
    <w:rsid w:val="00215C17"/>
    <w:rsid w:val="00217B61"/>
    <w:rsid w:val="0022005A"/>
    <w:rsid w:val="002217E6"/>
    <w:rsid w:val="00223337"/>
    <w:rsid w:val="00223BA6"/>
    <w:rsid w:val="00224184"/>
    <w:rsid w:val="002244A1"/>
    <w:rsid w:val="0022494B"/>
    <w:rsid w:val="00224AAD"/>
    <w:rsid w:val="00225357"/>
    <w:rsid w:val="00225F2E"/>
    <w:rsid w:val="0022606D"/>
    <w:rsid w:val="0022654D"/>
    <w:rsid w:val="00226902"/>
    <w:rsid w:val="002278B3"/>
    <w:rsid w:val="0022791B"/>
    <w:rsid w:val="00231108"/>
    <w:rsid w:val="0023154A"/>
    <w:rsid w:val="00231D81"/>
    <w:rsid w:val="00233807"/>
    <w:rsid w:val="00236209"/>
    <w:rsid w:val="002376EB"/>
    <w:rsid w:val="00242A7A"/>
    <w:rsid w:val="002450C8"/>
    <w:rsid w:val="00245570"/>
    <w:rsid w:val="0024583E"/>
    <w:rsid w:val="00245B69"/>
    <w:rsid w:val="00246142"/>
    <w:rsid w:val="002516BD"/>
    <w:rsid w:val="00251701"/>
    <w:rsid w:val="00251EDF"/>
    <w:rsid w:val="00252BEF"/>
    <w:rsid w:val="00253A40"/>
    <w:rsid w:val="002540C7"/>
    <w:rsid w:val="00254D0E"/>
    <w:rsid w:val="0025603C"/>
    <w:rsid w:val="002567AF"/>
    <w:rsid w:val="00256DB0"/>
    <w:rsid w:val="002606FF"/>
    <w:rsid w:val="00260943"/>
    <w:rsid w:val="00263AAB"/>
    <w:rsid w:val="00265D73"/>
    <w:rsid w:val="00266BF3"/>
    <w:rsid w:val="00267351"/>
    <w:rsid w:val="00270C50"/>
    <w:rsid w:val="0027138D"/>
    <w:rsid w:val="00272449"/>
    <w:rsid w:val="002732C7"/>
    <w:rsid w:val="002747EC"/>
    <w:rsid w:val="00274877"/>
    <w:rsid w:val="0027499C"/>
    <w:rsid w:val="00274AA6"/>
    <w:rsid w:val="00275D5D"/>
    <w:rsid w:val="00276C43"/>
    <w:rsid w:val="0027754D"/>
    <w:rsid w:val="002820BD"/>
    <w:rsid w:val="00282871"/>
    <w:rsid w:val="00283130"/>
    <w:rsid w:val="00283990"/>
    <w:rsid w:val="002855BF"/>
    <w:rsid w:val="002914B5"/>
    <w:rsid w:val="00292ED6"/>
    <w:rsid w:val="0029305F"/>
    <w:rsid w:val="00293AC2"/>
    <w:rsid w:val="00294475"/>
    <w:rsid w:val="002961FE"/>
    <w:rsid w:val="00297A4B"/>
    <w:rsid w:val="002A0D58"/>
    <w:rsid w:val="002A1BF0"/>
    <w:rsid w:val="002A24AF"/>
    <w:rsid w:val="002A3054"/>
    <w:rsid w:val="002A4559"/>
    <w:rsid w:val="002A598D"/>
    <w:rsid w:val="002A71A1"/>
    <w:rsid w:val="002A7579"/>
    <w:rsid w:val="002B464E"/>
    <w:rsid w:val="002B5278"/>
    <w:rsid w:val="002B5B8A"/>
    <w:rsid w:val="002B5E5F"/>
    <w:rsid w:val="002B76DB"/>
    <w:rsid w:val="002B7EBE"/>
    <w:rsid w:val="002C13F0"/>
    <w:rsid w:val="002C1705"/>
    <w:rsid w:val="002C27FC"/>
    <w:rsid w:val="002C4490"/>
    <w:rsid w:val="002C4D42"/>
    <w:rsid w:val="002C5C87"/>
    <w:rsid w:val="002C7356"/>
    <w:rsid w:val="002C7DE0"/>
    <w:rsid w:val="002D0628"/>
    <w:rsid w:val="002D0894"/>
    <w:rsid w:val="002D3B8F"/>
    <w:rsid w:val="002D4B89"/>
    <w:rsid w:val="002D775D"/>
    <w:rsid w:val="002D7DA9"/>
    <w:rsid w:val="002E01C6"/>
    <w:rsid w:val="002E08D7"/>
    <w:rsid w:val="002E14EC"/>
    <w:rsid w:val="002E385E"/>
    <w:rsid w:val="002F021A"/>
    <w:rsid w:val="002F090A"/>
    <w:rsid w:val="002F0A30"/>
    <w:rsid w:val="002F0D22"/>
    <w:rsid w:val="002F225E"/>
    <w:rsid w:val="002F352D"/>
    <w:rsid w:val="002F4C53"/>
    <w:rsid w:val="002F53C2"/>
    <w:rsid w:val="002F5976"/>
    <w:rsid w:val="00301A81"/>
    <w:rsid w:val="003027E7"/>
    <w:rsid w:val="00302A31"/>
    <w:rsid w:val="00302D5D"/>
    <w:rsid w:val="0030371D"/>
    <w:rsid w:val="00303938"/>
    <w:rsid w:val="00303EC4"/>
    <w:rsid w:val="00303EDF"/>
    <w:rsid w:val="00304CAA"/>
    <w:rsid w:val="0030506D"/>
    <w:rsid w:val="00305231"/>
    <w:rsid w:val="00306CE1"/>
    <w:rsid w:val="00307340"/>
    <w:rsid w:val="003124D1"/>
    <w:rsid w:val="0031462E"/>
    <w:rsid w:val="00315964"/>
    <w:rsid w:val="003172DC"/>
    <w:rsid w:val="0031796C"/>
    <w:rsid w:val="00321910"/>
    <w:rsid w:val="003223A2"/>
    <w:rsid w:val="00324F5C"/>
    <w:rsid w:val="00325E3E"/>
    <w:rsid w:val="00326069"/>
    <w:rsid w:val="003268C5"/>
    <w:rsid w:val="00330D98"/>
    <w:rsid w:val="003321C5"/>
    <w:rsid w:val="00333562"/>
    <w:rsid w:val="003339FF"/>
    <w:rsid w:val="00333E58"/>
    <w:rsid w:val="003347E7"/>
    <w:rsid w:val="003350FF"/>
    <w:rsid w:val="00335173"/>
    <w:rsid w:val="0033558E"/>
    <w:rsid w:val="00337304"/>
    <w:rsid w:val="003402A8"/>
    <w:rsid w:val="00342311"/>
    <w:rsid w:val="00343839"/>
    <w:rsid w:val="00345698"/>
    <w:rsid w:val="00347F22"/>
    <w:rsid w:val="003503E3"/>
    <w:rsid w:val="00350F04"/>
    <w:rsid w:val="00351384"/>
    <w:rsid w:val="0035363E"/>
    <w:rsid w:val="0035462D"/>
    <w:rsid w:val="0035630D"/>
    <w:rsid w:val="00361436"/>
    <w:rsid w:val="00362842"/>
    <w:rsid w:val="00362A13"/>
    <w:rsid w:val="00363123"/>
    <w:rsid w:val="00363596"/>
    <w:rsid w:val="00365902"/>
    <w:rsid w:val="00366D66"/>
    <w:rsid w:val="00367F1B"/>
    <w:rsid w:val="00371C63"/>
    <w:rsid w:val="003735DC"/>
    <w:rsid w:val="003740C5"/>
    <w:rsid w:val="00374F46"/>
    <w:rsid w:val="00375799"/>
    <w:rsid w:val="00376494"/>
    <w:rsid w:val="0037653C"/>
    <w:rsid w:val="00377203"/>
    <w:rsid w:val="00377F91"/>
    <w:rsid w:val="00377FA0"/>
    <w:rsid w:val="003803F9"/>
    <w:rsid w:val="00380B2E"/>
    <w:rsid w:val="003829EE"/>
    <w:rsid w:val="00382B40"/>
    <w:rsid w:val="00384532"/>
    <w:rsid w:val="00386152"/>
    <w:rsid w:val="00386EEE"/>
    <w:rsid w:val="0038753A"/>
    <w:rsid w:val="00387804"/>
    <w:rsid w:val="003901A2"/>
    <w:rsid w:val="003906BA"/>
    <w:rsid w:val="003946BB"/>
    <w:rsid w:val="00394B0A"/>
    <w:rsid w:val="00395112"/>
    <w:rsid w:val="003966D1"/>
    <w:rsid w:val="00396AD1"/>
    <w:rsid w:val="0039744A"/>
    <w:rsid w:val="003974F9"/>
    <w:rsid w:val="003978BD"/>
    <w:rsid w:val="003A0210"/>
    <w:rsid w:val="003A1931"/>
    <w:rsid w:val="003A313B"/>
    <w:rsid w:val="003A54FC"/>
    <w:rsid w:val="003A5A1F"/>
    <w:rsid w:val="003A5FB2"/>
    <w:rsid w:val="003A5FBC"/>
    <w:rsid w:val="003A6A2B"/>
    <w:rsid w:val="003A76A2"/>
    <w:rsid w:val="003B098B"/>
    <w:rsid w:val="003B17AF"/>
    <w:rsid w:val="003B2E96"/>
    <w:rsid w:val="003B3FFD"/>
    <w:rsid w:val="003B5124"/>
    <w:rsid w:val="003B5BF2"/>
    <w:rsid w:val="003C092D"/>
    <w:rsid w:val="003C18A7"/>
    <w:rsid w:val="003C4E37"/>
    <w:rsid w:val="003C745B"/>
    <w:rsid w:val="003D1B30"/>
    <w:rsid w:val="003D1B83"/>
    <w:rsid w:val="003D244D"/>
    <w:rsid w:val="003D4ADC"/>
    <w:rsid w:val="003D5615"/>
    <w:rsid w:val="003D59F6"/>
    <w:rsid w:val="003D710A"/>
    <w:rsid w:val="003E0113"/>
    <w:rsid w:val="003E0685"/>
    <w:rsid w:val="003E16BE"/>
    <w:rsid w:val="003E307B"/>
    <w:rsid w:val="003E33BA"/>
    <w:rsid w:val="003E3D6D"/>
    <w:rsid w:val="003E68F9"/>
    <w:rsid w:val="003E7BDC"/>
    <w:rsid w:val="003F03B8"/>
    <w:rsid w:val="003F10E0"/>
    <w:rsid w:val="003F1397"/>
    <w:rsid w:val="003F2B05"/>
    <w:rsid w:val="003F2D3C"/>
    <w:rsid w:val="003F2FF2"/>
    <w:rsid w:val="003F378E"/>
    <w:rsid w:val="003F398B"/>
    <w:rsid w:val="003F39D9"/>
    <w:rsid w:val="003F6DF5"/>
    <w:rsid w:val="0040020B"/>
    <w:rsid w:val="004009F4"/>
    <w:rsid w:val="00400E7A"/>
    <w:rsid w:val="00401855"/>
    <w:rsid w:val="0040218D"/>
    <w:rsid w:val="00402D1F"/>
    <w:rsid w:val="004043C7"/>
    <w:rsid w:val="00405377"/>
    <w:rsid w:val="00405791"/>
    <w:rsid w:val="004062DC"/>
    <w:rsid w:val="00406CDA"/>
    <w:rsid w:val="00407806"/>
    <w:rsid w:val="00407AAA"/>
    <w:rsid w:val="00411090"/>
    <w:rsid w:val="00411BA8"/>
    <w:rsid w:val="00411DB2"/>
    <w:rsid w:val="00412C38"/>
    <w:rsid w:val="00413952"/>
    <w:rsid w:val="00414983"/>
    <w:rsid w:val="00415F3E"/>
    <w:rsid w:val="00416F1F"/>
    <w:rsid w:val="00420AB1"/>
    <w:rsid w:val="00421EEF"/>
    <w:rsid w:val="00422C2A"/>
    <w:rsid w:val="00422C2F"/>
    <w:rsid w:val="00424280"/>
    <w:rsid w:val="00424AE0"/>
    <w:rsid w:val="004264A5"/>
    <w:rsid w:val="004303CA"/>
    <w:rsid w:val="00431129"/>
    <w:rsid w:val="004337AC"/>
    <w:rsid w:val="004359C8"/>
    <w:rsid w:val="00436792"/>
    <w:rsid w:val="004376A6"/>
    <w:rsid w:val="004410E7"/>
    <w:rsid w:val="00442645"/>
    <w:rsid w:val="00443101"/>
    <w:rsid w:val="004434B5"/>
    <w:rsid w:val="00443EB7"/>
    <w:rsid w:val="00450937"/>
    <w:rsid w:val="00450AFC"/>
    <w:rsid w:val="00450F80"/>
    <w:rsid w:val="00453353"/>
    <w:rsid w:val="004537E1"/>
    <w:rsid w:val="00453960"/>
    <w:rsid w:val="00455198"/>
    <w:rsid w:val="00455F30"/>
    <w:rsid w:val="004577B0"/>
    <w:rsid w:val="0046014C"/>
    <w:rsid w:val="004602CE"/>
    <w:rsid w:val="00460414"/>
    <w:rsid w:val="0046293D"/>
    <w:rsid w:val="00463BC7"/>
    <w:rsid w:val="00464ADE"/>
    <w:rsid w:val="00466E3A"/>
    <w:rsid w:val="0047067B"/>
    <w:rsid w:val="00474953"/>
    <w:rsid w:val="00477455"/>
    <w:rsid w:val="00477576"/>
    <w:rsid w:val="00481678"/>
    <w:rsid w:val="00482A5E"/>
    <w:rsid w:val="00484561"/>
    <w:rsid w:val="00485602"/>
    <w:rsid w:val="00485699"/>
    <w:rsid w:val="004927E5"/>
    <w:rsid w:val="00492E13"/>
    <w:rsid w:val="00493C55"/>
    <w:rsid w:val="00494A1A"/>
    <w:rsid w:val="00496FFD"/>
    <w:rsid w:val="004A29B2"/>
    <w:rsid w:val="004A3BCC"/>
    <w:rsid w:val="004A42C8"/>
    <w:rsid w:val="004A48A7"/>
    <w:rsid w:val="004A4AD1"/>
    <w:rsid w:val="004A7A4F"/>
    <w:rsid w:val="004B2E44"/>
    <w:rsid w:val="004B350D"/>
    <w:rsid w:val="004B4300"/>
    <w:rsid w:val="004B554C"/>
    <w:rsid w:val="004B57D6"/>
    <w:rsid w:val="004B5ADF"/>
    <w:rsid w:val="004B724F"/>
    <w:rsid w:val="004C0C8F"/>
    <w:rsid w:val="004C0CAA"/>
    <w:rsid w:val="004C102B"/>
    <w:rsid w:val="004C2C50"/>
    <w:rsid w:val="004C455B"/>
    <w:rsid w:val="004C5B79"/>
    <w:rsid w:val="004D0D66"/>
    <w:rsid w:val="004D1A4A"/>
    <w:rsid w:val="004D2673"/>
    <w:rsid w:val="004D3578"/>
    <w:rsid w:val="004D380D"/>
    <w:rsid w:val="004D38F0"/>
    <w:rsid w:val="004D4097"/>
    <w:rsid w:val="004D5123"/>
    <w:rsid w:val="004D61A6"/>
    <w:rsid w:val="004D75B6"/>
    <w:rsid w:val="004D7D72"/>
    <w:rsid w:val="004E0A5A"/>
    <w:rsid w:val="004E0AAA"/>
    <w:rsid w:val="004E213A"/>
    <w:rsid w:val="004E2DE2"/>
    <w:rsid w:val="004E2F7A"/>
    <w:rsid w:val="004E4A9F"/>
    <w:rsid w:val="004E4D1E"/>
    <w:rsid w:val="004E5183"/>
    <w:rsid w:val="004E6A1F"/>
    <w:rsid w:val="004F0C66"/>
    <w:rsid w:val="004F178C"/>
    <w:rsid w:val="004F2D75"/>
    <w:rsid w:val="004F2F1F"/>
    <w:rsid w:val="004F55AB"/>
    <w:rsid w:val="004F662B"/>
    <w:rsid w:val="004F7A97"/>
    <w:rsid w:val="00500360"/>
    <w:rsid w:val="00501102"/>
    <w:rsid w:val="00501394"/>
    <w:rsid w:val="0050180D"/>
    <w:rsid w:val="00501990"/>
    <w:rsid w:val="005019FA"/>
    <w:rsid w:val="00502255"/>
    <w:rsid w:val="005027C4"/>
    <w:rsid w:val="005027E8"/>
    <w:rsid w:val="00503171"/>
    <w:rsid w:val="00503657"/>
    <w:rsid w:val="005042E1"/>
    <w:rsid w:val="0050469C"/>
    <w:rsid w:val="005049A6"/>
    <w:rsid w:val="00506354"/>
    <w:rsid w:val="005064CF"/>
    <w:rsid w:val="0050650B"/>
    <w:rsid w:val="00506787"/>
    <w:rsid w:val="00507D14"/>
    <w:rsid w:val="00510567"/>
    <w:rsid w:val="005108DB"/>
    <w:rsid w:val="0051342B"/>
    <w:rsid w:val="00516B09"/>
    <w:rsid w:val="00520E9C"/>
    <w:rsid w:val="005221FB"/>
    <w:rsid w:val="00523512"/>
    <w:rsid w:val="00523EAF"/>
    <w:rsid w:val="00525D54"/>
    <w:rsid w:val="00526EEC"/>
    <w:rsid w:val="00530DE4"/>
    <w:rsid w:val="0053369B"/>
    <w:rsid w:val="0053387A"/>
    <w:rsid w:val="005346A7"/>
    <w:rsid w:val="00534DA0"/>
    <w:rsid w:val="0053724A"/>
    <w:rsid w:val="00542A44"/>
    <w:rsid w:val="0054317E"/>
    <w:rsid w:val="00543E6C"/>
    <w:rsid w:val="00546581"/>
    <w:rsid w:val="005475F7"/>
    <w:rsid w:val="00547884"/>
    <w:rsid w:val="00550229"/>
    <w:rsid w:val="00552155"/>
    <w:rsid w:val="00552A38"/>
    <w:rsid w:val="00552BB4"/>
    <w:rsid w:val="00553FFB"/>
    <w:rsid w:val="00554244"/>
    <w:rsid w:val="00554E72"/>
    <w:rsid w:val="00556D08"/>
    <w:rsid w:val="00557693"/>
    <w:rsid w:val="00565087"/>
    <w:rsid w:val="0056573F"/>
    <w:rsid w:val="00565890"/>
    <w:rsid w:val="005679A1"/>
    <w:rsid w:val="00570AE9"/>
    <w:rsid w:val="0057124B"/>
    <w:rsid w:val="00572EA5"/>
    <w:rsid w:val="00573169"/>
    <w:rsid w:val="00576FD7"/>
    <w:rsid w:val="0058022A"/>
    <w:rsid w:val="005804EE"/>
    <w:rsid w:val="005811C3"/>
    <w:rsid w:val="00581A82"/>
    <w:rsid w:val="00584803"/>
    <w:rsid w:val="00591F5F"/>
    <w:rsid w:val="00592270"/>
    <w:rsid w:val="00592877"/>
    <w:rsid w:val="005A01D6"/>
    <w:rsid w:val="005A117B"/>
    <w:rsid w:val="005A2F12"/>
    <w:rsid w:val="005A3F86"/>
    <w:rsid w:val="005A4BD5"/>
    <w:rsid w:val="005A4E4C"/>
    <w:rsid w:val="005A63BA"/>
    <w:rsid w:val="005A6AFA"/>
    <w:rsid w:val="005A6EAA"/>
    <w:rsid w:val="005A76CF"/>
    <w:rsid w:val="005B0645"/>
    <w:rsid w:val="005B0819"/>
    <w:rsid w:val="005B2DA7"/>
    <w:rsid w:val="005B3BFB"/>
    <w:rsid w:val="005B40E4"/>
    <w:rsid w:val="005B4152"/>
    <w:rsid w:val="005B42F8"/>
    <w:rsid w:val="005B4512"/>
    <w:rsid w:val="005B4612"/>
    <w:rsid w:val="005B5270"/>
    <w:rsid w:val="005B7935"/>
    <w:rsid w:val="005C1F30"/>
    <w:rsid w:val="005C2768"/>
    <w:rsid w:val="005C4371"/>
    <w:rsid w:val="005C53F5"/>
    <w:rsid w:val="005C6B10"/>
    <w:rsid w:val="005C7C4C"/>
    <w:rsid w:val="005D1BD4"/>
    <w:rsid w:val="005D26F1"/>
    <w:rsid w:val="005D2FCF"/>
    <w:rsid w:val="005D4EF3"/>
    <w:rsid w:val="005D5496"/>
    <w:rsid w:val="005D5CA5"/>
    <w:rsid w:val="005D5CE7"/>
    <w:rsid w:val="005D63C8"/>
    <w:rsid w:val="005D6E92"/>
    <w:rsid w:val="005D7A96"/>
    <w:rsid w:val="005D7CA3"/>
    <w:rsid w:val="005E3058"/>
    <w:rsid w:val="005E526C"/>
    <w:rsid w:val="005E562B"/>
    <w:rsid w:val="005E567E"/>
    <w:rsid w:val="005E78CA"/>
    <w:rsid w:val="005F096B"/>
    <w:rsid w:val="005F0E63"/>
    <w:rsid w:val="005F1807"/>
    <w:rsid w:val="005F1DA0"/>
    <w:rsid w:val="005F3116"/>
    <w:rsid w:val="005F3218"/>
    <w:rsid w:val="005F5C07"/>
    <w:rsid w:val="005F5C7F"/>
    <w:rsid w:val="005F5FCD"/>
    <w:rsid w:val="005F6221"/>
    <w:rsid w:val="005F630C"/>
    <w:rsid w:val="005F672E"/>
    <w:rsid w:val="00600453"/>
    <w:rsid w:val="00606AB3"/>
    <w:rsid w:val="006071F7"/>
    <w:rsid w:val="00607989"/>
    <w:rsid w:val="00607C1E"/>
    <w:rsid w:val="00611566"/>
    <w:rsid w:val="00611904"/>
    <w:rsid w:val="00611BCE"/>
    <w:rsid w:val="00612144"/>
    <w:rsid w:val="006128ED"/>
    <w:rsid w:val="00613C63"/>
    <w:rsid w:val="006144E8"/>
    <w:rsid w:val="00614F80"/>
    <w:rsid w:val="00615751"/>
    <w:rsid w:val="00615FEA"/>
    <w:rsid w:val="00616229"/>
    <w:rsid w:val="0061635D"/>
    <w:rsid w:val="00617267"/>
    <w:rsid w:val="00617879"/>
    <w:rsid w:val="00622654"/>
    <w:rsid w:val="006229CB"/>
    <w:rsid w:val="00622E11"/>
    <w:rsid w:val="00623204"/>
    <w:rsid w:val="00623702"/>
    <w:rsid w:val="006255AC"/>
    <w:rsid w:val="0062578D"/>
    <w:rsid w:val="0062650A"/>
    <w:rsid w:val="0062713E"/>
    <w:rsid w:val="00627280"/>
    <w:rsid w:val="006301FB"/>
    <w:rsid w:val="0063027F"/>
    <w:rsid w:val="00630781"/>
    <w:rsid w:val="0063374E"/>
    <w:rsid w:val="00633E8A"/>
    <w:rsid w:val="00635910"/>
    <w:rsid w:val="006359FA"/>
    <w:rsid w:val="00636B1D"/>
    <w:rsid w:val="00636C79"/>
    <w:rsid w:val="00637586"/>
    <w:rsid w:val="00641925"/>
    <w:rsid w:val="00642136"/>
    <w:rsid w:val="006438A7"/>
    <w:rsid w:val="006438C1"/>
    <w:rsid w:val="00643D84"/>
    <w:rsid w:val="00644E2E"/>
    <w:rsid w:val="00646D99"/>
    <w:rsid w:val="006470D0"/>
    <w:rsid w:val="00650F07"/>
    <w:rsid w:val="006518C5"/>
    <w:rsid w:val="00654B4B"/>
    <w:rsid w:val="00655263"/>
    <w:rsid w:val="006555BC"/>
    <w:rsid w:val="0065618C"/>
    <w:rsid w:val="00656910"/>
    <w:rsid w:val="006571A1"/>
    <w:rsid w:val="00660055"/>
    <w:rsid w:val="00662C6B"/>
    <w:rsid w:val="0066443C"/>
    <w:rsid w:val="006645DC"/>
    <w:rsid w:val="0066594B"/>
    <w:rsid w:val="00665E0D"/>
    <w:rsid w:val="00667483"/>
    <w:rsid w:val="00667DF4"/>
    <w:rsid w:val="006710D8"/>
    <w:rsid w:val="00671B90"/>
    <w:rsid w:val="0067215C"/>
    <w:rsid w:val="0067383A"/>
    <w:rsid w:val="006738AB"/>
    <w:rsid w:val="006750AA"/>
    <w:rsid w:val="0067557C"/>
    <w:rsid w:val="0067646B"/>
    <w:rsid w:val="00676FE4"/>
    <w:rsid w:val="006800CE"/>
    <w:rsid w:val="0068056F"/>
    <w:rsid w:val="006805F9"/>
    <w:rsid w:val="00681E2C"/>
    <w:rsid w:val="006842A8"/>
    <w:rsid w:val="006858CA"/>
    <w:rsid w:val="0068782B"/>
    <w:rsid w:val="0068799D"/>
    <w:rsid w:val="00687BF2"/>
    <w:rsid w:val="00687FCD"/>
    <w:rsid w:val="006901EF"/>
    <w:rsid w:val="00691862"/>
    <w:rsid w:val="00692C7C"/>
    <w:rsid w:val="00692ED3"/>
    <w:rsid w:val="0069434A"/>
    <w:rsid w:val="00694C6C"/>
    <w:rsid w:val="0069669A"/>
    <w:rsid w:val="006A1181"/>
    <w:rsid w:val="006A2827"/>
    <w:rsid w:val="006A300B"/>
    <w:rsid w:val="006A6636"/>
    <w:rsid w:val="006B09EF"/>
    <w:rsid w:val="006B2052"/>
    <w:rsid w:val="006B383B"/>
    <w:rsid w:val="006B5D7D"/>
    <w:rsid w:val="006B5F64"/>
    <w:rsid w:val="006B6180"/>
    <w:rsid w:val="006B68A1"/>
    <w:rsid w:val="006B6E1F"/>
    <w:rsid w:val="006C06F5"/>
    <w:rsid w:val="006C32F2"/>
    <w:rsid w:val="006C4FBA"/>
    <w:rsid w:val="006C5A0D"/>
    <w:rsid w:val="006C5D22"/>
    <w:rsid w:val="006C66D8"/>
    <w:rsid w:val="006C66EE"/>
    <w:rsid w:val="006C7642"/>
    <w:rsid w:val="006D00D5"/>
    <w:rsid w:val="006D042F"/>
    <w:rsid w:val="006D0808"/>
    <w:rsid w:val="006D15BA"/>
    <w:rsid w:val="006D1E24"/>
    <w:rsid w:val="006D2ACA"/>
    <w:rsid w:val="006D4B89"/>
    <w:rsid w:val="006E098B"/>
    <w:rsid w:val="006E09A9"/>
    <w:rsid w:val="006E3513"/>
    <w:rsid w:val="006E3C1F"/>
    <w:rsid w:val="006E48AF"/>
    <w:rsid w:val="006E4BE2"/>
    <w:rsid w:val="006E56AC"/>
    <w:rsid w:val="006E59BF"/>
    <w:rsid w:val="006E659E"/>
    <w:rsid w:val="006E6691"/>
    <w:rsid w:val="006E66E3"/>
    <w:rsid w:val="006E7326"/>
    <w:rsid w:val="006F34C8"/>
    <w:rsid w:val="006F4CB4"/>
    <w:rsid w:val="006F507E"/>
    <w:rsid w:val="006F5A6D"/>
    <w:rsid w:val="006F6A2C"/>
    <w:rsid w:val="006F6EE8"/>
    <w:rsid w:val="006F70E3"/>
    <w:rsid w:val="0070157B"/>
    <w:rsid w:val="00701947"/>
    <w:rsid w:val="00701C26"/>
    <w:rsid w:val="00701D0B"/>
    <w:rsid w:val="00701F4E"/>
    <w:rsid w:val="00702149"/>
    <w:rsid w:val="007022C2"/>
    <w:rsid w:val="00705632"/>
    <w:rsid w:val="00705C66"/>
    <w:rsid w:val="00706B98"/>
    <w:rsid w:val="00710986"/>
    <w:rsid w:val="0071447F"/>
    <w:rsid w:val="00714F10"/>
    <w:rsid w:val="00715126"/>
    <w:rsid w:val="00716771"/>
    <w:rsid w:val="00716DCD"/>
    <w:rsid w:val="007204B2"/>
    <w:rsid w:val="007204E2"/>
    <w:rsid w:val="00721322"/>
    <w:rsid w:val="00721368"/>
    <w:rsid w:val="0072161C"/>
    <w:rsid w:val="00721D4C"/>
    <w:rsid w:val="00722348"/>
    <w:rsid w:val="007227FD"/>
    <w:rsid w:val="00723C8E"/>
    <w:rsid w:val="007250BB"/>
    <w:rsid w:val="00730451"/>
    <w:rsid w:val="007305ED"/>
    <w:rsid w:val="007321A8"/>
    <w:rsid w:val="007332DF"/>
    <w:rsid w:val="0073477A"/>
    <w:rsid w:val="00734A5B"/>
    <w:rsid w:val="007352AC"/>
    <w:rsid w:val="00736645"/>
    <w:rsid w:val="00737019"/>
    <w:rsid w:val="0073730A"/>
    <w:rsid w:val="0073739B"/>
    <w:rsid w:val="00740FC4"/>
    <w:rsid w:val="00741300"/>
    <w:rsid w:val="00741541"/>
    <w:rsid w:val="00741874"/>
    <w:rsid w:val="007423B0"/>
    <w:rsid w:val="00742FDB"/>
    <w:rsid w:val="00744229"/>
    <w:rsid w:val="00744E76"/>
    <w:rsid w:val="00745191"/>
    <w:rsid w:val="00745547"/>
    <w:rsid w:val="00746083"/>
    <w:rsid w:val="00747644"/>
    <w:rsid w:val="00747690"/>
    <w:rsid w:val="00750DAC"/>
    <w:rsid w:val="007530E2"/>
    <w:rsid w:val="00755304"/>
    <w:rsid w:val="00755FEB"/>
    <w:rsid w:val="00756545"/>
    <w:rsid w:val="00757D40"/>
    <w:rsid w:val="00760755"/>
    <w:rsid w:val="00761766"/>
    <w:rsid w:val="00761EE7"/>
    <w:rsid w:val="007644B1"/>
    <w:rsid w:val="00765EF5"/>
    <w:rsid w:val="00766F4C"/>
    <w:rsid w:val="00771EFC"/>
    <w:rsid w:val="00772C3E"/>
    <w:rsid w:val="00774B53"/>
    <w:rsid w:val="00776402"/>
    <w:rsid w:val="007764F5"/>
    <w:rsid w:val="00777CCD"/>
    <w:rsid w:val="007804EE"/>
    <w:rsid w:val="0078116B"/>
    <w:rsid w:val="00781F0F"/>
    <w:rsid w:val="00786418"/>
    <w:rsid w:val="0078727C"/>
    <w:rsid w:val="0078736D"/>
    <w:rsid w:val="00790782"/>
    <w:rsid w:val="00791BE8"/>
    <w:rsid w:val="0079447C"/>
    <w:rsid w:val="00796D47"/>
    <w:rsid w:val="00797A73"/>
    <w:rsid w:val="00797F71"/>
    <w:rsid w:val="007A2156"/>
    <w:rsid w:val="007A5386"/>
    <w:rsid w:val="007B02C7"/>
    <w:rsid w:val="007B0353"/>
    <w:rsid w:val="007B12D9"/>
    <w:rsid w:val="007B18D8"/>
    <w:rsid w:val="007B2066"/>
    <w:rsid w:val="007B2646"/>
    <w:rsid w:val="007B2B97"/>
    <w:rsid w:val="007B394D"/>
    <w:rsid w:val="007B3D86"/>
    <w:rsid w:val="007B5E53"/>
    <w:rsid w:val="007B6B60"/>
    <w:rsid w:val="007B712F"/>
    <w:rsid w:val="007B7BC0"/>
    <w:rsid w:val="007C00DF"/>
    <w:rsid w:val="007C095F"/>
    <w:rsid w:val="007C12A1"/>
    <w:rsid w:val="007C15B5"/>
    <w:rsid w:val="007C1633"/>
    <w:rsid w:val="007C1CB9"/>
    <w:rsid w:val="007C69A6"/>
    <w:rsid w:val="007C6F8B"/>
    <w:rsid w:val="007D132D"/>
    <w:rsid w:val="007D19E8"/>
    <w:rsid w:val="007D246C"/>
    <w:rsid w:val="007D6D57"/>
    <w:rsid w:val="007E030C"/>
    <w:rsid w:val="007E0375"/>
    <w:rsid w:val="007E1CA9"/>
    <w:rsid w:val="007E36AE"/>
    <w:rsid w:val="007E50D2"/>
    <w:rsid w:val="007E5ED6"/>
    <w:rsid w:val="007E7A30"/>
    <w:rsid w:val="007F2175"/>
    <w:rsid w:val="007F23CD"/>
    <w:rsid w:val="007F357D"/>
    <w:rsid w:val="007F46B6"/>
    <w:rsid w:val="007F50AF"/>
    <w:rsid w:val="007F6FC7"/>
    <w:rsid w:val="00801555"/>
    <w:rsid w:val="00802310"/>
    <w:rsid w:val="00802510"/>
    <w:rsid w:val="00802794"/>
    <w:rsid w:val="00802830"/>
    <w:rsid w:val="008028A4"/>
    <w:rsid w:val="008039E6"/>
    <w:rsid w:val="00803C05"/>
    <w:rsid w:val="0080412F"/>
    <w:rsid w:val="00804E10"/>
    <w:rsid w:val="00806615"/>
    <w:rsid w:val="00807BD6"/>
    <w:rsid w:val="00811DEB"/>
    <w:rsid w:val="008142F2"/>
    <w:rsid w:val="008154D2"/>
    <w:rsid w:val="00820F87"/>
    <w:rsid w:val="008211C2"/>
    <w:rsid w:val="008225BB"/>
    <w:rsid w:val="0082284E"/>
    <w:rsid w:val="00823B79"/>
    <w:rsid w:val="00823DA4"/>
    <w:rsid w:val="00824542"/>
    <w:rsid w:val="00825439"/>
    <w:rsid w:val="00825C89"/>
    <w:rsid w:val="00826031"/>
    <w:rsid w:val="008262A2"/>
    <w:rsid w:val="00826F87"/>
    <w:rsid w:val="008270FF"/>
    <w:rsid w:val="008314B9"/>
    <w:rsid w:val="00832540"/>
    <w:rsid w:val="0083306F"/>
    <w:rsid w:val="008338BB"/>
    <w:rsid w:val="00833B39"/>
    <w:rsid w:val="00833E4A"/>
    <w:rsid w:val="00833E7C"/>
    <w:rsid w:val="008340A5"/>
    <w:rsid w:val="00834C26"/>
    <w:rsid w:val="00835BC1"/>
    <w:rsid w:val="00835EB3"/>
    <w:rsid w:val="00836DEC"/>
    <w:rsid w:val="00837188"/>
    <w:rsid w:val="008417E7"/>
    <w:rsid w:val="0084215F"/>
    <w:rsid w:val="00842E4A"/>
    <w:rsid w:val="0084433C"/>
    <w:rsid w:val="00844D65"/>
    <w:rsid w:val="00845957"/>
    <w:rsid w:val="0084643E"/>
    <w:rsid w:val="00847527"/>
    <w:rsid w:val="00850220"/>
    <w:rsid w:val="008504FF"/>
    <w:rsid w:val="008509E0"/>
    <w:rsid w:val="00850F50"/>
    <w:rsid w:val="0085142F"/>
    <w:rsid w:val="00851AF0"/>
    <w:rsid w:val="008520C9"/>
    <w:rsid w:val="00854EA6"/>
    <w:rsid w:val="008560F5"/>
    <w:rsid w:val="00856200"/>
    <w:rsid w:val="00856FDE"/>
    <w:rsid w:val="00857BF1"/>
    <w:rsid w:val="00860884"/>
    <w:rsid w:val="00861DB3"/>
    <w:rsid w:val="00862C70"/>
    <w:rsid w:val="0086364F"/>
    <w:rsid w:val="0086604B"/>
    <w:rsid w:val="00866920"/>
    <w:rsid w:val="00871AB2"/>
    <w:rsid w:val="008722D3"/>
    <w:rsid w:val="00873A66"/>
    <w:rsid w:val="008768CA"/>
    <w:rsid w:val="00880559"/>
    <w:rsid w:val="00881CBC"/>
    <w:rsid w:val="008826BC"/>
    <w:rsid w:val="00883A48"/>
    <w:rsid w:val="00884E88"/>
    <w:rsid w:val="00885B8B"/>
    <w:rsid w:val="00891000"/>
    <w:rsid w:val="00894D40"/>
    <w:rsid w:val="00896CB2"/>
    <w:rsid w:val="008A0CAE"/>
    <w:rsid w:val="008A139D"/>
    <w:rsid w:val="008A1E3D"/>
    <w:rsid w:val="008A3B47"/>
    <w:rsid w:val="008A3F8B"/>
    <w:rsid w:val="008A5838"/>
    <w:rsid w:val="008A60C6"/>
    <w:rsid w:val="008A693D"/>
    <w:rsid w:val="008A7640"/>
    <w:rsid w:val="008B005D"/>
    <w:rsid w:val="008B1445"/>
    <w:rsid w:val="008B37D0"/>
    <w:rsid w:val="008B45A0"/>
    <w:rsid w:val="008B4D2D"/>
    <w:rsid w:val="008B53C0"/>
    <w:rsid w:val="008B6FF5"/>
    <w:rsid w:val="008B71C6"/>
    <w:rsid w:val="008B71CB"/>
    <w:rsid w:val="008B73F9"/>
    <w:rsid w:val="008B7D96"/>
    <w:rsid w:val="008C26F3"/>
    <w:rsid w:val="008C3D94"/>
    <w:rsid w:val="008C5973"/>
    <w:rsid w:val="008C5F96"/>
    <w:rsid w:val="008C6B4D"/>
    <w:rsid w:val="008D05F1"/>
    <w:rsid w:val="008D1AF0"/>
    <w:rsid w:val="008D2615"/>
    <w:rsid w:val="008D386F"/>
    <w:rsid w:val="008D3F83"/>
    <w:rsid w:val="008D447F"/>
    <w:rsid w:val="008D6199"/>
    <w:rsid w:val="008D6304"/>
    <w:rsid w:val="008D6E7A"/>
    <w:rsid w:val="008D72D9"/>
    <w:rsid w:val="008E10A9"/>
    <w:rsid w:val="008E2417"/>
    <w:rsid w:val="008E3162"/>
    <w:rsid w:val="008E4A4B"/>
    <w:rsid w:val="008E74A1"/>
    <w:rsid w:val="008E7A8A"/>
    <w:rsid w:val="008F0B17"/>
    <w:rsid w:val="008F1D1E"/>
    <w:rsid w:val="008F1FD4"/>
    <w:rsid w:val="008F2036"/>
    <w:rsid w:val="008F2AED"/>
    <w:rsid w:val="008F3979"/>
    <w:rsid w:val="008F525D"/>
    <w:rsid w:val="008F71B2"/>
    <w:rsid w:val="008F75D6"/>
    <w:rsid w:val="008F7D7C"/>
    <w:rsid w:val="009004A3"/>
    <w:rsid w:val="009004E7"/>
    <w:rsid w:val="0090068B"/>
    <w:rsid w:val="00900A57"/>
    <w:rsid w:val="009014F2"/>
    <w:rsid w:val="00901C14"/>
    <w:rsid w:val="00901FAD"/>
    <w:rsid w:val="0090271F"/>
    <w:rsid w:val="009050E7"/>
    <w:rsid w:val="00905DA7"/>
    <w:rsid w:val="009113E8"/>
    <w:rsid w:val="00911417"/>
    <w:rsid w:val="0091152F"/>
    <w:rsid w:val="0091169E"/>
    <w:rsid w:val="009123A0"/>
    <w:rsid w:val="00912CE7"/>
    <w:rsid w:val="0091339C"/>
    <w:rsid w:val="009148A4"/>
    <w:rsid w:val="00914D7B"/>
    <w:rsid w:val="009150D6"/>
    <w:rsid w:val="00915934"/>
    <w:rsid w:val="00917BC6"/>
    <w:rsid w:val="009211CE"/>
    <w:rsid w:val="009277D1"/>
    <w:rsid w:val="00927FAE"/>
    <w:rsid w:val="00930F8C"/>
    <w:rsid w:val="0093362B"/>
    <w:rsid w:val="00933672"/>
    <w:rsid w:val="0093501C"/>
    <w:rsid w:val="00936E45"/>
    <w:rsid w:val="0094035F"/>
    <w:rsid w:val="00942EC2"/>
    <w:rsid w:val="00943ACC"/>
    <w:rsid w:val="00944787"/>
    <w:rsid w:val="00951B75"/>
    <w:rsid w:val="0095305D"/>
    <w:rsid w:val="00953E16"/>
    <w:rsid w:val="00954EF2"/>
    <w:rsid w:val="009553B3"/>
    <w:rsid w:val="009557D1"/>
    <w:rsid w:val="00955835"/>
    <w:rsid w:val="00956AD9"/>
    <w:rsid w:val="00960A33"/>
    <w:rsid w:val="00960CD4"/>
    <w:rsid w:val="00960CE9"/>
    <w:rsid w:val="00961B32"/>
    <w:rsid w:val="00962857"/>
    <w:rsid w:val="009639F1"/>
    <w:rsid w:val="0096580B"/>
    <w:rsid w:val="0096647D"/>
    <w:rsid w:val="00970175"/>
    <w:rsid w:val="00972B92"/>
    <w:rsid w:val="00974BB0"/>
    <w:rsid w:val="00975090"/>
    <w:rsid w:val="009768E4"/>
    <w:rsid w:val="00980767"/>
    <w:rsid w:val="009810F8"/>
    <w:rsid w:val="009825F9"/>
    <w:rsid w:val="0098333C"/>
    <w:rsid w:val="0098343C"/>
    <w:rsid w:val="00984C55"/>
    <w:rsid w:val="0098749A"/>
    <w:rsid w:val="00987C28"/>
    <w:rsid w:val="00987F35"/>
    <w:rsid w:val="0099012B"/>
    <w:rsid w:val="00990C7C"/>
    <w:rsid w:val="00990D19"/>
    <w:rsid w:val="00991756"/>
    <w:rsid w:val="00992730"/>
    <w:rsid w:val="00992A63"/>
    <w:rsid w:val="009944C5"/>
    <w:rsid w:val="00994CD6"/>
    <w:rsid w:val="00995099"/>
    <w:rsid w:val="00997174"/>
    <w:rsid w:val="009A1BBE"/>
    <w:rsid w:val="009A2B6E"/>
    <w:rsid w:val="009A2B8A"/>
    <w:rsid w:val="009A3837"/>
    <w:rsid w:val="009A5436"/>
    <w:rsid w:val="009A741F"/>
    <w:rsid w:val="009B07CD"/>
    <w:rsid w:val="009B1210"/>
    <w:rsid w:val="009B291B"/>
    <w:rsid w:val="009B3A40"/>
    <w:rsid w:val="009B567F"/>
    <w:rsid w:val="009B58B4"/>
    <w:rsid w:val="009B62C1"/>
    <w:rsid w:val="009B6E42"/>
    <w:rsid w:val="009B6E59"/>
    <w:rsid w:val="009C1CA0"/>
    <w:rsid w:val="009C2013"/>
    <w:rsid w:val="009C21B9"/>
    <w:rsid w:val="009C39A6"/>
    <w:rsid w:val="009C5EE5"/>
    <w:rsid w:val="009C6C70"/>
    <w:rsid w:val="009D036E"/>
    <w:rsid w:val="009D0426"/>
    <w:rsid w:val="009D056F"/>
    <w:rsid w:val="009D0928"/>
    <w:rsid w:val="009D269E"/>
    <w:rsid w:val="009D3368"/>
    <w:rsid w:val="009D3F00"/>
    <w:rsid w:val="009D6EF6"/>
    <w:rsid w:val="009D73F4"/>
    <w:rsid w:val="009E0645"/>
    <w:rsid w:val="009E08E2"/>
    <w:rsid w:val="009E0C4F"/>
    <w:rsid w:val="009E13FC"/>
    <w:rsid w:val="009E4E10"/>
    <w:rsid w:val="009E5724"/>
    <w:rsid w:val="009E68E4"/>
    <w:rsid w:val="009E6F20"/>
    <w:rsid w:val="009E75E5"/>
    <w:rsid w:val="009E77DC"/>
    <w:rsid w:val="009F0634"/>
    <w:rsid w:val="009F0F15"/>
    <w:rsid w:val="009F0F58"/>
    <w:rsid w:val="009F0F91"/>
    <w:rsid w:val="009F209B"/>
    <w:rsid w:val="009F21E0"/>
    <w:rsid w:val="009F30DB"/>
    <w:rsid w:val="009F436F"/>
    <w:rsid w:val="009F4F2C"/>
    <w:rsid w:val="009F540E"/>
    <w:rsid w:val="009F5862"/>
    <w:rsid w:val="009F5D6B"/>
    <w:rsid w:val="009F61C8"/>
    <w:rsid w:val="009F700F"/>
    <w:rsid w:val="00A0099D"/>
    <w:rsid w:val="00A009C9"/>
    <w:rsid w:val="00A0106E"/>
    <w:rsid w:val="00A01D45"/>
    <w:rsid w:val="00A01EE5"/>
    <w:rsid w:val="00A03040"/>
    <w:rsid w:val="00A0378C"/>
    <w:rsid w:val="00A049DA"/>
    <w:rsid w:val="00A04E46"/>
    <w:rsid w:val="00A106CE"/>
    <w:rsid w:val="00A10F02"/>
    <w:rsid w:val="00A111A6"/>
    <w:rsid w:val="00A11814"/>
    <w:rsid w:val="00A12166"/>
    <w:rsid w:val="00A14F09"/>
    <w:rsid w:val="00A1563E"/>
    <w:rsid w:val="00A15E8B"/>
    <w:rsid w:val="00A1618B"/>
    <w:rsid w:val="00A16CF6"/>
    <w:rsid w:val="00A1799B"/>
    <w:rsid w:val="00A17E07"/>
    <w:rsid w:val="00A20054"/>
    <w:rsid w:val="00A22294"/>
    <w:rsid w:val="00A259C4"/>
    <w:rsid w:val="00A26C57"/>
    <w:rsid w:val="00A27024"/>
    <w:rsid w:val="00A27C5E"/>
    <w:rsid w:val="00A30675"/>
    <w:rsid w:val="00A33024"/>
    <w:rsid w:val="00A36FDF"/>
    <w:rsid w:val="00A37B63"/>
    <w:rsid w:val="00A40E3B"/>
    <w:rsid w:val="00A41274"/>
    <w:rsid w:val="00A43B68"/>
    <w:rsid w:val="00A47D14"/>
    <w:rsid w:val="00A47DA9"/>
    <w:rsid w:val="00A50F60"/>
    <w:rsid w:val="00A51E8C"/>
    <w:rsid w:val="00A5295E"/>
    <w:rsid w:val="00A533BC"/>
    <w:rsid w:val="00A53724"/>
    <w:rsid w:val="00A54239"/>
    <w:rsid w:val="00A5464D"/>
    <w:rsid w:val="00A5625A"/>
    <w:rsid w:val="00A563DE"/>
    <w:rsid w:val="00A56ECD"/>
    <w:rsid w:val="00A57585"/>
    <w:rsid w:val="00A611E5"/>
    <w:rsid w:val="00A62320"/>
    <w:rsid w:val="00A62CAA"/>
    <w:rsid w:val="00A63FAE"/>
    <w:rsid w:val="00A648BC"/>
    <w:rsid w:val="00A66E9E"/>
    <w:rsid w:val="00A66F22"/>
    <w:rsid w:val="00A67592"/>
    <w:rsid w:val="00A67A05"/>
    <w:rsid w:val="00A71659"/>
    <w:rsid w:val="00A7193A"/>
    <w:rsid w:val="00A728F9"/>
    <w:rsid w:val="00A738C2"/>
    <w:rsid w:val="00A743DD"/>
    <w:rsid w:val="00A74A1C"/>
    <w:rsid w:val="00A74E7D"/>
    <w:rsid w:val="00A75326"/>
    <w:rsid w:val="00A75658"/>
    <w:rsid w:val="00A76B42"/>
    <w:rsid w:val="00A7762C"/>
    <w:rsid w:val="00A77941"/>
    <w:rsid w:val="00A77A87"/>
    <w:rsid w:val="00A81594"/>
    <w:rsid w:val="00A8223F"/>
    <w:rsid w:val="00A82346"/>
    <w:rsid w:val="00A8252E"/>
    <w:rsid w:val="00A8479F"/>
    <w:rsid w:val="00A84972"/>
    <w:rsid w:val="00A84B66"/>
    <w:rsid w:val="00A85449"/>
    <w:rsid w:val="00A861B3"/>
    <w:rsid w:val="00A86E7F"/>
    <w:rsid w:val="00A87649"/>
    <w:rsid w:val="00A90490"/>
    <w:rsid w:val="00A90AE8"/>
    <w:rsid w:val="00A925AE"/>
    <w:rsid w:val="00A9334D"/>
    <w:rsid w:val="00A95DBF"/>
    <w:rsid w:val="00A95E8D"/>
    <w:rsid w:val="00A9671C"/>
    <w:rsid w:val="00A97691"/>
    <w:rsid w:val="00AA07CC"/>
    <w:rsid w:val="00AA2826"/>
    <w:rsid w:val="00AA4170"/>
    <w:rsid w:val="00AA59D4"/>
    <w:rsid w:val="00AA5B6A"/>
    <w:rsid w:val="00AA5F01"/>
    <w:rsid w:val="00AA633E"/>
    <w:rsid w:val="00AA70EB"/>
    <w:rsid w:val="00AB0201"/>
    <w:rsid w:val="00AB10AE"/>
    <w:rsid w:val="00AB13C8"/>
    <w:rsid w:val="00AB1D63"/>
    <w:rsid w:val="00AB2830"/>
    <w:rsid w:val="00AB299A"/>
    <w:rsid w:val="00AB3145"/>
    <w:rsid w:val="00AB326E"/>
    <w:rsid w:val="00AB35FA"/>
    <w:rsid w:val="00AB633F"/>
    <w:rsid w:val="00AC17D5"/>
    <w:rsid w:val="00AC2961"/>
    <w:rsid w:val="00AC2D6B"/>
    <w:rsid w:val="00AD05E3"/>
    <w:rsid w:val="00AD0735"/>
    <w:rsid w:val="00AD0D75"/>
    <w:rsid w:val="00AD19BE"/>
    <w:rsid w:val="00AD1C88"/>
    <w:rsid w:val="00AD22B9"/>
    <w:rsid w:val="00AD5271"/>
    <w:rsid w:val="00AD5527"/>
    <w:rsid w:val="00AE2AD4"/>
    <w:rsid w:val="00AE3475"/>
    <w:rsid w:val="00AE351A"/>
    <w:rsid w:val="00AE574C"/>
    <w:rsid w:val="00AE57DF"/>
    <w:rsid w:val="00AE618F"/>
    <w:rsid w:val="00AE7F5C"/>
    <w:rsid w:val="00AF02C3"/>
    <w:rsid w:val="00AF0E2D"/>
    <w:rsid w:val="00AF13FB"/>
    <w:rsid w:val="00AF178C"/>
    <w:rsid w:val="00AF3E86"/>
    <w:rsid w:val="00AF4CEF"/>
    <w:rsid w:val="00AF5030"/>
    <w:rsid w:val="00AF5C8B"/>
    <w:rsid w:val="00AF7CB3"/>
    <w:rsid w:val="00B01BBB"/>
    <w:rsid w:val="00B01BC0"/>
    <w:rsid w:val="00B02737"/>
    <w:rsid w:val="00B03307"/>
    <w:rsid w:val="00B03E30"/>
    <w:rsid w:val="00B068B3"/>
    <w:rsid w:val="00B0708A"/>
    <w:rsid w:val="00B076AA"/>
    <w:rsid w:val="00B10AD1"/>
    <w:rsid w:val="00B10F83"/>
    <w:rsid w:val="00B1135A"/>
    <w:rsid w:val="00B13205"/>
    <w:rsid w:val="00B13328"/>
    <w:rsid w:val="00B15449"/>
    <w:rsid w:val="00B17332"/>
    <w:rsid w:val="00B17BEA"/>
    <w:rsid w:val="00B20B03"/>
    <w:rsid w:val="00B20CC4"/>
    <w:rsid w:val="00B24AC5"/>
    <w:rsid w:val="00B24BAB"/>
    <w:rsid w:val="00B2568B"/>
    <w:rsid w:val="00B2578B"/>
    <w:rsid w:val="00B26B97"/>
    <w:rsid w:val="00B27446"/>
    <w:rsid w:val="00B3015A"/>
    <w:rsid w:val="00B30D90"/>
    <w:rsid w:val="00B311A0"/>
    <w:rsid w:val="00B3122C"/>
    <w:rsid w:val="00B33643"/>
    <w:rsid w:val="00B3427B"/>
    <w:rsid w:val="00B3590B"/>
    <w:rsid w:val="00B35A42"/>
    <w:rsid w:val="00B35C67"/>
    <w:rsid w:val="00B35DB8"/>
    <w:rsid w:val="00B36899"/>
    <w:rsid w:val="00B3775E"/>
    <w:rsid w:val="00B37997"/>
    <w:rsid w:val="00B40AD0"/>
    <w:rsid w:val="00B42A2C"/>
    <w:rsid w:val="00B44105"/>
    <w:rsid w:val="00B44109"/>
    <w:rsid w:val="00B45106"/>
    <w:rsid w:val="00B4796F"/>
    <w:rsid w:val="00B47FD1"/>
    <w:rsid w:val="00B5314B"/>
    <w:rsid w:val="00B5334C"/>
    <w:rsid w:val="00B53586"/>
    <w:rsid w:val="00B53CD5"/>
    <w:rsid w:val="00B55BF8"/>
    <w:rsid w:val="00B57D78"/>
    <w:rsid w:val="00B603B6"/>
    <w:rsid w:val="00B6052A"/>
    <w:rsid w:val="00B60980"/>
    <w:rsid w:val="00B60BDF"/>
    <w:rsid w:val="00B62367"/>
    <w:rsid w:val="00B63469"/>
    <w:rsid w:val="00B637A7"/>
    <w:rsid w:val="00B638AF"/>
    <w:rsid w:val="00B642D1"/>
    <w:rsid w:val="00B645B5"/>
    <w:rsid w:val="00B6585E"/>
    <w:rsid w:val="00B65E54"/>
    <w:rsid w:val="00B6615C"/>
    <w:rsid w:val="00B67A50"/>
    <w:rsid w:val="00B67C01"/>
    <w:rsid w:val="00B72907"/>
    <w:rsid w:val="00B736CF"/>
    <w:rsid w:val="00B763A2"/>
    <w:rsid w:val="00B76AAD"/>
    <w:rsid w:val="00B777F1"/>
    <w:rsid w:val="00B819F2"/>
    <w:rsid w:val="00B825F1"/>
    <w:rsid w:val="00B8359D"/>
    <w:rsid w:val="00B864D4"/>
    <w:rsid w:val="00B86E45"/>
    <w:rsid w:val="00B91C71"/>
    <w:rsid w:val="00B93CB3"/>
    <w:rsid w:val="00B969A2"/>
    <w:rsid w:val="00B96C4B"/>
    <w:rsid w:val="00BA0729"/>
    <w:rsid w:val="00BA50E7"/>
    <w:rsid w:val="00BA560A"/>
    <w:rsid w:val="00BA5F17"/>
    <w:rsid w:val="00BB0CB8"/>
    <w:rsid w:val="00BB1014"/>
    <w:rsid w:val="00BB4CB1"/>
    <w:rsid w:val="00BB4D07"/>
    <w:rsid w:val="00BB7915"/>
    <w:rsid w:val="00BC0512"/>
    <w:rsid w:val="00BC07DA"/>
    <w:rsid w:val="00BC4A2E"/>
    <w:rsid w:val="00BC5CB5"/>
    <w:rsid w:val="00BC67CE"/>
    <w:rsid w:val="00BC7DD3"/>
    <w:rsid w:val="00BD1DFF"/>
    <w:rsid w:val="00BD2120"/>
    <w:rsid w:val="00BD3107"/>
    <w:rsid w:val="00BD3E49"/>
    <w:rsid w:val="00BD5260"/>
    <w:rsid w:val="00BD76CB"/>
    <w:rsid w:val="00BD7E95"/>
    <w:rsid w:val="00BE1DEA"/>
    <w:rsid w:val="00BE2178"/>
    <w:rsid w:val="00BE26EA"/>
    <w:rsid w:val="00BE2924"/>
    <w:rsid w:val="00BE297A"/>
    <w:rsid w:val="00BE2D9A"/>
    <w:rsid w:val="00BE3D5E"/>
    <w:rsid w:val="00BE5C0F"/>
    <w:rsid w:val="00BE5FCC"/>
    <w:rsid w:val="00BE66AE"/>
    <w:rsid w:val="00BE6EA5"/>
    <w:rsid w:val="00BE71F1"/>
    <w:rsid w:val="00BE7743"/>
    <w:rsid w:val="00BF070B"/>
    <w:rsid w:val="00BF16EF"/>
    <w:rsid w:val="00BF2559"/>
    <w:rsid w:val="00BF44EF"/>
    <w:rsid w:val="00BF6519"/>
    <w:rsid w:val="00BF6CFA"/>
    <w:rsid w:val="00BF7167"/>
    <w:rsid w:val="00BF7F74"/>
    <w:rsid w:val="00C05771"/>
    <w:rsid w:val="00C0604A"/>
    <w:rsid w:val="00C07AC8"/>
    <w:rsid w:val="00C07ACF"/>
    <w:rsid w:val="00C1172F"/>
    <w:rsid w:val="00C123B9"/>
    <w:rsid w:val="00C12A33"/>
    <w:rsid w:val="00C12B51"/>
    <w:rsid w:val="00C139D2"/>
    <w:rsid w:val="00C1403F"/>
    <w:rsid w:val="00C167FB"/>
    <w:rsid w:val="00C20B95"/>
    <w:rsid w:val="00C212ED"/>
    <w:rsid w:val="00C21FFD"/>
    <w:rsid w:val="00C22ACC"/>
    <w:rsid w:val="00C23190"/>
    <w:rsid w:val="00C27548"/>
    <w:rsid w:val="00C30F1A"/>
    <w:rsid w:val="00C3180D"/>
    <w:rsid w:val="00C318C1"/>
    <w:rsid w:val="00C31EDF"/>
    <w:rsid w:val="00C33079"/>
    <w:rsid w:val="00C34E82"/>
    <w:rsid w:val="00C375FD"/>
    <w:rsid w:val="00C37853"/>
    <w:rsid w:val="00C37D5D"/>
    <w:rsid w:val="00C40042"/>
    <w:rsid w:val="00C41698"/>
    <w:rsid w:val="00C417FE"/>
    <w:rsid w:val="00C422B0"/>
    <w:rsid w:val="00C42A6F"/>
    <w:rsid w:val="00C42F81"/>
    <w:rsid w:val="00C43207"/>
    <w:rsid w:val="00C432C6"/>
    <w:rsid w:val="00C44E18"/>
    <w:rsid w:val="00C45B4B"/>
    <w:rsid w:val="00C47188"/>
    <w:rsid w:val="00C504CF"/>
    <w:rsid w:val="00C51420"/>
    <w:rsid w:val="00C5500B"/>
    <w:rsid w:val="00C552C1"/>
    <w:rsid w:val="00C5532D"/>
    <w:rsid w:val="00C5749B"/>
    <w:rsid w:val="00C57E77"/>
    <w:rsid w:val="00C63688"/>
    <w:rsid w:val="00C63A02"/>
    <w:rsid w:val="00C63E70"/>
    <w:rsid w:val="00C63F5C"/>
    <w:rsid w:val="00C65400"/>
    <w:rsid w:val="00C6542B"/>
    <w:rsid w:val="00C65C6C"/>
    <w:rsid w:val="00C66510"/>
    <w:rsid w:val="00C66901"/>
    <w:rsid w:val="00C67A14"/>
    <w:rsid w:val="00C67B7A"/>
    <w:rsid w:val="00C67C49"/>
    <w:rsid w:val="00C72932"/>
    <w:rsid w:val="00C72EED"/>
    <w:rsid w:val="00C74AB1"/>
    <w:rsid w:val="00C76941"/>
    <w:rsid w:val="00C7722F"/>
    <w:rsid w:val="00C7759D"/>
    <w:rsid w:val="00C77630"/>
    <w:rsid w:val="00C77A4F"/>
    <w:rsid w:val="00C77CFE"/>
    <w:rsid w:val="00C81999"/>
    <w:rsid w:val="00C81F6E"/>
    <w:rsid w:val="00C82F75"/>
    <w:rsid w:val="00C8300B"/>
    <w:rsid w:val="00C83A13"/>
    <w:rsid w:val="00C85412"/>
    <w:rsid w:val="00C855B5"/>
    <w:rsid w:val="00C91A49"/>
    <w:rsid w:val="00C9224D"/>
    <w:rsid w:val="00C9531E"/>
    <w:rsid w:val="00C95ADA"/>
    <w:rsid w:val="00C95EF8"/>
    <w:rsid w:val="00C97626"/>
    <w:rsid w:val="00CA1A05"/>
    <w:rsid w:val="00CA3D0C"/>
    <w:rsid w:val="00CA44A5"/>
    <w:rsid w:val="00CA476C"/>
    <w:rsid w:val="00CA4DF7"/>
    <w:rsid w:val="00CA7BDD"/>
    <w:rsid w:val="00CB0C6E"/>
    <w:rsid w:val="00CB18E0"/>
    <w:rsid w:val="00CB1934"/>
    <w:rsid w:val="00CB36C8"/>
    <w:rsid w:val="00CB392C"/>
    <w:rsid w:val="00CB66BA"/>
    <w:rsid w:val="00CB6B7B"/>
    <w:rsid w:val="00CB6F1C"/>
    <w:rsid w:val="00CB7192"/>
    <w:rsid w:val="00CC0801"/>
    <w:rsid w:val="00CC2F9A"/>
    <w:rsid w:val="00CC4A21"/>
    <w:rsid w:val="00CD173E"/>
    <w:rsid w:val="00CD1B91"/>
    <w:rsid w:val="00CD4C7B"/>
    <w:rsid w:val="00CD5A4A"/>
    <w:rsid w:val="00CD65EF"/>
    <w:rsid w:val="00CD6814"/>
    <w:rsid w:val="00CD6834"/>
    <w:rsid w:val="00CE02CB"/>
    <w:rsid w:val="00CE1610"/>
    <w:rsid w:val="00CE168D"/>
    <w:rsid w:val="00CE16DB"/>
    <w:rsid w:val="00CE1C75"/>
    <w:rsid w:val="00CE1D02"/>
    <w:rsid w:val="00CE1D22"/>
    <w:rsid w:val="00CE25DB"/>
    <w:rsid w:val="00CE2E39"/>
    <w:rsid w:val="00CE5023"/>
    <w:rsid w:val="00CE518C"/>
    <w:rsid w:val="00CE54EC"/>
    <w:rsid w:val="00CE671D"/>
    <w:rsid w:val="00CE6BAF"/>
    <w:rsid w:val="00CE6EBC"/>
    <w:rsid w:val="00CE7377"/>
    <w:rsid w:val="00CF195E"/>
    <w:rsid w:val="00CF2035"/>
    <w:rsid w:val="00CF32AF"/>
    <w:rsid w:val="00CF366B"/>
    <w:rsid w:val="00CF6462"/>
    <w:rsid w:val="00CF69E0"/>
    <w:rsid w:val="00D01A37"/>
    <w:rsid w:val="00D01A6C"/>
    <w:rsid w:val="00D020C4"/>
    <w:rsid w:val="00D03965"/>
    <w:rsid w:val="00D049D9"/>
    <w:rsid w:val="00D04A8F"/>
    <w:rsid w:val="00D04AB6"/>
    <w:rsid w:val="00D05EF2"/>
    <w:rsid w:val="00D066F7"/>
    <w:rsid w:val="00D067AB"/>
    <w:rsid w:val="00D075B1"/>
    <w:rsid w:val="00D07BF2"/>
    <w:rsid w:val="00D07DF1"/>
    <w:rsid w:val="00D104CE"/>
    <w:rsid w:val="00D12D52"/>
    <w:rsid w:val="00D153C2"/>
    <w:rsid w:val="00D176E9"/>
    <w:rsid w:val="00D21E93"/>
    <w:rsid w:val="00D228D9"/>
    <w:rsid w:val="00D24BC0"/>
    <w:rsid w:val="00D24F42"/>
    <w:rsid w:val="00D259EB"/>
    <w:rsid w:val="00D30729"/>
    <w:rsid w:val="00D30BEC"/>
    <w:rsid w:val="00D327FF"/>
    <w:rsid w:val="00D33C9D"/>
    <w:rsid w:val="00D352EF"/>
    <w:rsid w:val="00D353E3"/>
    <w:rsid w:val="00D36939"/>
    <w:rsid w:val="00D37635"/>
    <w:rsid w:val="00D40992"/>
    <w:rsid w:val="00D413EF"/>
    <w:rsid w:val="00D416B5"/>
    <w:rsid w:val="00D41D57"/>
    <w:rsid w:val="00D41F2F"/>
    <w:rsid w:val="00D429E2"/>
    <w:rsid w:val="00D43EF6"/>
    <w:rsid w:val="00D441E2"/>
    <w:rsid w:val="00D44D98"/>
    <w:rsid w:val="00D450DF"/>
    <w:rsid w:val="00D45A26"/>
    <w:rsid w:val="00D46718"/>
    <w:rsid w:val="00D52A70"/>
    <w:rsid w:val="00D549EB"/>
    <w:rsid w:val="00D5578B"/>
    <w:rsid w:val="00D55F51"/>
    <w:rsid w:val="00D56C7B"/>
    <w:rsid w:val="00D57F09"/>
    <w:rsid w:val="00D63605"/>
    <w:rsid w:val="00D65797"/>
    <w:rsid w:val="00D66159"/>
    <w:rsid w:val="00D66E71"/>
    <w:rsid w:val="00D66F58"/>
    <w:rsid w:val="00D70AB7"/>
    <w:rsid w:val="00D71B05"/>
    <w:rsid w:val="00D71D01"/>
    <w:rsid w:val="00D731A3"/>
    <w:rsid w:val="00D731F8"/>
    <w:rsid w:val="00D73838"/>
    <w:rsid w:val="00D738D6"/>
    <w:rsid w:val="00D73D3B"/>
    <w:rsid w:val="00D74316"/>
    <w:rsid w:val="00D75161"/>
    <w:rsid w:val="00D7592F"/>
    <w:rsid w:val="00D76DD6"/>
    <w:rsid w:val="00D775BB"/>
    <w:rsid w:val="00D80795"/>
    <w:rsid w:val="00D8093E"/>
    <w:rsid w:val="00D81977"/>
    <w:rsid w:val="00D81985"/>
    <w:rsid w:val="00D8252B"/>
    <w:rsid w:val="00D831E5"/>
    <w:rsid w:val="00D84DA6"/>
    <w:rsid w:val="00D85012"/>
    <w:rsid w:val="00D85143"/>
    <w:rsid w:val="00D85F8F"/>
    <w:rsid w:val="00D876A4"/>
    <w:rsid w:val="00D87E00"/>
    <w:rsid w:val="00D87FC7"/>
    <w:rsid w:val="00D9023E"/>
    <w:rsid w:val="00D90A0F"/>
    <w:rsid w:val="00D912BE"/>
    <w:rsid w:val="00D9134D"/>
    <w:rsid w:val="00D91F0C"/>
    <w:rsid w:val="00D9582E"/>
    <w:rsid w:val="00D9629D"/>
    <w:rsid w:val="00D96D11"/>
    <w:rsid w:val="00D9767F"/>
    <w:rsid w:val="00DA2673"/>
    <w:rsid w:val="00DA26C9"/>
    <w:rsid w:val="00DA270E"/>
    <w:rsid w:val="00DA2985"/>
    <w:rsid w:val="00DA3936"/>
    <w:rsid w:val="00DA3F00"/>
    <w:rsid w:val="00DA59E4"/>
    <w:rsid w:val="00DA5C8F"/>
    <w:rsid w:val="00DA6358"/>
    <w:rsid w:val="00DA74DD"/>
    <w:rsid w:val="00DA7A03"/>
    <w:rsid w:val="00DA7BF7"/>
    <w:rsid w:val="00DB1818"/>
    <w:rsid w:val="00DB3253"/>
    <w:rsid w:val="00DB73D9"/>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D7F5E"/>
    <w:rsid w:val="00DE026E"/>
    <w:rsid w:val="00DE214C"/>
    <w:rsid w:val="00DE2B97"/>
    <w:rsid w:val="00DE3235"/>
    <w:rsid w:val="00DE41D3"/>
    <w:rsid w:val="00DE5C1D"/>
    <w:rsid w:val="00DE620F"/>
    <w:rsid w:val="00DE6B4E"/>
    <w:rsid w:val="00DF06C9"/>
    <w:rsid w:val="00DF19B9"/>
    <w:rsid w:val="00DF2FBF"/>
    <w:rsid w:val="00DF3BC6"/>
    <w:rsid w:val="00DF4537"/>
    <w:rsid w:val="00DF68B1"/>
    <w:rsid w:val="00DF74E3"/>
    <w:rsid w:val="00DF7551"/>
    <w:rsid w:val="00DF7BAC"/>
    <w:rsid w:val="00E007D2"/>
    <w:rsid w:val="00E00DDC"/>
    <w:rsid w:val="00E012AD"/>
    <w:rsid w:val="00E023A1"/>
    <w:rsid w:val="00E02B6C"/>
    <w:rsid w:val="00E037EE"/>
    <w:rsid w:val="00E03AFA"/>
    <w:rsid w:val="00E055FC"/>
    <w:rsid w:val="00E069A4"/>
    <w:rsid w:val="00E06FFD"/>
    <w:rsid w:val="00E07AD5"/>
    <w:rsid w:val="00E10968"/>
    <w:rsid w:val="00E1148E"/>
    <w:rsid w:val="00E119E1"/>
    <w:rsid w:val="00E11D56"/>
    <w:rsid w:val="00E1283B"/>
    <w:rsid w:val="00E128B3"/>
    <w:rsid w:val="00E15F47"/>
    <w:rsid w:val="00E15F71"/>
    <w:rsid w:val="00E2036A"/>
    <w:rsid w:val="00E21859"/>
    <w:rsid w:val="00E22E24"/>
    <w:rsid w:val="00E23C9E"/>
    <w:rsid w:val="00E269ED"/>
    <w:rsid w:val="00E26B3A"/>
    <w:rsid w:val="00E275A0"/>
    <w:rsid w:val="00E275D4"/>
    <w:rsid w:val="00E31985"/>
    <w:rsid w:val="00E3219D"/>
    <w:rsid w:val="00E3225F"/>
    <w:rsid w:val="00E33411"/>
    <w:rsid w:val="00E3344B"/>
    <w:rsid w:val="00E35170"/>
    <w:rsid w:val="00E35A6E"/>
    <w:rsid w:val="00E3621C"/>
    <w:rsid w:val="00E40774"/>
    <w:rsid w:val="00E40C68"/>
    <w:rsid w:val="00E4108A"/>
    <w:rsid w:val="00E41A0B"/>
    <w:rsid w:val="00E42347"/>
    <w:rsid w:val="00E427E4"/>
    <w:rsid w:val="00E428E5"/>
    <w:rsid w:val="00E43B22"/>
    <w:rsid w:val="00E45289"/>
    <w:rsid w:val="00E455D0"/>
    <w:rsid w:val="00E469DF"/>
    <w:rsid w:val="00E500C9"/>
    <w:rsid w:val="00E53643"/>
    <w:rsid w:val="00E553D9"/>
    <w:rsid w:val="00E560BE"/>
    <w:rsid w:val="00E56E7E"/>
    <w:rsid w:val="00E60812"/>
    <w:rsid w:val="00E60E7F"/>
    <w:rsid w:val="00E611A4"/>
    <w:rsid w:val="00E62835"/>
    <w:rsid w:val="00E628C1"/>
    <w:rsid w:val="00E6347E"/>
    <w:rsid w:val="00E66B6A"/>
    <w:rsid w:val="00E674EF"/>
    <w:rsid w:val="00E71444"/>
    <w:rsid w:val="00E71B31"/>
    <w:rsid w:val="00E753C6"/>
    <w:rsid w:val="00E7682B"/>
    <w:rsid w:val="00E77645"/>
    <w:rsid w:val="00E77A84"/>
    <w:rsid w:val="00E801A3"/>
    <w:rsid w:val="00E81EEF"/>
    <w:rsid w:val="00E8344C"/>
    <w:rsid w:val="00E8517E"/>
    <w:rsid w:val="00E85C26"/>
    <w:rsid w:val="00E879CC"/>
    <w:rsid w:val="00E924BA"/>
    <w:rsid w:val="00E94558"/>
    <w:rsid w:val="00E94BE7"/>
    <w:rsid w:val="00E94CDE"/>
    <w:rsid w:val="00E97731"/>
    <w:rsid w:val="00EA0470"/>
    <w:rsid w:val="00EA0B4E"/>
    <w:rsid w:val="00EA1F26"/>
    <w:rsid w:val="00EA2576"/>
    <w:rsid w:val="00EA33E2"/>
    <w:rsid w:val="00EA386D"/>
    <w:rsid w:val="00EA3F11"/>
    <w:rsid w:val="00EA48D2"/>
    <w:rsid w:val="00EA49D9"/>
    <w:rsid w:val="00EA679A"/>
    <w:rsid w:val="00EA6A94"/>
    <w:rsid w:val="00EA6F94"/>
    <w:rsid w:val="00EB2FFD"/>
    <w:rsid w:val="00EB3492"/>
    <w:rsid w:val="00EB4D5F"/>
    <w:rsid w:val="00EB6298"/>
    <w:rsid w:val="00EC0555"/>
    <w:rsid w:val="00EC0EA5"/>
    <w:rsid w:val="00EC139C"/>
    <w:rsid w:val="00EC1C66"/>
    <w:rsid w:val="00EC3885"/>
    <w:rsid w:val="00EC3BCD"/>
    <w:rsid w:val="00EC41A7"/>
    <w:rsid w:val="00EC485A"/>
    <w:rsid w:val="00EC4A25"/>
    <w:rsid w:val="00EC53AF"/>
    <w:rsid w:val="00EC565F"/>
    <w:rsid w:val="00EC62CC"/>
    <w:rsid w:val="00EC6725"/>
    <w:rsid w:val="00EC67C9"/>
    <w:rsid w:val="00EC74AC"/>
    <w:rsid w:val="00ED2FAF"/>
    <w:rsid w:val="00ED34AA"/>
    <w:rsid w:val="00ED4CD1"/>
    <w:rsid w:val="00ED56E4"/>
    <w:rsid w:val="00ED64C6"/>
    <w:rsid w:val="00ED798D"/>
    <w:rsid w:val="00ED7FAE"/>
    <w:rsid w:val="00EE03A5"/>
    <w:rsid w:val="00EE34E0"/>
    <w:rsid w:val="00EE502B"/>
    <w:rsid w:val="00EE5793"/>
    <w:rsid w:val="00EE6E5A"/>
    <w:rsid w:val="00EE7F40"/>
    <w:rsid w:val="00EF11D2"/>
    <w:rsid w:val="00EF2701"/>
    <w:rsid w:val="00EF2B0B"/>
    <w:rsid w:val="00EF31DA"/>
    <w:rsid w:val="00EF35E0"/>
    <w:rsid w:val="00EF6498"/>
    <w:rsid w:val="00EF7755"/>
    <w:rsid w:val="00F0092F"/>
    <w:rsid w:val="00F00B1F"/>
    <w:rsid w:val="00F01175"/>
    <w:rsid w:val="00F025A2"/>
    <w:rsid w:val="00F02975"/>
    <w:rsid w:val="00F02DEC"/>
    <w:rsid w:val="00F02F8F"/>
    <w:rsid w:val="00F03069"/>
    <w:rsid w:val="00F04DFA"/>
    <w:rsid w:val="00F06009"/>
    <w:rsid w:val="00F06265"/>
    <w:rsid w:val="00F07388"/>
    <w:rsid w:val="00F075BD"/>
    <w:rsid w:val="00F107D0"/>
    <w:rsid w:val="00F11EEC"/>
    <w:rsid w:val="00F1216B"/>
    <w:rsid w:val="00F13DA9"/>
    <w:rsid w:val="00F14414"/>
    <w:rsid w:val="00F14D7D"/>
    <w:rsid w:val="00F14FC2"/>
    <w:rsid w:val="00F20126"/>
    <w:rsid w:val="00F2026E"/>
    <w:rsid w:val="00F2065F"/>
    <w:rsid w:val="00F20F9A"/>
    <w:rsid w:val="00F215B5"/>
    <w:rsid w:val="00F2210A"/>
    <w:rsid w:val="00F2270A"/>
    <w:rsid w:val="00F22841"/>
    <w:rsid w:val="00F23480"/>
    <w:rsid w:val="00F259B9"/>
    <w:rsid w:val="00F33334"/>
    <w:rsid w:val="00F334B7"/>
    <w:rsid w:val="00F348AB"/>
    <w:rsid w:val="00F3679B"/>
    <w:rsid w:val="00F3731C"/>
    <w:rsid w:val="00F37743"/>
    <w:rsid w:val="00F37850"/>
    <w:rsid w:val="00F41314"/>
    <w:rsid w:val="00F449B4"/>
    <w:rsid w:val="00F45EE0"/>
    <w:rsid w:val="00F504B1"/>
    <w:rsid w:val="00F504F2"/>
    <w:rsid w:val="00F50CFB"/>
    <w:rsid w:val="00F52C17"/>
    <w:rsid w:val="00F53D03"/>
    <w:rsid w:val="00F547D4"/>
    <w:rsid w:val="00F54A3D"/>
    <w:rsid w:val="00F55792"/>
    <w:rsid w:val="00F56EC5"/>
    <w:rsid w:val="00F574D5"/>
    <w:rsid w:val="00F63807"/>
    <w:rsid w:val="00F653B8"/>
    <w:rsid w:val="00F659E2"/>
    <w:rsid w:val="00F66B2C"/>
    <w:rsid w:val="00F66BB1"/>
    <w:rsid w:val="00F66BFE"/>
    <w:rsid w:val="00F674A8"/>
    <w:rsid w:val="00F677B9"/>
    <w:rsid w:val="00F709E5"/>
    <w:rsid w:val="00F744D7"/>
    <w:rsid w:val="00F749E2"/>
    <w:rsid w:val="00F7513B"/>
    <w:rsid w:val="00F75C4B"/>
    <w:rsid w:val="00F76F8F"/>
    <w:rsid w:val="00F801FD"/>
    <w:rsid w:val="00F8057A"/>
    <w:rsid w:val="00F81044"/>
    <w:rsid w:val="00F81782"/>
    <w:rsid w:val="00F82291"/>
    <w:rsid w:val="00F8239A"/>
    <w:rsid w:val="00F8499D"/>
    <w:rsid w:val="00F86DCE"/>
    <w:rsid w:val="00F87396"/>
    <w:rsid w:val="00F877F7"/>
    <w:rsid w:val="00F90CF7"/>
    <w:rsid w:val="00F913F2"/>
    <w:rsid w:val="00F92207"/>
    <w:rsid w:val="00F9287A"/>
    <w:rsid w:val="00F93232"/>
    <w:rsid w:val="00F93A72"/>
    <w:rsid w:val="00F96865"/>
    <w:rsid w:val="00F9772A"/>
    <w:rsid w:val="00FA1266"/>
    <w:rsid w:val="00FA12C9"/>
    <w:rsid w:val="00FA2493"/>
    <w:rsid w:val="00FA2A7A"/>
    <w:rsid w:val="00FA3230"/>
    <w:rsid w:val="00FA48ED"/>
    <w:rsid w:val="00FA534F"/>
    <w:rsid w:val="00FA798C"/>
    <w:rsid w:val="00FB422E"/>
    <w:rsid w:val="00FB4F5E"/>
    <w:rsid w:val="00FB6D69"/>
    <w:rsid w:val="00FB6ED7"/>
    <w:rsid w:val="00FC0007"/>
    <w:rsid w:val="00FC0091"/>
    <w:rsid w:val="00FC1192"/>
    <w:rsid w:val="00FC1BA1"/>
    <w:rsid w:val="00FC1D60"/>
    <w:rsid w:val="00FC2286"/>
    <w:rsid w:val="00FC2CF4"/>
    <w:rsid w:val="00FC346E"/>
    <w:rsid w:val="00FC36D2"/>
    <w:rsid w:val="00FC3E70"/>
    <w:rsid w:val="00FC4447"/>
    <w:rsid w:val="00FC4EC6"/>
    <w:rsid w:val="00FC4EE7"/>
    <w:rsid w:val="00FD059A"/>
    <w:rsid w:val="00FD090D"/>
    <w:rsid w:val="00FD0ADB"/>
    <w:rsid w:val="00FD3230"/>
    <w:rsid w:val="00FD3A52"/>
    <w:rsid w:val="00FD4E1F"/>
    <w:rsid w:val="00FD50D0"/>
    <w:rsid w:val="00FD5C07"/>
    <w:rsid w:val="00FD5F16"/>
    <w:rsid w:val="00FD6C98"/>
    <w:rsid w:val="00FD708E"/>
    <w:rsid w:val="00FE0269"/>
    <w:rsid w:val="00FE054E"/>
    <w:rsid w:val="00FE1AFA"/>
    <w:rsid w:val="00FE26BF"/>
    <w:rsid w:val="00FE2D41"/>
    <w:rsid w:val="00FE5470"/>
    <w:rsid w:val="00FE562A"/>
    <w:rsid w:val="00FE6086"/>
    <w:rsid w:val="00FF0ACF"/>
    <w:rsid w:val="00FF1211"/>
    <w:rsid w:val="00FF1A76"/>
    <w:rsid w:val="00FF3A60"/>
    <w:rsid w:val="00FF45F2"/>
    <w:rsid w:val="00FF4921"/>
    <w:rsid w:val="00FF4999"/>
    <w:rsid w:val="00FF4C2F"/>
    <w:rsid w:val="00FF5235"/>
    <w:rsid w:val="00FF59B2"/>
    <w:rsid w:val="00FF76F3"/>
    <w:rsid w:val="019361DA"/>
    <w:rsid w:val="0D714F8B"/>
    <w:rsid w:val="1D7A51A3"/>
    <w:rsid w:val="48886A56"/>
    <w:rsid w:val="65BD32A3"/>
    <w:rsid w:val="7B75C2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E022B"/>
  <w15:docId w15:val="{A3766C14-ED88-4173-A9D4-2B1A9109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qFormat/>
    <w:pPr>
      <w:ind w:left="851" w:hanging="284"/>
    </w:pPr>
  </w:style>
  <w:style w:type="paragraph" w:customStyle="1" w:styleId="EQ">
    <w:name w:val="EQ"/>
    <w:basedOn w:val="Normal"/>
    <w:next w:val="Normal"/>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B3">
    <w:name w:val="B3"/>
    <w:basedOn w:val="Normal"/>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qFormat/>
    <w:locked/>
    <w:rPr>
      <w:rFonts w:ascii="Arial" w:hAnsi="Arial"/>
      <w:b/>
      <w:sz w:val="18"/>
      <w:lang w:val="en-GB"/>
    </w:rPr>
  </w:style>
  <w:style w:type="paragraph" w:customStyle="1" w:styleId="Proposal">
    <w:name w:val="Proposal"/>
    <w:basedOn w:val="Normal"/>
    <w:link w:val="ProposalChar"/>
    <w:qFormat/>
    <w:pPr>
      <w:tabs>
        <w:tab w:val="left" w:pos="1560"/>
      </w:tabs>
    </w:pPr>
    <w:rPr>
      <w:rFonts w:eastAsia="Times New Roman"/>
      <w:b/>
    </w:rPr>
  </w:style>
  <w:style w:type="character" w:customStyle="1" w:styleId="ProposalChar">
    <w:name w:val="Proposal Char"/>
    <w:link w:val="Proposal"/>
    <w:qFormat/>
    <w:rPr>
      <w:rFonts w:eastAsia="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C:\Users\x00300387\AppData\Roaming\eSpace_Desktop\UserData\x00300387\ReceiveFile\Inbox\R3-22107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6670</Words>
  <Characters>38019</Characters>
  <Application>Microsoft Office Word</Application>
  <DocSecurity>0</DocSecurity>
  <Lines>316</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HP Inc.</Company>
  <LinksUpToDate>false</LinksUpToDate>
  <CharactersWithSpaces>44600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Nokia</cp:lastModifiedBy>
  <cp:revision>9</cp:revision>
  <cp:lastPrinted>2017-09-21T01:18:00Z</cp:lastPrinted>
  <dcterms:created xsi:type="dcterms:W3CDTF">2022-01-24T01:43:00Z</dcterms:created>
  <dcterms:modified xsi:type="dcterms:W3CDTF">2022-01-25T10:34:00Z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(3)K0+YoKnR8vri4zkhCnCRKAGXEgmXSQMCThsazOUhIvqgBB1qvuZtHvO4gDIYl37NzRmxaVgd
4z+voaS6KW/6Fr85etlh4HvPu7CmJNMAKHlvAPiBPzu2Um4ZOdRcEKQj4FU6i71l9wBmgqVh
5CkawNuxrlHGyW5J21T/tTIAswPHuLDKHmDcLULxq+SjeM3bYyz3UdtaxxJFO/AC3ksazQ3I
atkrILc9akeVzviJJB</vt:lpwstr>
  </property>
  <property fmtid="{D5CDD505-2E9C-101B-9397-08002B2CF9AE}" pid="4" name="_2015_ms_pID_7253431">
    <vt:lpwstr>4q5f14wVDHSW8OwZ3IaCr50E87UK8pvUBU2eSEHybN2P4PZOvvomMi
3ZTHG2keN43JZuGPS/4nUE/aewRvL2FdrMtm+jLTm7+G1RmVpYrNMTwrkMzRHojDCzX6gVqb
OfkYJnt4eCEEUcm0A2kLntwAAq6GXHK1vi6Sorki/KHBjU3GfJSP1Pg8oK6qAR3/WBG/1Frl
ljMiCSHFDJbtU/butdYFHS+Av0XQM27urP8P</vt:lpwstr>
  </property>
  <property fmtid="{D5CDD505-2E9C-101B-9397-08002B2CF9AE}" pid="5" name="KSOProductBuildVer">
    <vt:lpwstr>2052-11.8.2.10183</vt:lpwstr>
  </property>
  <property fmtid="{D5CDD505-2E9C-101B-9397-08002B2CF9AE}" pid="6" name="_2015_ms_pID_7253432">
    <vt:lpwstr>jxvAgfx2iQ9p8zqbbueiq0U=</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1642593726</vt:lpwstr>
  </property>
</Properties>
</file>