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4C93" w14:textId="6A23D675" w:rsidR="00D96DFD" w:rsidRPr="007D3E81" w:rsidRDefault="00D96DFD" w:rsidP="00D96DF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#114bis-e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t>R3-</w:t>
      </w:r>
      <w:r w:rsidR="001E5EDF">
        <w:rPr>
          <w:b/>
          <w:i/>
          <w:noProof/>
          <w:sz w:val="28"/>
        </w:rPr>
        <w:t>22</w:t>
      </w:r>
      <w:r w:rsidR="00AF52FA">
        <w:rPr>
          <w:b/>
          <w:i/>
          <w:noProof/>
          <w:sz w:val="28"/>
        </w:rPr>
        <w:t>1167</w:t>
      </w:r>
    </w:p>
    <w:p w14:paraId="7D295B5D" w14:textId="77777777" w:rsidR="00D96DFD" w:rsidRDefault="00D96DFD" w:rsidP="00D96DF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</w:t>
      </w:r>
      <w:r w:rsidRPr="0081673E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2</w:t>
      </w:r>
    </w:p>
    <w:p w14:paraId="17EF7163" w14:textId="77777777" w:rsidR="00CD6BEA" w:rsidRPr="007D3E81" w:rsidRDefault="00CD6BEA" w:rsidP="00CD6BEA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7DDA008" w14:textId="6BB0518A" w:rsidR="00CD6BEA" w:rsidRPr="007D3E81" w:rsidRDefault="00CD6BEA" w:rsidP="00CD6BEA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Pr="00446157">
        <w:rPr>
          <w:rFonts w:ascii="Arial" w:hAnsi="Arial"/>
          <w:sz w:val="24"/>
          <w:lang w:eastAsia="zh-CN"/>
        </w:rPr>
        <w:t>(TP to TS 38.413</w:t>
      </w:r>
      <w:r w:rsidR="001604C2">
        <w:rPr>
          <w:rFonts w:ascii="Arial" w:hAnsi="Arial"/>
          <w:sz w:val="24"/>
          <w:lang w:eastAsia="zh-CN"/>
        </w:rPr>
        <w:t xml:space="preserve"> BL CR</w:t>
      </w:r>
      <w:r w:rsidRPr="00446157">
        <w:rPr>
          <w:rFonts w:ascii="Arial" w:hAnsi="Arial"/>
          <w:sz w:val="24"/>
          <w:lang w:eastAsia="zh-CN"/>
        </w:rPr>
        <w:t>)</w:t>
      </w:r>
      <w:r>
        <w:rPr>
          <w:rFonts w:ascii="Arial" w:hAnsi="Arial"/>
          <w:sz w:val="24"/>
          <w:lang w:eastAsia="zh-CN"/>
        </w:rPr>
        <w:t xml:space="preserve"> </w:t>
      </w:r>
      <w:r w:rsidR="001E5EDF">
        <w:rPr>
          <w:rFonts w:ascii="Arial" w:hAnsi="Arial"/>
          <w:sz w:val="24"/>
          <w:lang w:eastAsia="zh-CN"/>
        </w:rPr>
        <w:t>Multicast Session Management Over NG</w:t>
      </w:r>
    </w:p>
    <w:p w14:paraId="6C512E2B" w14:textId="703E8361" w:rsidR="00CD6BEA" w:rsidRPr="007D3E81" w:rsidRDefault="00CD6BEA" w:rsidP="00FF4965">
      <w:pPr>
        <w:tabs>
          <w:tab w:val="left" w:pos="1985"/>
        </w:tabs>
        <w:ind w:left="1985" w:hanging="1985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FF4965" w:rsidRPr="00FF4965">
        <w:rPr>
          <w:rStyle w:val="a4"/>
          <w:lang w:val="en-GB"/>
        </w:rPr>
        <w:t>Huawei, CBN, China Unicom, China Telecom, Lenovo, Motorola Mobility, Qualcomm Incorporated</w:t>
      </w:r>
    </w:p>
    <w:p w14:paraId="01650A9B" w14:textId="77777777" w:rsidR="00CD6BEA" w:rsidRPr="007D3E81" w:rsidRDefault="00CD6BEA" w:rsidP="00CD6BEA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Pr="00446157">
        <w:rPr>
          <w:rFonts w:ascii="Arial" w:hAnsi="Arial"/>
          <w:sz w:val="24"/>
          <w:lang w:eastAsia="zh-CN"/>
        </w:rPr>
        <w:t>22.2.2</w:t>
      </w:r>
    </w:p>
    <w:p w14:paraId="1C548DD7" w14:textId="77777777" w:rsidR="00CD6BEA" w:rsidRPr="007D3E81" w:rsidRDefault="00CD6BEA" w:rsidP="00CD6BEA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61A0E3BF" w14:textId="77777777" w:rsidR="00DD5AE1" w:rsidRPr="007D3E81" w:rsidRDefault="005456E5" w:rsidP="005456E5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744DF445" w14:textId="502B7C26" w:rsidR="00B40405" w:rsidRDefault="00771536" w:rsidP="00B40405">
      <w:pPr>
        <w:pStyle w:val="Proposal"/>
        <w:numPr>
          <w:ilvl w:val="0"/>
          <w:numId w:val="0"/>
        </w:numPr>
        <w:rPr>
          <w:rFonts w:eastAsiaTheme="minorEastAsia"/>
          <w:b w:val="0"/>
          <w:lang w:eastAsia="zh-CN"/>
        </w:rPr>
      </w:pPr>
      <w:r w:rsidRPr="00771536">
        <w:rPr>
          <w:rFonts w:eastAsiaTheme="minorEastAsia"/>
          <w:b w:val="0"/>
          <w:lang w:eastAsia="zh-CN"/>
        </w:rPr>
        <w:t>In the RAN3#11</w:t>
      </w:r>
      <w:r>
        <w:rPr>
          <w:rFonts w:eastAsiaTheme="minorEastAsia"/>
          <w:b w:val="0"/>
          <w:lang w:eastAsia="zh-CN"/>
        </w:rPr>
        <w:t>4</w:t>
      </w:r>
      <w:r w:rsidRPr="00771536">
        <w:rPr>
          <w:rFonts w:eastAsiaTheme="minorEastAsia"/>
          <w:b w:val="0"/>
          <w:lang w:eastAsia="zh-CN"/>
        </w:rPr>
        <w:t>e meeting, there were more agreements about multicast session management achieved: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631"/>
      </w:tblGrid>
      <w:tr w:rsidR="00771536" w14:paraId="32D3AC43" w14:textId="77777777" w:rsidTr="00771536">
        <w:tc>
          <w:tcPr>
            <w:tcW w:w="9631" w:type="dxa"/>
            <w:shd w:val="pct5" w:color="auto" w:fill="auto"/>
          </w:tcPr>
          <w:p w14:paraId="07499EEE" w14:textId="77777777" w:rsidR="00771536" w:rsidRDefault="00771536" w:rsidP="00771536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Multicast Session Management</w:t>
            </w:r>
          </w:p>
          <w:p w14:paraId="2E62D16D" w14:textId="77777777" w:rsidR="00771536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About providing mapped </w:t>
            </w:r>
            <w:proofErr w:type="spellStart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flow and associated </w:t>
            </w:r>
            <w:proofErr w:type="spellStart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flow information from CN to RAN, update UE associated NGAP: </w:t>
            </w:r>
            <w:r>
              <w:rPr>
                <w:rFonts w:ascii="Calibri" w:hAnsi="Calibri" w:cs="Calibri"/>
                <w:b/>
                <w:i/>
                <w:color w:val="008000"/>
                <w:sz w:val="18"/>
                <w:lang w:eastAsia="en-US"/>
              </w:rPr>
              <w:t xml:space="preserve">PDU Session Resource Modify Request Transfer </w:t>
            </w: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IE and </w:t>
            </w:r>
            <w:r>
              <w:rPr>
                <w:rFonts w:ascii="Calibri" w:hAnsi="Calibri" w:cs="Calibri"/>
                <w:b/>
                <w:i/>
                <w:color w:val="008000"/>
                <w:sz w:val="18"/>
                <w:lang w:eastAsia="en-US"/>
              </w:rPr>
              <w:t>PDU Session Resource Setup Request Transfer</w:t>
            </w: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IE. </w:t>
            </w:r>
          </w:p>
          <w:p w14:paraId="159B08A2" w14:textId="77777777" w:rsidR="00771536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a non-UE associated NGAP Class1 Multicast Session Update procedure triggered by MB-SMF to support multicast session update in case the change of some of </w:t>
            </w:r>
            <w:proofErr w:type="spellStart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parameters and/or service area.</w:t>
            </w:r>
          </w:p>
          <w:p w14:paraId="77A6F3C8" w14:textId="77777777" w:rsidR="00771536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non-UE associated NGAP Class1 Multicast Session Activation procedure and Multicast Session Deactivation procedure, FFS on whether a single procedure or separate procedures should be used for activation/update/deactivation. </w:t>
            </w:r>
          </w:p>
          <w:p w14:paraId="5AE3440E" w14:textId="77777777" w:rsidR="00771536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WA: introduce new MB-SMF containers in TS 38.413, subject to SA2/CT4. Applicable for both MC and BC.</w:t>
            </w:r>
          </w:p>
          <w:p w14:paraId="5BB6A56D" w14:textId="77777777" w:rsidR="00771536" w:rsidRPr="00AF52FA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AF52F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one or two non-UE associated Class1 NGAP procedure(s), triggered by the </w:t>
            </w:r>
            <w:proofErr w:type="spellStart"/>
            <w:r w:rsidRPr="00AF52F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gNB</w:t>
            </w:r>
            <w:proofErr w:type="spellEnd"/>
            <w:r w:rsidRPr="00AF52F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to implement Multicast Distribution Setup function, and Multicast Distribution Release function. </w:t>
            </w:r>
          </w:p>
          <w:p w14:paraId="7E4832D9" w14:textId="7FCBE24C" w:rsidR="00771536" w:rsidRPr="00771536" w:rsidRDefault="00771536" w:rsidP="00650912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AF52F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For location dependent Multicast MBS service, the MBS Distribution Setup/Release procedure is used to setup/release the NG-U tunnel for an area Session.</w:t>
            </w: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</w:t>
            </w:r>
          </w:p>
        </w:tc>
      </w:tr>
    </w:tbl>
    <w:p w14:paraId="5AD01C6A" w14:textId="318363FA" w:rsidR="001E5EDF" w:rsidRDefault="001E5EDF" w:rsidP="001E0DC9">
      <w:pPr>
        <w:pStyle w:val="Proposal"/>
        <w:numPr>
          <w:ilvl w:val="0"/>
          <w:numId w:val="0"/>
        </w:numPr>
        <w:spacing w:before="180"/>
        <w:rPr>
          <w:rFonts w:eastAsiaTheme="minorEastAsia"/>
          <w:b w:val="0"/>
          <w:lang w:eastAsia="zh-CN"/>
        </w:rPr>
      </w:pPr>
      <w:r>
        <w:rPr>
          <w:rFonts w:eastAsiaTheme="minorEastAsia"/>
          <w:b w:val="0"/>
          <w:lang w:eastAsia="zh-CN"/>
        </w:rPr>
        <w:t>In the RAN3 #1</w:t>
      </w:r>
      <w:r w:rsidR="00670713">
        <w:rPr>
          <w:rFonts w:eastAsiaTheme="minorEastAsia"/>
          <w:b w:val="0"/>
          <w:lang w:eastAsia="zh-CN"/>
        </w:rPr>
        <w:t>1</w:t>
      </w:r>
      <w:r>
        <w:rPr>
          <w:rFonts w:eastAsiaTheme="minorEastAsia"/>
          <w:b w:val="0"/>
          <w:lang w:eastAsia="zh-CN"/>
        </w:rPr>
        <w:t>4b</w:t>
      </w:r>
      <w:r w:rsidR="00670713">
        <w:rPr>
          <w:rFonts w:eastAsiaTheme="minorEastAsia"/>
          <w:b w:val="0"/>
          <w:lang w:eastAsia="zh-CN"/>
        </w:rPr>
        <w:t>is</w:t>
      </w:r>
      <w:r>
        <w:rPr>
          <w:rFonts w:eastAsiaTheme="minorEastAsia"/>
          <w:b w:val="0"/>
          <w:lang w:eastAsia="zh-CN"/>
        </w:rPr>
        <w:t>-e online meeting, there were further agreement achieved as: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631"/>
      </w:tblGrid>
      <w:tr w:rsidR="001E5EDF" w14:paraId="44DE9601" w14:textId="77777777" w:rsidTr="00AF52FA">
        <w:tc>
          <w:tcPr>
            <w:tcW w:w="9631" w:type="dxa"/>
            <w:shd w:val="pct5" w:color="auto" w:fill="auto"/>
          </w:tcPr>
          <w:p w14:paraId="1BA8548E" w14:textId="77777777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Introduce new MB-SMF containers in TS 38.413. Applicable for both MC and BC.</w:t>
            </w:r>
          </w:p>
          <w:p w14:paraId="23C08AD4" w14:textId="77777777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Separate NGAP procedures are used to support Distribution Setup and Distribution Release.</w:t>
            </w:r>
          </w:p>
          <w:p w14:paraId="2C9AA62F" w14:textId="77777777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Different procedures are used for “Multicast Session Activation/Deactivation” and “Broadcast Session Start/Stop”.</w:t>
            </w:r>
          </w:p>
          <w:p w14:paraId="5E9A830D" w14:textId="6FF3BD80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Define </w:t>
            </w:r>
            <w:r w:rsidR="00E13419"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separate</w:t>
            </w: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procedures to support both Multicast Session Activation and Multicast Session Deactivation.</w:t>
            </w:r>
          </w:p>
          <w:p w14:paraId="68A27F5C" w14:textId="77777777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Define one procedure to support Multicast Session Update.</w:t>
            </w:r>
          </w:p>
          <w:p w14:paraId="3CFCCD01" w14:textId="77777777" w:rsidR="001E5EDF" w:rsidRPr="00E61FB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Perform admission control at session activation, if needed, and RAN node either accept the activation by sending session activation response message or reject the activation by sending activation failure message.</w:t>
            </w:r>
          </w:p>
          <w:p w14:paraId="1DBF0990" w14:textId="5669E8A3" w:rsidR="001E5EDF" w:rsidRPr="0037219A" w:rsidRDefault="001E5EDF" w:rsidP="0037219A">
            <w:pPr>
              <w:pStyle w:val="11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  <w:b/>
                <w:color w:val="008000"/>
                <w:sz w:val="18"/>
              </w:rPr>
            </w:pPr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Include the MBS </w:t>
            </w:r>
            <w:proofErr w:type="spellStart"/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Flow Level </w:t>
            </w:r>
            <w:proofErr w:type="spellStart"/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 w:rsidRPr="00E61FB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Parameters and the MBS service area information(s) associated with the same MBS Session in the Multicast Session Update Request message. </w:t>
            </w:r>
          </w:p>
        </w:tc>
      </w:tr>
    </w:tbl>
    <w:p w14:paraId="60DFF206" w14:textId="253A13A1" w:rsidR="004274D2" w:rsidRPr="00B651B3" w:rsidRDefault="00B40405" w:rsidP="001E0DC9">
      <w:pPr>
        <w:pStyle w:val="Proposal"/>
        <w:numPr>
          <w:ilvl w:val="0"/>
          <w:numId w:val="0"/>
        </w:numPr>
        <w:spacing w:before="180"/>
        <w:rPr>
          <w:rFonts w:eastAsiaTheme="minorEastAsia"/>
          <w:b w:val="0"/>
          <w:lang w:eastAsia="zh-CN"/>
        </w:rPr>
      </w:pPr>
      <w:r>
        <w:rPr>
          <w:rFonts w:eastAsiaTheme="minorEastAsia"/>
          <w:b w:val="0"/>
          <w:lang w:eastAsia="zh-CN"/>
        </w:rPr>
        <w:t xml:space="preserve">In this paper, we </w:t>
      </w:r>
      <w:r w:rsidR="001E5EDF">
        <w:rPr>
          <w:rFonts w:eastAsiaTheme="minorEastAsia"/>
          <w:b w:val="0"/>
          <w:lang w:eastAsia="zh-CN"/>
        </w:rPr>
        <w:t xml:space="preserve">will capture these agreements to </w:t>
      </w:r>
      <w:r>
        <w:rPr>
          <w:rFonts w:eastAsiaTheme="minorEastAsia"/>
          <w:b w:val="0"/>
          <w:lang w:eastAsia="zh-CN"/>
        </w:rPr>
        <w:t xml:space="preserve">provide the </w:t>
      </w:r>
      <w:r w:rsidRPr="008D5A72">
        <w:rPr>
          <w:b w:val="0"/>
          <w:lang w:eastAsia="zh-CN"/>
        </w:rPr>
        <w:t xml:space="preserve">text proposal to BL CR of </w:t>
      </w:r>
      <w:r w:rsidR="00BD3BCD">
        <w:rPr>
          <w:b w:val="0"/>
          <w:lang w:eastAsia="zh-CN"/>
        </w:rPr>
        <w:t xml:space="preserve">TS </w:t>
      </w:r>
      <w:r w:rsidRPr="008D5A72">
        <w:rPr>
          <w:b w:val="0"/>
          <w:lang w:eastAsia="zh-CN"/>
        </w:rPr>
        <w:t xml:space="preserve">38.413 in </w:t>
      </w:r>
      <w:r w:rsidR="0071791A">
        <w:rPr>
          <w:b w:val="0"/>
          <w:lang w:eastAsia="zh-CN"/>
        </w:rPr>
        <w:t xml:space="preserve">Section </w:t>
      </w:r>
      <w:r w:rsidR="001E5EDF">
        <w:rPr>
          <w:b w:val="0"/>
          <w:lang w:eastAsia="zh-CN"/>
        </w:rPr>
        <w:t>2</w:t>
      </w:r>
      <w:r w:rsidRPr="008D5A72">
        <w:rPr>
          <w:b w:val="0"/>
          <w:lang w:eastAsia="zh-CN"/>
        </w:rPr>
        <w:t>.</w:t>
      </w:r>
    </w:p>
    <w:p w14:paraId="5758EEBA" w14:textId="48CE3FEF" w:rsidR="00C15D06" w:rsidRPr="007D3E81" w:rsidRDefault="001E5EDF" w:rsidP="00C15D06">
      <w:pPr>
        <w:pStyle w:val="Heading1"/>
        <w:rPr>
          <w:lang w:eastAsia="zh-CN"/>
        </w:rPr>
      </w:pPr>
      <w:bookmarkStart w:id="1" w:name="_Toc81304283"/>
      <w:bookmarkEnd w:id="0"/>
      <w:r>
        <w:rPr>
          <w:rFonts w:eastAsiaTheme="minorEastAsia"/>
          <w:lang w:eastAsia="zh-CN"/>
        </w:rPr>
        <w:t>2</w:t>
      </w:r>
      <w:r w:rsidR="00C15D06">
        <w:rPr>
          <w:lang w:eastAsia="zh-CN"/>
        </w:rPr>
        <w:t>. Text Proposal to BL CR of TS 38.413</w:t>
      </w:r>
    </w:p>
    <w:p w14:paraId="470E90E2" w14:textId="458DE13C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First</w:t>
      </w:r>
      <w:r w:rsidRPr="0038631C">
        <w:rPr>
          <w:highlight w:val="yellow"/>
        </w:rPr>
        <w:t xml:space="preserve"> change*******************</w:t>
      </w:r>
    </w:p>
    <w:p w14:paraId="41F55E91" w14:textId="77777777" w:rsidR="00E57B6D" w:rsidRPr="001D2E49" w:rsidRDefault="00E57B6D" w:rsidP="00E57B6D">
      <w:pPr>
        <w:pStyle w:val="Heading1"/>
      </w:pPr>
      <w:r w:rsidRPr="001D2E49">
        <w:t>2</w:t>
      </w:r>
      <w:r w:rsidRPr="001D2E49">
        <w:tab/>
        <w:t>References</w:t>
      </w:r>
      <w:bookmarkEnd w:id="1"/>
    </w:p>
    <w:p w14:paraId="7D39AC6D" w14:textId="77777777" w:rsidR="00E57B6D" w:rsidRPr="001D2E49" w:rsidRDefault="00E57B6D" w:rsidP="00E57B6D">
      <w:r w:rsidRPr="001D2E49">
        <w:t>The following documents contain provisions which, through reference in this text, constitute provisions of the present document.</w:t>
      </w:r>
    </w:p>
    <w:p w14:paraId="2898C3F1" w14:textId="77777777" w:rsidR="00E57B6D" w:rsidRPr="001D2E49" w:rsidRDefault="00E57B6D" w:rsidP="00E57B6D">
      <w:pPr>
        <w:pStyle w:val="B1"/>
      </w:pPr>
      <w:r w:rsidRPr="001D2E49">
        <w:lastRenderedPageBreak/>
        <w:t>-</w:t>
      </w:r>
      <w:r w:rsidRPr="001D2E49">
        <w:tab/>
        <w:t>References are either specific (identified by date of publication, edition number, version number, etc.) or non</w:t>
      </w:r>
      <w:r w:rsidRPr="001D2E49">
        <w:noBreakHyphen/>
        <w:t>specific.</w:t>
      </w:r>
    </w:p>
    <w:p w14:paraId="07A1AF39" w14:textId="77777777" w:rsidR="00E57B6D" w:rsidRPr="001D2E49" w:rsidRDefault="00E57B6D" w:rsidP="00E57B6D">
      <w:pPr>
        <w:pStyle w:val="B1"/>
      </w:pPr>
      <w:r w:rsidRPr="001D2E49">
        <w:t>-</w:t>
      </w:r>
      <w:r w:rsidRPr="001D2E49">
        <w:tab/>
        <w:t>For a specific reference, subsequent revisions do not apply.</w:t>
      </w:r>
    </w:p>
    <w:p w14:paraId="60CBD9CC" w14:textId="77777777" w:rsidR="00E57B6D" w:rsidRPr="001D2E49" w:rsidRDefault="00E57B6D" w:rsidP="00E57B6D">
      <w:pPr>
        <w:pStyle w:val="B1"/>
      </w:pPr>
      <w:r w:rsidRPr="001D2E49">
        <w:t>-</w:t>
      </w:r>
      <w:r w:rsidRPr="001D2E4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D2E49">
        <w:rPr>
          <w:i/>
        </w:rPr>
        <w:t xml:space="preserve"> in the same Release as the present document</w:t>
      </w:r>
      <w:r w:rsidRPr="001D2E49">
        <w:t>.</w:t>
      </w:r>
    </w:p>
    <w:p w14:paraId="076F5AE1" w14:textId="77777777" w:rsidR="00E57B6D" w:rsidRPr="001D2E49" w:rsidRDefault="00E57B6D" w:rsidP="00E57B6D">
      <w:pPr>
        <w:pStyle w:val="EX"/>
      </w:pPr>
      <w:r w:rsidRPr="001D2E49">
        <w:t>[1]</w:t>
      </w:r>
      <w:r w:rsidRPr="001D2E49">
        <w:tab/>
        <w:t>3GPP TR 21.905: "Vocabulary for 3GPP Specifications".</w:t>
      </w:r>
    </w:p>
    <w:p w14:paraId="55FE0F34" w14:textId="77777777" w:rsidR="00E57B6D" w:rsidRPr="001D2E49" w:rsidRDefault="00E57B6D" w:rsidP="00E57B6D">
      <w:pPr>
        <w:pStyle w:val="EX"/>
      </w:pPr>
      <w:r w:rsidRPr="001D2E49">
        <w:t>[2]</w:t>
      </w:r>
      <w:r w:rsidRPr="001D2E49">
        <w:tab/>
        <w:t>3GPP TS 38.401: "NG-RAN; Architecture description".</w:t>
      </w:r>
    </w:p>
    <w:p w14:paraId="0E9A10D7" w14:textId="77777777" w:rsidR="00E57B6D" w:rsidRPr="001D2E49" w:rsidRDefault="00E57B6D" w:rsidP="00E57B6D">
      <w:pPr>
        <w:pStyle w:val="EX"/>
      </w:pPr>
      <w:r w:rsidRPr="001D2E49">
        <w:t>[3]</w:t>
      </w:r>
      <w:r w:rsidRPr="001D2E49">
        <w:tab/>
        <w:t>3GPP TS 38.410: "NG-RAN; NG general aspects and principles".</w:t>
      </w:r>
    </w:p>
    <w:p w14:paraId="4784BE81" w14:textId="77777777" w:rsidR="00E57B6D" w:rsidRPr="001D2E49" w:rsidRDefault="00E57B6D" w:rsidP="00E57B6D">
      <w:pPr>
        <w:pStyle w:val="EX"/>
      </w:pPr>
      <w:r w:rsidRPr="001D2E49">
        <w:t>[4]</w:t>
      </w:r>
      <w:r w:rsidRPr="001D2E49">
        <w:tab/>
        <w:t>ITU-T Recommendation X.691 (07/2002): "Information technology – ASN.1 encoding rules: Specification of Packed Encoding Rules (PER)".</w:t>
      </w:r>
    </w:p>
    <w:p w14:paraId="4A8D2FC2" w14:textId="77777777" w:rsidR="00E57B6D" w:rsidRPr="001D2E49" w:rsidRDefault="00E57B6D" w:rsidP="00E57B6D">
      <w:pPr>
        <w:pStyle w:val="EX"/>
      </w:pPr>
      <w:r w:rsidRPr="001D2E49">
        <w:t>[5]</w:t>
      </w:r>
      <w:r w:rsidRPr="001D2E49">
        <w:tab/>
        <w:t>ITU-T Recommendation X.680 (07/2002): "Information technology – Abstract Syntax Notation One (ASN.1): Specification of basic notation".</w:t>
      </w:r>
    </w:p>
    <w:p w14:paraId="256DF79A" w14:textId="77777777" w:rsidR="00E57B6D" w:rsidRPr="001D2E49" w:rsidRDefault="00E57B6D" w:rsidP="00E57B6D">
      <w:pPr>
        <w:pStyle w:val="EX"/>
      </w:pPr>
      <w:r w:rsidRPr="001D2E49">
        <w:t>[6]</w:t>
      </w:r>
      <w:r w:rsidRPr="001D2E49">
        <w:tab/>
        <w:t>ITU-T Recommendation X.681 (07/2002): "Information technology – Abstract Syntax Notation One (ASN.1): Information object specification".</w:t>
      </w:r>
    </w:p>
    <w:p w14:paraId="06C0856C" w14:textId="77777777" w:rsidR="00E57B6D" w:rsidRPr="001D2E49" w:rsidRDefault="00E57B6D" w:rsidP="00E57B6D">
      <w:pPr>
        <w:pStyle w:val="EX"/>
      </w:pPr>
      <w:r w:rsidRPr="001D2E49">
        <w:t>[7]</w:t>
      </w:r>
      <w:r w:rsidRPr="001D2E49">
        <w:tab/>
        <w:t>3GPP TR 25.921 (version.7.0.0): "Guidelines and principles for protocol description and error handling".</w:t>
      </w:r>
    </w:p>
    <w:p w14:paraId="22CB35BC" w14:textId="77777777" w:rsidR="00E57B6D" w:rsidRPr="001D2E49" w:rsidRDefault="00E57B6D" w:rsidP="00E57B6D">
      <w:pPr>
        <w:pStyle w:val="EX"/>
      </w:pPr>
      <w:r w:rsidRPr="001D2E49">
        <w:t>[8]</w:t>
      </w:r>
      <w:r w:rsidRPr="001D2E49">
        <w:tab/>
        <w:t>3GPP TS 38.300: "NR; NR and NG-RAN Overall Description; Stage 2".</w:t>
      </w:r>
    </w:p>
    <w:p w14:paraId="68D93B4C" w14:textId="77777777" w:rsidR="00E57B6D" w:rsidRPr="001D2E49" w:rsidRDefault="00E57B6D" w:rsidP="00E57B6D">
      <w:pPr>
        <w:pStyle w:val="EX"/>
      </w:pPr>
      <w:r w:rsidRPr="001D2E49">
        <w:t>[9]</w:t>
      </w:r>
      <w:r w:rsidRPr="001D2E49">
        <w:tab/>
        <w:t>3GPP TS 23.501: "System Architecture for the 5G System; Stage 2".</w:t>
      </w:r>
    </w:p>
    <w:p w14:paraId="70C4AFD1" w14:textId="77777777" w:rsidR="00E57B6D" w:rsidRPr="001D2E49" w:rsidRDefault="00E57B6D" w:rsidP="00E57B6D">
      <w:pPr>
        <w:pStyle w:val="EX"/>
      </w:pPr>
      <w:r w:rsidRPr="001D2E49">
        <w:t>[10]</w:t>
      </w:r>
      <w:r w:rsidRPr="001D2E49">
        <w:tab/>
        <w:t>3GPP TS 23.502: "Procedures for the 5G System; Stage 2".</w:t>
      </w:r>
    </w:p>
    <w:p w14:paraId="4499E3A1" w14:textId="77777777" w:rsidR="00E57B6D" w:rsidRPr="001D2E49" w:rsidRDefault="00E57B6D" w:rsidP="00E57B6D">
      <w:pPr>
        <w:pStyle w:val="EX"/>
      </w:pPr>
      <w:r w:rsidRPr="001D2E49">
        <w:t>[11]</w:t>
      </w:r>
      <w:r w:rsidRPr="001D2E49">
        <w:tab/>
        <w:t>3GPP TS 32.422: "Trace control and configuration management".</w:t>
      </w:r>
    </w:p>
    <w:p w14:paraId="5EBE7752" w14:textId="77777777" w:rsidR="00E57B6D" w:rsidRPr="001D2E49" w:rsidRDefault="00E57B6D" w:rsidP="00E57B6D">
      <w:pPr>
        <w:pStyle w:val="EX"/>
      </w:pPr>
      <w:r w:rsidRPr="001D2E49">
        <w:t>[12]</w:t>
      </w:r>
      <w:r w:rsidRPr="001D2E49">
        <w:tab/>
        <w:t>3GPP TS 38.304: "NR; User Equipment (UE) procedures in idle mode and in RRC inactive state".</w:t>
      </w:r>
    </w:p>
    <w:p w14:paraId="4BF46AD7" w14:textId="77777777" w:rsidR="00E57B6D" w:rsidRPr="001D2E49" w:rsidRDefault="00E57B6D" w:rsidP="00E57B6D">
      <w:pPr>
        <w:pStyle w:val="EX"/>
      </w:pPr>
      <w:r w:rsidRPr="001D2E49">
        <w:t>[13]</w:t>
      </w:r>
      <w:r w:rsidRPr="001D2E49">
        <w:tab/>
        <w:t>3GPP TS 33.501: "Security architecture and procedures for 5G System".</w:t>
      </w:r>
    </w:p>
    <w:p w14:paraId="7AB3A314" w14:textId="77777777" w:rsidR="00E57B6D" w:rsidRPr="001D2E49" w:rsidRDefault="00E57B6D" w:rsidP="00E57B6D">
      <w:pPr>
        <w:pStyle w:val="EX"/>
      </w:pPr>
      <w:r w:rsidRPr="001D2E49">
        <w:t>[14]</w:t>
      </w:r>
      <w:r w:rsidRPr="001D2E49">
        <w:tab/>
        <w:t>3GPP TS 38.414: "NG-RAN; NG data transport".</w:t>
      </w:r>
    </w:p>
    <w:p w14:paraId="58842276" w14:textId="77777777" w:rsidR="00E57B6D" w:rsidRPr="001D2E49" w:rsidRDefault="00E57B6D" w:rsidP="00E57B6D">
      <w:pPr>
        <w:pStyle w:val="EX"/>
      </w:pPr>
      <w:r w:rsidRPr="001D2E49">
        <w:t>[15]</w:t>
      </w:r>
      <w:r w:rsidRPr="001D2E49">
        <w:tab/>
        <w:t>3GPP TS 29.281: "General Packet Radio System (GPRS); Tunnelling Protocol User Plane (GTPv1-U)".</w:t>
      </w:r>
    </w:p>
    <w:p w14:paraId="602AEDCB" w14:textId="77777777" w:rsidR="00E57B6D" w:rsidRPr="001D2E49" w:rsidRDefault="00E57B6D" w:rsidP="00E57B6D">
      <w:pPr>
        <w:pStyle w:val="EX"/>
      </w:pPr>
      <w:r w:rsidRPr="001D2E49">
        <w:t>[16]</w:t>
      </w:r>
      <w:r w:rsidRPr="001D2E49">
        <w:tab/>
        <w:t>3GPP TS 36.413: "Evolved Universal Terrestrial Radio Access Network</w:t>
      </w:r>
      <w:r w:rsidRPr="001D2E49">
        <w:rPr>
          <w:rFonts w:hint="eastAsia"/>
          <w:lang w:eastAsia="zh-CN"/>
        </w:rPr>
        <w:t xml:space="preserve"> </w:t>
      </w:r>
      <w:r w:rsidRPr="001D2E49">
        <w:t>(E-UTRAN);</w:t>
      </w:r>
      <w:r w:rsidRPr="001D2E49">
        <w:rPr>
          <w:rFonts w:hint="eastAsia"/>
          <w:lang w:eastAsia="zh-CN"/>
        </w:rPr>
        <w:t xml:space="preserve"> </w:t>
      </w:r>
      <w:r w:rsidRPr="001D2E49">
        <w:t>S1 Application Protocol (S1AP)".</w:t>
      </w:r>
    </w:p>
    <w:p w14:paraId="69F17849" w14:textId="77777777" w:rsidR="00E57B6D" w:rsidRPr="001D2E49" w:rsidRDefault="00E57B6D" w:rsidP="00E57B6D">
      <w:pPr>
        <w:pStyle w:val="EX"/>
      </w:pPr>
      <w:r w:rsidRPr="001D2E49">
        <w:t>[17]</w:t>
      </w:r>
      <w:r w:rsidRPr="001D2E49">
        <w:tab/>
        <w:t>3GPP TS 36.300: "Evolved Universal Terrestrial Radio Access (E-UTRA) and Evolved Universal Terrestrial Radio Access Network (E-UTRAN); Overall description; Stage 2".</w:t>
      </w:r>
    </w:p>
    <w:p w14:paraId="6FA065CD" w14:textId="77777777" w:rsidR="00E57B6D" w:rsidRPr="001D2E49" w:rsidRDefault="00E57B6D" w:rsidP="00E57B6D">
      <w:pPr>
        <w:pStyle w:val="EX"/>
      </w:pPr>
      <w:r w:rsidRPr="001D2E49">
        <w:t>[18]</w:t>
      </w:r>
      <w:r w:rsidRPr="001D2E49">
        <w:tab/>
        <w:t>3GPP TS 38.331: "NG-RAN;</w:t>
      </w:r>
      <w:r w:rsidRPr="001D2E49">
        <w:rPr>
          <w:rFonts w:hint="eastAsia"/>
          <w:lang w:eastAsia="zh-CN"/>
        </w:rPr>
        <w:t xml:space="preserve"> </w:t>
      </w:r>
      <w:r w:rsidRPr="001D2E49">
        <w:t>Radio Resource Control (RRC) Protocol Specification".</w:t>
      </w:r>
    </w:p>
    <w:p w14:paraId="776E6F24" w14:textId="77777777" w:rsidR="00E57B6D" w:rsidRPr="001D2E49" w:rsidRDefault="00E57B6D" w:rsidP="00E57B6D">
      <w:pPr>
        <w:pStyle w:val="EX"/>
      </w:pPr>
      <w:r w:rsidRPr="001D2E49">
        <w:t>[19]</w:t>
      </w:r>
      <w:r w:rsidRPr="001D2E49">
        <w:tab/>
        <w:t>3GPP TS 38.455: "NG-RAN; NR Positioning Protocol A (</w:t>
      </w:r>
      <w:proofErr w:type="spellStart"/>
      <w:r w:rsidRPr="001D2E49">
        <w:t>NRPPa</w:t>
      </w:r>
      <w:proofErr w:type="spellEnd"/>
      <w:r w:rsidRPr="001D2E49">
        <w:t>)".</w:t>
      </w:r>
    </w:p>
    <w:p w14:paraId="62AABA14" w14:textId="77777777" w:rsidR="00E57B6D" w:rsidRPr="001D2E49" w:rsidRDefault="00E57B6D" w:rsidP="00E57B6D">
      <w:pPr>
        <w:pStyle w:val="EX"/>
      </w:pPr>
      <w:r w:rsidRPr="001D2E49">
        <w:t>[20]</w:t>
      </w:r>
      <w:r w:rsidRPr="001D2E49">
        <w:tab/>
        <w:t>3GPP TS 23.007: "Technical Specification Group Core Network Terminals; Restoration procedures".</w:t>
      </w:r>
    </w:p>
    <w:p w14:paraId="4AB170CD" w14:textId="77777777" w:rsidR="00E57B6D" w:rsidRPr="001D2E49" w:rsidRDefault="00E57B6D" w:rsidP="00E57B6D">
      <w:pPr>
        <w:pStyle w:val="EX"/>
      </w:pPr>
      <w:r w:rsidRPr="001D2E49">
        <w:t>[21]</w:t>
      </w:r>
      <w:r w:rsidRPr="001D2E49">
        <w:tab/>
        <w:t>3GPP TS 36.331: "Evolved Universal Terrestrial Radio Access (E-UTRA) Radio Resource Control (RRC); Protocol specification".</w:t>
      </w:r>
    </w:p>
    <w:p w14:paraId="144132A8" w14:textId="77777777" w:rsidR="00E57B6D" w:rsidRPr="001D2E49" w:rsidRDefault="00E57B6D" w:rsidP="00E57B6D">
      <w:pPr>
        <w:pStyle w:val="EX"/>
      </w:pPr>
      <w:r w:rsidRPr="001D2E49">
        <w:t>[22]</w:t>
      </w:r>
      <w:r w:rsidRPr="001D2E49">
        <w:tab/>
        <w:t>3GPP TS 23.041: "Technical realization of Cell Broadcast Service (CBS)".</w:t>
      </w:r>
    </w:p>
    <w:p w14:paraId="244103C4" w14:textId="77777777" w:rsidR="00E57B6D" w:rsidRPr="001D2E49" w:rsidRDefault="00E57B6D" w:rsidP="00E57B6D">
      <w:pPr>
        <w:pStyle w:val="EX"/>
      </w:pPr>
      <w:r w:rsidRPr="001D2E49">
        <w:t>[23]</w:t>
      </w:r>
      <w:r w:rsidRPr="001D2E49">
        <w:tab/>
        <w:t>3GPP TS 23.003: "Numbering, addressing and identification".</w:t>
      </w:r>
    </w:p>
    <w:p w14:paraId="6D3A3A89" w14:textId="77777777" w:rsidR="00E57B6D" w:rsidRPr="001D2E49" w:rsidRDefault="00E57B6D" w:rsidP="00E57B6D">
      <w:pPr>
        <w:pStyle w:val="EX"/>
      </w:pPr>
      <w:r w:rsidRPr="001D2E49">
        <w:t>[24]</w:t>
      </w:r>
      <w:r w:rsidRPr="001D2E49">
        <w:tab/>
        <w:t xml:space="preserve">3GPP TS 38.423: "NG-RAN; </w:t>
      </w:r>
      <w:proofErr w:type="spellStart"/>
      <w:r w:rsidRPr="001D2E49">
        <w:t>Xn</w:t>
      </w:r>
      <w:proofErr w:type="spellEnd"/>
      <w:r w:rsidRPr="001D2E49">
        <w:t xml:space="preserve"> Application Protocol (</w:t>
      </w:r>
      <w:proofErr w:type="spellStart"/>
      <w:r w:rsidRPr="001D2E49">
        <w:t>XnAP</w:t>
      </w:r>
      <w:proofErr w:type="spellEnd"/>
      <w:r w:rsidRPr="001D2E49">
        <w:t>)".</w:t>
      </w:r>
    </w:p>
    <w:p w14:paraId="6DE48CC8" w14:textId="77777777" w:rsidR="00E57B6D" w:rsidRPr="001D2E49" w:rsidRDefault="00E57B6D" w:rsidP="00E57B6D">
      <w:pPr>
        <w:pStyle w:val="EX"/>
        <w:rPr>
          <w:rFonts w:cs="Arial"/>
          <w:snapToGrid w:val="0"/>
        </w:rPr>
      </w:pPr>
      <w:r w:rsidRPr="001D2E49">
        <w:t>[25]</w:t>
      </w:r>
      <w:r w:rsidRPr="001D2E49">
        <w:tab/>
      </w:r>
      <w:r w:rsidRPr="001D2E49">
        <w:rPr>
          <w:rFonts w:cs="Arial"/>
          <w:snapToGrid w:val="0"/>
        </w:rPr>
        <w:t xml:space="preserve">IETF RFC 5905 (2010-06): </w:t>
      </w:r>
      <w:r w:rsidRPr="001D2E49">
        <w:t>"Network Time Protocol Version 4: Protocol and Algorithms Specification"</w:t>
      </w:r>
      <w:r w:rsidRPr="001D2E49">
        <w:rPr>
          <w:rFonts w:cs="Arial"/>
          <w:snapToGrid w:val="0"/>
        </w:rPr>
        <w:t>.</w:t>
      </w:r>
    </w:p>
    <w:p w14:paraId="73F9CDF6" w14:textId="77777777" w:rsidR="00E57B6D" w:rsidRPr="001D2E49" w:rsidRDefault="00E57B6D" w:rsidP="00E57B6D">
      <w:pPr>
        <w:pStyle w:val="EX"/>
      </w:pPr>
      <w:r w:rsidRPr="001D2E49">
        <w:t>[26]</w:t>
      </w:r>
      <w:r w:rsidRPr="001D2E49">
        <w:tab/>
        <w:t>3GPP TS 24.501: "Non-Access-Stratum (NAS) protocol for 5G System (5GS); Stage 3".</w:t>
      </w:r>
    </w:p>
    <w:p w14:paraId="515F5991" w14:textId="77777777" w:rsidR="00E57B6D" w:rsidRPr="001D2E49" w:rsidRDefault="00E57B6D" w:rsidP="00E57B6D">
      <w:pPr>
        <w:pStyle w:val="EX"/>
      </w:pPr>
      <w:r w:rsidRPr="001D2E49">
        <w:t>[27]</w:t>
      </w:r>
      <w:r w:rsidRPr="001D2E49">
        <w:tab/>
        <w:t>3GPP TS 33.401: "3GPP System Architecture Evolution (SAE); Security architecture".</w:t>
      </w:r>
    </w:p>
    <w:p w14:paraId="51FBEB9D" w14:textId="77777777" w:rsidR="00E57B6D" w:rsidRPr="001D2E49" w:rsidRDefault="00E57B6D" w:rsidP="00E57B6D">
      <w:pPr>
        <w:pStyle w:val="EX"/>
      </w:pPr>
      <w:r w:rsidRPr="001D2E49">
        <w:t>[28]</w:t>
      </w:r>
      <w:r w:rsidRPr="001D2E49">
        <w:tab/>
        <w:t xml:space="preserve">3GPP TS 25.413: "UTRAN </w:t>
      </w:r>
      <w:proofErr w:type="spellStart"/>
      <w:r w:rsidRPr="001D2E49">
        <w:t>Iu</w:t>
      </w:r>
      <w:proofErr w:type="spellEnd"/>
      <w:r w:rsidRPr="001D2E49">
        <w:t xml:space="preserve"> interface RANAP signalling".</w:t>
      </w:r>
    </w:p>
    <w:p w14:paraId="488ABB01" w14:textId="77777777" w:rsidR="00E57B6D" w:rsidRPr="001D2E49" w:rsidRDefault="00E57B6D" w:rsidP="00E57B6D">
      <w:pPr>
        <w:pStyle w:val="EX"/>
      </w:pPr>
      <w:r w:rsidRPr="001D2E49">
        <w:t>[29]</w:t>
      </w:r>
      <w:r w:rsidRPr="001D2E49">
        <w:tab/>
        <w:t>3GPP TS 36.304: "Evolved Universal Terrestrial Radio Access (E-UTRA); User Equipment (UE) procedures in idle mode".</w:t>
      </w:r>
    </w:p>
    <w:p w14:paraId="0D34EE75" w14:textId="77777777" w:rsidR="00E57B6D" w:rsidRDefault="00E57B6D" w:rsidP="00E57B6D">
      <w:pPr>
        <w:pStyle w:val="EX"/>
      </w:pPr>
      <w:r w:rsidRPr="001D2E49">
        <w:t>[30]</w:t>
      </w:r>
      <w:r w:rsidRPr="001D2E49">
        <w:tab/>
        <w:t>3GPP TS 29.531: "5G System; Network Slice Selection Services; Stage 3".</w:t>
      </w:r>
    </w:p>
    <w:p w14:paraId="42ACB0DB" w14:textId="77777777" w:rsidR="00E57B6D" w:rsidRDefault="00E57B6D" w:rsidP="00E57B6D">
      <w:pPr>
        <w:pStyle w:val="EX"/>
        <w:rPr>
          <w:noProof/>
        </w:rPr>
      </w:pPr>
      <w:r>
        <w:rPr>
          <w:noProof/>
        </w:rPr>
        <w:t>[31</w:t>
      </w:r>
      <w:r w:rsidRPr="005134A4">
        <w:rPr>
          <w:noProof/>
        </w:rPr>
        <w:t>]</w:t>
      </w:r>
      <w:r w:rsidRPr="005134A4">
        <w:rPr>
          <w:noProof/>
        </w:rPr>
        <w:tab/>
        <w:t>3GPP TS 23.216: "Single Radio Voice Call Continuity (SRVCC); Stage 2".</w:t>
      </w:r>
    </w:p>
    <w:p w14:paraId="76099DCB" w14:textId="77777777" w:rsidR="00E57B6D" w:rsidRDefault="00E57B6D" w:rsidP="00E57B6D">
      <w:pPr>
        <w:pStyle w:val="EX"/>
      </w:pPr>
      <w:r>
        <w:t>[32]</w:t>
      </w:r>
      <w:r w:rsidRPr="0051433A">
        <w:tab/>
        <w:t>3GPP TS 37.340: " Evolved Universal Terrestrial Radio Access (E-UTRA) and NR; Multi-connectivity; Stage 2".</w:t>
      </w:r>
    </w:p>
    <w:p w14:paraId="69F76596" w14:textId="77777777" w:rsidR="00E57B6D" w:rsidRPr="001D2E49" w:rsidRDefault="00E57B6D" w:rsidP="00E57B6D">
      <w:pPr>
        <w:pStyle w:val="EX"/>
      </w:pPr>
      <w:r w:rsidRPr="00B70F93">
        <w:t>[</w:t>
      </w:r>
      <w:r>
        <w:t>33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p w14:paraId="53011A9C" w14:textId="77777777" w:rsidR="00E57B6D" w:rsidRDefault="00E57B6D" w:rsidP="00E57B6D">
      <w:pPr>
        <w:pStyle w:val="EX"/>
      </w:pPr>
      <w:r w:rsidRPr="00FA22D3">
        <w:t>[</w:t>
      </w:r>
      <w:r>
        <w:t>34</w:t>
      </w:r>
      <w:r w:rsidRPr="00FA22D3">
        <w:t>]</w:t>
      </w:r>
      <w:r w:rsidRPr="00FA22D3">
        <w:tab/>
        <w:t xml:space="preserve">3GPP TS </w:t>
      </w:r>
      <w:r>
        <w:t>23.316</w:t>
      </w:r>
      <w:r w:rsidRPr="00FA22D3">
        <w:t>: "</w:t>
      </w:r>
      <w:r>
        <w:t>Wireless and wireline convergence access support for the 5G System (5GS)</w:t>
      </w:r>
      <w:r w:rsidRPr="00FA22D3">
        <w:t>".</w:t>
      </w:r>
    </w:p>
    <w:p w14:paraId="6C66BAD2" w14:textId="77777777" w:rsidR="00E57B6D" w:rsidRDefault="00E57B6D" w:rsidP="00E57B6D">
      <w:pPr>
        <w:pStyle w:val="EX"/>
      </w:pPr>
      <w:r w:rsidRPr="001D2E49">
        <w:t>[</w:t>
      </w:r>
      <w:r>
        <w:t>35</w:t>
      </w:r>
      <w:r w:rsidRPr="001D2E49">
        <w:t>]</w:t>
      </w:r>
      <w:r w:rsidRPr="001D2E49">
        <w:tab/>
        <w:t>3</w:t>
      </w:r>
      <w:r>
        <w:t>GPP TS 29.571</w:t>
      </w:r>
      <w:r w:rsidRPr="001D2E49">
        <w:t>: "</w:t>
      </w:r>
      <w:r w:rsidRPr="00867FDE">
        <w:t>5G System; Common Data Types for Service Based Interfaces</w:t>
      </w:r>
      <w:r w:rsidRPr="001D2E49">
        <w:t>; Stage 3".</w:t>
      </w:r>
    </w:p>
    <w:p w14:paraId="3C19F690" w14:textId="77777777" w:rsidR="00E57B6D" w:rsidRDefault="00E57B6D" w:rsidP="00E57B6D">
      <w:pPr>
        <w:pStyle w:val="EX"/>
      </w:pPr>
      <w:r w:rsidRPr="001D2E49">
        <w:t>[</w:t>
      </w:r>
      <w:r>
        <w:t>36</w:t>
      </w:r>
      <w:r w:rsidRPr="001D2E49">
        <w:t>]</w:t>
      </w:r>
      <w:r w:rsidRPr="001D2E49">
        <w:tab/>
        <w:t>3</w:t>
      </w:r>
      <w:r>
        <w:t>GPP TS 29.510</w:t>
      </w:r>
      <w:r w:rsidRPr="001D2E49">
        <w:t>: "</w:t>
      </w:r>
      <w:r w:rsidRPr="00867FDE">
        <w:t xml:space="preserve">5G System; </w:t>
      </w:r>
      <w:r w:rsidRPr="0066313A">
        <w:t>Network Function Repository Services</w:t>
      </w:r>
      <w:r w:rsidRPr="001D2E49">
        <w:t>; Stage 3".</w:t>
      </w:r>
    </w:p>
    <w:p w14:paraId="4B14B7EC" w14:textId="77777777" w:rsidR="00E57B6D" w:rsidRPr="001D39B2" w:rsidRDefault="00E57B6D" w:rsidP="00E57B6D">
      <w:pPr>
        <w:pStyle w:val="EX"/>
      </w:pPr>
      <w:r w:rsidRPr="003B7B43">
        <w:t>[</w:t>
      </w:r>
      <w:r>
        <w:t>37</w:t>
      </w:r>
      <w:r w:rsidRPr="003B7B43">
        <w:t>]</w:t>
      </w:r>
      <w:r w:rsidRPr="003B7B43">
        <w:tab/>
      </w:r>
      <w:proofErr w:type="spellStart"/>
      <w:r w:rsidRPr="003B7B43">
        <w:t>CableLabs</w:t>
      </w:r>
      <w:proofErr w:type="spellEnd"/>
      <w:r w:rsidRPr="003B7B43">
        <w:t xml:space="preserve"> WR-TR-5WWC-ARCH: </w:t>
      </w:r>
      <w:r>
        <w:t>"</w:t>
      </w:r>
      <w:r w:rsidRPr="003B7B43">
        <w:t>5G Wireless Wireline Converged Core Architecture</w:t>
      </w:r>
      <w:r>
        <w:t>"</w:t>
      </w:r>
      <w:r w:rsidRPr="003B7B43">
        <w:t>.</w:t>
      </w:r>
    </w:p>
    <w:p w14:paraId="74E0A8C1" w14:textId="77777777" w:rsidR="00E57B6D" w:rsidRDefault="00E57B6D" w:rsidP="00E57B6D">
      <w:pPr>
        <w:pStyle w:val="EX"/>
      </w:pPr>
      <w:r w:rsidRPr="00FA22D3">
        <w:t>[</w:t>
      </w:r>
      <w:r>
        <w:t>38</w:t>
      </w:r>
      <w:r w:rsidRPr="00FA22D3">
        <w:t>]</w:t>
      </w:r>
      <w:r w:rsidRPr="00FA22D3">
        <w:tab/>
      </w:r>
      <w:r w:rsidRPr="00567372">
        <w:t>3GPP TS 36.401: "E-UTRAN Architecture Description".</w:t>
      </w:r>
    </w:p>
    <w:p w14:paraId="69B6F403" w14:textId="77777777" w:rsidR="00E57B6D" w:rsidRDefault="00E57B6D" w:rsidP="00E57B6D">
      <w:pPr>
        <w:pStyle w:val="EX"/>
      </w:pPr>
      <w:r w:rsidRPr="009F5A10">
        <w:t>[</w:t>
      </w:r>
      <w:r>
        <w:t>39</w:t>
      </w:r>
      <w:r w:rsidRPr="009F5A10">
        <w:t>]</w:t>
      </w:r>
      <w:r w:rsidRPr="009F5A10">
        <w:tab/>
      </w:r>
      <w:r w:rsidRPr="007E6716">
        <w:t>3GPP TS 38.104: "NR; Base Station (BS) radio transmission and reception".</w:t>
      </w:r>
    </w:p>
    <w:p w14:paraId="2ABC19B1" w14:textId="77777777" w:rsidR="00E57B6D" w:rsidRPr="00BB4CAC" w:rsidRDefault="00E57B6D" w:rsidP="00E57B6D">
      <w:pPr>
        <w:pStyle w:val="EX"/>
      </w:pPr>
      <w:r>
        <w:t>[40]</w:t>
      </w:r>
      <w:r>
        <w:tab/>
        <w:t>3GPP TS 36.</w:t>
      </w:r>
      <w:r w:rsidRPr="007E6716">
        <w:t>4</w:t>
      </w:r>
      <w:r>
        <w:t xml:space="preserve">23: </w:t>
      </w:r>
      <w:r w:rsidRPr="007E6716">
        <w:t>"</w:t>
      </w:r>
      <w:r w:rsidRPr="00E61351">
        <w:t xml:space="preserve">Evolved Universal Terrestrial Radio Access Network (E-UTRAN); X2 Application Protocol (X2AP) </w:t>
      </w:r>
      <w:r w:rsidRPr="007E6716">
        <w:t>"</w:t>
      </w:r>
      <w:r>
        <w:t>.</w:t>
      </w:r>
    </w:p>
    <w:p w14:paraId="0D3265C8" w14:textId="77777777" w:rsidR="00E57B6D" w:rsidRDefault="00E57B6D" w:rsidP="00E57B6D">
      <w:pPr>
        <w:pStyle w:val="EX"/>
      </w:pPr>
      <w:r w:rsidRPr="00367E0D">
        <w:t>[41]</w:t>
      </w:r>
      <w:r w:rsidRPr="00367E0D">
        <w:tab/>
        <w:t>3GPP TS 37.320: "Universal Terrestrial Radio Access (UTRA), Evolved Universal Terrestrial Radio Access (E-UTRA) and NR; Radio measurement collection for Minimization of Drive Tests (MDT);</w:t>
      </w:r>
      <w:r>
        <w:t xml:space="preserve"> </w:t>
      </w:r>
      <w:r w:rsidRPr="00367E0D">
        <w:t>Overall description; Stage 2".</w:t>
      </w:r>
    </w:p>
    <w:p w14:paraId="61777243" w14:textId="77777777" w:rsidR="00E57B6D" w:rsidRDefault="00E57B6D" w:rsidP="00E57B6D">
      <w:pPr>
        <w:pStyle w:val="EX"/>
        <w:rPr>
          <w:ins w:id="2" w:author="Huawei" w:date="2021-10-19T16:19:00Z"/>
        </w:rPr>
      </w:pPr>
      <w:r>
        <w:t>[42]</w:t>
      </w:r>
      <w:r>
        <w:tab/>
        <w:t xml:space="preserve">3GPP TS 36.306: </w:t>
      </w:r>
      <w:r w:rsidRPr="007E6716">
        <w:t>"</w:t>
      </w:r>
      <w:r w:rsidRPr="00E61351">
        <w:t>Evolved Universal Terrestrial Radio Access (E-UTRA)</w:t>
      </w:r>
      <w:r w:rsidRPr="007E6716">
        <w:t xml:space="preserve">; </w:t>
      </w:r>
      <w:r>
        <w:t>User Equipment</w:t>
      </w:r>
      <w:r w:rsidRPr="007E6716">
        <w:t xml:space="preserve"> (</w:t>
      </w:r>
      <w:r>
        <w:t>UE</w:t>
      </w:r>
      <w:r w:rsidRPr="007E6716">
        <w:t xml:space="preserve">) radio </w:t>
      </w:r>
      <w:r>
        <w:t>access capabilities</w:t>
      </w:r>
      <w:r w:rsidRPr="007E6716">
        <w:t>".</w:t>
      </w:r>
    </w:p>
    <w:p w14:paraId="1C3D6BBD" w14:textId="7B5AF671" w:rsidR="00E57B6D" w:rsidRPr="00367E0D" w:rsidRDefault="00E57B6D" w:rsidP="00E57B6D">
      <w:pPr>
        <w:pStyle w:val="EX"/>
      </w:pPr>
      <w:ins w:id="3" w:author="Huawei" w:date="2021-10-19T16:19:00Z">
        <w:r>
          <w:t>[xx]</w:t>
        </w:r>
        <w:r>
          <w:tab/>
          <w:t xml:space="preserve">3GPP TS 23.247: </w:t>
        </w:r>
        <w:r w:rsidRPr="007E6716">
          <w:t>"</w:t>
        </w:r>
        <w:r>
          <w:t>Architectural enhancements for 5G multicast-broadcast services; Stage 2”.</w:t>
        </w:r>
      </w:ins>
    </w:p>
    <w:p w14:paraId="77F0E168" w14:textId="77777777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141CF712" w14:textId="77777777" w:rsidR="00E57B6D" w:rsidRPr="001D2E49" w:rsidRDefault="00E57B6D" w:rsidP="00E57B6D">
      <w:pPr>
        <w:pStyle w:val="Heading2"/>
      </w:pPr>
      <w:r w:rsidRPr="001D2E49">
        <w:t>8.1</w:t>
      </w:r>
      <w:r w:rsidRPr="001D2E49">
        <w:tab/>
        <w:t>List of NGAP Elementary Procedures</w:t>
      </w:r>
    </w:p>
    <w:p w14:paraId="363F2E0E" w14:textId="77777777" w:rsidR="00E57B6D" w:rsidRPr="001D2E49" w:rsidRDefault="00E57B6D" w:rsidP="00E57B6D">
      <w:r w:rsidRPr="001D2E49">
        <w:t xml:space="preserve">In the following tables, all EPs are divided into Class 1 and Class 2 EPs (see </w:t>
      </w:r>
      <w:proofErr w:type="spellStart"/>
      <w:r w:rsidRPr="001D2E49">
        <w:t>subclause</w:t>
      </w:r>
      <w:proofErr w:type="spellEnd"/>
      <w:r w:rsidRPr="001D2E49">
        <w:t xml:space="preserve"> 3.1 for explanation of the different classes):</w:t>
      </w:r>
    </w:p>
    <w:p w14:paraId="30D691A0" w14:textId="77777777" w:rsidR="00E57B6D" w:rsidRPr="001D2E49" w:rsidRDefault="00E57B6D" w:rsidP="00E57B6D">
      <w:pPr>
        <w:pStyle w:val="TH"/>
      </w:pPr>
      <w:r w:rsidRPr="001D2E49">
        <w:t>Table 8.1-1: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44"/>
        <w:gridCol w:w="2160"/>
        <w:gridCol w:w="2405"/>
        <w:gridCol w:w="2405"/>
      </w:tblGrid>
      <w:tr w:rsidR="00E57B6D" w:rsidRPr="001D2E49" w14:paraId="41FF1C83" w14:textId="77777777" w:rsidTr="00E57B6D">
        <w:trPr>
          <w:cantSplit/>
          <w:jc w:val="center"/>
        </w:trPr>
        <w:tc>
          <w:tcPr>
            <w:tcW w:w="1544" w:type="dxa"/>
            <w:vMerge w:val="restart"/>
          </w:tcPr>
          <w:p w14:paraId="329D65FE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Elementary Procedure</w:t>
            </w:r>
          </w:p>
        </w:tc>
        <w:tc>
          <w:tcPr>
            <w:tcW w:w="2160" w:type="dxa"/>
            <w:vMerge w:val="restart"/>
          </w:tcPr>
          <w:p w14:paraId="5B5E83F5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Initiating Message</w:t>
            </w:r>
          </w:p>
        </w:tc>
        <w:tc>
          <w:tcPr>
            <w:tcW w:w="2405" w:type="dxa"/>
          </w:tcPr>
          <w:p w14:paraId="53F9412B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Successful Outcome</w:t>
            </w:r>
          </w:p>
        </w:tc>
        <w:tc>
          <w:tcPr>
            <w:tcW w:w="2405" w:type="dxa"/>
          </w:tcPr>
          <w:p w14:paraId="1C45EF6E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Unsuccessful Outcome</w:t>
            </w:r>
          </w:p>
        </w:tc>
      </w:tr>
      <w:tr w:rsidR="00E57B6D" w:rsidRPr="001D2E49" w14:paraId="2DA4D407" w14:textId="77777777" w:rsidTr="00E57B6D">
        <w:trPr>
          <w:cantSplit/>
          <w:jc w:val="center"/>
        </w:trPr>
        <w:tc>
          <w:tcPr>
            <w:tcW w:w="1544" w:type="dxa"/>
            <w:vMerge/>
          </w:tcPr>
          <w:p w14:paraId="72F5A75A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</w:p>
        </w:tc>
        <w:tc>
          <w:tcPr>
            <w:tcW w:w="2160" w:type="dxa"/>
            <w:vMerge/>
          </w:tcPr>
          <w:p w14:paraId="552218C3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</w:p>
        </w:tc>
        <w:tc>
          <w:tcPr>
            <w:tcW w:w="2405" w:type="dxa"/>
          </w:tcPr>
          <w:p w14:paraId="181CCE6E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  <w:tc>
          <w:tcPr>
            <w:tcW w:w="2405" w:type="dxa"/>
          </w:tcPr>
          <w:p w14:paraId="2428006B" w14:textId="77777777" w:rsidR="00E57B6D" w:rsidRPr="001D2E49" w:rsidRDefault="00E57B6D" w:rsidP="00E57B6D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</w:tr>
      <w:tr w:rsidR="00E57B6D" w:rsidRPr="001D2E49" w14:paraId="14E845D6" w14:textId="77777777" w:rsidTr="00E57B6D">
        <w:trPr>
          <w:cantSplit/>
          <w:jc w:val="center"/>
        </w:trPr>
        <w:tc>
          <w:tcPr>
            <w:tcW w:w="1544" w:type="dxa"/>
          </w:tcPr>
          <w:p w14:paraId="2766CB24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160" w:type="dxa"/>
          </w:tcPr>
          <w:p w14:paraId="2D8BD934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405" w:type="dxa"/>
          </w:tcPr>
          <w:p w14:paraId="69187169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ACKNOWLEDGE</w:t>
            </w:r>
          </w:p>
        </w:tc>
        <w:tc>
          <w:tcPr>
            <w:tcW w:w="2405" w:type="dxa"/>
          </w:tcPr>
          <w:p w14:paraId="69C3BAF5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FAILURE</w:t>
            </w:r>
          </w:p>
        </w:tc>
      </w:tr>
      <w:tr w:rsidR="00E57B6D" w:rsidRPr="001D2E49" w14:paraId="4B36E46E" w14:textId="77777777" w:rsidTr="00E57B6D">
        <w:trPr>
          <w:cantSplit/>
          <w:jc w:val="center"/>
        </w:trPr>
        <w:tc>
          <w:tcPr>
            <w:tcW w:w="1544" w:type="dxa"/>
          </w:tcPr>
          <w:p w14:paraId="2DCBEDB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160" w:type="dxa"/>
          </w:tcPr>
          <w:p w14:paraId="036C8B69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405" w:type="dxa"/>
          </w:tcPr>
          <w:p w14:paraId="762CF88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ACKNOWLEDGE</w:t>
            </w:r>
          </w:p>
        </w:tc>
        <w:tc>
          <w:tcPr>
            <w:tcW w:w="2405" w:type="dxa"/>
          </w:tcPr>
          <w:p w14:paraId="36468A5D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FAILURE</w:t>
            </w:r>
          </w:p>
        </w:tc>
      </w:tr>
      <w:tr w:rsidR="00E57B6D" w:rsidRPr="001D2E49" w14:paraId="74A4981D" w14:textId="77777777" w:rsidTr="00E57B6D">
        <w:trPr>
          <w:cantSplit/>
          <w:jc w:val="center"/>
        </w:trPr>
        <w:tc>
          <w:tcPr>
            <w:tcW w:w="1544" w:type="dxa"/>
          </w:tcPr>
          <w:p w14:paraId="13E63737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Cancellation</w:t>
            </w:r>
          </w:p>
        </w:tc>
        <w:tc>
          <w:tcPr>
            <w:tcW w:w="2160" w:type="dxa"/>
          </w:tcPr>
          <w:p w14:paraId="01E0F80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</w:t>
            </w:r>
          </w:p>
        </w:tc>
        <w:tc>
          <w:tcPr>
            <w:tcW w:w="2405" w:type="dxa"/>
          </w:tcPr>
          <w:p w14:paraId="2E96C243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 ACKNOWLEDGE</w:t>
            </w:r>
          </w:p>
        </w:tc>
        <w:tc>
          <w:tcPr>
            <w:tcW w:w="2405" w:type="dxa"/>
          </w:tcPr>
          <w:p w14:paraId="68A748E6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3E33B6A7" w14:textId="77777777" w:rsidTr="00E57B6D">
        <w:trPr>
          <w:cantSplit/>
          <w:jc w:val="center"/>
        </w:trPr>
        <w:tc>
          <w:tcPr>
            <w:tcW w:w="1544" w:type="dxa"/>
          </w:tcPr>
          <w:p w14:paraId="696C7456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</w:t>
            </w:r>
          </w:p>
        </w:tc>
        <w:tc>
          <w:tcPr>
            <w:tcW w:w="2160" w:type="dxa"/>
          </w:tcPr>
          <w:p w14:paraId="00B8055A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REQUIRED</w:t>
            </w:r>
          </w:p>
        </w:tc>
        <w:tc>
          <w:tcPr>
            <w:tcW w:w="2405" w:type="dxa"/>
          </w:tcPr>
          <w:p w14:paraId="2EB1F5B5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COMMAND</w:t>
            </w:r>
          </w:p>
        </w:tc>
        <w:tc>
          <w:tcPr>
            <w:tcW w:w="2405" w:type="dxa"/>
          </w:tcPr>
          <w:p w14:paraId="7C2BFA7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 FAILURE</w:t>
            </w:r>
          </w:p>
        </w:tc>
      </w:tr>
      <w:tr w:rsidR="00E57B6D" w:rsidRPr="001D2E49" w14:paraId="4F2A0A9A" w14:textId="77777777" w:rsidTr="00E57B6D">
        <w:trPr>
          <w:cantSplit/>
          <w:jc w:val="center"/>
        </w:trPr>
        <w:tc>
          <w:tcPr>
            <w:tcW w:w="1544" w:type="dxa"/>
          </w:tcPr>
          <w:p w14:paraId="60F2EE9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Resource Allocation</w:t>
            </w:r>
          </w:p>
        </w:tc>
        <w:tc>
          <w:tcPr>
            <w:tcW w:w="2160" w:type="dxa"/>
          </w:tcPr>
          <w:p w14:paraId="62B92E5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</w:t>
            </w:r>
          </w:p>
        </w:tc>
        <w:tc>
          <w:tcPr>
            <w:tcW w:w="2405" w:type="dxa"/>
          </w:tcPr>
          <w:p w14:paraId="7532AA1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 ACKNOWLEDGE</w:t>
            </w:r>
          </w:p>
        </w:tc>
        <w:tc>
          <w:tcPr>
            <w:tcW w:w="2405" w:type="dxa"/>
          </w:tcPr>
          <w:p w14:paraId="33B55927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FAILURE</w:t>
            </w:r>
          </w:p>
        </w:tc>
      </w:tr>
      <w:tr w:rsidR="00E57B6D" w:rsidRPr="001D2E49" w14:paraId="5CF2755D" w14:textId="77777777" w:rsidTr="00E57B6D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1AE5A33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</w:t>
            </w:r>
          </w:p>
        </w:tc>
        <w:tc>
          <w:tcPr>
            <w:tcW w:w="2160" w:type="dxa"/>
            <w:shd w:val="clear" w:color="auto" w:fill="auto"/>
          </w:tcPr>
          <w:p w14:paraId="76B2623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REQUEST</w:t>
            </w:r>
          </w:p>
        </w:tc>
        <w:tc>
          <w:tcPr>
            <w:tcW w:w="2405" w:type="dxa"/>
            <w:shd w:val="clear" w:color="auto" w:fill="auto"/>
          </w:tcPr>
          <w:p w14:paraId="346DF85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RESPONSE</w:t>
            </w:r>
          </w:p>
        </w:tc>
        <w:tc>
          <w:tcPr>
            <w:tcW w:w="2405" w:type="dxa"/>
            <w:shd w:val="clear" w:color="auto" w:fill="auto"/>
          </w:tcPr>
          <w:p w14:paraId="79DE370A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FAILURE</w:t>
            </w:r>
          </w:p>
        </w:tc>
      </w:tr>
      <w:tr w:rsidR="00E57B6D" w:rsidRPr="001D2E49" w14:paraId="37996FB1" w14:textId="77777777" w:rsidTr="00E57B6D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5C8D5F0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160" w:type="dxa"/>
            <w:shd w:val="clear" w:color="auto" w:fill="auto"/>
          </w:tcPr>
          <w:p w14:paraId="36828A9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405" w:type="dxa"/>
            <w:shd w:val="clear" w:color="auto" w:fill="auto"/>
          </w:tcPr>
          <w:p w14:paraId="490CC6C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 ACKNOWLEDGE</w:t>
            </w:r>
          </w:p>
        </w:tc>
        <w:tc>
          <w:tcPr>
            <w:tcW w:w="2405" w:type="dxa"/>
            <w:shd w:val="clear" w:color="auto" w:fill="auto"/>
          </w:tcPr>
          <w:p w14:paraId="0A31E7E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29D4061D" w14:textId="77777777" w:rsidTr="00E57B6D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145EA1A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</w:t>
            </w:r>
          </w:p>
        </w:tc>
        <w:tc>
          <w:tcPr>
            <w:tcW w:w="2160" w:type="dxa"/>
            <w:shd w:val="clear" w:color="auto" w:fill="auto"/>
          </w:tcPr>
          <w:p w14:paraId="0D6D7BE3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REQUEST</w:t>
            </w:r>
          </w:p>
        </w:tc>
        <w:tc>
          <w:tcPr>
            <w:tcW w:w="2405" w:type="dxa"/>
            <w:shd w:val="clear" w:color="auto" w:fill="auto"/>
          </w:tcPr>
          <w:p w14:paraId="3C36679E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RESPONSE</w:t>
            </w:r>
          </w:p>
        </w:tc>
        <w:tc>
          <w:tcPr>
            <w:tcW w:w="2405" w:type="dxa"/>
            <w:shd w:val="clear" w:color="auto" w:fill="auto"/>
          </w:tcPr>
          <w:p w14:paraId="0E31DC1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FAILURE</w:t>
            </w:r>
          </w:p>
        </w:tc>
      </w:tr>
      <w:tr w:rsidR="00E57B6D" w:rsidRPr="001D2E49" w14:paraId="4938127C" w14:textId="77777777" w:rsidTr="00E57B6D">
        <w:trPr>
          <w:cantSplit/>
          <w:jc w:val="center"/>
        </w:trPr>
        <w:tc>
          <w:tcPr>
            <w:tcW w:w="1544" w:type="dxa"/>
          </w:tcPr>
          <w:p w14:paraId="45FB582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160" w:type="dxa"/>
          </w:tcPr>
          <w:p w14:paraId="5670E2C6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405" w:type="dxa"/>
          </w:tcPr>
          <w:p w14:paraId="43B89847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ACKNOWLEDGE</w:t>
            </w:r>
          </w:p>
        </w:tc>
        <w:tc>
          <w:tcPr>
            <w:tcW w:w="2405" w:type="dxa"/>
          </w:tcPr>
          <w:p w14:paraId="1BB6A72C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FAILURE</w:t>
            </w:r>
          </w:p>
        </w:tc>
      </w:tr>
      <w:tr w:rsidR="00E57B6D" w:rsidRPr="001D2E49" w14:paraId="7EC94712" w14:textId="77777777" w:rsidTr="00E57B6D">
        <w:trPr>
          <w:cantSplit/>
          <w:jc w:val="center"/>
        </w:trPr>
        <w:tc>
          <w:tcPr>
            <w:tcW w:w="1544" w:type="dxa"/>
          </w:tcPr>
          <w:p w14:paraId="0729EE2D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</w:t>
            </w:r>
          </w:p>
        </w:tc>
        <w:tc>
          <w:tcPr>
            <w:tcW w:w="2160" w:type="dxa"/>
          </w:tcPr>
          <w:p w14:paraId="6EA2E0A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REQUEST</w:t>
            </w:r>
          </w:p>
        </w:tc>
        <w:tc>
          <w:tcPr>
            <w:tcW w:w="2405" w:type="dxa"/>
          </w:tcPr>
          <w:p w14:paraId="799067BC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RESPONSE</w:t>
            </w:r>
          </w:p>
        </w:tc>
        <w:tc>
          <w:tcPr>
            <w:tcW w:w="2405" w:type="dxa"/>
          </w:tcPr>
          <w:p w14:paraId="33E8A33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3DC5CF27" w14:textId="77777777" w:rsidTr="00E57B6D">
        <w:trPr>
          <w:cantSplit/>
          <w:jc w:val="center"/>
        </w:trPr>
        <w:tc>
          <w:tcPr>
            <w:tcW w:w="1544" w:type="dxa"/>
          </w:tcPr>
          <w:p w14:paraId="0AB8673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160" w:type="dxa"/>
          </w:tcPr>
          <w:p w14:paraId="5F5B7AC5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405" w:type="dxa"/>
          </w:tcPr>
          <w:p w14:paraId="5381CBB4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CONFIRM</w:t>
            </w:r>
          </w:p>
        </w:tc>
        <w:tc>
          <w:tcPr>
            <w:tcW w:w="2405" w:type="dxa"/>
          </w:tcPr>
          <w:p w14:paraId="3570A71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7FD0EAF1" w14:textId="77777777" w:rsidTr="00E57B6D">
        <w:trPr>
          <w:cantSplit/>
          <w:jc w:val="center"/>
        </w:trPr>
        <w:tc>
          <w:tcPr>
            <w:tcW w:w="1544" w:type="dxa"/>
          </w:tcPr>
          <w:p w14:paraId="68A8E9CD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</w:t>
            </w:r>
          </w:p>
        </w:tc>
        <w:tc>
          <w:tcPr>
            <w:tcW w:w="2160" w:type="dxa"/>
          </w:tcPr>
          <w:p w14:paraId="331E471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COMMAND</w:t>
            </w:r>
          </w:p>
        </w:tc>
        <w:tc>
          <w:tcPr>
            <w:tcW w:w="2405" w:type="dxa"/>
          </w:tcPr>
          <w:p w14:paraId="2B9B4E73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RESPONSE</w:t>
            </w:r>
          </w:p>
        </w:tc>
        <w:tc>
          <w:tcPr>
            <w:tcW w:w="2405" w:type="dxa"/>
          </w:tcPr>
          <w:p w14:paraId="001D519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0B549C03" w14:textId="77777777" w:rsidTr="00E57B6D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0CD229E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</w:t>
            </w:r>
          </w:p>
        </w:tc>
        <w:tc>
          <w:tcPr>
            <w:tcW w:w="2160" w:type="dxa"/>
            <w:shd w:val="clear" w:color="auto" w:fill="auto"/>
          </w:tcPr>
          <w:p w14:paraId="759D1DB6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REQUEST</w:t>
            </w:r>
          </w:p>
        </w:tc>
        <w:tc>
          <w:tcPr>
            <w:tcW w:w="2405" w:type="dxa"/>
            <w:shd w:val="clear" w:color="auto" w:fill="auto"/>
          </w:tcPr>
          <w:p w14:paraId="2789B6D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RESPONSE</w:t>
            </w:r>
          </w:p>
        </w:tc>
        <w:tc>
          <w:tcPr>
            <w:tcW w:w="2405" w:type="dxa"/>
            <w:shd w:val="clear" w:color="auto" w:fill="auto"/>
          </w:tcPr>
          <w:p w14:paraId="693758C0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09329B6E" w14:textId="77777777" w:rsidTr="00E57B6D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F1E5E6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74FC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REQUEST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A583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RESPONSE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D374B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FAILURE</w:t>
            </w:r>
          </w:p>
        </w:tc>
      </w:tr>
      <w:tr w:rsidR="00E57B6D" w:rsidRPr="001D2E49" w14:paraId="48CA3FD6" w14:textId="77777777" w:rsidTr="00E57B6D">
        <w:trPr>
          <w:cantSplit/>
          <w:jc w:val="center"/>
        </w:trPr>
        <w:tc>
          <w:tcPr>
            <w:tcW w:w="1544" w:type="dxa"/>
          </w:tcPr>
          <w:p w14:paraId="75818ED8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</w:t>
            </w:r>
          </w:p>
        </w:tc>
        <w:tc>
          <w:tcPr>
            <w:tcW w:w="2160" w:type="dxa"/>
          </w:tcPr>
          <w:p w14:paraId="0651E40A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COMMAND</w:t>
            </w:r>
          </w:p>
        </w:tc>
        <w:tc>
          <w:tcPr>
            <w:tcW w:w="2405" w:type="dxa"/>
          </w:tcPr>
          <w:p w14:paraId="0EA618F2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COMPLETE</w:t>
            </w:r>
          </w:p>
        </w:tc>
        <w:tc>
          <w:tcPr>
            <w:tcW w:w="2405" w:type="dxa"/>
          </w:tcPr>
          <w:p w14:paraId="1517B01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1C532A67" w14:textId="77777777" w:rsidTr="00E57B6D">
        <w:trPr>
          <w:cantSplit/>
          <w:jc w:val="center"/>
        </w:trPr>
        <w:tc>
          <w:tcPr>
            <w:tcW w:w="1544" w:type="dxa"/>
          </w:tcPr>
          <w:p w14:paraId="11FFCF69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 xml:space="preserve">Write-Replace Warning </w:t>
            </w:r>
          </w:p>
        </w:tc>
        <w:tc>
          <w:tcPr>
            <w:tcW w:w="2160" w:type="dxa"/>
          </w:tcPr>
          <w:p w14:paraId="1DC49A6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REQUEST</w:t>
            </w:r>
          </w:p>
        </w:tc>
        <w:tc>
          <w:tcPr>
            <w:tcW w:w="2405" w:type="dxa"/>
          </w:tcPr>
          <w:p w14:paraId="1A634DA9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RESPONSE</w:t>
            </w:r>
          </w:p>
        </w:tc>
        <w:tc>
          <w:tcPr>
            <w:tcW w:w="2405" w:type="dxa"/>
          </w:tcPr>
          <w:p w14:paraId="6EA71EBD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6F892366" w14:textId="77777777" w:rsidTr="00E57B6D">
        <w:trPr>
          <w:cantSplit/>
          <w:jc w:val="center"/>
        </w:trPr>
        <w:tc>
          <w:tcPr>
            <w:tcW w:w="1544" w:type="dxa"/>
          </w:tcPr>
          <w:p w14:paraId="3D8E811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</w:t>
            </w:r>
          </w:p>
        </w:tc>
        <w:tc>
          <w:tcPr>
            <w:tcW w:w="2160" w:type="dxa"/>
          </w:tcPr>
          <w:p w14:paraId="1EFA463D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REQUEST</w:t>
            </w:r>
          </w:p>
        </w:tc>
        <w:tc>
          <w:tcPr>
            <w:tcW w:w="2405" w:type="dxa"/>
          </w:tcPr>
          <w:p w14:paraId="02655C9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RESPONSE</w:t>
            </w:r>
          </w:p>
        </w:tc>
        <w:tc>
          <w:tcPr>
            <w:tcW w:w="2405" w:type="dxa"/>
          </w:tcPr>
          <w:p w14:paraId="059CE851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045D2AA1" w14:textId="77777777" w:rsidTr="00E57B6D">
        <w:trPr>
          <w:cantSplit/>
          <w:jc w:val="center"/>
        </w:trPr>
        <w:tc>
          <w:tcPr>
            <w:tcW w:w="1544" w:type="dxa"/>
          </w:tcPr>
          <w:p w14:paraId="7B1FE4D2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</w:t>
            </w:r>
          </w:p>
        </w:tc>
        <w:tc>
          <w:tcPr>
            <w:tcW w:w="2160" w:type="dxa"/>
          </w:tcPr>
          <w:p w14:paraId="119A490C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REQUEST</w:t>
            </w:r>
          </w:p>
        </w:tc>
        <w:tc>
          <w:tcPr>
            <w:tcW w:w="2405" w:type="dxa"/>
          </w:tcPr>
          <w:p w14:paraId="66F11578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RESPONSE</w:t>
            </w:r>
          </w:p>
        </w:tc>
        <w:tc>
          <w:tcPr>
            <w:tcW w:w="2405" w:type="dxa"/>
          </w:tcPr>
          <w:p w14:paraId="49D17AB4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57B6D" w:rsidRPr="001D2E49" w14:paraId="74CB91E3" w14:textId="77777777" w:rsidTr="00E57B6D">
        <w:trPr>
          <w:cantSplit/>
          <w:jc w:val="center"/>
        </w:trPr>
        <w:tc>
          <w:tcPr>
            <w:tcW w:w="1544" w:type="dxa"/>
          </w:tcPr>
          <w:p w14:paraId="053910CC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</w:t>
            </w:r>
          </w:p>
        </w:tc>
        <w:tc>
          <w:tcPr>
            <w:tcW w:w="2160" w:type="dxa"/>
          </w:tcPr>
          <w:p w14:paraId="79461F53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REQUEST</w:t>
            </w:r>
          </w:p>
        </w:tc>
        <w:tc>
          <w:tcPr>
            <w:tcW w:w="2405" w:type="dxa"/>
          </w:tcPr>
          <w:p w14:paraId="122C9C5B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RESPONSE</w:t>
            </w:r>
          </w:p>
        </w:tc>
        <w:tc>
          <w:tcPr>
            <w:tcW w:w="2405" w:type="dxa"/>
          </w:tcPr>
          <w:p w14:paraId="5477036F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SUSPEND FAILURE</w:t>
            </w:r>
          </w:p>
        </w:tc>
      </w:tr>
      <w:tr w:rsidR="00E57B6D" w:rsidRPr="001D2E49" w14:paraId="62F3E9AE" w14:textId="77777777" w:rsidTr="00E57B6D">
        <w:trPr>
          <w:cantSplit/>
          <w:jc w:val="center"/>
        </w:trPr>
        <w:tc>
          <w:tcPr>
            <w:tcW w:w="1544" w:type="dxa"/>
          </w:tcPr>
          <w:p w14:paraId="40A8A621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</w:t>
            </w:r>
          </w:p>
        </w:tc>
        <w:tc>
          <w:tcPr>
            <w:tcW w:w="2160" w:type="dxa"/>
          </w:tcPr>
          <w:p w14:paraId="20FA12C9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REQUEST</w:t>
            </w:r>
          </w:p>
        </w:tc>
        <w:tc>
          <w:tcPr>
            <w:tcW w:w="2405" w:type="dxa"/>
          </w:tcPr>
          <w:p w14:paraId="34AF77D8" w14:textId="77777777" w:rsidR="00E57B6D" w:rsidRPr="001D2E4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RESPONSE</w:t>
            </w:r>
          </w:p>
        </w:tc>
        <w:tc>
          <w:tcPr>
            <w:tcW w:w="2405" w:type="dxa"/>
          </w:tcPr>
          <w:p w14:paraId="4A95769B" w14:textId="77777777" w:rsidR="00E57B6D" w:rsidRPr="001D2E49" w:rsidRDefault="00E57B6D" w:rsidP="00E57B6D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RESUME FAILURE</w:t>
            </w:r>
          </w:p>
        </w:tc>
      </w:tr>
      <w:tr w:rsidR="00E57B6D" w:rsidRPr="001D2E49" w14:paraId="65B781C1" w14:textId="77777777" w:rsidTr="00E57B6D">
        <w:trPr>
          <w:cantSplit/>
          <w:jc w:val="center"/>
        </w:trPr>
        <w:tc>
          <w:tcPr>
            <w:tcW w:w="1544" w:type="dxa"/>
          </w:tcPr>
          <w:p w14:paraId="42589C17" w14:textId="77777777" w:rsidR="00E57B6D" w:rsidRPr="00802FE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</w:p>
        </w:tc>
        <w:tc>
          <w:tcPr>
            <w:tcW w:w="2160" w:type="dxa"/>
          </w:tcPr>
          <w:p w14:paraId="5C68FD10" w14:textId="77777777" w:rsidR="00E57B6D" w:rsidRPr="00802FE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 xml:space="preserve">ID MAPPING </w:t>
            </w:r>
            <w:r w:rsidRPr="009F5A10">
              <w:rPr>
                <w:rFonts w:eastAsia="Malgun Gothic" w:cs="Arial"/>
                <w:lang w:eastAsia="ja-JP"/>
              </w:rPr>
              <w:t>REQUEST</w:t>
            </w:r>
          </w:p>
        </w:tc>
        <w:tc>
          <w:tcPr>
            <w:tcW w:w="2405" w:type="dxa"/>
          </w:tcPr>
          <w:p w14:paraId="42C13F6E" w14:textId="77777777" w:rsidR="00E57B6D" w:rsidRPr="00802FE9" w:rsidRDefault="00E57B6D" w:rsidP="00E57B6D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  <w:r w:rsidRPr="009F5A10">
              <w:rPr>
                <w:rFonts w:eastAsia="Malgun Gothic" w:cs="Arial"/>
                <w:lang w:eastAsia="ja-JP"/>
              </w:rPr>
              <w:t xml:space="preserve"> RESPONSE</w:t>
            </w:r>
          </w:p>
        </w:tc>
        <w:tc>
          <w:tcPr>
            <w:tcW w:w="2405" w:type="dxa"/>
          </w:tcPr>
          <w:p w14:paraId="0AAB3907" w14:textId="77777777" w:rsidR="00E57B6D" w:rsidRPr="00802FE9" w:rsidRDefault="00E57B6D" w:rsidP="00E57B6D">
            <w:pPr>
              <w:pStyle w:val="TAL"/>
              <w:rPr>
                <w:lang w:eastAsia="ja-JP"/>
              </w:rPr>
            </w:pPr>
          </w:p>
        </w:tc>
      </w:tr>
      <w:tr w:rsidR="00ED658D" w:rsidRPr="00802FE9" w14:paraId="2448E21D" w14:textId="77777777" w:rsidTr="00ED658D">
        <w:trPr>
          <w:cantSplit/>
          <w:jc w:val="center"/>
          <w:ins w:id="4" w:author="Huawei" w:date="2022-01-21T10:23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3F4722" w14:textId="77777777" w:rsidR="00ED658D" w:rsidRPr="009F5A10" w:rsidRDefault="00ED658D" w:rsidP="00ED658D">
            <w:pPr>
              <w:pStyle w:val="TAL"/>
              <w:rPr>
                <w:ins w:id="5" w:author="Huawei" w:date="2022-01-21T10:23:00Z"/>
                <w:rFonts w:eastAsia="Malgun Gothic" w:cs="Arial"/>
                <w:lang w:eastAsia="ja-JP"/>
              </w:rPr>
            </w:pPr>
            <w:ins w:id="6" w:author="Huawei" w:date="2022-01-21T10:23:00Z">
              <w:r w:rsidRPr="00ED658D">
                <w:rPr>
                  <w:rFonts w:eastAsia="Malgun Gothic" w:cs="Arial"/>
                  <w:lang w:eastAsia="ja-JP"/>
                </w:rPr>
                <w:t>Distribution Setup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BBEA" w14:textId="77777777" w:rsidR="00ED658D" w:rsidRPr="009F5A10" w:rsidRDefault="00ED658D" w:rsidP="00ED658D">
            <w:pPr>
              <w:pStyle w:val="TAL"/>
              <w:rPr>
                <w:ins w:id="7" w:author="Huawei" w:date="2022-01-21T10:23:00Z"/>
                <w:rFonts w:eastAsia="Malgun Gothic" w:cs="Arial"/>
                <w:lang w:eastAsia="ja-JP"/>
              </w:rPr>
            </w:pPr>
            <w:ins w:id="8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F4AC" w14:textId="77777777" w:rsidR="00ED658D" w:rsidRPr="009F5A10" w:rsidRDefault="00ED658D" w:rsidP="00ED658D">
            <w:pPr>
              <w:pStyle w:val="TAL"/>
              <w:rPr>
                <w:ins w:id="9" w:author="Huawei" w:date="2022-01-21T10:23:00Z"/>
                <w:rFonts w:eastAsia="Malgun Gothic" w:cs="Arial"/>
                <w:lang w:eastAsia="ja-JP"/>
              </w:rPr>
            </w:pPr>
            <w:ins w:id="10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503D34" w14:textId="77777777" w:rsidR="00ED658D" w:rsidRPr="00802FE9" w:rsidRDefault="00ED658D" w:rsidP="00ED658D">
            <w:pPr>
              <w:pStyle w:val="TAL"/>
              <w:rPr>
                <w:ins w:id="11" w:author="Huawei" w:date="2022-01-21T10:23:00Z"/>
                <w:lang w:eastAsia="ja-JP"/>
              </w:rPr>
            </w:pPr>
            <w:ins w:id="12" w:author="Huawei" w:date="2022-01-21T10:23:00Z">
              <w:r w:rsidRPr="00ED658D">
                <w:rPr>
                  <w:rFonts w:hint="eastAsia"/>
                  <w:lang w:eastAsia="ja-JP"/>
                </w:rPr>
                <w:t>DISTRIBUTION</w:t>
              </w:r>
              <w:r w:rsidRPr="00ED658D">
                <w:rPr>
                  <w:lang w:eastAsia="ja-JP"/>
                </w:rPr>
                <w:t xml:space="preserve"> SETUP </w:t>
              </w:r>
              <w:r w:rsidRPr="00644BF3">
                <w:rPr>
                  <w:lang w:eastAsia="ja-JP"/>
                </w:rPr>
                <w:t>FAILURE</w:t>
              </w:r>
            </w:ins>
          </w:p>
        </w:tc>
      </w:tr>
      <w:tr w:rsidR="00ED658D" w:rsidRPr="00802FE9" w14:paraId="2898D5AE" w14:textId="77777777" w:rsidTr="00ED658D">
        <w:trPr>
          <w:cantSplit/>
          <w:jc w:val="center"/>
          <w:ins w:id="13" w:author="Huawei" w:date="2022-01-21T10:23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172D6E" w14:textId="77777777" w:rsidR="00ED658D" w:rsidRPr="009F5A10" w:rsidRDefault="00ED658D" w:rsidP="00ED658D">
            <w:pPr>
              <w:pStyle w:val="TAL"/>
              <w:rPr>
                <w:ins w:id="14" w:author="Huawei" w:date="2022-01-21T10:23:00Z"/>
                <w:rFonts w:eastAsia="Malgun Gothic" w:cs="Arial"/>
                <w:lang w:eastAsia="ja-JP"/>
              </w:rPr>
            </w:pPr>
            <w:ins w:id="15" w:author="Huawei" w:date="2022-01-21T10:23:00Z">
              <w:r w:rsidRPr="00ED658D">
                <w:rPr>
                  <w:rFonts w:eastAsia="Malgun Gothic" w:cs="Arial"/>
                  <w:lang w:eastAsia="ja-JP"/>
                </w:rPr>
                <w:t>Distribution Release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A5F5" w14:textId="77777777" w:rsidR="00ED658D" w:rsidRPr="009F5A10" w:rsidRDefault="00ED658D" w:rsidP="00ED658D">
            <w:pPr>
              <w:pStyle w:val="TAL"/>
              <w:rPr>
                <w:ins w:id="16" w:author="Huawei" w:date="2022-01-21T10:23:00Z"/>
                <w:rFonts w:eastAsia="Malgun Gothic" w:cs="Arial"/>
                <w:lang w:eastAsia="ja-JP"/>
              </w:rPr>
            </w:pPr>
            <w:ins w:id="17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8F68" w14:textId="77777777" w:rsidR="00ED658D" w:rsidRPr="009F5A10" w:rsidRDefault="00ED658D" w:rsidP="00ED658D">
            <w:pPr>
              <w:pStyle w:val="TAL"/>
              <w:rPr>
                <w:ins w:id="18" w:author="Huawei" w:date="2022-01-21T10:23:00Z"/>
                <w:rFonts w:eastAsia="Malgun Gothic" w:cs="Arial"/>
                <w:lang w:eastAsia="ja-JP"/>
              </w:rPr>
            </w:pPr>
            <w:ins w:id="19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4F55BC" w14:textId="77777777" w:rsidR="00ED658D" w:rsidRPr="00802FE9" w:rsidRDefault="00ED658D" w:rsidP="00ED658D">
            <w:pPr>
              <w:pStyle w:val="TAL"/>
              <w:rPr>
                <w:ins w:id="20" w:author="Huawei" w:date="2022-01-21T10:23:00Z"/>
                <w:lang w:eastAsia="ja-JP"/>
              </w:rPr>
            </w:pPr>
          </w:p>
        </w:tc>
      </w:tr>
      <w:tr w:rsidR="00ED658D" w:rsidRPr="00802FE9" w14:paraId="545EBF35" w14:textId="77777777" w:rsidTr="00ED658D">
        <w:trPr>
          <w:cantSplit/>
          <w:jc w:val="center"/>
          <w:ins w:id="21" w:author="Huawei" w:date="2022-01-21T10:23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A3986" w14:textId="77777777" w:rsidR="00ED658D" w:rsidRPr="00ED658D" w:rsidRDefault="00ED658D" w:rsidP="00ED658D">
            <w:pPr>
              <w:pStyle w:val="TAL"/>
              <w:rPr>
                <w:ins w:id="22" w:author="Huawei" w:date="2022-01-21T10:23:00Z"/>
                <w:rFonts w:eastAsia="Malgun Gothic" w:cs="Arial"/>
                <w:lang w:eastAsia="ja-JP"/>
              </w:rPr>
            </w:pPr>
            <w:ins w:id="23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7DD4" w14:textId="77777777" w:rsidR="00ED658D" w:rsidRPr="00ED658D" w:rsidRDefault="00ED658D" w:rsidP="00ED658D">
            <w:pPr>
              <w:pStyle w:val="TAL"/>
              <w:rPr>
                <w:ins w:id="24" w:author="Huawei" w:date="2022-01-21T10:23:00Z"/>
                <w:rFonts w:eastAsia="Malgun Gothic" w:cs="Arial"/>
                <w:lang w:eastAsia="ja-JP"/>
              </w:rPr>
            </w:pPr>
            <w:ins w:id="25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ULTICAT SESSION ACTIVATION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180A" w14:textId="77777777" w:rsidR="00ED658D" w:rsidRPr="00ED658D" w:rsidRDefault="00ED658D" w:rsidP="00ED658D">
            <w:pPr>
              <w:pStyle w:val="TAL"/>
              <w:rPr>
                <w:ins w:id="26" w:author="Huawei" w:date="2022-01-21T10:23:00Z"/>
                <w:rFonts w:eastAsia="Malgun Gothic" w:cs="Arial"/>
                <w:lang w:eastAsia="ja-JP"/>
              </w:rPr>
            </w:pPr>
            <w:ins w:id="27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ULTICAT SESSION 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A4124B" w14:textId="77777777" w:rsidR="00ED658D" w:rsidRPr="00802FE9" w:rsidRDefault="00ED658D" w:rsidP="00ED658D">
            <w:pPr>
              <w:pStyle w:val="TAL"/>
              <w:rPr>
                <w:ins w:id="28" w:author="Huawei" w:date="2022-01-21T10:23:00Z"/>
                <w:lang w:eastAsia="ja-JP"/>
              </w:rPr>
            </w:pPr>
            <w:ins w:id="29" w:author="Huawei" w:date="2022-01-21T10:23:00Z">
              <w:r w:rsidRPr="00ED658D">
                <w:rPr>
                  <w:rFonts w:hint="eastAsia"/>
                  <w:lang w:eastAsia="ja-JP"/>
                </w:rPr>
                <w:t>M</w:t>
              </w:r>
              <w:r w:rsidRPr="00ED658D">
                <w:rPr>
                  <w:lang w:eastAsia="ja-JP"/>
                </w:rPr>
                <w:t xml:space="preserve">ULTICAT SESSION ACTIVATION </w:t>
              </w:r>
              <w:r w:rsidRPr="00802FE9">
                <w:rPr>
                  <w:lang w:eastAsia="ja-JP"/>
                </w:rPr>
                <w:t>FAILURE</w:t>
              </w:r>
            </w:ins>
          </w:p>
        </w:tc>
      </w:tr>
      <w:tr w:rsidR="00ED658D" w14:paraId="416D2621" w14:textId="77777777" w:rsidTr="00ED658D">
        <w:trPr>
          <w:cantSplit/>
          <w:jc w:val="center"/>
          <w:ins w:id="30" w:author="Huawei" w:date="2022-01-21T10:23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DA26C0" w14:textId="77777777" w:rsidR="00ED658D" w:rsidRPr="00ED658D" w:rsidRDefault="00ED658D" w:rsidP="00ED658D">
            <w:pPr>
              <w:pStyle w:val="TAL"/>
              <w:rPr>
                <w:ins w:id="31" w:author="Huawei" w:date="2022-01-21T10:23:00Z"/>
                <w:rFonts w:eastAsia="Malgun Gothic" w:cs="Arial"/>
                <w:lang w:eastAsia="ja-JP"/>
              </w:rPr>
            </w:pPr>
            <w:ins w:id="32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Deactivation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6D11" w14:textId="77777777" w:rsidR="00ED658D" w:rsidRPr="00ED658D" w:rsidRDefault="00ED658D" w:rsidP="00ED658D">
            <w:pPr>
              <w:pStyle w:val="TAL"/>
              <w:rPr>
                <w:ins w:id="33" w:author="Huawei" w:date="2022-01-21T10:23:00Z"/>
                <w:rFonts w:eastAsia="Malgun Gothic" w:cs="Arial"/>
                <w:lang w:eastAsia="ja-JP"/>
              </w:rPr>
            </w:pPr>
            <w:ins w:id="34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ULTICAT SESSION DEACTIVATION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EC6F" w14:textId="77777777" w:rsidR="00ED658D" w:rsidRPr="00ED658D" w:rsidRDefault="00ED658D" w:rsidP="00ED658D">
            <w:pPr>
              <w:pStyle w:val="TAL"/>
              <w:rPr>
                <w:ins w:id="35" w:author="Huawei" w:date="2022-01-21T10:23:00Z"/>
                <w:rFonts w:eastAsia="Malgun Gothic" w:cs="Arial"/>
                <w:lang w:eastAsia="ja-JP"/>
              </w:rPr>
            </w:pPr>
            <w:ins w:id="36" w:author="Huawei" w:date="2022-01-21T10:23:00Z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ULTICAT SESSION DEACTIVATION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042E33" w14:textId="77777777" w:rsidR="00ED658D" w:rsidRPr="00ED658D" w:rsidRDefault="00ED658D" w:rsidP="00ED658D">
            <w:pPr>
              <w:pStyle w:val="TAL"/>
              <w:rPr>
                <w:ins w:id="37" w:author="Huawei" w:date="2022-01-21T10:23:00Z"/>
                <w:lang w:eastAsia="ja-JP"/>
              </w:rPr>
            </w:pPr>
          </w:p>
        </w:tc>
      </w:tr>
      <w:tr w:rsidR="00ED658D" w14:paraId="5BE8CFCE" w14:textId="77777777" w:rsidTr="00ED658D">
        <w:trPr>
          <w:cantSplit/>
          <w:jc w:val="center"/>
          <w:ins w:id="38" w:author="Huawei" w:date="2022-01-21T10:23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5CA465" w14:textId="77777777" w:rsidR="00ED658D" w:rsidRPr="00ED658D" w:rsidRDefault="00ED658D" w:rsidP="00ED658D">
            <w:pPr>
              <w:pStyle w:val="TAL"/>
              <w:rPr>
                <w:ins w:id="39" w:author="Huawei" w:date="2022-01-21T10:23:00Z"/>
                <w:rFonts w:eastAsia="Malgun Gothic" w:cs="Arial"/>
                <w:lang w:eastAsia="ja-JP"/>
              </w:rPr>
            </w:pPr>
            <w:ins w:id="40" w:author="Huawei" w:date="2022-01-21T10:23:00Z">
              <w:r w:rsidRPr="00ED658D">
                <w:rPr>
                  <w:rFonts w:eastAsia="Malgun Gothic" w:cs="Arial"/>
                  <w:lang w:eastAsia="ja-JP"/>
                </w:rPr>
                <w:t>Multicast Session Update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B7973" w14:textId="77777777" w:rsidR="00ED658D" w:rsidRPr="00ED658D" w:rsidRDefault="00ED658D" w:rsidP="00ED658D">
            <w:pPr>
              <w:pStyle w:val="TAL"/>
              <w:rPr>
                <w:ins w:id="41" w:author="Huawei" w:date="2022-01-21T10:23:00Z"/>
                <w:rFonts w:eastAsia="Malgun Gothic" w:cs="Arial"/>
                <w:lang w:eastAsia="ja-JP"/>
              </w:rPr>
            </w:pPr>
            <w:ins w:id="42" w:author="Huawei" w:date="2022-01-21T10:23:00Z">
              <w:r w:rsidRPr="00ED658D">
                <w:rPr>
                  <w:rFonts w:eastAsia="Malgun Gothic" w:cs="Arial"/>
                  <w:lang w:eastAsia="ja-JP"/>
                </w:rPr>
                <w:t>MULTICAST SESSION UPDATE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F2AEA" w14:textId="77777777" w:rsidR="00ED658D" w:rsidRPr="00ED658D" w:rsidRDefault="00ED658D" w:rsidP="00ED658D">
            <w:pPr>
              <w:pStyle w:val="TAL"/>
              <w:rPr>
                <w:ins w:id="43" w:author="Huawei" w:date="2022-01-21T10:23:00Z"/>
                <w:rFonts w:eastAsia="Malgun Gothic" w:cs="Arial"/>
                <w:lang w:eastAsia="ja-JP"/>
              </w:rPr>
            </w:pPr>
            <w:ins w:id="44" w:author="Huawei" w:date="2022-01-21T10:23:00Z">
              <w:r w:rsidRPr="00ED658D">
                <w:rPr>
                  <w:rFonts w:eastAsia="Malgun Gothic" w:cs="Arial"/>
                  <w:lang w:eastAsia="ja-JP"/>
                </w:rPr>
                <w:t>MULTICAST SESSION UPDATE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EE0955" w14:textId="5D1ED469" w:rsidR="00ED658D" w:rsidRPr="00ED658D" w:rsidRDefault="00ED658D" w:rsidP="00ED658D">
            <w:pPr>
              <w:pStyle w:val="TAL"/>
              <w:rPr>
                <w:ins w:id="45" w:author="Huawei" w:date="2022-01-21T10:23:00Z"/>
                <w:lang w:eastAsia="ja-JP"/>
              </w:rPr>
            </w:pPr>
          </w:p>
        </w:tc>
      </w:tr>
    </w:tbl>
    <w:p w14:paraId="4714F58D" w14:textId="77777777" w:rsidR="00E57B6D" w:rsidRPr="001D2E49" w:rsidRDefault="00E57B6D" w:rsidP="00E57B6D"/>
    <w:p w14:paraId="1D91E703" w14:textId="77777777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4175F665" w14:textId="77777777" w:rsidR="00F821B7" w:rsidRDefault="00F821B7" w:rsidP="00F821B7">
      <w:pPr>
        <w:pStyle w:val="Heading2"/>
        <w:rPr>
          <w:ins w:id="46" w:author="Huawei" w:date="2021-10-19T16:24:00Z"/>
        </w:rPr>
      </w:pPr>
      <w:bookmarkStart w:id="47" w:name="_MON_1244269790"/>
      <w:bookmarkStart w:id="48" w:name="_MON_1244269797"/>
      <w:bookmarkStart w:id="49" w:name="_MON_1244465388"/>
      <w:bookmarkStart w:id="50" w:name="_MON_1244465455"/>
      <w:bookmarkStart w:id="51" w:name="_Toc20955081"/>
      <w:bookmarkStart w:id="52" w:name="_Toc29503527"/>
      <w:bookmarkStart w:id="53" w:name="_Toc29504111"/>
      <w:bookmarkStart w:id="54" w:name="_Toc29504695"/>
      <w:bookmarkStart w:id="55" w:name="_Toc36553141"/>
      <w:bookmarkStart w:id="56" w:name="_Toc36554868"/>
      <w:bookmarkStart w:id="57" w:name="_Toc45652163"/>
      <w:bookmarkStart w:id="58" w:name="_Toc45658595"/>
      <w:bookmarkStart w:id="59" w:name="_Toc45720415"/>
      <w:bookmarkStart w:id="60" w:name="_Toc45798295"/>
      <w:bookmarkStart w:id="61" w:name="_Toc45897684"/>
      <w:bookmarkStart w:id="62" w:name="_Toc51745888"/>
      <w:bookmarkEnd w:id="47"/>
      <w:bookmarkEnd w:id="48"/>
      <w:bookmarkEnd w:id="49"/>
      <w:bookmarkEnd w:id="50"/>
      <w:ins w:id="63" w:author="Huawei" w:date="2021-10-19T16:24:00Z">
        <w:r w:rsidRPr="001D2E49">
          <w:t>8.</w:t>
        </w:r>
        <w:r>
          <w:t>xx</w:t>
        </w:r>
        <w:r w:rsidRPr="001D2E49">
          <w:tab/>
        </w:r>
        <w:r>
          <w:t>MBS</w:t>
        </w:r>
        <w:r w:rsidRPr="001D2E49">
          <w:t xml:space="preserve"> Session Management Procedures</w:t>
        </w:r>
      </w:ins>
    </w:p>
    <w:p w14:paraId="657A4E64" w14:textId="77777777" w:rsidR="00F821B7" w:rsidRPr="001D2E49" w:rsidRDefault="00F821B7" w:rsidP="00F821B7">
      <w:pPr>
        <w:pStyle w:val="Heading3"/>
        <w:rPr>
          <w:ins w:id="64" w:author="Huawei" w:date="2021-10-19T16:24:00Z"/>
        </w:rPr>
      </w:pPr>
      <w:ins w:id="65" w:author="Huawei" w:date="2021-10-19T16:24:00Z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ab/>
        </w:r>
        <w:r w:rsidRPr="005A629B">
          <w:rPr>
            <w:lang w:eastAsia="zh-CN"/>
          </w:rPr>
          <w:t>Distribution</w:t>
        </w:r>
      </w:ins>
      <w:ins w:id="66" w:author="Huawei" w:date="2022-01-04T11:17:00Z">
        <w:r>
          <w:rPr>
            <w:lang w:eastAsia="zh-CN"/>
          </w:rPr>
          <w:t xml:space="preserve"> </w:t>
        </w:r>
      </w:ins>
      <w:ins w:id="67" w:author="Huawei" w:date="2021-10-19T16:24:00Z">
        <w:r w:rsidRPr="005A629B">
          <w:rPr>
            <w:lang w:eastAsia="zh-CN"/>
          </w:rPr>
          <w:t>Setup</w:t>
        </w:r>
      </w:ins>
    </w:p>
    <w:p w14:paraId="201E3A08" w14:textId="77777777" w:rsidR="00F821B7" w:rsidRPr="001D2E49" w:rsidRDefault="00F821B7" w:rsidP="00F821B7">
      <w:pPr>
        <w:pStyle w:val="Heading4"/>
        <w:rPr>
          <w:ins w:id="68" w:author="Huawei" w:date="2021-10-19T16:24:00Z"/>
        </w:rPr>
      </w:pPr>
      <w:ins w:id="69" w:author="Huawei" w:date="2021-10-19T16:24:00Z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>.1</w:t>
        </w:r>
        <w:r w:rsidRPr="001D2E49">
          <w:tab/>
          <w:t>General</w:t>
        </w:r>
      </w:ins>
    </w:p>
    <w:p w14:paraId="7A8B2EC9" w14:textId="32A86505" w:rsidR="0048608A" w:rsidRDefault="00F821B7" w:rsidP="00F821B7">
      <w:pPr>
        <w:rPr>
          <w:ins w:id="70" w:author="Huawei" w:date="2022-01-22T14:28:00Z"/>
        </w:rPr>
      </w:pPr>
      <w:ins w:id="71" w:author="Huawei" w:date="2021-10-19T16:24:00Z">
        <w:r w:rsidRPr="001D2E49">
          <w:t xml:space="preserve">The purpose of the </w:t>
        </w:r>
        <w:r w:rsidRPr="005A629B">
          <w:rPr>
            <w:lang w:eastAsia="zh-CN"/>
          </w:rPr>
          <w:t>Distribution</w:t>
        </w:r>
      </w:ins>
      <w:ins w:id="72" w:author="Huawei" w:date="2022-01-22T14:26:00Z">
        <w:r w:rsidR="0048608A">
          <w:rPr>
            <w:lang w:eastAsia="zh-CN"/>
          </w:rPr>
          <w:t xml:space="preserve"> </w:t>
        </w:r>
      </w:ins>
      <w:ins w:id="73" w:author="Huawei" w:date="2021-10-19T16:24:00Z">
        <w:r w:rsidRPr="005A629B">
          <w:rPr>
            <w:lang w:eastAsia="zh-CN"/>
          </w:rPr>
          <w:t>Setup</w:t>
        </w:r>
        <w:r w:rsidRPr="001D2E49">
          <w:t xml:space="preserve"> procedure is to assign </w:t>
        </w:r>
        <w:r>
          <w:t>NG-U resources</w:t>
        </w:r>
        <w:r w:rsidRPr="001D2E49">
          <w:t xml:space="preserve"> for one </w:t>
        </w:r>
        <w:r>
          <w:t>MBS session</w:t>
        </w:r>
      </w:ins>
      <w:ins w:id="74" w:author="Huawei" w:date="2022-01-22T14:47:00Z">
        <w:r w:rsidR="00554788">
          <w:t xml:space="preserve">, or </w:t>
        </w:r>
        <w:r w:rsidR="00554788" w:rsidRPr="001D2E49">
          <w:t xml:space="preserve">for </w:t>
        </w:r>
        <w:r w:rsidR="00554788">
          <w:t>one area session of a location dependent multicast session</w:t>
        </w:r>
      </w:ins>
      <w:ins w:id="75" w:author="Huawei" w:date="2022-01-22T14:28:00Z">
        <w:r w:rsidR="0048608A">
          <w:t>.</w:t>
        </w:r>
      </w:ins>
    </w:p>
    <w:p w14:paraId="42A5075E" w14:textId="01BB9C61" w:rsidR="00F821B7" w:rsidRPr="001D2E49" w:rsidRDefault="00F821B7" w:rsidP="00F821B7">
      <w:pPr>
        <w:rPr>
          <w:ins w:id="76" w:author="Huawei" w:date="2021-10-19T16:24:00Z"/>
        </w:rPr>
      </w:pPr>
      <w:ins w:id="77" w:author="Huawei" w:date="2021-10-19T16:24:00Z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50187F68" w14:textId="77777777" w:rsidR="00F821B7" w:rsidRPr="001D2E49" w:rsidRDefault="00F821B7" w:rsidP="00F821B7">
      <w:pPr>
        <w:pStyle w:val="Heading4"/>
        <w:rPr>
          <w:ins w:id="78" w:author="Huawei" w:date="2021-10-19T16:24:00Z"/>
        </w:rPr>
      </w:pPr>
      <w:ins w:id="79" w:author="Huawei" w:date="2021-10-19T16:24:00Z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>.2</w:t>
        </w:r>
        <w:r w:rsidRPr="001D2E49">
          <w:tab/>
          <w:t>Successful Operation</w:t>
        </w:r>
      </w:ins>
    </w:p>
    <w:bookmarkStart w:id="80" w:name="_MON_1702191607"/>
    <w:bookmarkEnd w:id="80"/>
    <w:p w14:paraId="56DCA5F3" w14:textId="77777777" w:rsidR="00F821B7" w:rsidRPr="001D2E49" w:rsidRDefault="00F821B7" w:rsidP="00F821B7">
      <w:pPr>
        <w:pStyle w:val="TH"/>
        <w:rPr>
          <w:ins w:id="81" w:author="Huawei" w:date="2021-10-19T16:24:00Z"/>
        </w:rPr>
      </w:pPr>
      <w:ins w:id="82" w:author="Huawei1" w:date="2021-12-28T10:13:00Z">
        <w:r w:rsidRPr="008E7881">
          <w:object w:dxaOrig="6539" w:dyaOrig="2016" w14:anchorId="662211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1.6pt;height:114.7pt" o:ole="">
              <v:imagedata r:id="rId8" o:title="" croptop="-9216f" cropleft="-4551f" cropright="1660f"/>
            </v:shape>
            <o:OLEObject Type="Embed" ProgID="Word.Picture.8" ShapeID="_x0000_i1025" DrawAspect="Content" ObjectID="_1704372701" r:id="rId9"/>
          </w:object>
        </w:r>
      </w:ins>
    </w:p>
    <w:p w14:paraId="69D74E11" w14:textId="77777777" w:rsidR="00F821B7" w:rsidRPr="001D2E49" w:rsidRDefault="00F821B7" w:rsidP="00F821B7">
      <w:pPr>
        <w:pStyle w:val="TF"/>
        <w:rPr>
          <w:ins w:id="83" w:author="Huawei" w:date="2021-10-19T16:24:00Z"/>
        </w:rPr>
      </w:pPr>
      <w:ins w:id="84" w:author="Huawei" w:date="2021-10-19T16:24:00Z">
        <w:r w:rsidRPr="001D2E49">
          <w:t>Figure 8.</w:t>
        </w:r>
        <w:r>
          <w:t>xx</w:t>
        </w:r>
        <w:r w:rsidRPr="001D2E49">
          <w:t>.</w:t>
        </w:r>
        <w:r>
          <w:t>c</w:t>
        </w:r>
        <w:r w:rsidRPr="001D2E49">
          <w:t xml:space="preserve">.2-1: </w:t>
        </w:r>
        <w:r w:rsidRPr="005A629B">
          <w:rPr>
            <w:lang w:eastAsia="zh-CN"/>
          </w:rPr>
          <w:t>Distribution Setup</w:t>
        </w:r>
        <w:r w:rsidRPr="001D2E49">
          <w:t>: successful operation</w:t>
        </w:r>
      </w:ins>
    </w:p>
    <w:p w14:paraId="03DAC682" w14:textId="77777777" w:rsidR="00F821B7" w:rsidRPr="00D24175" w:rsidRDefault="00F821B7" w:rsidP="00F821B7">
      <w:pPr>
        <w:rPr>
          <w:ins w:id="85" w:author="Huawei" w:date="2022-01-22T14:30:00Z"/>
          <w:rFonts w:eastAsiaTheme="minorEastAsia" w:cs="Arial"/>
          <w:lang w:eastAsia="zh-CN"/>
        </w:rPr>
      </w:pPr>
      <w:ins w:id="86" w:author="Huawei" w:date="2021-10-19T16:24:00Z">
        <w:r w:rsidRPr="001D2E49">
          <w:t xml:space="preserve">The </w:t>
        </w:r>
        <w:r>
          <w:t>NG-RAN node</w:t>
        </w:r>
        <w:r w:rsidRPr="001D2E49">
          <w:t xml:space="preserve"> initiates the procedure by sending a </w:t>
        </w:r>
        <w:r>
          <w:rPr>
            <w:rFonts w:eastAsiaTheme="minorEastAsia" w:cs="Arial"/>
            <w:lang w:eastAsia="zh-CN"/>
          </w:rPr>
          <w:t>DISTRIBUTIONSETUP REQUEST</w:t>
        </w:r>
        <w:r w:rsidRPr="001D2E49">
          <w:t xml:space="preserve"> message to the</w:t>
        </w:r>
        <w:r>
          <w:t xml:space="preserve"> AMF</w:t>
        </w:r>
        <w:r w:rsidRPr="001D2E49">
          <w:t>.</w:t>
        </w:r>
        <w:r>
          <w:t xml:space="preserve"> The </w:t>
        </w:r>
        <w:r w:rsidRPr="00D24175">
          <w:t xml:space="preserve">AMF responds with a </w:t>
        </w:r>
        <w:r w:rsidRPr="00D24175">
          <w:rPr>
            <w:rFonts w:eastAsiaTheme="minorEastAsia" w:cs="Arial"/>
            <w:lang w:eastAsia="zh-CN"/>
          </w:rPr>
          <w:t>DISTRIBUTION</w:t>
        </w:r>
      </w:ins>
      <w:ins w:id="87" w:author="Huawei1" w:date="2021-12-28T10:10:00Z">
        <w:r w:rsidRPr="00D24175">
          <w:rPr>
            <w:rFonts w:eastAsiaTheme="minorEastAsia" w:cs="Arial" w:hint="eastAsia"/>
            <w:lang w:eastAsia="zh-CN"/>
          </w:rPr>
          <w:t xml:space="preserve"> </w:t>
        </w:r>
      </w:ins>
      <w:ins w:id="88" w:author="Huawei" w:date="2021-10-19T16:24:00Z">
        <w:r w:rsidRPr="00D24175">
          <w:rPr>
            <w:rFonts w:eastAsiaTheme="minorEastAsia" w:cs="Arial"/>
            <w:lang w:eastAsia="zh-CN"/>
          </w:rPr>
          <w:t>SETUP RESPONSE message.</w:t>
        </w:r>
      </w:ins>
    </w:p>
    <w:p w14:paraId="21372C07" w14:textId="4E8AC557" w:rsidR="0048608A" w:rsidRDefault="0048608A" w:rsidP="00D24175">
      <w:pPr>
        <w:rPr>
          <w:ins w:id="89" w:author="Huawei" w:date="2021-10-19T16:24:00Z"/>
          <w:rFonts w:eastAsiaTheme="minorEastAsia" w:cs="Arial"/>
          <w:lang w:eastAsia="zh-CN"/>
        </w:rPr>
      </w:pPr>
      <w:ins w:id="90" w:author="Huawei" w:date="2022-01-22T14:31:00Z">
        <w:r w:rsidRPr="00D24175">
          <w:rPr>
            <w:rFonts w:eastAsiaTheme="minorEastAsia" w:cs="Arial"/>
            <w:lang w:eastAsia="zh-CN"/>
          </w:rPr>
          <w:t xml:space="preserve">For location dependent multicast session, </w:t>
        </w:r>
      </w:ins>
      <w:ins w:id="91" w:author="Huawei" w:date="2022-01-22T14:30:00Z">
        <w:r w:rsidRPr="00D24175">
          <w:rPr>
            <w:rFonts w:eastAsiaTheme="minorEastAsia" w:cs="Arial"/>
            <w:lang w:eastAsia="zh-CN"/>
          </w:rPr>
          <w:t xml:space="preserve">the </w:t>
        </w:r>
      </w:ins>
      <w:ins w:id="92" w:author="Huawei" w:date="2022-01-22T14:31:00Z">
        <w:r w:rsidR="0066685F" w:rsidRPr="00D24175">
          <w:rPr>
            <w:rFonts w:eastAsiaTheme="minorEastAsia" w:cs="Arial"/>
            <w:lang w:eastAsia="zh-CN"/>
          </w:rPr>
          <w:t xml:space="preserve">NG-RAN node </w:t>
        </w:r>
      </w:ins>
      <w:ins w:id="93" w:author="Huawei" w:date="2022-01-22T15:41:00Z">
        <w:r w:rsidR="00D24175" w:rsidRPr="00D24175">
          <w:rPr>
            <w:rFonts w:eastAsiaTheme="minorEastAsia" w:cs="Arial"/>
            <w:lang w:eastAsia="zh-CN"/>
          </w:rPr>
          <w:t xml:space="preserve">shall include the </w:t>
        </w:r>
        <w:r w:rsidR="00D24175" w:rsidRPr="00D24175">
          <w:rPr>
            <w:rFonts w:eastAsiaTheme="minorEastAsia" w:cs="Arial"/>
            <w:i/>
            <w:lang w:eastAsia="zh-CN"/>
          </w:rPr>
          <w:t>MBS</w:t>
        </w:r>
      </w:ins>
      <w:ins w:id="94" w:author="Huawei" w:date="2022-01-22T15:42:00Z">
        <w:r w:rsidR="00D24175">
          <w:rPr>
            <w:rFonts w:eastAsiaTheme="minorEastAsia" w:cs="Arial"/>
            <w:i/>
            <w:lang w:eastAsia="zh-CN"/>
          </w:rPr>
          <w:t xml:space="preserve"> Area</w:t>
        </w:r>
      </w:ins>
      <w:ins w:id="95" w:author="Huawei" w:date="2022-01-22T15:41:00Z">
        <w:r w:rsidR="00D24175" w:rsidRPr="00D24175">
          <w:rPr>
            <w:rFonts w:eastAsiaTheme="minorEastAsia" w:cs="Arial"/>
            <w:i/>
            <w:lang w:eastAsia="zh-CN"/>
          </w:rPr>
          <w:t xml:space="preserve"> Session ID </w:t>
        </w:r>
        <w:r w:rsidR="00D24175" w:rsidRPr="00D24175">
          <w:rPr>
            <w:rFonts w:eastAsiaTheme="minorEastAsia" w:cs="Arial"/>
            <w:lang w:eastAsia="zh-CN"/>
          </w:rPr>
          <w:t xml:space="preserve">IE in </w:t>
        </w:r>
        <w:r w:rsidR="00D24175">
          <w:rPr>
            <w:rFonts w:eastAsiaTheme="minorEastAsia" w:cs="Arial"/>
            <w:lang w:eastAsia="zh-CN"/>
          </w:rPr>
          <w:t>the DISTRIBUTION</w:t>
        </w:r>
      </w:ins>
      <w:ins w:id="96" w:author="Huawei" w:date="2022-01-22T15:49:00Z">
        <w:r w:rsidR="005F4965">
          <w:rPr>
            <w:rFonts w:eastAsiaTheme="minorEastAsia" w:cs="Arial"/>
            <w:lang w:eastAsia="zh-CN"/>
          </w:rPr>
          <w:t xml:space="preserve"> </w:t>
        </w:r>
      </w:ins>
      <w:ins w:id="97" w:author="Huawei" w:date="2022-01-22T15:41:00Z">
        <w:r w:rsidR="00D24175">
          <w:rPr>
            <w:rFonts w:eastAsiaTheme="minorEastAsia" w:cs="Arial"/>
            <w:lang w:eastAsia="zh-CN"/>
          </w:rPr>
          <w:t>SETUP REQUEST</w:t>
        </w:r>
        <w:r w:rsidR="00D24175" w:rsidRPr="001D2E49">
          <w:t xml:space="preserve"> message</w:t>
        </w:r>
      </w:ins>
      <w:ins w:id="98" w:author="Huawei" w:date="2022-01-22T14:32:00Z">
        <w:r w:rsidR="0066685F" w:rsidRPr="00D24175">
          <w:rPr>
            <w:rFonts w:eastAsiaTheme="minorEastAsia" w:cs="Arial"/>
            <w:lang w:eastAsia="zh-CN"/>
          </w:rPr>
          <w:t>,</w:t>
        </w:r>
      </w:ins>
      <w:ins w:id="99" w:author="Huawei" w:date="2022-01-22T15:41:00Z">
        <w:r w:rsidR="00D24175">
          <w:rPr>
            <w:rFonts w:eastAsiaTheme="minorEastAsia" w:cs="Arial"/>
            <w:lang w:eastAsia="zh-CN"/>
          </w:rPr>
          <w:t xml:space="preserve"> and AMF </w:t>
        </w:r>
      </w:ins>
      <w:ins w:id="100" w:author="Huawei" w:date="2022-01-22T15:42:00Z">
        <w:r w:rsidR="00D24175">
          <w:rPr>
            <w:rFonts w:eastAsiaTheme="minorEastAsia" w:cs="Arial"/>
            <w:lang w:eastAsia="zh-CN"/>
          </w:rPr>
          <w:t>shall provide the same value of</w:t>
        </w:r>
      </w:ins>
      <w:ins w:id="101" w:author="Huawei" w:date="2022-01-22T14:32:00Z">
        <w:r w:rsidR="0066685F">
          <w:rPr>
            <w:rFonts w:eastAsiaTheme="minorEastAsia" w:cs="Arial"/>
            <w:lang w:eastAsia="zh-CN"/>
          </w:rPr>
          <w:t xml:space="preserve"> </w:t>
        </w:r>
      </w:ins>
      <w:ins w:id="102" w:author="Huawei" w:date="2022-01-22T15:42:00Z">
        <w:r w:rsidR="00D24175" w:rsidRPr="00D24175">
          <w:rPr>
            <w:rFonts w:eastAsiaTheme="minorEastAsia" w:cs="Arial"/>
            <w:i/>
            <w:lang w:eastAsia="zh-CN"/>
          </w:rPr>
          <w:t>MBS</w:t>
        </w:r>
        <w:r w:rsidR="00D24175">
          <w:rPr>
            <w:rFonts w:eastAsiaTheme="minorEastAsia" w:cs="Arial"/>
            <w:i/>
            <w:lang w:eastAsia="zh-CN"/>
          </w:rPr>
          <w:t xml:space="preserve"> Area</w:t>
        </w:r>
        <w:r w:rsidR="00D24175" w:rsidRPr="00D24175">
          <w:rPr>
            <w:rFonts w:eastAsiaTheme="minorEastAsia" w:cs="Arial"/>
            <w:i/>
            <w:lang w:eastAsia="zh-CN"/>
          </w:rPr>
          <w:t xml:space="preserve"> Session ID </w:t>
        </w:r>
        <w:r w:rsidR="00D24175" w:rsidRPr="00D24175">
          <w:rPr>
            <w:rFonts w:eastAsiaTheme="minorEastAsia" w:cs="Arial"/>
            <w:lang w:eastAsia="zh-CN"/>
          </w:rPr>
          <w:t>IE</w:t>
        </w:r>
        <w:r w:rsidR="00D24175">
          <w:rPr>
            <w:rFonts w:eastAsiaTheme="minorEastAsia" w:cs="Arial"/>
            <w:lang w:eastAsia="zh-CN"/>
          </w:rPr>
          <w:t xml:space="preserve"> in the </w:t>
        </w:r>
        <w:r w:rsidR="00D24175" w:rsidRPr="00D24175">
          <w:rPr>
            <w:rFonts w:eastAsiaTheme="minorEastAsia" w:cs="Arial"/>
            <w:lang w:eastAsia="zh-CN"/>
          </w:rPr>
          <w:t>DISTRIBUTION</w:t>
        </w:r>
        <w:r w:rsidR="00D24175" w:rsidRPr="00D24175">
          <w:rPr>
            <w:rFonts w:eastAsiaTheme="minorEastAsia" w:cs="Arial" w:hint="eastAsia"/>
            <w:lang w:eastAsia="zh-CN"/>
          </w:rPr>
          <w:t xml:space="preserve"> </w:t>
        </w:r>
        <w:r w:rsidR="00D24175" w:rsidRPr="00D24175">
          <w:rPr>
            <w:rFonts w:eastAsiaTheme="minorEastAsia" w:cs="Arial"/>
            <w:lang w:eastAsia="zh-CN"/>
          </w:rPr>
          <w:t>SETUP RESPONSE message</w:t>
        </w:r>
        <w:r w:rsidR="00D24175">
          <w:rPr>
            <w:rFonts w:eastAsiaTheme="minorEastAsia" w:cs="Arial"/>
            <w:lang w:eastAsia="zh-CN"/>
          </w:rPr>
          <w:t>.</w:t>
        </w:r>
      </w:ins>
    </w:p>
    <w:p w14:paraId="34E18EC8" w14:textId="77777777" w:rsidR="00D24175" w:rsidRDefault="006644C5" w:rsidP="006644C5">
      <w:pPr>
        <w:rPr>
          <w:ins w:id="103" w:author="Huawei" w:date="2022-01-22T15:44:00Z"/>
          <w:lang w:eastAsia="ja-JP"/>
        </w:rPr>
      </w:pPr>
      <w:ins w:id="104" w:author="Huawei" w:date="2022-01-21T10:26:00Z">
        <w:r>
          <w:rPr>
            <w:rFonts w:eastAsiaTheme="minorEastAsia" w:cs="Arial"/>
            <w:lang w:eastAsia="zh-CN"/>
          </w:rPr>
          <w:t xml:space="preserve">If the </w:t>
        </w:r>
      </w:ins>
      <w:ins w:id="105" w:author="Huawei" w:date="2022-01-22T15:43:00Z">
        <w:r w:rsidR="00D24175" w:rsidRPr="00D24175">
          <w:rPr>
            <w:i/>
            <w:noProof/>
            <w:lang w:eastAsia="ja-JP"/>
          </w:rPr>
          <w:t xml:space="preserve">Shared NG-U TNL Information </w:t>
        </w:r>
      </w:ins>
      <w:ins w:id="106" w:author="Huawei" w:date="2022-01-21T10:26:00Z"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is included in the</w:t>
        </w:r>
      </w:ins>
      <w:ins w:id="107" w:author="Huawei" w:date="2022-01-22T15:43:00Z">
        <w:r w:rsidR="00D24175">
          <w:rPr>
            <w:rFonts w:eastAsiaTheme="minorEastAsia" w:cs="Arial"/>
            <w:lang w:eastAsia="zh-CN"/>
          </w:rPr>
          <w:t xml:space="preserve"> </w:t>
        </w:r>
        <w:r w:rsidR="00D24175" w:rsidRPr="00D24175">
          <w:rPr>
            <w:rFonts w:eastAsiaTheme="minorEastAsia" w:cs="Arial"/>
            <w:i/>
            <w:lang w:eastAsia="zh-CN"/>
          </w:rPr>
          <w:t>MBS</w:t>
        </w:r>
      </w:ins>
      <w:ins w:id="108" w:author="Huawei" w:date="2022-01-21T10:26:00Z">
        <w:r>
          <w:rPr>
            <w:rFonts w:eastAsiaTheme="minorEastAsia" w:cs="Arial"/>
            <w:lang w:eastAsia="zh-CN"/>
          </w:rPr>
          <w:t xml:space="preserve"> </w:t>
        </w:r>
        <w:r>
          <w:rPr>
            <w:i/>
            <w:lang w:eastAsia="zh-CN"/>
          </w:rPr>
          <w:t>Distribution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rPr>
            <w:lang w:eastAsia="zh-CN"/>
          </w:rPr>
          <w:t xml:space="preserve">, the </w:t>
        </w:r>
      </w:ins>
      <w:ins w:id="109" w:author="Huawei" w:date="2022-01-22T14:29:00Z">
        <w:r w:rsidR="0048608A">
          <w:rPr>
            <w:lang w:eastAsia="zh-CN"/>
          </w:rPr>
          <w:t>MB-</w:t>
        </w:r>
      </w:ins>
      <w:ins w:id="110" w:author="Huawei" w:date="2022-01-21T10:26:00Z">
        <w:r>
          <w:rPr>
            <w:lang w:eastAsia="zh-CN"/>
          </w:rPr>
          <w:t xml:space="preserve">SMF shall </w:t>
        </w:r>
      </w:ins>
      <w:ins w:id="111" w:author="Huawei" w:date="2022-01-22T15:44:00Z">
        <w:r w:rsidR="00D24175">
          <w:rPr>
            <w:lang w:eastAsia="zh-CN"/>
          </w:rPr>
          <w:t>use</w:t>
        </w:r>
      </w:ins>
      <w:ins w:id="112" w:author="Huawei" w:date="2022-01-21T10:26:00Z">
        <w:r>
          <w:rPr>
            <w:lang w:eastAsia="zh-CN"/>
          </w:rPr>
          <w:t xml:space="preserve"> the </w:t>
        </w:r>
        <w:r w:rsidRPr="001D2E49">
          <w:rPr>
            <w:lang w:eastAsia="ja-JP"/>
          </w:rPr>
          <w:t xml:space="preserve">included information as </w:t>
        </w:r>
        <w:r w:rsidRPr="001D2E49">
          <w:rPr>
            <w:rFonts w:hint="eastAsia"/>
            <w:lang w:eastAsia="zh-CN"/>
          </w:rPr>
          <w:t xml:space="preserve">the </w:t>
        </w:r>
        <w:r w:rsidRPr="001D2E49">
          <w:rPr>
            <w:lang w:eastAsia="zh-CN"/>
          </w:rPr>
          <w:t>downlink</w:t>
        </w:r>
        <w:r w:rsidRPr="001D2E49">
          <w:rPr>
            <w:rFonts w:hint="eastAsia"/>
            <w:lang w:eastAsia="zh-CN"/>
          </w:rPr>
          <w:t xml:space="preserve"> </w:t>
        </w:r>
        <w:r w:rsidRPr="001D2E49">
          <w:rPr>
            <w:lang w:eastAsia="ja-JP"/>
          </w:rPr>
          <w:t xml:space="preserve">termination point </w:t>
        </w:r>
      </w:ins>
      <w:ins w:id="113" w:author="Huawei" w:date="2022-01-22T15:44:00Z">
        <w:r w:rsidR="00D24175">
          <w:rPr>
            <w:lang w:eastAsia="ja-JP"/>
          </w:rPr>
          <w:t>for the shared NG-U transport.</w:t>
        </w:r>
      </w:ins>
    </w:p>
    <w:p w14:paraId="40C1BFDE" w14:textId="439C9541" w:rsidR="006644C5" w:rsidRPr="001D2E49" w:rsidRDefault="006644C5" w:rsidP="006644C5">
      <w:pPr>
        <w:rPr>
          <w:ins w:id="114" w:author="Huawei" w:date="2022-01-21T10:26:00Z"/>
        </w:rPr>
      </w:pPr>
      <w:ins w:id="115" w:author="Huawei" w:date="2022-01-21T10:26:00Z">
        <w:r>
          <w:rPr>
            <w:lang w:eastAsia="ja-JP"/>
          </w:rPr>
          <w:t xml:space="preserve">If the </w:t>
        </w:r>
      </w:ins>
      <w:ins w:id="116" w:author="Huawei" w:date="2022-01-22T15:45:00Z">
        <w:r w:rsidR="00D24175" w:rsidRPr="00D24175">
          <w:rPr>
            <w:i/>
            <w:noProof/>
            <w:lang w:eastAsia="ja-JP"/>
          </w:rPr>
          <w:t xml:space="preserve">Shared NG-U TNL Information </w:t>
        </w:r>
        <w:r w:rsidR="00D24175">
          <w:rPr>
            <w:noProof/>
            <w:lang w:eastAsia="ja-JP"/>
          </w:rPr>
          <w:t>IE</w:t>
        </w:r>
        <w:r w:rsidR="00D24175">
          <w:rPr>
            <w:rFonts w:eastAsiaTheme="minorEastAsia" w:cs="Arial"/>
            <w:lang w:eastAsia="zh-CN"/>
          </w:rPr>
          <w:t xml:space="preserve"> </w:t>
        </w:r>
      </w:ins>
      <w:ins w:id="117" w:author="Huawei" w:date="2022-01-21T10:26:00Z">
        <w:r>
          <w:rPr>
            <w:rFonts w:eastAsiaTheme="minorEastAsia" w:cs="Arial"/>
            <w:lang w:eastAsia="zh-CN"/>
          </w:rPr>
          <w:t xml:space="preserve">is </w:t>
        </w:r>
        <w:r w:rsidRPr="001D2E49">
          <w:t xml:space="preserve">not included in the </w:t>
        </w:r>
      </w:ins>
      <w:ins w:id="118" w:author="Huawei" w:date="2022-01-22T15:45:00Z">
        <w:r w:rsidR="00D24175">
          <w:rPr>
            <w:i/>
            <w:lang w:eastAsia="zh-CN"/>
          </w:rPr>
          <w:t>MBS D</w:t>
        </w:r>
      </w:ins>
      <w:ins w:id="119" w:author="Huawei" w:date="2022-01-21T10:26:00Z">
        <w:r>
          <w:rPr>
            <w:i/>
            <w:lang w:eastAsia="zh-CN"/>
          </w:rPr>
          <w:t>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t xml:space="preserve">, the </w:t>
        </w:r>
      </w:ins>
      <w:ins w:id="120" w:author="Huawei" w:date="2022-01-22T15:42:00Z">
        <w:r w:rsidR="00D24175">
          <w:t>MB-</w:t>
        </w:r>
      </w:ins>
      <w:ins w:id="121" w:author="Huawei" w:date="2022-01-21T10:26:00Z">
        <w:r>
          <w:t xml:space="preserve">SMF shall interpret that the IP multicast is used for this </w:t>
        </w:r>
      </w:ins>
      <w:ins w:id="122" w:author="Huawei" w:date="2022-01-22T15:46:00Z">
        <w:r w:rsidR="00D24175">
          <w:t xml:space="preserve">shared NG-U transport, and include the </w:t>
        </w:r>
        <w:r w:rsidR="00D24175" w:rsidRPr="00D24175">
          <w:rPr>
            <w:i/>
          </w:rPr>
          <w:t>Shared NG-U Multicast TNL Information</w:t>
        </w:r>
        <w:r w:rsidR="00D24175">
          <w:t xml:space="preserve"> IE</w:t>
        </w:r>
        <w:r w:rsidR="00D24175" w:rsidRPr="00D24175">
          <w:t xml:space="preserve"> </w:t>
        </w:r>
      </w:ins>
      <w:ins w:id="123" w:author="Huawei" w:date="2022-01-21T10:26:00Z">
        <w:r w:rsidRPr="00D24175">
          <w:t xml:space="preserve">or </w:t>
        </w:r>
      </w:ins>
      <w:ins w:id="124" w:author="Huawei" w:date="2022-01-22T15:46:00Z">
        <w:r w:rsidR="00D24175" w:rsidRPr="00D24175">
          <w:t xml:space="preserve">the </w:t>
        </w:r>
      </w:ins>
      <w:ins w:id="125" w:author="Huawei" w:date="2022-01-22T15:47:00Z">
        <w:r w:rsidR="00D24175" w:rsidRPr="00D24175">
          <w:rPr>
            <w:i/>
          </w:rPr>
          <w:t xml:space="preserve">Alternative Shared NG-U Multicast TNL Information </w:t>
        </w:r>
      </w:ins>
      <w:ins w:id="126" w:author="Huawei" w:date="2022-01-21T10:26:00Z">
        <w:r w:rsidRPr="00D24175">
          <w:t xml:space="preserve">IE in the </w:t>
        </w:r>
      </w:ins>
      <w:ins w:id="127" w:author="Huawei" w:date="2022-01-22T15:47:00Z">
        <w:r w:rsidR="00D24175">
          <w:t xml:space="preserve">MBS </w:t>
        </w:r>
      </w:ins>
      <w:ins w:id="128" w:author="Huawei" w:date="2022-01-21T10:26:00Z">
        <w:r w:rsidRPr="00D24175">
          <w:rPr>
            <w:i/>
            <w:lang w:eastAsia="zh-CN"/>
          </w:rPr>
          <w:t>Distribution Setup Response Transfer</w:t>
        </w:r>
        <w:r w:rsidRPr="00D24175">
          <w:rPr>
            <w:lang w:eastAsia="zh-CN"/>
          </w:rPr>
          <w:t xml:space="preserve"> IE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</w:t>
        </w:r>
        <w:r w:rsidRPr="00D24175">
          <w:t xml:space="preserve"> message.</w:t>
        </w:r>
      </w:ins>
    </w:p>
    <w:p w14:paraId="415DE424" w14:textId="77777777" w:rsidR="00F821B7" w:rsidRPr="00567372" w:rsidRDefault="00F821B7" w:rsidP="00F821B7">
      <w:pPr>
        <w:pStyle w:val="Heading4"/>
        <w:rPr>
          <w:ins w:id="129" w:author="Huawei" w:date="2021-10-19T16:24:00Z"/>
        </w:rPr>
      </w:pPr>
      <w:ins w:id="130" w:author="Huawei" w:date="2021-10-19T16:24:00Z">
        <w:r w:rsidRPr="00567372">
          <w:t>8.</w:t>
        </w:r>
        <w:r>
          <w:t>xx</w:t>
        </w:r>
        <w:r w:rsidRPr="00567372">
          <w:t>.</w:t>
        </w:r>
        <w:r>
          <w:t>c</w:t>
        </w:r>
        <w:r w:rsidRPr="00567372">
          <w:t>.3</w:t>
        </w:r>
        <w:r w:rsidRPr="00567372">
          <w:tab/>
          <w:t>Unsuccessful Operation</w:t>
        </w:r>
      </w:ins>
    </w:p>
    <w:bookmarkStart w:id="131" w:name="_MON_1702191740"/>
    <w:bookmarkEnd w:id="131"/>
    <w:p w14:paraId="4A06117F" w14:textId="77777777" w:rsidR="00F821B7" w:rsidRPr="00567372" w:rsidRDefault="005D504C" w:rsidP="00F821B7">
      <w:pPr>
        <w:pStyle w:val="TH"/>
        <w:rPr>
          <w:ins w:id="132" w:author="Huawei" w:date="2021-10-19T16:24:00Z"/>
        </w:rPr>
      </w:pPr>
      <w:ins w:id="133" w:author="Huawei1" w:date="2021-12-28T10:15:00Z">
        <w:r w:rsidRPr="008E7881">
          <w:object w:dxaOrig="6539" w:dyaOrig="2016" w14:anchorId="43FB578D">
            <v:shape id="_x0000_i1026" type="#_x0000_t75" style="width:341.6pt;height:116.35pt" o:ole="">
              <v:imagedata r:id="rId10" o:title="" croptop="-9216f" cropleft="-4551f" cropright="1660f"/>
            </v:shape>
            <o:OLEObject Type="Embed" ProgID="Word.Picture.8" ShapeID="_x0000_i1026" DrawAspect="Content" ObjectID="_1704372702" r:id="rId11"/>
          </w:object>
        </w:r>
      </w:ins>
    </w:p>
    <w:p w14:paraId="65DA0C80" w14:textId="77777777" w:rsidR="00F821B7" w:rsidRPr="00567372" w:rsidRDefault="00F821B7" w:rsidP="00F821B7">
      <w:pPr>
        <w:pStyle w:val="TF"/>
        <w:rPr>
          <w:ins w:id="134" w:author="Huawei" w:date="2021-10-19T16:24:00Z"/>
          <w:rFonts w:eastAsia="MS Mincho"/>
        </w:rPr>
      </w:pPr>
      <w:ins w:id="135" w:author="Huawei" w:date="2021-10-19T16:24:00Z">
        <w:r w:rsidRPr="00567372">
          <w:t>Figure 8.</w:t>
        </w:r>
        <w:r>
          <w:t>xx</w:t>
        </w:r>
        <w:r w:rsidRPr="00567372">
          <w:t>.</w:t>
        </w:r>
        <w:r>
          <w:t>c</w:t>
        </w:r>
        <w:r w:rsidRPr="00567372">
          <w:t xml:space="preserve">.3-1: </w:t>
        </w:r>
        <w:r w:rsidRPr="005A629B">
          <w:rPr>
            <w:lang w:eastAsia="zh-CN"/>
          </w:rPr>
          <w:t>Distribution Setup</w:t>
        </w:r>
        <w:r>
          <w:t>:</w:t>
        </w:r>
        <w:r w:rsidRPr="00567372">
          <w:t xml:space="preserve"> </w:t>
        </w:r>
        <w:r>
          <w:t>u</w:t>
        </w:r>
        <w:r w:rsidRPr="00567372">
          <w:t xml:space="preserve">nsuccessful </w:t>
        </w:r>
        <w:r w:rsidRPr="00567372">
          <w:rPr>
            <w:rFonts w:eastAsia="MS Mincho"/>
          </w:rPr>
          <w:t>o</w:t>
        </w:r>
        <w:r w:rsidRPr="00567372">
          <w:t>peration</w:t>
        </w:r>
        <w:r w:rsidRPr="00567372">
          <w:rPr>
            <w:rFonts w:eastAsia="MS Mincho"/>
          </w:rPr>
          <w:t>.</w:t>
        </w:r>
      </w:ins>
    </w:p>
    <w:p w14:paraId="791E82C2" w14:textId="0F682E02" w:rsidR="00F821B7" w:rsidRDefault="00F821B7" w:rsidP="00F821B7">
      <w:pPr>
        <w:rPr>
          <w:ins w:id="136" w:author="Huawei" w:date="2021-10-19T16:24:00Z"/>
        </w:rPr>
      </w:pPr>
      <w:ins w:id="137" w:author="Huawei" w:date="2021-10-19T16:24:00Z">
        <w:r>
          <w:t xml:space="preserve">In case the </w:t>
        </w:r>
      </w:ins>
      <w:ins w:id="138" w:author="Huawei" w:date="2022-01-22T15:48:00Z">
        <w:r w:rsidR="005F4965">
          <w:rPr>
            <w:lang w:eastAsia="ja-JP"/>
          </w:rPr>
          <w:t>shared NG-U transport</w:t>
        </w:r>
      </w:ins>
      <w:ins w:id="139" w:author="Huawei" w:date="2021-10-19T16:24:00Z">
        <w:r>
          <w:t xml:space="preserve"> cannot be setup successfully, the AMF shall response with the </w:t>
        </w:r>
        <w:r>
          <w:rPr>
            <w:rFonts w:eastAsiaTheme="minorEastAsia" w:cs="Arial"/>
            <w:lang w:eastAsia="zh-CN"/>
          </w:rPr>
          <w:t>DISTRIBUTION SETUP FAILURE</w:t>
        </w:r>
        <w:r w:rsidRPr="001D2E49">
          <w:t xml:space="preserve"> message to the NG-RAN node</w:t>
        </w:r>
        <w:r>
          <w:t xml:space="preserve"> with an </w:t>
        </w:r>
        <w:r w:rsidRPr="001D2E49">
          <w:t>appropriate cause value.</w:t>
        </w:r>
        <w:r w:rsidRPr="00567372">
          <w:t xml:space="preserve"> </w:t>
        </w:r>
      </w:ins>
    </w:p>
    <w:p w14:paraId="228B3AC6" w14:textId="77777777" w:rsidR="00F821B7" w:rsidRPr="004318BA" w:rsidRDefault="00F821B7" w:rsidP="00F821B7">
      <w:pPr>
        <w:pStyle w:val="Heading4"/>
        <w:rPr>
          <w:ins w:id="140" w:author="Huawei" w:date="2021-10-19T16:24:00Z"/>
          <w:lang w:val="fr-FR"/>
        </w:rPr>
      </w:pPr>
      <w:ins w:id="141" w:author="Huawei" w:date="2021-10-19T16:24:00Z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  <w:r>
          <w:rPr>
            <w:lang w:val="fr-FR"/>
          </w:rPr>
          <w:t>c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  <w:t>Abnormal Conditions</w:t>
        </w:r>
      </w:ins>
    </w:p>
    <w:p w14:paraId="525A7FCA" w14:textId="77777777" w:rsidR="00F821B7" w:rsidRPr="008E7881" w:rsidRDefault="00F821B7" w:rsidP="00F821B7">
      <w:pPr>
        <w:rPr>
          <w:ins w:id="142" w:author="Huawei" w:date="2021-10-19T16:24:00Z"/>
          <w:kern w:val="2"/>
        </w:rPr>
      </w:pPr>
      <w:ins w:id="143" w:author="Huawei" w:date="2021-10-19T16:24:00Z">
        <w:r w:rsidRPr="008E7881">
          <w:rPr>
            <w:kern w:val="2"/>
          </w:rPr>
          <w:t>Not applicable.</w:t>
        </w:r>
      </w:ins>
    </w:p>
    <w:p w14:paraId="74E55B9F" w14:textId="6D639072" w:rsidR="00F821B7" w:rsidRPr="001D2E49" w:rsidRDefault="00F821B7" w:rsidP="00F821B7">
      <w:pPr>
        <w:pStyle w:val="Heading3"/>
        <w:rPr>
          <w:ins w:id="144" w:author="Huawei" w:date="2021-10-19T16:24:00Z"/>
        </w:rPr>
      </w:pPr>
      <w:ins w:id="145" w:author="Huawei" w:date="2021-10-19T16:24:00Z">
        <w:r w:rsidRPr="001D2E49">
          <w:t>8.</w:t>
        </w:r>
        <w:r>
          <w:t>xx</w:t>
        </w:r>
        <w:r w:rsidRPr="001D2E49">
          <w:t>.</w:t>
        </w:r>
        <w:r>
          <w:t>d</w:t>
        </w:r>
        <w:r w:rsidRPr="001D2E49">
          <w:tab/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</w:ins>
    </w:p>
    <w:p w14:paraId="1DF8CA8A" w14:textId="77777777" w:rsidR="00F821B7" w:rsidRPr="001D2E49" w:rsidRDefault="00F821B7" w:rsidP="00F821B7">
      <w:pPr>
        <w:pStyle w:val="Heading4"/>
        <w:rPr>
          <w:ins w:id="146" w:author="Huawei" w:date="2021-10-19T16:24:00Z"/>
        </w:rPr>
      </w:pPr>
      <w:ins w:id="147" w:author="Huawei" w:date="2021-10-19T16:24:00Z">
        <w:r w:rsidRPr="001D2E49">
          <w:t>8.</w:t>
        </w:r>
        <w:r>
          <w:t>xx</w:t>
        </w:r>
        <w:r w:rsidRPr="001D2E49">
          <w:t>.</w:t>
        </w:r>
        <w:r>
          <w:t>d</w:t>
        </w:r>
        <w:r w:rsidRPr="001D2E49">
          <w:t>.1</w:t>
        </w:r>
        <w:r w:rsidRPr="001D2E49">
          <w:tab/>
          <w:t>General</w:t>
        </w:r>
      </w:ins>
    </w:p>
    <w:p w14:paraId="1DCE4D71" w14:textId="67F616F4" w:rsidR="0066685F" w:rsidRDefault="00F821B7" w:rsidP="00F821B7">
      <w:pPr>
        <w:rPr>
          <w:ins w:id="148" w:author="Huawei" w:date="2022-01-22T14:34:00Z"/>
        </w:rPr>
      </w:pPr>
      <w:ins w:id="149" w:author="Huawei" w:date="2021-10-19T16:24:00Z">
        <w:r w:rsidRPr="001D2E49">
          <w:t xml:space="preserve">The purpose of the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  <w:r w:rsidRPr="001D2E49">
          <w:t xml:space="preserve"> procedure is to enable the release of </w:t>
        </w:r>
      </w:ins>
      <w:ins w:id="150" w:author="Huawei" w:date="2022-01-22T15:48:00Z">
        <w:r w:rsidR="005F4965">
          <w:t xml:space="preserve">an </w:t>
        </w:r>
      </w:ins>
      <w:ins w:id="151" w:author="Huawei" w:date="2021-10-19T16:24:00Z">
        <w:r w:rsidRPr="001D2E49">
          <w:t xml:space="preserve">already established </w:t>
        </w:r>
        <w:r>
          <w:t xml:space="preserve">NG-U resources </w:t>
        </w:r>
        <w:r w:rsidRPr="001D2E49">
          <w:t xml:space="preserve">for a given </w:t>
        </w:r>
        <w:r>
          <w:t>MBS Session</w:t>
        </w:r>
      </w:ins>
      <w:ins w:id="152" w:author="Huawei" w:date="2022-01-22T14:33:00Z">
        <w:r w:rsidR="0066685F">
          <w:t>, or for a given area session of the MBS session</w:t>
        </w:r>
      </w:ins>
      <w:ins w:id="153" w:author="Huawei" w:date="2021-10-19T16:24:00Z">
        <w:r w:rsidRPr="001D2E49">
          <w:t xml:space="preserve">. </w:t>
        </w:r>
      </w:ins>
    </w:p>
    <w:p w14:paraId="6C7ED9A3" w14:textId="0E7DA5F2" w:rsidR="00F821B7" w:rsidRDefault="00F821B7" w:rsidP="00F821B7">
      <w:pPr>
        <w:rPr>
          <w:ins w:id="154" w:author="Huawei" w:date="2021-10-19T16:24:00Z"/>
        </w:rPr>
      </w:pPr>
      <w:ins w:id="155" w:author="Huawei" w:date="2021-10-19T16:24:00Z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59702352" w14:textId="77777777" w:rsidR="00F821B7" w:rsidRDefault="00F821B7" w:rsidP="00F821B7">
      <w:pPr>
        <w:pStyle w:val="Heading4"/>
      </w:pPr>
      <w:ins w:id="156" w:author="Huawei" w:date="2021-10-19T16:24:00Z">
        <w:r w:rsidRPr="001D2E49">
          <w:t>8.</w:t>
        </w:r>
        <w:r>
          <w:t>xx.d</w:t>
        </w:r>
        <w:r w:rsidRPr="001D2E49">
          <w:t>.2</w:t>
        </w:r>
        <w:r w:rsidRPr="001D2E49">
          <w:tab/>
          <w:t>Successful Operation</w:t>
        </w:r>
      </w:ins>
    </w:p>
    <w:bookmarkStart w:id="157" w:name="_MON_1702801889"/>
    <w:bookmarkEnd w:id="157"/>
    <w:p w14:paraId="3E07EA37" w14:textId="77777777" w:rsidR="00F821B7" w:rsidRDefault="0066685F" w:rsidP="00F821B7">
      <w:pPr>
        <w:jc w:val="center"/>
      </w:pPr>
      <w:ins w:id="158" w:author="Huawei1" w:date="2021-12-28T10:15:00Z">
        <w:r w:rsidRPr="008E7881">
          <w:object w:dxaOrig="6539" w:dyaOrig="2016" w14:anchorId="1C5A9DA2">
            <v:shape id="_x0000_i1027" type="#_x0000_t75" style="width:341.6pt;height:116.35pt" o:ole="">
              <v:imagedata r:id="rId12" o:title="" croptop="-9216f" cropleft="-4551f" cropright="1660f"/>
            </v:shape>
            <o:OLEObject Type="Embed" ProgID="Word.Picture.8" ShapeID="_x0000_i1027" DrawAspect="Content" ObjectID="_1704372703" r:id="rId13"/>
          </w:object>
        </w:r>
      </w:ins>
    </w:p>
    <w:p w14:paraId="50B10942" w14:textId="7B63B6FC" w:rsidR="00F821B7" w:rsidRDefault="00F821B7" w:rsidP="00F821B7">
      <w:pPr>
        <w:pStyle w:val="TF"/>
      </w:pPr>
      <w:ins w:id="159" w:author="Huawei" w:date="2021-10-19T16:24:00Z">
        <w:r w:rsidRPr="001D2E49">
          <w:t>Figure 8.</w:t>
        </w:r>
        <w:r>
          <w:t>xx.d</w:t>
        </w:r>
        <w:r w:rsidRPr="001D2E49">
          <w:t xml:space="preserve">.2-1: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</w:ins>
      <w:ins w:id="160" w:author="Huawei" w:date="2022-01-21T11:16:00Z">
        <w:r w:rsidR="00B75B95" w:rsidRPr="00B75B95">
          <w:t>: successful operation</w:t>
        </w:r>
      </w:ins>
    </w:p>
    <w:p w14:paraId="0D038FE5" w14:textId="5FCDE71A" w:rsidR="00F821B7" w:rsidRDefault="005D504C" w:rsidP="00F821B7">
      <w:pPr>
        <w:rPr>
          <w:ins w:id="161" w:author="Huawei" w:date="2022-01-22T15:48:00Z"/>
        </w:rPr>
      </w:pPr>
      <w:del w:id="162" w:author="Huawei" w:date="2022-01-21T11:16:00Z">
        <w:r w:rsidRPr="008E7881" w:rsidDel="00B75B95">
          <w:fldChar w:fldCharType="begin"/>
        </w:r>
        <w:r w:rsidRPr="008E7881" w:rsidDel="00B75B95">
          <w:fldChar w:fldCharType="end"/>
        </w:r>
      </w:del>
      <w:ins w:id="163" w:author="Huawei" w:date="2021-10-19T16:24:00Z">
        <w:r w:rsidR="00F821B7" w:rsidRPr="008E7881">
          <w:t xml:space="preserve">The </w:t>
        </w:r>
        <w:r w:rsidR="00F821B7">
          <w:t>NG-RAN node</w:t>
        </w:r>
        <w:r w:rsidR="00F821B7" w:rsidRPr="008E7881">
          <w:t xml:space="preserve"> initi</w:t>
        </w:r>
        <w:r w:rsidR="00F821B7">
          <w:t>ates the procedure by sending a</w:t>
        </w:r>
        <w:r w:rsidR="00F821B7" w:rsidRPr="008E7881">
          <w:t xml:space="preserve"> </w:t>
        </w:r>
        <w:r w:rsidR="00F821B7">
          <w:rPr>
            <w:rFonts w:eastAsiaTheme="minorEastAsia" w:cs="Arial"/>
            <w:lang w:eastAsia="zh-CN"/>
          </w:rPr>
          <w:t>DISTRIBUTION RELEASE REQUEST</w:t>
        </w:r>
        <w:r w:rsidR="00F821B7" w:rsidRPr="008E7881">
          <w:rPr>
            <w:rFonts w:eastAsia="MS Mincho"/>
          </w:rPr>
          <w:t xml:space="preserve"> </w:t>
        </w:r>
        <w:r w:rsidR="00F821B7" w:rsidRPr="008E7881">
          <w:t xml:space="preserve">message. </w:t>
        </w:r>
      </w:ins>
    </w:p>
    <w:p w14:paraId="5CB3F498" w14:textId="35424D16" w:rsidR="00F821B7" w:rsidRDefault="00F821B7" w:rsidP="00F821B7">
      <w:pPr>
        <w:rPr>
          <w:ins w:id="164" w:author="Huawei" w:date="2022-01-22T15:49:00Z"/>
        </w:rPr>
      </w:pPr>
      <w:ins w:id="165" w:author="Huawei" w:date="2021-10-19T16:24:00Z">
        <w:r w:rsidRPr="008E7881">
          <w:t xml:space="preserve">Upon receipt of the </w:t>
        </w:r>
        <w:r w:rsidRPr="004447BA">
          <w:t>DISTRIBUTION RELEASE REQUEST</w:t>
        </w:r>
        <w:r w:rsidRPr="008E7881">
          <w:t xml:space="preserve"> message, the </w:t>
        </w:r>
      </w:ins>
      <w:ins w:id="166" w:author="Huawei" w:date="2022-01-21T11:16:00Z">
        <w:r w:rsidR="0029691C" w:rsidRPr="0029691C">
          <w:rPr>
            <w:rFonts w:hint="eastAsia"/>
          </w:rPr>
          <w:t>AMF</w:t>
        </w:r>
      </w:ins>
      <w:ins w:id="167" w:author="Huawei" w:date="2021-10-19T16:24:00Z">
        <w:r>
          <w:t xml:space="preserve"> </w:t>
        </w:r>
        <w:r w:rsidRPr="008E7881">
          <w:t xml:space="preserve">shall send the </w:t>
        </w:r>
        <w:r w:rsidRPr="00A64837">
          <w:t>DISTRIBUTION RELEASE RESPONSE</w:t>
        </w:r>
        <w:r w:rsidRPr="008E7881">
          <w:t xml:space="preserve"> message after </w:t>
        </w:r>
        <w:r>
          <w:t>successfully remove the corresponding NG-U resource for the MSB Session.</w:t>
        </w:r>
      </w:ins>
    </w:p>
    <w:p w14:paraId="62474583" w14:textId="77777777" w:rsidR="005F4965" w:rsidRDefault="005F4965" w:rsidP="005F4965">
      <w:pPr>
        <w:rPr>
          <w:ins w:id="168" w:author="Huawei" w:date="2022-01-22T15:49:00Z"/>
          <w:rFonts w:eastAsiaTheme="minorEastAsia" w:cs="Arial"/>
          <w:lang w:eastAsia="zh-CN"/>
        </w:rPr>
      </w:pPr>
      <w:ins w:id="169" w:author="Huawei" w:date="2022-01-22T15:49:00Z">
        <w:r w:rsidRPr="00D24175">
          <w:rPr>
            <w:rFonts w:eastAsiaTheme="minorEastAsia" w:cs="Arial"/>
            <w:lang w:eastAsia="zh-CN"/>
          </w:rPr>
          <w:t xml:space="preserve">For location dependent multicast session, the NG-RAN node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>the DISTRIBUTION RELEASE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AMF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RELEASE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15C59B63" w14:textId="670B7B0E" w:rsidR="00E134E1" w:rsidRDefault="00E134E1" w:rsidP="00E134E1">
      <w:pPr>
        <w:rPr>
          <w:ins w:id="170" w:author="Huawei" w:date="2021-10-19T16:24:00Z"/>
        </w:rPr>
      </w:pPr>
      <w:ins w:id="171" w:author="Huawei" w:date="2022-01-21T17:32:00Z">
        <w:r>
          <w:rPr>
            <w:rFonts w:eastAsiaTheme="minorEastAsia" w:cs="Arial"/>
            <w:lang w:eastAsia="zh-CN"/>
          </w:rPr>
          <w:t>If</w:t>
        </w:r>
      </w:ins>
      <w:ins w:id="172" w:author="Huawei" w:date="2022-01-21T17:33:00Z">
        <w:r>
          <w:rPr>
            <w:rFonts w:eastAsiaTheme="minorEastAsia" w:cs="Arial"/>
            <w:lang w:eastAsia="zh-CN"/>
          </w:rPr>
          <w:t xml:space="preserve"> </w:t>
        </w:r>
        <w:r>
          <w:rPr>
            <w:u w:val="single"/>
          </w:rPr>
          <w:t xml:space="preserve">unicast shared NG-U </w:t>
        </w:r>
      </w:ins>
      <w:ins w:id="173" w:author="Huawei" w:date="2022-01-22T15:49:00Z">
        <w:r w:rsidR="005F4965">
          <w:rPr>
            <w:u w:val="single"/>
          </w:rPr>
          <w:t>transport</w:t>
        </w:r>
      </w:ins>
      <w:ins w:id="174" w:author="Huawei" w:date="2022-01-21T17:33:00Z">
        <w:r>
          <w:rPr>
            <w:u w:val="single"/>
          </w:rPr>
          <w:t xml:space="preserve"> is used</w:t>
        </w:r>
        <w:r w:rsidRPr="00E134E1">
          <w:rPr>
            <w:u w:val="single"/>
          </w:rPr>
          <w:t>,</w:t>
        </w:r>
      </w:ins>
      <w:ins w:id="175" w:author="Huawei" w:date="2022-01-21T17:32:00Z">
        <w:r w:rsidRPr="00E134E1">
          <w:rPr>
            <w:u w:val="single"/>
          </w:rPr>
          <w:t xml:space="preserve"> the </w:t>
        </w:r>
      </w:ins>
      <w:ins w:id="176" w:author="Huawei" w:date="2022-01-22T15:49:00Z">
        <w:r w:rsidR="005F4965">
          <w:rPr>
            <w:u w:val="single"/>
          </w:rPr>
          <w:t xml:space="preserve">NG-RAN node shall include the </w:t>
        </w:r>
      </w:ins>
      <w:ins w:id="177" w:author="Huawei" w:date="2022-01-22T15:50:00Z">
        <w:r w:rsidR="005F4965" w:rsidRPr="005F4965">
          <w:rPr>
            <w:i/>
            <w:u w:val="single"/>
          </w:rPr>
          <w:t xml:space="preserve">Shared NG-U TNL Information </w:t>
        </w:r>
      </w:ins>
      <w:ins w:id="178" w:author="Huawei" w:date="2022-01-21T17:32:00Z"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</w:ins>
      <w:ins w:id="179" w:author="Huawei" w:date="2022-01-21T17:34:00Z">
        <w:r w:rsidRPr="00E134E1">
          <w:rPr>
            <w:i/>
            <w:lang w:eastAsia="zh-CN"/>
          </w:rPr>
          <w:t>MBS Distribution Release Request Transfer IE</w:t>
        </w:r>
      </w:ins>
      <w:ins w:id="180" w:author="Huawei" w:date="2022-01-21T17:32:00Z">
        <w:r>
          <w:rPr>
            <w:lang w:eastAsia="zh-CN"/>
          </w:rPr>
          <w:t xml:space="preserve">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</w:ins>
      <w:ins w:id="181" w:author="Huawei" w:date="2022-01-21T17:34:00Z">
        <w:r>
          <w:rPr>
            <w:rFonts w:eastAsiaTheme="minorEastAsia" w:cs="Arial"/>
            <w:lang w:eastAsia="zh-CN"/>
          </w:rPr>
          <w:t>R</w:t>
        </w:r>
      </w:ins>
      <w:ins w:id="182" w:author="Huawei" w:date="2022-01-21T17:35:00Z">
        <w:r>
          <w:rPr>
            <w:rFonts w:eastAsiaTheme="minorEastAsia" w:cs="Arial"/>
            <w:lang w:eastAsia="zh-CN"/>
          </w:rPr>
          <w:t>ELEASE</w:t>
        </w:r>
      </w:ins>
      <w:ins w:id="183" w:author="Huawei" w:date="2022-01-21T17:32:00Z">
        <w:r w:rsidRPr="001D2E49">
          <w:t xml:space="preserve"> </w:t>
        </w:r>
      </w:ins>
      <w:ins w:id="184" w:author="Huawei" w:date="2022-01-22T14:35:00Z">
        <w:r w:rsidR="0066685F">
          <w:t xml:space="preserve">REQUEST </w:t>
        </w:r>
      </w:ins>
      <w:ins w:id="185" w:author="Huawei" w:date="2022-01-21T17:32:00Z">
        <w:r w:rsidRPr="001D2E49">
          <w:t>message</w:t>
        </w:r>
      </w:ins>
      <w:ins w:id="186" w:author="Huawei" w:date="2022-01-22T15:50:00Z">
        <w:r w:rsidR="005F4965">
          <w:t xml:space="preserve">, and the MB-SMF shall </w:t>
        </w:r>
      </w:ins>
      <w:ins w:id="187" w:author="Huawei" w:date="2022-01-22T16:03:00Z">
        <w:r w:rsidR="00D5104E">
          <w:t xml:space="preserve">release the corresponding shared NG-U transport </w:t>
        </w:r>
      </w:ins>
      <w:bookmarkStart w:id="188" w:name="_GoBack"/>
      <w:bookmarkEnd w:id="188"/>
      <w:ins w:id="189" w:author="Huawei" w:date="2022-01-22T15:50:00Z">
        <w:r w:rsidR="005F4965">
          <w:t xml:space="preserve">as specified in TS </w:t>
        </w:r>
      </w:ins>
      <w:ins w:id="190" w:author="Huawei" w:date="2022-01-22T15:51:00Z">
        <w:r w:rsidR="005F4965">
          <w:t xml:space="preserve">23.247 </w:t>
        </w:r>
      </w:ins>
      <w:ins w:id="191" w:author="Huawei" w:date="2022-01-22T15:50:00Z">
        <w:r w:rsidR="005F4965">
          <w:t>[</w:t>
        </w:r>
      </w:ins>
      <w:ins w:id="192" w:author="Huawei" w:date="2022-01-22T15:51:00Z">
        <w:r w:rsidR="005F4965">
          <w:t>xx</w:t>
        </w:r>
      </w:ins>
      <w:ins w:id="193" w:author="Huawei" w:date="2022-01-22T15:50:00Z">
        <w:r w:rsidR="005F4965">
          <w:t>]</w:t>
        </w:r>
      </w:ins>
      <w:ins w:id="194" w:author="Huawei" w:date="2022-01-21T17:32:00Z">
        <w:r>
          <w:rPr>
            <w:u w:val="single"/>
          </w:rPr>
          <w:t>.</w:t>
        </w:r>
      </w:ins>
    </w:p>
    <w:p w14:paraId="7EBB5217" w14:textId="77777777" w:rsidR="00F821B7" w:rsidRDefault="00F821B7" w:rsidP="00F821B7">
      <w:pPr>
        <w:pStyle w:val="Heading4"/>
        <w:ind w:left="0" w:firstLine="0"/>
        <w:rPr>
          <w:ins w:id="195" w:author="Huawei" w:date="2021-10-19T16:24:00Z"/>
        </w:rPr>
      </w:pPr>
      <w:ins w:id="196" w:author="Huawei" w:date="2021-10-19T16:24:00Z">
        <w:r w:rsidRPr="00567372">
          <w:t>8.</w:t>
        </w:r>
        <w:r>
          <w:t>xx</w:t>
        </w:r>
        <w:r w:rsidRPr="00567372">
          <w:t>.</w:t>
        </w:r>
        <w:r>
          <w:t>d</w:t>
        </w:r>
        <w:r w:rsidRPr="00567372">
          <w:t>.3</w:t>
        </w:r>
        <w:r w:rsidRPr="00567372">
          <w:tab/>
        </w:r>
        <w:r>
          <w:tab/>
        </w:r>
        <w:r w:rsidRPr="00567372">
          <w:t>Unsuccessful Operation</w:t>
        </w:r>
      </w:ins>
    </w:p>
    <w:p w14:paraId="73494B9E" w14:textId="77777777" w:rsidR="00F821B7" w:rsidRPr="00BF7DC9" w:rsidRDefault="00F821B7" w:rsidP="00F821B7">
      <w:pPr>
        <w:rPr>
          <w:ins w:id="197" w:author="Huawei" w:date="2021-10-19T16:24:00Z"/>
        </w:rPr>
      </w:pPr>
      <w:ins w:id="198" w:author="Huawei" w:date="2021-10-19T16:24:00Z">
        <w:r w:rsidRPr="008E7881">
          <w:rPr>
            <w:kern w:val="2"/>
          </w:rPr>
          <w:t>Not applicable.</w:t>
        </w:r>
      </w:ins>
    </w:p>
    <w:p w14:paraId="5DE6D1A0" w14:textId="77777777" w:rsidR="00F821B7" w:rsidRPr="004318BA" w:rsidRDefault="00F821B7" w:rsidP="00F821B7">
      <w:pPr>
        <w:pStyle w:val="Heading4"/>
        <w:rPr>
          <w:ins w:id="199" w:author="Huawei" w:date="2021-10-19T16:24:00Z"/>
          <w:lang w:val="fr-FR"/>
        </w:rPr>
      </w:pPr>
      <w:ins w:id="200" w:author="Huawei" w:date="2021-10-19T16:24:00Z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  <w:r>
          <w:rPr>
            <w:lang w:val="fr-FR"/>
          </w:rPr>
          <w:t>d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  <w:t>Abnormal Conditions</w:t>
        </w:r>
      </w:ins>
    </w:p>
    <w:p w14:paraId="7B04D03F" w14:textId="77777777" w:rsidR="00F821B7" w:rsidRDefault="00F821B7" w:rsidP="00F821B7">
      <w:pPr>
        <w:rPr>
          <w:kern w:val="2"/>
        </w:rPr>
      </w:pPr>
      <w:ins w:id="201" w:author="Huawei" w:date="2021-10-19T16:24:00Z">
        <w:r w:rsidRPr="008E7881">
          <w:rPr>
            <w:kern w:val="2"/>
          </w:rPr>
          <w:t>Not applicable.</w:t>
        </w:r>
      </w:ins>
    </w:p>
    <w:p w14:paraId="545FAC8F" w14:textId="77777777" w:rsidR="00BC6542" w:rsidRPr="001D2E49" w:rsidRDefault="00BC6542" w:rsidP="00BC6542">
      <w:pPr>
        <w:pStyle w:val="Heading3"/>
        <w:rPr>
          <w:ins w:id="202" w:author="Huawei" w:date="2022-01-21T10:19:00Z"/>
          <w:lang w:eastAsia="zh-CN"/>
        </w:rPr>
      </w:pPr>
      <w:ins w:id="203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 w:rsidRPr="0006513F">
          <w:rPr>
            <w:rFonts w:hint="eastAsia"/>
            <w:lang w:eastAsia="zh-CN"/>
          </w:rPr>
          <w:t>Activation</w:t>
        </w:r>
      </w:ins>
    </w:p>
    <w:p w14:paraId="756BC728" w14:textId="77777777" w:rsidR="00BC6542" w:rsidRPr="001D2E49" w:rsidRDefault="00BC6542" w:rsidP="00BC6542">
      <w:pPr>
        <w:pStyle w:val="Heading4"/>
        <w:rPr>
          <w:ins w:id="204" w:author="Huawei" w:date="2022-01-21T10:19:00Z"/>
        </w:rPr>
      </w:pPr>
      <w:ins w:id="205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.1</w:t>
        </w:r>
        <w:r w:rsidRPr="001D2E49">
          <w:tab/>
          <w:t>General</w:t>
        </w:r>
      </w:ins>
    </w:p>
    <w:p w14:paraId="42C4483C" w14:textId="6A826197" w:rsidR="00BC6542" w:rsidRDefault="00BC6542" w:rsidP="00BC6542">
      <w:pPr>
        <w:rPr>
          <w:ins w:id="206" w:author="Huawei" w:date="2022-01-21T10:19:00Z"/>
        </w:rPr>
      </w:pPr>
      <w:ins w:id="207" w:author="Huawei" w:date="2022-01-21T10:19:00Z">
        <w:r w:rsidRPr="001D2E49">
          <w:t xml:space="preserve">The purpose of the </w:t>
        </w:r>
        <w:r w:rsidRPr="0006513F">
          <w:rPr>
            <w:lang w:eastAsia="zh-CN"/>
          </w:rPr>
          <w:t>Multicast Session Activation</w:t>
        </w:r>
        <w:r>
          <w:t xml:space="preserve"> procedure is to request a NG-RAN node to activate the MBS resources of </w:t>
        </w:r>
        <w:r w:rsidRPr="001D2E49">
          <w:t xml:space="preserve">one </w:t>
        </w:r>
        <w:r>
          <w:t>MBS session</w:t>
        </w:r>
        <w:r w:rsidRPr="001D2E49">
          <w:t xml:space="preserve">. </w:t>
        </w:r>
      </w:ins>
    </w:p>
    <w:p w14:paraId="7F1405A0" w14:textId="77777777" w:rsidR="00BC6542" w:rsidRPr="001D2E49" w:rsidRDefault="00BC6542" w:rsidP="00BC6542">
      <w:pPr>
        <w:rPr>
          <w:ins w:id="208" w:author="Huawei" w:date="2022-01-21T10:19:00Z"/>
        </w:rPr>
      </w:pPr>
      <w:ins w:id="209" w:author="Huawei" w:date="2022-01-21T10:19:00Z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3E28D78B" w14:textId="77777777" w:rsidR="00BC6542" w:rsidRPr="001D2E49" w:rsidRDefault="00BC6542" w:rsidP="00BC6542">
      <w:pPr>
        <w:pStyle w:val="Heading4"/>
        <w:rPr>
          <w:ins w:id="210" w:author="Huawei" w:date="2022-01-21T10:19:00Z"/>
        </w:rPr>
      </w:pPr>
      <w:ins w:id="211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.2</w:t>
        </w:r>
        <w:r w:rsidRPr="001D2E49">
          <w:tab/>
          <w:t>Successful Operation</w:t>
        </w:r>
      </w:ins>
    </w:p>
    <w:p w14:paraId="3FE1B242" w14:textId="77777777" w:rsidR="00BC6542" w:rsidRDefault="00BC6542" w:rsidP="00BC6542">
      <w:pPr>
        <w:jc w:val="center"/>
        <w:rPr>
          <w:ins w:id="212" w:author="Huawei" w:date="2022-01-21T10:19:00Z"/>
        </w:rPr>
      </w:pPr>
      <w:ins w:id="213" w:author="Huawei" w:date="2022-01-21T10:19:00Z">
        <w:r w:rsidRPr="008E7881">
          <w:object w:dxaOrig="6539" w:dyaOrig="3015" w14:anchorId="683ED891">
            <v:shape id="_x0000_i1028" type="#_x0000_t75" style="width:341.6pt;height:171.65pt" o:ole="">
              <v:imagedata r:id="rId14" o:title="" croptop="-9216f" cropleft="-4551f" cropright="1660f"/>
            </v:shape>
            <o:OLEObject Type="Embed" ProgID="Word.Picture.8" ShapeID="_x0000_i1028" DrawAspect="Content" ObjectID="_1704372704" r:id="rId15"/>
          </w:object>
        </w:r>
      </w:ins>
    </w:p>
    <w:p w14:paraId="508061BF" w14:textId="77777777" w:rsidR="00BC6542" w:rsidRPr="00C37D2B" w:rsidRDefault="00BC6542" w:rsidP="00BC6542">
      <w:pPr>
        <w:pStyle w:val="TF"/>
        <w:rPr>
          <w:ins w:id="214" w:author="Huawei" w:date="2022-01-21T10:19:00Z"/>
          <w:rFonts w:eastAsia="宋体"/>
        </w:rPr>
      </w:pPr>
      <w:ins w:id="215" w:author="Huawei" w:date="2022-01-21T10:19:00Z">
        <w:r w:rsidRPr="00C37D2B">
          <w:t>Figure 8.</w:t>
        </w:r>
        <w:r>
          <w:t>xx.a</w:t>
        </w:r>
        <w:r w:rsidRPr="00C37D2B">
          <w:t xml:space="preserve">.2-1: </w:t>
        </w:r>
        <w:r>
          <w:t>Multicast Session</w:t>
        </w:r>
        <w:r w:rsidRPr="00C37D2B">
          <w:t xml:space="preserve"> Activation, successful operation</w:t>
        </w:r>
      </w:ins>
    </w:p>
    <w:p w14:paraId="6832B912" w14:textId="77777777" w:rsidR="00BC6542" w:rsidRPr="00C37D2B" w:rsidRDefault="00BC6542" w:rsidP="00BC6542">
      <w:pPr>
        <w:rPr>
          <w:ins w:id="216" w:author="Huawei" w:date="2022-01-21T10:19:00Z"/>
        </w:rPr>
      </w:pPr>
      <w:ins w:id="217" w:author="Huawei" w:date="2022-01-21T10:19:00Z">
        <w:r>
          <w:t>The</w:t>
        </w:r>
        <w:r w:rsidRPr="00C37D2B">
          <w:t xml:space="preserve"> </w:t>
        </w:r>
        <w:r>
          <w:t>AMF</w:t>
        </w:r>
        <w:r w:rsidRPr="00C37D2B">
          <w:t xml:space="preserve"> initiates the procedure by sen</w:t>
        </w:r>
        <w:r>
          <w:t>ding a MULTICAST SESSION 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7CF2DBD3" w14:textId="191A9382" w:rsidR="00BC6542" w:rsidRPr="00C37D2B" w:rsidRDefault="00BC6542" w:rsidP="00BC6542">
      <w:pPr>
        <w:rPr>
          <w:ins w:id="218" w:author="Huawei" w:date="2022-01-21T10:19:00Z"/>
        </w:rPr>
      </w:pPr>
      <w:ins w:id="219" w:author="Huawei" w:date="2022-01-21T10:19:00Z">
        <w:r w:rsidRPr="00C37D2B">
          <w:rPr>
            <w:rFonts w:eastAsia="宋体"/>
            <w:lang w:eastAsia="zh-CN"/>
          </w:rPr>
          <w:t xml:space="preserve">Upon receipt of this message, </w:t>
        </w:r>
        <w:r>
          <w:rPr>
            <w:rFonts w:eastAsia="宋体"/>
            <w:lang w:eastAsia="zh-CN"/>
          </w:rPr>
          <w:t>the NG-RAN node</w:t>
        </w:r>
        <w:r w:rsidRPr="00C37D2B">
          <w:rPr>
            <w:rFonts w:eastAsia="宋体"/>
            <w:vertAlign w:val="subscript"/>
            <w:lang w:eastAsia="zh-CN"/>
          </w:rPr>
          <w:t xml:space="preserve"> </w:t>
        </w:r>
        <w:r w:rsidRPr="00C37D2B">
          <w:rPr>
            <w:rFonts w:eastAsia="宋体"/>
            <w:lang w:eastAsia="zh-CN"/>
          </w:rPr>
          <w:t>activate</w:t>
        </w:r>
      </w:ins>
      <w:ins w:id="220" w:author="Huawei" w:date="2022-01-22T14:36:00Z">
        <w:r w:rsidR="0066685F">
          <w:rPr>
            <w:rFonts w:eastAsia="宋体"/>
            <w:lang w:eastAsia="zh-CN"/>
          </w:rPr>
          <w:t>s</w:t>
        </w:r>
      </w:ins>
      <w:ins w:id="221" w:author="Huawei" w:date="2022-01-21T10:19:00Z">
        <w:r w:rsidRPr="00C37D2B">
          <w:rPr>
            <w:rFonts w:eastAsia="宋体"/>
            <w:lang w:eastAsia="zh-CN"/>
          </w:rPr>
          <w:t xml:space="preserve"> the</w:t>
        </w:r>
        <w:r>
          <w:rPr>
            <w:rFonts w:eastAsia="宋体"/>
            <w:lang w:eastAsia="zh-CN"/>
          </w:rPr>
          <w:t xml:space="preserve"> MBS resources </w:t>
        </w:r>
        <w:r w:rsidRPr="00C37D2B">
          <w:rPr>
            <w:rFonts w:eastAsia="宋体"/>
            <w:lang w:eastAsia="zh-CN"/>
          </w:rPr>
          <w:t xml:space="preserve">indicated in the </w:t>
        </w:r>
        <w:r>
          <w:t>MULTICAST SESSION ACTIVATION REQUES</w:t>
        </w:r>
        <w:r w:rsidRPr="00C37D2B">
          <w:t>T message and indicate</w:t>
        </w:r>
      </w:ins>
      <w:ins w:id="222" w:author="Huawei" w:date="2022-01-22T14:37:00Z">
        <w:r w:rsidR="0066685F">
          <w:t>s</w:t>
        </w:r>
      </w:ins>
      <w:ins w:id="223" w:author="Huawei" w:date="2022-01-21T10:19:00Z">
        <w:r w:rsidRPr="00C37D2B">
          <w:t xml:space="preserve"> in the </w:t>
        </w:r>
        <w:r>
          <w:t xml:space="preserve">MULTICAST SESSION 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0BE82A43" w14:textId="77777777" w:rsidR="00BC6542" w:rsidRPr="0006513F" w:rsidRDefault="00BC6542" w:rsidP="00BC6542">
      <w:pPr>
        <w:pStyle w:val="Heading4"/>
        <w:rPr>
          <w:ins w:id="224" w:author="Huawei" w:date="2022-01-21T10:19:00Z"/>
        </w:rPr>
      </w:pPr>
      <w:ins w:id="225" w:author="Huawei" w:date="2022-01-21T10:19:00Z">
        <w:r w:rsidRPr="00C37D2B">
          <w:t>8.</w:t>
        </w:r>
        <w:r>
          <w:t>xx.a</w:t>
        </w:r>
        <w:r w:rsidRPr="00C37D2B">
          <w:t>.3</w:t>
        </w:r>
        <w:r w:rsidRPr="00C37D2B">
          <w:tab/>
          <w:t>Unsuccessful Operation</w:t>
        </w:r>
      </w:ins>
    </w:p>
    <w:p w14:paraId="64AA0283" w14:textId="77777777" w:rsidR="00BC6542" w:rsidRDefault="00BC6542" w:rsidP="00BC6542">
      <w:pPr>
        <w:jc w:val="center"/>
        <w:rPr>
          <w:ins w:id="226" w:author="Huawei" w:date="2022-01-21T10:19:00Z"/>
        </w:rPr>
      </w:pPr>
      <w:ins w:id="227" w:author="Huawei" w:date="2022-01-21T10:19:00Z">
        <w:r w:rsidRPr="008E7881">
          <w:object w:dxaOrig="6539" w:dyaOrig="3015" w14:anchorId="4E070F70">
            <v:shape id="_x0000_i1029" type="#_x0000_t75" style="width:341.6pt;height:171.65pt" o:ole="">
              <v:imagedata r:id="rId16" o:title="" croptop="-9216f" cropleft="-4551f" cropright="1660f"/>
            </v:shape>
            <o:OLEObject Type="Embed" ProgID="Word.Picture.8" ShapeID="_x0000_i1029" DrawAspect="Content" ObjectID="_1704372705" r:id="rId17"/>
          </w:object>
        </w:r>
      </w:ins>
    </w:p>
    <w:p w14:paraId="692F41F1" w14:textId="77777777" w:rsidR="00BC6542" w:rsidRPr="00C37D2B" w:rsidRDefault="00BC6542" w:rsidP="00BC6542">
      <w:pPr>
        <w:pStyle w:val="TF"/>
        <w:rPr>
          <w:ins w:id="228" w:author="Huawei" w:date="2022-01-21T10:19:00Z"/>
          <w:rFonts w:eastAsia="宋体"/>
        </w:rPr>
      </w:pPr>
      <w:ins w:id="229" w:author="Huawei" w:date="2022-01-21T10:19:00Z">
        <w:r w:rsidRPr="00C37D2B">
          <w:t>Figure 8.</w:t>
        </w:r>
        <w:r>
          <w:t>xx.a</w:t>
        </w:r>
        <w:r w:rsidRPr="00C37D2B">
          <w:t>.</w:t>
        </w:r>
        <w:r>
          <w:t>3</w:t>
        </w:r>
        <w:r w:rsidRPr="00C37D2B">
          <w:t xml:space="preserve">-1: </w:t>
        </w:r>
        <w:r>
          <w:t>Multicast Session</w:t>
        </w:r>
        <w:r w:rsidRPr="00C37D2B">
          <w:t xml:space="preserve"> Activation, </w:t>
        </w:r>
        <w:r>
          <w:t>un</w:t>
        </w:r>
        <w:r w:rsidRPr="00C37D2B">
          <w:t>successful operation</w:t>
        </w:r>
      </w:ins>
    </w:p>
    <w:p w14:paraId="55019909" w14:textId="77777777" w:rsidR="00BC6542" w:rsidRPr="00C37D2B" w:rsidRDefault="00BC6542" w:rsidP="00BC6542">
      <w:pPr>
        <w:rPr>
          <w:ins w:id="230" w:author="Huawei" w:date="2022-01-21T10:19:00Z"/>
        </w:rPr>
      </w:pPr>
      <w:ins w:id="231" w:author="Huawei" w:date="2022-01-21T10:19:00Z">
        <w:r w:rsidRPr="00C37D2B">
          <w:t>If the</w:t>
        </w:r>
        <w:r>
          <w:t xml:space="preserve"> NG-RAN node</w:t>
        </w:r>
        <w:r w:rsidRPr="00C37D2B">
          <w:t xml:space="preserve"> cannot </w:t>
        </w:r>
        <w:r w:rsidRPr="00C37D2B">
          <w:rPr>
            <w:rFonts w:eastAsia="宋体"/>
            <w:lang w:eastAsia="zh-CN"/>
          </w:rPr>
          <w:t xml:space="preserve">activate </w:t>
        </w:r>
        <w:r>
          <w:rPr>
            <w:rFonts w:eastAsia="宋体"/>
            <w:lang w:eastAsia="zh-CN"/>
          </w:rPr>
          <w:t xml:space="preserve">the MBS resources indicated </w:t>
        </w:r>
        <w:r w:rsidRPr="00C37D2B">
          <w:rPr>
            <w:rFonts w:eastAsia="宋体"/>
            <w:lang w:eastAsia="zh-CN"/>
          </w:rPr>
          <w:t xml:space="preserve">in the </w:t>
        </w:r>
        <w:r>
          <w:t>MULTICAST SESSION ACTIVATION REQUEST</w:t>
        </w:r>
        <w:r w:rsidRPr="00C37D2B">
          <w:t xml:space="preserve"> message</w:t>
        </w:r>
        <w:r w:rsidRPr="00C37D2B">
          <w:rPr>
            <w:rFonts w:eastAsia="宋体"/>
            <w:lang w:eastAsia="zh-CN"/>
          </w:rPr>
          <w:t>,</w:t>
        </w:r>
        <w:r w:rsidRPr="00C37D2B">
          <w:t xml:space="preserve"> it shall respond with a </w:t>
        </w:r>
        <w:r>
          <w:t xml:space="preserve">MULTICAST SESSION ACTIVATION </w:t>
        </w:r>
        <w:r w:rsidRPr="00C37D2B">
          <w:t>FAILURE message with an appropriate cause value.</w:t>
        </w:r>
      </w:ins>
    </w:p>
    <w:p w14:paraId="3958C9FC" w14:textId="77777777" w:rsidR="00BC6542" w:rsidRPr="00C37D2B" w:rsidRDefault="00BC6542" w:rsidP="00BC6542">
      <w:pPr>
        <w:pStyle w:val="Heading4"/>
        <w:rPr>
          <w:ins w:id="232" w:author="Huawei" w:date="2022-01-21T10:19:00Z"/>
        </w:rPr>
      </w:pPr>
      <w:ins w:id="233" w:author="Huawei" w:date="2022-01-21T10:19:00Z">
        <w:r w:rsidRPr="00C37D2B">
          <w:t>8.</w:t>
        </w:r>
        <w:r>
          <w:t>xx</w:t>
        </w:r>
        <w:r w:rsidRPr="00C37D2B">
          <w:t>.</w:t>
        </w:r>
        <w:r>
          <w:t>a</w:t>
        </w:r>
        <w:r w:rsidRPr="00C37D2B">
          <w:t>.4</w:t>
        </w:r>
        <w:r w:rsidRPr="00C37D2B">
          <w:tab/>
          <w:t>Abnormal Conditions</w:t>
        </w:r>
      </w:ins>
    </w:p>
    <w:p w14:paraId="1E49889D" w14:textId="77777777" w:rsidR="00BC6542" w:rsidRPr="00C37D2B" w:rsidRDefault="00BC6542" w:rsidP="00BC6542">
      <w:pPr>
        <w:rPr>
          <w:ins w:id="234" w:author="Huawei" w:date="2022-01-21T10:19:00Z"/>
        </w:rPr>
      </w:pPr>
      <w:ins w:id="235" w:author="Huawei" w:date="2022-01-21T10:19:00Z">
        <w:r w:rsidRPr="00C37D2B">
          <w:t>Not applicable.</w:t>
        </w:r>
      </w:ins>
    </w:p>
    <w:p w14:paraId="060AAE21" w14:textId="77777777" w:rsidR="00BC6542" w:rsidRPr="001D2E49" w:rsidRDefault="00BC6542" w:rsidP="00BC6542">
      <w:pPr>
        <w:pStyle w:val="Heading3"/>
        <w:rPr>
          <w:ins w:id="236" w:author="Huawei" w:date="2022-01-21T10:19:00Z"/>
          <w:lang w:eastAsia="zh-CN"/>
        </w:rPr>
      </w:pPr>
      <w:ins w:id="237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>
          <w:rPr>
            <w:lang w:eastAsia="zh-CN"/>
          </w:rPr>
          <w:t>Dea</w:t>
        </w:r>
        <w:r w:rsidRPr="0006513F">
          <w:rPr>
            <w:rFonts w:hint="eastAsia"/>
            <w:lang w:eastAsia="zh-CN"/>
          </w:rPr>
          <w:t>ctivation</w:t>
        </w:r>
      </w:ins>
    </w:p>
    <w:p w14:paraId="62C6D937" w14:textId="77777777" w:rsidR="00BC6542" w:rsidRPr="001D2E49" w:rsidRDefault="00BC6542" w:rsidP="00BC6542">
      <w:pPr>
        <w:pStyle w:val="Heading4"/>
        <w:rPr>
          <w:ins w:id="238" w:author="Huawei" w:date="2022-01-21T10:19:00Z"/>
        </w:rPr>
      </w:pPr>
      <w:ins w:id="239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.1</w:t>
        </w:r>
        <w:r w:rsidRPr="001D2E49">
          <w:tab/>
          <w:t>General</w:t>
        </w:r>
      </w:ins>
    </w:p>
    <w:p w14:paraId="0187F9C9" w14:textId="6CA3AE18" w:rsidR="00BC6542" w:rsidRDefault="00BC6542" w:rsidP="00BC6542">
      <w:pPr>
        <w:rPr>
          <w:ins w:id="240" w:author="Huawei" w:date="2022-01-21T10:19:00Z"/>
        </w:rPr>
      </w:pPr>
      <w:ins w:id="241" w:author="Huawei" w:date="2022-01-21T10:19:00Z">
        <w:r w:rsidRPr="001D2E49">
          <w:t xml:space="preserve">The purpose of the </w:t>
        </w:r>
        <w:r w:rsidRPr="0006513F">
          <w:rPr>
            <w:lang w:eastAsia="zh-CN"/>
          </w:rPr>
          <w:t xml:space="preserve">Multicast Session </w:t>
        </w:r>
        <w:r>
          <w:rPr>
            <w:lang w:eastAsia="zh-CN"/>
          </w:rPr>
          <w:t>Dea</w:t>
        </w:r>
        <w:r w:rsidRPr="0006513F">
          <w:rPr>
            <w:lang w:eastAsia="zh-CN"/>
          </w:rPr>
          <w:t>ctivation</w:t>
        </w:r>
        <w:r>
          <w:t xml:space="preserve"> procedure is to request a NG-RAN node to deactivate the MBS resources of </w:t>
        </w:r>
        <w:r w:rsidRPr="001D2E49">
          <w:t xml:space="preserve">one </w:t>
        </w:r>
        <w:r>
          <w:t>MBS session</w:t>
        </w:r>
      </w:ins>
      <w:ins w:id="242" w:author="Huawei" w:date="2022-01-22T14:37:00Z">
        <w:r w:rsidR="0066685F">
          <w:t>.</w:t>
        </w:r>
      </w:ins>
    </w:p>
    <w:p w14:paraId="58864F96" w14:textId="77777777" w:rsidR="00BC6542" w:rsidRPr="001D2E49" w:rsidRDefault="00BC6542" w:rsidP="00BC6542">
      <w:pPr>
        <w:rPr>
          <w:ins w:id="243" w:author="Huawei" w:date="2022-01-21T10:19:00Z"/>
        </w:rPr>
      </w:pPr>
      <w:ins w:id="244" w:author="Huawei" w:date="2022-01-21T10:19:00Z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33A816D8" w14:textId="77777777" w:rsidR="00BC6542" w:rsidRPr="001D2E49" w:rsidRDefault="00BC6542" w:rsidP="00BC6542">
      <w:pPr>
        <w:pStyle w:val="Heading4"/>
        <w:rPr>
          <w:ins w:id="245" w:author="Huawei" w:date="2022-01-21T10:19:00Z"/>
        </w:rPr>
      </w:pPr>
      <w:ins w:id="246" w:author="Huawei" w:date="2022-01-21T10:19:00Z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.2</w:t>
        </w:r>
        <w:r w:rsidRPr="001D2E49">
          <w:tab/>
          <w:t>Successful Operation</w:t>
        </w:r>
      </w:ins>
    </w:p>
    <w:p w14:paraId="52812A3E" w14:textId="77777777" w:rsidR="00BC6542" w:rsidRDefault="00BC6542" w:rsidP="00BC6542">
      <w:pPr>
        <w:jc w:val="center"/>
        <w:rPr>
          <w:ins w:id="247" w:author="Huawei" w:date="2022-01-21T10:19:00Z"/>
        </w:rPr>
      </w:pPr>
      <w:ins w:id="248" w:author="Huawei" w:date="2022-01-21T10:19:00Z">
        <w:r w:rsidRPr="008E7881">
          <w:object w:dxaOrig="6539" w:dyaOrig="3015" w14:anchorId="7FE81094">
            <v:shape id="_x0000_i1030" type="#_x0000_t75" style="width:341.6pt;height:171.65pt" o:ole="">
              <v:imagedata r:id="rId18" o:title="" croptop="-9216f" cropleft="-4551f" cropright="1660f"/>
            </v:shape>
            <o:OLEObject Type="Embed" ProgID="Word.Picture.8" ShapeID="_x0000_i1030" DrawAspect="Content" ObjectID="_1704372706" r:id="rId19"/>
          </w:object>
        </w:r>
      </w:ins>
    </w:p>
    <w:p w14:paraId="403E7B31" w14:textId="77777777" w:rsidR="00BC6542" w:rsidRPr="00C37D2B" w:rsidRDefault="00BC6542" w:rsidP="00BC6542">
      <w:pPr>
        <w:pStyle w:val="TF"/>
        <w:rPr>
          <w:ins w:id="249" w:author="Huawei" w:date="2022-01-21T10:19:00Z"/>
          <w:rFonts w:eastAsia="宋体"/>
        </w:rPr>
      </w:pPr>
      <w:ins w:id="250" w:author="Huawei" w:date="2022-01-21T10:19:00Z">
        <w:r w:rsidRPr="00C37D2B">
          <w:t>Figure 8.</w:t>
        </w:r>
        <w:r>
          <w:t>xx.b</w:t>
        </w:r>
        <w:r w:rsidRPr="00C37D2B">
          <w:t xml:space="preserve">.2-1: </w:t>
        </w:r>
        <w:r>
          <w:t>Multicast Session</w:t>
        </w:r>
        <w:r w:rsidRPr="00C37D2B">
          <w:t xml:space="preserve"> </w:t>
        </w:r>
        <w:r>
          <w:t>Dea</w:t>
        </w:r>
        <w:r w:rsidRPr="00C37D2B">
          <w:t>ctivation, successful operation</w:t>
        </w:r>
      </w:ins>
    </w:p>
    <w:p w14:paraId="3808EB81" w14:textId="77777777" w:rsidR="00BC6542" w:rsidRPr="00C37D2B" w:rsidRDefault="00BC6542" w:rsidP="00BC6542">
      <w:pPr>
        <w:rPr>
          <w:ins w:id="251" w:author="Huawei" w:date="2022-01-21T10:19:00Z"/>
        </w:rPr>
      </w:pPr>
      <w:ins w:id="252" w:author="Huawei" w:date="2022-01-21T10:19:00Z">
        <w:r>
          <w:t>The AMF</w:t>
        </w:r>
        <w:r w:rsidRPr="00C37D2B">
          <w:t xml:space="preserve"> initiates the procedure by sen</w:t>
        </w:r>
        <w:r>
          <w:t>ding a MULTICAST SESSION DEACTIVATION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493F927F" w14:textId="26EFE812" w:rsidR="00BC6542" w:rsidRPr="00C37D2B" w:rsidRDefault="00BC6542" w:rsidP="00BC6542">
      <w:pPr>
        <w:rPr>
          <w:ins w:id="253" w:author="Huawei" w:date="2022-01-21T10:19:00Z"/>
        </w:rPr>
      </w:pPr>
      <w:ins w:id="254" w:author="Huawei" w:date="2022-01-21T10:19:00Z">
        <w:r w:rsidRPr="00C37D2B">
          <w:rPr>
            <w:rFonts w:eastAsia="宋体"/>
            <w:lang w:eastAsia="zh-CN"/>
          </w:rPr>
          <w:t xml:space="preserve">Upon receipt of this message, </w:t>
        </w:r>
        <w:r>
          <w:rPr>
            <w:rFonts w:eastAsia="宋体"/>
            <w:lang w:eastAsia="zh-CN"/>
          </w:rPr>
          <w:t>the NG-RAN node</w:t>
        </w:r>
        <w:r w:rsidRPr="00C37D2B">
          <w:rPr>
            <w:rFonts w:eastAsia="宋体"/>
            <w:vertAlign w:val="subscript"/>
            <w:lang w:eastAsia="zh-CN"/>
          </w:rPr>
          <w:t xml:space="preserve"> </w:t>
        </w:r>
      </w:ins>
      <w:ins w:id="255" w:author="Huawei" w:date="2022-01-22T14:38:00Z">
        <w:r w:rsidR="0066685F">
          <w:rPr>
            <w:rFonts w:eastAsia="宋体"/>
            <w:lang w:eastAsia="zh-CN"/>
          </w:rPr>
          <w:t>shall</w:t>
        </w:r>
      </w:ins>
      <w:ins w:id="256" w:author="Huawei" w:date="2022-01-21T10:19:00Z">
        <w:r w:rsidRPr="00C37D2B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>de</w:t>
        </w:r>
        <w:r w:rsidRPr="00C37D2B">
          <w:rPr>
            <w:rFonts w:eastAsia="宋体"/>
            <w:lang w:eastAsia="zh-CN"/>
          </w:rPr>
          <w:t>activate the</w:t>
        </w:r>
        <w:r>
          <w:rPr>
            <w:rFonts w:eastAsia="宋体"/>
            <w:lang w:eastAsia="zh-CN"/>
          </w:rPr>
          <w:t xml:space="preserve"> MBS resources </w:t>
        </w:r>
        <w:r w:rsidRPr="00C37D2B">
          <w:rPr>
            <w:rFonts w:eastAsia="宋体"/>
            <w:lang w:eastAsia="zh-CN"/>
          </w:rPr>
          <w:t xml:space="preserve">indicated in the </w:t>
        </w:r>
        <w:r>
          <w:t>MULTICAST SESSION DEACTIVATION REQUES</w:t>
        </w:r>
        <w:r w:rsidRPr="00C37D2B">
          <w:t xml:space="preserve">T message and shall indicate in the </w:t>
        </w:r>
        <w:r>
          <w:t xml:space="preserve">MULTICAST SESSION DEACTIVATION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26E3FBCA" w14:textId="77777777" w:rsidR="00BC6542" w:rsidRPr="0006513F" w:rsidRDefault="00BC6542" w:rsidP="00BC6542">
      <w:pPr>
        <w:pStyle w:val="Heading4"/>
        <w:rPr>
          <w:ins w:id="257" w:author="Huawei" w:date="2022-01-21T10:19:00Z"/>
        </w:rPr>
      </w:pPr>
      <w:ins w:id="258" w:author="Huawei" w:date="2022-01-21T10:19:00Z">
        <w:r w:rsidRPr="00C37D2B">
          <w:t>8.</w:t>
        </w:r>
        <w:r>
          <w:t>xx.b</w:t>
        </w:r>
        <w:r w:rsidRPr="00C37D2B">
          <w:t>.3</w:t>
        </w:r>
        <w:r w:rsidRPr="00C37D2B">
          <w:tab/>
          <w:t>Unsuccessful Operation</w:t>
        </w:r>
      </w:ins>
    </w:p>
    <w:p w14:paraId="133F2C35" w14:textId="77777777" w:rsidR="00BC6542" w:rsidRPr="00C37D2B" w:rsidRDefault="00BC6542" w:rsidP="00BC6542">
      <w:pPr>
        <w:rPr>
          <w:ins w:id="259" w:author="Huawei" w:date="2022-01-21T10:19:00Z"/>
        </w:rPr>
      </w:pPr>
      <w:ins w:id="260" w:author="Huawei" w:date="2022-01-21T10:19:00Z">
        <w:r w:rsidRPr="00C37D2B">
          <w:t>Not applicable.</w:t>
        </w:r>
      </w:ins>
    </w:p>
    <w:p w14:paraId="798FAD17" w14:textId="77777777" w:rsidR="00BC6542" w:rsidRPr="00C37D2B" w:rsidRDefault="00BC6542" w:rsidP="00BC6542">
      <w:pPr>
        <w:pStyle w:val="Heading4"/>
        <w:rPr>
          <w:ins w:id="261" w:author="Huawei" w:date="2022-01-21T10:19:00Z"/>
        </w:rPr>
      </w:pPr>
      <w:ins w:id="262" w:author="Huawei" w:date="2022-01-21T10:19:00Z">
        <w:r w:rsidRPr="00C37D2B">
          <w:t>8.</w:t>
        </w:r>
        <w:r>
          <w:t>xx</w:t>
        </w:r>
        <w:r w:rsidRPr="00C37D2B">
          <w:t>.</w:t>
        </w:r>
        <w:r>
          <w:t>b</w:t>
        </w:r>
        <w:r w:rsidRPr="00C37D2B">
          <w:t>.4</w:t>
        </w:r>
        <w:r w:rsidRPr="00C37D2B">
          <w:tab/>
          <w:t>Abnormal Conditions</w:t>
        </w:r>
      </w:ins>
    </w:p>
    <w:p w14:paraId="17F04245" w14:textId="77777777" w:rsidR="00BC6542" w:rsidRDefault="00BC6542" w:rsidP="00BC6542">
      <w:pPr>
        <w:rPr>
          <w:ins w:id="263" w:author="Huawei" w:date="2022-01-21T10:19:00Z"/>
        </w:rPr>
      </w:pPr>
      <w:ins w:id="264" w:author="Huawei" w:date="2022-01-21T10:19:00Z">
        <w:r w:rsidRPr="00C37D2B">
          <w:t>Not applicable.</w:t>
        </w:r>
      </w:ins>
    </w:p>
    <w:p w14:paraId="772B0EBB" w14:textId="67BBC863" w:rsidR="00BC6542" w:rsidRPr="00796698" w:rsidRDefault="00BC6542" w:rsidP="00BC6542">
      <w:pPr>
        <w:pStyle w:val="Heading3"/>
        <w:rPr>
          <w:ins w:id="265" w:author="Huawei" w:date="2022-01-21T10:19:00Z"/>
        </w:rPr>
      </w:pPr>
      <w:ins w:id="266" w:author="Huawei" w:date="2022-01-21T10:19:00Z">
        <w:r w:rsidRPr="00796698">
          <w:t>8.</w:t>
        </w:r>
      </w:ins>
      <w:ins w:id="267" w:author="Huawei" w:date="2022-01-21T18:40:00Z">
        <w:r w:rsidR="004964C0">
          <w:t>x</w:t>
        </w:r>
      </w:ins>
      <w:ins w:id="268" w:author="Huawei" w:date="2022-01-21T10:19:00Z"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Update</w:t>
        </w:r>
      </w:ins>
    </w:p>
    <w:p w14:paraId="49E10894" w14:textId="2A035C27" w:rsidR="00BC6542" w:rsidRPr="00796698" w:rsidRDefault="00BC6542" w:rsidP="00BC6542">
      <w:pPr>
        <w:pStyle w:val="Heading4"/>
        <w:rPr>
          <w:ins w:id="269" w:author="Huawei" w:date="2022-01-21T10:19:00Z"/>
        </w:rPr>
      </w:pPr>
      <w:ins w:id="270" w:author="Huawei" w:date="2022-01-21T10:19:00Z">
        <w:r w:rsidRPr="00796698">
          <w:t>8.</w:t>
        </w:r>
        <w:r w:rsidRPr="00796698">
          <w:rPr>
            <w:rFonts w:hint="eastAsia"/>
          </w:rPr>
          <w:t>x</w:t>
        </w:r>
      </w:ins>
      <w:ins w:id="271" w:author="Huawei" w:date="2022-01-21T18:40:00Z">
        <w:r w:rsidR="004964C0">
          <w:t>x</w:t>
        </w:r>
      </w:ins>
      <w:ins w:id="272" w:author="Huawei" w:date="2022-01-21T10:19:00Z">
        <w:r w:rsidRPr="00796698">
          <w:t>.</w:t>
        </w:r>
        <w:r>
          <w:t>c</w:t>
        </w:r>
        <w:r w:rsidRPr="00796698">
          <w:t>.1</w:t>
        </w:r>
        <w:r w:rsidRPr="00796698">
          <w:tab/>
          <w:t>General</w:t>
        </w:r>
      </w:ins>
    </w:p>
    <w:p w14:paraId="5912FE4A" w14:textId="612954C8" w:rsidR="00BC6542" w:rsidRPr="00693B77" w:rsidRDefault="00BC6542" w:rsidP="00554788">
      <w:pPr>
        <w:rPr>
          <w:ins w:id="273" w:author="Huawei" w:date="2022-01-21T10:19:00Z"/>
          <w:rFonts w:eastAsia="宋体"/>
          <w:noProof/>
          <w:lang w:eastAsia="zh-CN"/>
        </w:rPr>
      </w:pPr>
      <w:ins w:id="274" w:author="Huawei" w:date="2022-01-21T10:19:00Z">
        <w:r w:rsidRPr="000B5B59">
          <w:rPr>
            <w:rFonts w:eastAsia="宋体"/>
            <w:noProof/>
            <w:lang w:eastAsia="zh-CN"/>
          </w:rPr>
          <w:t xml:space="preserve">The purpose of 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0B5B59">
          <w:rPr>
            <w:rFonts w:eastAsia="宋体"/>
            <w:noProof/>
            <w:lang w:eastAsia="zh-CN"/>
          </w:rPr>
          <w:t xml:space="preserve"> procedure is to request </w:t>
        </w:r>
        <w:r>
          <w:rPr>
            <w:rFonts w:eastAsia="宋体"/>
            <w:noProof/>
            <w:lang w:eastAsia="zh-CN"/>
          </w:rPr>
          <w:t>NG-RAN node</w:t>
        </w:r>
        <w:r w:rsidRPr="00B912FF">
          <w:rPr>
            <w:rFonts w:eastAsia="宋体"/>
            <w:noProof/>
            <w:lang w:eastAsia="zh-CN"/>
          </w:rPr>
          <w:t xml:space="preserve"> </w:t>
        </w:r>
        <w:r w:rsidRPr="000B5B59">
          <w:rPr>
            <w:rFonts w:eastAsia="宋体"/>
            <w:noProof/>
            <w:lang w:eastAsia="zh-CN"/>
          </w:rPr>
          <w:t xml:space="preserve">to update the </w:t>
        </w:r>
        <w:r>
          <w:rPr>
            <w:rFonts w:eastAsia="宋体"/>
            <w:noProof/>
            <w:lang w:eastAsia="zh-CN"/>
          </w:rPr>
          <w:t xml:space="preserve">MBS service </w:t>
        </w:r>
        <w:r w:rsidRPr="00693B77">
          <w:rPr>
            <w:rFonts w:eastAsia="宋体"/>
            <w:noProof/>
            <w:lang w:eastAsia="zh-CN"/>
          </w:rPr>
          <w:t xml:space="preserve">area </w:t>
        </w:r>
      </w:ins>
      <w:ins w:id="275" w:author="Huawei" w:date="2022-01-22T14:41:00Z">
        <w:r w:rsidR="0066685F">
          <w:rPr>
            <w:rFonts w:eastAsia="宋体"/>
            <w:noProof/>
            <w:lang w:eastAsia="zh-CN"/>
          </w:rPr>
          <w:t>and/</w:t>
        </w:r>
      </w:ins>
      <w:ins w:id="276" w:author="Huawei" w:date="2022-01-21T10:19:00Z">
        <w:r w:rsidRPr="00693B77">
          <w:rPr>
            <w:rFonts w:eastAsia="宋体"/>
            <w:noProof/>
            <w:lang w:eastAsia="zh-CN"/>
          </w:rPr>
          <w:t xml:space="preserve">or the MBS </w:t>
        </w:r>
      </w:ins>
      <w:ins w:id="277" w:author="Huawei" w:date="2022-01-22T14:39:00Z">
        <w:r w:rsidR="0066685F">
          <w:rPr>
            <w:rFonts w:eastAsia="宋体"/>
            <w:noProof/>
            <w:lang w:eastAsia="zh-CN"/>
          </w:rPr>
          <w:t xml:space="preserve">QoS </w:t>
        </w:r>
      </w:ins>
      <w:ins w:id="278" w:author="Huawei" w:date="2022-01-21T10:19:00Z">
        <w:r w:rsidRPr="00693B77">
          <w:rPr>
            <w:rFonts w:eastAsia="宋体"/>
            <w:noProof/>
            <w:lang w:eastAsia="zh-CN"/>
          </w:rPr>
          <w:t>information related to a MBS session</w:t>
        </w:r>
      </w:ins>
      <w:ins w:id="279" w:author="Huawei" w:date="2022-01-22T14:47:00Z">
        <w:r w:rsidR="006A7ED6">
          <w:rPr>
            <w:rFonts w:eastAsia="宋体"/>
            <w:noProof/>
            <w:lang w:eastAsia="zh-CN"/>
          </w:rPr>
          <w:t>, or to</w:t>
        </w:r>
        <w:r w:rsidR="006A7ED6" w:rsidRPr="001D2E49">
          <w:t xml:space="preserve"> </w:t>
        </w:r>
      </w:ins>
      <w:ins w:id="280" w:author="Huawei" w:date="2022-01-22T14:48:00Z">
        <w:r w:rsidR="006A7ED6">
          <w:t>a</w:t>
        </w:r>
        <w:r w:rsidR="004E155A">
          <w:t>n</w:t>
        </w:r>
      </w:ins>
      <w:ins w:id="281" w:author="Huawei" w:date="2022-01-22T14:47:00Z">
        <w:r w:rsidR="006A7ED6">
          <w:t xml:space="preserve"> area session of a location dependent multicast session</w:t>
        </w:r>
      </w:ins>
      <w:ins w:id="282" w:author="Huawei" w:date="2022-01-22T14:43:00Z">
        <w:r w:rsidR="00554788">
          <w:t xml:space="preserve">. </w:t>
        </w:r>
      </w:ins>
    </w:p>
    <w:p w14:paraId="48B245A2" w14:textId="77777777" w:rsidR="00BC6542" w:rsidRPr="00693B77" w:rsidRDefault="00BC6542" w:rsidP="00BC654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83" w:author="Huawei" w:date="2022-01-21T10:19:00Z"/>
          <w:rFonts w:eastAsia="宋体"/>
          <w:noProof/>
          <w:lang w:eastAsia="zh-CN"/>
        </w:rPr>
      </w:pPr>
      <w:ins w:id="284" w:author="Huawei" w:date="2022-01-21T10:19:00Z">
        <w:r w:rsidRPr="00693B77">
          <w:rPr>
            <w:rFonts w:eastAsia="宋体"/>
            <w:noProof/>
            <w:lang w:eastAsia="zh-CN"/>
          </w:rPr>
          <w:t>The procedure uses non-UE associated signalling.</w:t>
        </w:r>
      </w:ins>
    </w:p>
    <w:p w14:paraId="7A262F24" w14:textId="5DF30401" w:rsidR="00BC6542" w:rsidRPr="00796698" w:rsidRDefault="00BC6542" w:rsidP="00BC6542">
      <w:pPr>
        <w:pStyle w:val="Heading4"/>
        <w:rPr>
          <w:ins w:id="285" w:author="Huawei" w:date="2022-01-21T10:19:00Z"/>
        </w:rPr>
      </w:pPr>
      <w:ins w:id="286" w:author="Huawei" w:date="2022-01-21T10:19:00Z">
        <w:r w:rsidRPr="00796698">
          <w:t>8.</w:t>
        </w:r>
      </w:ins>
      <w:ins w:id="287" w:author="Huawei" w:date="2022-01-21T18:40:00Z">
        <w:r w:rsidR="004964C0">
          <w:t>x</w:t>
        </w:r>
      </w:ins>
      <w:ins w:id="288" w:author="Huawei" w:date="2022-01-21T10:19:00Z"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rPr>
            <w:rFonts w:hint="eastAsia"/>
          </w:rPr>
          <w:t>.2</w:t>
        </w:r>
        <w:r w:rsidRPr="00796698">
          <w:tab/>
          <w:t>Successful Operation</w:t>
        </w:r>
      </w:ins>
    </w:p>
    <w:bookmarkStart w:id="289" w:name="_MON_1702130314"/>
    <w:bookmarkEnd w:id="289"/>
    <w:p w14:paraId="25EB695F" w14:textId="77777777" w:rsidR="00BC6542" w:rsidRPr="00DD4176" w:rsidRDefault="00BC6542" w:rsidP="00BC6542">
      <w:pPr>
        <w:keepNext/>
        <w:keepLines/>
        <w:spacing w:before="60"/>
        <w:jc w:val="center"/>
        <w:rPr>
          <w:ins w:id="290" w:author="Huawei" w:date="2022-01-21T10:19:00Z"/>
          <w:rFonts w:ascii="Arial" w:hAnsi="Arial"/>
          <w:b/>
          <w:lang w:val="x-none" w:eastAsia="zh-CN"/>
        </w:rPr>
      </w:pPr>
      <w:ins w:id="291" w:author="Huawei" w:date="2022-01-21T10:19:00Z">
        <w:r w:rsidRPr="008E7881">
          <w:object w:dxaOrig="6539" w:dyaOrig="3015" w14:anchorId="04D0F641">
            <v:shape id="_x0000_i1031" type="#_x0000_t75" style="width:341.6pt;height:171.65pt" o:ole="">
              <v:imagedata r:id="rId20" o:title="" croptop="-9216f" cropleft="-4551f" cropright="1660f"/>
            </v:shape>
            <o:OLEObject Type="Embed" ProgID="Word.Picture.8" ShapeID="_x0000_i1031" DrawAspect="Content" ObjectID="_1704372707" r:id="rId21"/>
          </w:object>
        </w:r>
      </w:ins>
    </w:p>
    <w:p w14:paraId="607ED529" w14:textId="77777777" w:rsidR="00BC6542" w:rsidRPr="00DD4176" w:rsidRDefault="00BC6542" w:rsidP="00BC654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92" w:author="Huawei" w:date="2022-01-21T10:19:00Z"/>
          <w:rFonts w:ascii="Arial" w:hAnsi="Arial"/>
          <w:b/>
          <w:noProof/>
          <w:lang w:val="x-none" w:eastAsia="en-GB"/>
        </w:rPr>
      </w:pPr>
      <w:ins w:id="293" w:author="Huawei" w:date="2022-01-21T10:19:00Z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</w:t>
        </w:r>
        <w:r w:rsidRPr="00DD4176">
          <w:rPr>
            <w:rFonts w:ascii="Arial" w:eastAsia="宋体" w:hAnsi="Arial" w:hint="eastAsia"/>
            <w:b/>
            <w:noProof/>
            <w:lang w:val="x-none" w:eastAsia="zh-CN"/>
          </w:rPr>
          <w:t>.</w:t>
        </w:r>
        <w:r>
          <w:rPr>
            <w:rFonts w:ascii="Arial" w:eastAsia="宋体" w:hAnsi="Arial"/>
            <w:b/>
            <w:noProof/>
            <w:lang w:val="x-none" w:eastAsia="zh-CN"/>
          </w:rPr>
          <w:t>c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>
          <w:rPr>
            <w:rFonts w:ascii="Arial" w:hAnsi="Arial"/>
            <w:b/>
            <w:noProof/>
            <w:lang w:val="x-none" w:eastAsia="en-GB"/>
          </w:rPr>
          <w:t xml:space="preserve">Multicast Session Update </w:t>
        </w:r>
        <w:r w:rsidRPr="00DD4176">
          <w:rPr>
            <w:rFonts w:ascii="Arial" w:hAnsi="Arial"/>
            <w:b/>
            <w:noProof/>
            <w:lang w:val="x-none" w:eastAsia="en-GB"/>
          </w:rPr>
          <w:t>procedure. Successful operation.</w:t>
        </w:r>
      </w:ins>
    </w:p>
    <w:p w14:paraId="7CC47CA7" w14:textId="77777777" w:rsidR="00BC6542" w:rsidRDefault="00BC6542" w:rsidP="00BC654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94" w:author="Huawei" w:date="2022-01-22T15:59:00Z"/>
          <w:rFonts w:eastAsia="宋体"/>
          <w:noProof/>
          <w:lang w:eastAsia="zh-CN"/>
        </w:rPr>
      </w:pPr>
      <w:ins w:id="295" w:author="Huawei" w:date="2022-01-21T10:19:00Z">
        <w:r w:rsidRPr="00693B77">
          <w:rPr>
            <w:rFonts w:eastAsia="宋体"/>
            <w:noProof/>
            <w:lang w:eastAsia="zh-CN"/>
          </w:rPr>
          <w:t xml:space="preserve">The </w:t>
        </w:r>
        <w:r w:rsidRPr="00693B77">
          <w:rPr>
            <w:rFonts w:eastAsia="宋体"/>
            <w:lang w:eastAsia="zh-CN"/>
          </w:rPr>
          <w:t>AMF</w:t>
        </w:r>
        <w:r w:rsidRPr="00693B77">
          <w:rPr>
            <w:rFonts w:eastAsia="宋体"/>
            <w:noProof/>
            <w:lang w:eastAsia="zh-CN"/>
          </w:rPr>
          <w:t xml:space="preserve"> initiates the procedure by sending a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 message to the </w:t>
        </w:r>
        <w:r>
          <w:rPr>
            <w:rFonts w:eastAsia="宋体"/>
            <w:noProof/>
            <w:lang w:eastAsia="zh-CN"/>
          </w:rPr>
          <w:t>NG-RAN node</w:t>
        </w:r>
        <w:r w:rsidRPr="003A676D">
          <w:rPr>
            <w:rFonts w:eastAsia="宋体"/>
            <w:noProof/>
            <w:lang w:eastAsia="zh-CN"/>
          </w:rPr>
          <w:t>.</w:t>
        </w:r>
      </w:ins>
    </w:p>
    <w:p w14:paraId="3A0DD107" w14:textId="6A3CC73A" w:rsidR="00BD16C6" w:rsidRPr="00C37D2B" w:rsidRDefault="00BD16C6" w:rsidP="00BD16C6">
      <w:pPr>
        <w:rPr>
          <w:ins w:id="296" w:author="Huawei" w:date="2022-01-22T15:59:00Z"/>
        </w:rPr>
      </w:pPr>
      <w:ins w:id="297" w:author="Huawei" w:date="2022-01-22T15:59:00Z">
        <w:r w:rsidRPr="00C37D2B">
          <w:rPr>
            <w:rFonts w:eastAsia="宋体"/>
            <w:lang w:eastAsia="zh-CN"/>
          </w:rPr>
          <w:t xml:space="preserve">Upon receipt of </w:t>
        </w:r>
      </w:ins>
      <w:ins w:id="298" w:author="Huawei" w:date="2022-01-22T16:00:00Z">
        <w:r>
          <w:rPr>
            <w:rFonts w:eastAsia="宋体"/>
            <w:lang w:eastAsia="zh-CN"/>
          </w:rPr>
          <w:t xml:space="preserve">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</w:t>
        </w:r>
      </w:ins>
      <w:ins w:id="299" w:author="Huawei" w:date="2022-01-22T15:59:00Z">
        <w:r w:rsidRPr="00C37D2B">
          <w:rPr>
            <w:rFonts w:eastAsia="宋体"/>
            <w:lang w:eastAsia="zh-CN"/>
          </w:rPr>
          <w:t xml:space="preserve"> message, </w:t>
        </w:r>
        <w:r>
          <w:rPr>
            <w:rFonts w:eastAsia="宋体"/>
            <w:lang w:eastAsia="zh-CN"/>
          </w:rPr>
          <w:t>the NG</w:t>
        </w:r>
        <w:r w:rsidRPr="00E134E1">
          <w:rPr>
            <w:rFonts w:eastAsia="宋体"/>
            <w:lang w:eastAsia="zh-CN"/>
          </w:rPr>
          <w:t>-RAN node</w:t>
        </w:r>
        <w:r>
          <w:rPr>
            <w:rFonts w:eastAsia="宋体"/>
            <w:lang w:eastAsia="zh-CN"/>
          </w:rPr>
          <w:t xml:space="preserve"> </w:t>
        </w:r>
      </w:ins>
      <w:ins w:id="300" w:author="Huawei" w:date="2022-01-22T16:00:00Z">
        <w:r>
          <w:rPr>
            <w:rFonts w:eastAsia="宋体"/>
            <w:lang w:eastAsia="zh-CN"/>
          </w:rPr>
          <w:t>shall</w:t>
        </w:r>
      </w:ins>
      <w:ins w:id="301" w:author="Huawei" w:date="2022-01-22T15:59:00Z">
        <w:r w:rsidRPr="00E134E1">
          <w:rPr>
            <w:rFonts w:eastAsia="宋体"/>
            <w:lang w:eastAsia="zh-CN"/>
          </w:rPr>
          <w:t xml:space="preserve"> update the </w:t>
        </w:r>
        <w:proofErr w:type="spellStart"/>
        <w:r w:rsidRPr="00E134E1">
          <w:rPr>
            <w:rFonts w:eastAsia="宋体"/>
            <w:lang w:eastAsia="zh-CN"/>
          </w:rPr>
          <w:t>QoS</w:t>
        </w:r>
        <w:proofErr w:type="spellEnd"/>
        <w:r w:rsidRPr="00E134E1">
          <w:rPr>
            <w:rFonts w:eastAsia="宋体"/>
            <w:lang w:eastAsia="zh-CN"/>
          </w:rPr>
          <w:t xml:space="preserve"> profile and/or MBS Service Area for the multicast </w:t>
        </w:r>
      </w:ins>
      <w:ins w:id="302" w:author="Huawei" w:date="2022-01-22T16:00:00Z">
        <w:r>
          <w:rPr>
            <w:rFonts w:eastAsia="宋体"/>
            <w:lang w:eastAsia="zh-CN"/>
          </w:rPr>
          <w:t>service</w:t>
        </w:r>
      </w:ins>
      <w:ins w:id="303" w:author="Huawei" w:date="2022-01-22T15:59:00Z">
        <w:r w:rsidRPr="00E134E1">
          <w:rPr>
            <w:rFonts w:eastAsia="宋体"/>
            <w:lang w:eastAsia="zh-CN"/>
          </w:rPr>
          <w:t xml:space="preserve"> </w:t>
        </w:r>
        <w:r w:rsidRPr="00C37D2B">
          <w:t xml:space="preserve">and </w:t>
        </w:r>
      </w:ins>
      <w:ins w:id="304" w:author="Huawei" w:date="2022-01-22T16:00:00Z">
        <w:r>
          <w:t>send t</w:t>
        </w:r>
      </w:ins>
      <w:ins w:id="305" w:author="Huawei" w:date="2022-01-22T15:59:00Z">
        <w:r w:rsidRPr="00C37D2B">
          <w:t xml:space="preserve">he </w:t>
        </w:r>
        <w:r>
          <w:t xml:space="preserve">MULTICAST SESSION UPDATE </w:t>
        </w:r>
        <w:r w:rsidRPr="00C37D2B">
          <w:t xml:space="preserve">RESPONSE message </w:t>
        </w:r>
      </w:ins>
      <w:ins w:id="306" w:author="Huawei" w:date="2022-01-22T16:00:00Z">
        <w:r>
          <w:t>to the AMF</w:t>
        </w:r>
      </w:ins>
      <w:ins w:id="307" w:author="Huawei" w:date="2022-01-22T15:59:00Z">
        <w:r w:rsidRPr="00C37D2B">
          <w:t>.</w:t>
        </w:r>
      </w:ins>
    </w:p>
    <w:p w14:paraId="1DA69798" w14:textId="5F34A375" w:rsidR="005F4965" w:rsidRDefault="005F4965" w:rsidP="005F4965">
      <w:pPr>
        <w:rPr>
          <w:ins w:id="308" w:author="Huawei" w:date="2022-01-22T15:54:00Z"/>
          <w:rFonts w:eastAsiaTheme="minorEastAsia" w:cs="Arial"/>
          <w:lang w:eastAsia="zh-CN"/>
        </w:rPr>
      </w:pPr>
      <w:ins w:id="309" w:author="Huawei" w:date="2022-01-22T15:54:00Z">
        <w:r w:rsidRPr="00D24175">
          <w:rPr>
            <w:rFonts w:eastAsiaTheme="minorEastAsia" w:cs="Arial"/>
            <w:lang w:eastAsia="zh-CN"/>
          </w:rPr>
          <w:t xml:space="preserve">For location dependent multicast session, the </w:t>
        </w:r>
        <w:r>
          <w:rPr>
            <w:rFonts w:eastAsiaTheme="minorEastAsia" w:cs="Arial"/>
            <w:lang w:eastAsia="zh-CN"/>
          </w:rPr>
          <w:t>AMF</w:t>
        </w:r>
        <w:r w:rsidRPr="00D24175">
          <w:rPr>
            <w:rFonts w:eastAsiaTheme="minorEastAsia" w:cs="Arial"/>
            <w:lang w:eastAsia="zh-CN"/>
          </w:rPr>
          <w:t xml:space="preserve">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 xml:space="preserve">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the NG-RAN node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44692D2F" w14:textId="4A1B9090" w:rsidR="005F4965" w:rsidRDefault="005F4965" w:rsidP="005F4965">
      <w:pPr>
        <w:rPr>
          <w:ins w:id="310" w:author="Huawei" w:date="2022-01-22T15:56:00Z"/>
        </w:rPr>
      </w:pPr>
      <w:ins w:id="311" w:author="Huawei" w:date="2022-01-22T15:54:00Z">
        <w:r>
          <w:rPr>
            <w:rFonts w:eastAsiaTheme="minorEastAsia" w:cs="Arial"/>
            <w:lang w:eastAsia="zh-CN"/>
          </w:rPr>
          <w:t xml:space="preserve">In case </w:t>
        </w:r>
      </w:ins>
      <w:ins w:id="312" w:author="Huawei" w:date="2022-01-22T15:55:00Z">
        <w:r>
          <w:rPr>
            <w:rFonts w:eastAsiaTheme="minorEastAsia" w:cs="Arial"/>
            <w:lang w:eastAsia="zh-CN"/>
          </w:rPr>
          <w:t xml:space="preserve">the </w:t>
        </w:r>
        <w:r w:rsidRPr="005F4965">
          <w:rPr>
            <w:rFonts w:eastAsiaTheme="minorEastAsia" w:cs="Arial"/>
            <w:i/>
            <w:lang w:eastAsia="zh-CN"/>
          </w:rPr>
          <w:t>MBS Service Area information</w:t>
        </w:r>
        <w:r>
          <w:rPr>
            <w:rFonts w:eastAsiaTheme="minorEastAsia" w:cs="Arial"/>
            <w:lang w:eastAsia="zh-CN"/>
          </w:rPr>
          <w:t xml:space="preserve"> 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update the</w:t>
        </w:r>
      </w:ins>
      <w:ins w:id="313" w:author="Huawei" w:date="2022-01-22T15:56:00Z">
        <w:r>
          <w:t xml:space="preserve"> stored</w:t>
        </w:r>
      </w:ins>
      <w:ins w:id="314" w:author="Huawei" w:date="2022-01-22T15:55:00Z">
        <w:r>
          <w:t xml:space="preserve"> </w:t>
        </w:r>
      </w:ins>
      <w:ins w:id="315" w:author="Huawei" w:date="2022-01-22T15:56:00Z">
        <w:r>
          <w:t>MBS Service Area Information for that service, as specified in TS 23.247 [xx].</w:t>
        </w:r>
      </w:ins>
    </w:p>
    <w:p w14:paraId="4DD25374" w14:textId="798F35EA" w:rsidR="005F4965" w:rsidRDefault="005F4965" w:rsidP="005F4965">
      <w:pPr>
        <w:rPr>
          <w:ins w:id="316" w:author="Huawei" w:date="2022-01-22T15:58:00Z"/>
        </w:rPr>
      </w:pPr>
      <w:ins w:id="317" w:author="Huawei" w:date="2022-01-22T15:56:00Z">
        <w: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 xml:space="preserve">MBS </w:t>
        </w:r>
        <w:proofErr w:type="spellStart"/>
        <w:r w:rsidRPr="005F4965">
          <w:rPr>
            <w:rFonts w:eastAsiaTheme="minorEastAsia" w:cs="Arial"/>
            <w:i/>
            <w:lang w:eastAsia="zh-CN"/>
          </w:rPr>
          <w:t>QoS</w:t>
        </w:r>
        <w:proofErr w:type="spellEnd"/>
        <w:r w:rsidRPr="005F4965">
          <w:rPr>
            <w:rFonts w:eastAsiaTheme="minorEastAsia" w:cs="Arial"/>
            <w:i/>
            <w:lang w:eastAsia="zh-CN"/>
          </w:rPr>
          <w:t xml:space="preserve"> Flows </w:t>
        </w:r>
        <w:proofErr w:type="gramStart"/>
        <w:r w:rsidRPr="005F4965">
          <w:rPr>
            <w:rFonts w:eastAsiaTheme="minorEastAsia" w:cs="Arial"/>
            <w:i/>
            <w:lang w:eastAsia="zh-CN"/>
          </w:rPr>
          <w:t>To</w:t>
        </w:r>
        <w:proofErr w:type="gramEnd"/>
        <w:r w:rsidRPr="005F4965">
          <w:rPr>
            <w:rFonts w:eastAsiaTheme="minorEastAsia" w:cs="Arial"/>
            <w:i/>
            <w:lang w:eastAsia="zh-CN"/>
          </w:rPr>
          <w:t xml:space="preserve"> Be Setup or Modify List</w:t>
        </w:r>
      </w:ins>
      <w:ins w:id="318" w:author="Huawei" w:date="2022-01-22T15:57:00Z"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 xml:space="preserve">, the NG-RAN node shall setup or modify the </w:t>
        </w:r>
      </w:ins>
      <w:ins w:id="319" w:author="Huawei" w:date="2022-01-22T15:59:00Z">
        <w:r w:rsidR="00277ACC">
          <w:t xml:space="preserve">MBS </w:t>
        </w:r>
      </w:ins>
      <w:proofErr w:type="spellStart"/>
      <w:ins w:id="320" w:author="Huawei" w:date="2022-01-22T15:57:00Z">
        <w:r w:rsidR="00277ACC">
          <w:t>QoS</w:t>
        </w:r>
        <w:proofErr w:type="spellEnd"/>
        <w:r w:rsidR="00277ACC">
          <w:t xml:space="preserve"> information accor</w:t>
        </w:r>
      </w:ins>
      <w:ins w:id="321" w:author="Huawei" w:date="2022-01-22T15:58:00Z">
        <w:r w:rsidR="00277ACC">
          <w:t>dingly.</w:t>
        </w:r>
      </w:ins>
    </w:p>
    <w:p w14:paraId="736ED9F5" w14:textId="014265AB" w:rsidR="00277ACC" w:rsidRDefault="00277ACC" w:rsidP="00277ACC">
      <w:pPr>
        <w:rPr>
          <w:ins w:id="322" w:author="Huawei" w:date="2022-01-22T15:58:00Z"/>
        </w:rPr>
      </w:pPr>
      <w:ins w:id="323" w:author="Huawei" w:date="2022-01-22T15:58:00Z">
        <w: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 xml:space="preserve">MBS </w:t>
        </w:r>
        <w:proofErr w:type="spellStart"/>
        <w:r w:rsidRPr="005F4965">
          <w:rPr>
            <w:rFonts w:eastAsiaTheme="minorEastAsia" w:cs="Arial"/>
            <w:i/>
            <w:lang w:eastAsia="zh-CN"/>
          </w:rPr>
          <w:t>QoS</w:t>
        </w:r>
        <w:proofErr w:type="spellEnd"/>
        <w:r w:rsidRPr="005F4965">
          <w:rPr>
            <w:rFonts w:eastAsiaTheme="minorEastAsia" w:cs="Arial"/>
            <w:i/>
            <w:lang w:eastAsia="zh-CN"/>
          </w:rPr>
          <w:t xml:space="preserve"> Flows </w:t>
        </w:r>
        <w:proofErr w:type="gramStart"/>
        <w:r w:rsidRPr="005F4965">
          <w:rPr>
            <w:rFonts w:eastAsiaTheme="minorEastAsia" w:cs="Arial"/>
            <w:i/>
            <w:lang w:eastAsia="zh-CN"/>
          </w:rPr>
          <w:t>To</w:t>
        </w:r>
        <w:proofErr w:type="gramEnd"/>
        <w:r w:rsidRPr="005F4965">
          <w:rPr>
            <w:rFonts w:eastAsiaTheme="minorEastAsia" w:cs="Arial"/>
            <w:i/>
            <w:lang w:eastAsia="zh-CN"/>
          </w:rPr>
          <w:t xml:space="preserve"> Be </w:t>
        </w:r>
        <w:r>
          <w:rPr>
            <w:rFonts w:eastAsiaTheme="minorEastAsia" w:cs="Arial"/>
            <w:i/>
            <w:lang w:eastAsia="zh-CN"/>
          </w:rPr>
          <w:t>Release</w:t>
        </w:r>
        <w:r w:rsidRPr="005F4965">
          <w:rPr>
            <w:rFonts w:eastAsiaTheme="minorEastAsia" w:cs="Arial"/>
            <w:i/>
            <w:lang w:eastAsia="zh-CN"/>
          </w:rPr>
          <w:t xml:space="preserve"> List</w:t>
        </w:r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rFonts w:eastAsia="宋体"/>
            <w:noProof/>
            <w:lang w:eastAsia="zh-CN"/>
          </w:rPr>
          <w:t>MULTICAST SESSION UPDATE</w:t>
        </w:r>
        <w:r w:rsidRPr="00693B77">
          <w:rPr>
            <w:rFonts w:eastAsia="宋体"/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 xml:space="preserve">, the NG-RAN node shall release the </w:t>
        </w:r>
      </w:ins>
      <w:ins w:id="324" w:author="Huawei" w:date="2022-01-22T15:59:00Z">
        <w:r>
          <w:t>indicated</w:t>
        </w:r>
      </w:ins>
      <w:ins w:id="325" w:author="Huawei" w:date="2022-01-22T15:58:00Z">
        <w:r>
          <w:t xml:space="preserve"> </w:t>
        </w:r>
      </w:ins>
      <w:ins w:id="326" w:author="Huawei" w:date="2022-01-22T15:59:00Z">
        <w:r>
          <w:t xml:space="preserve">MBS </w:t>
        </w:r>
      </w:ins>
      <w:proofErr w:type="spellStart"/>
      <w:ins w:id="327" w:author="Huawei" w:date="2022-01-22T15:58:00Z">
        <w:r>
          <w:t>QoS</w:t>
        </w:r>
        <w:proofErr w:type="spellEnd"/>
        <w:r>
          <w:t xml:space="preserve"> fl</w:t>
        </w:r>
      </w:ins>
      <w:ins w:id="328" w:author="Huawei" w:date="2022-01-22T15:59:00Z">
        <w:r>
          <w:t>ows.</w:t>
        </w:r>
      </w:ins>
    </w:p>
    <w:p w14:paraId="21EF5FB8" w14:textId="15168B25" w:rsidR="00554788" w:rsidRPr="0006513F" w:rsidRDefault="00554788" w:rsidP="00554788">
      <w:pPr>
        <w:pStyle w:val="Heading4"/>
        <w:rPr>
          <w:ins w:id="329" w:author="Huawei" w:date="2022-01-22T14:44:00Z"/>
        </w:rPr>
      </w:pPr>
      <w:proofErr w:type="gramStart"/>
      <w:ins w:id="330" w:author="Huawei" w:date="2022-01-22T14:44:00Z">
        <w:r w:rsidRPr="00C37D2B">
          <w:t>8.</w:t>
        </w:r>
        <w:r>
          <w:t>xx.c</w:t>
        </w:r>
        <w:r w:rsidRPr="00C37D2B">
          <w:t>.3</w:t>
        </w:r>
        <w:proofErr w:type="gramEnd"/>
        <w:r w:rsidRPr="00C37D2B">
          <w:tab/>
          <w:t>Unsuccessful Operation</w:t>
        </w:r>
      </w:ins>
    </w:p>
    <w:p w14:paraId="7737E6EA" w14:textId="77777777" w:rsidR="00554788" w:rsidRPr="00C37D2B" w:rsidRDefault="00554788" w:rsidP="00554788">
      <w:pPr>
        <w:rPr>
          <w:ins w:id="331" w:author="Huawei" w:date="2022-01-22T14:44:00Z"/>
        </w:rPr>
      </w:pPr>
      <w:ins w:id="332" w:author="Huawei" w:date="2022-01-22T14:44:00Z">
        <w:r w:rsidRPr="00C37D2B">
          <w:t>Not applicable.</w:t>
        </w:r>
      </w:ins>
    </w:p>
    <w:p w14:paraId="0D6F87F1" w14:textId="0317A5A3" w:rsidR="00BC6542" w:rsidRPr="00796698" w:rsidRDefault="00BC6542" w:rsidP="00BC6542">
      <w:pPr>
        <w:pStyle w:val="Heading4"/>
        <w:rPr>
          <w:ins w:id="333" w:author="Huawei" w:date="2022-01-21T10:19:00Z"/>
        </w:rPr>
      </w:pPr>
      <w:ins w:id="334" w:author="Huawei" w:date="2022-01-21T10:19:00Z">
        <w:r w:rsidRPr="00796698">
          <w:t>8.</w:t>
        </w:r>
      </w:ins>
      <w:ins w:id="335" w:author="Huawei" w:date="2022-01-21T18:40:00Z">
        <w:r w:rsidR="004964C0">
          <w:t>x</w:t>
        </w:r>
      </w:ins>
      <w:ins w:id="336" w:author="Huawei" w:date="2022-01-21T10:19:00Z">
        <w:r w:rsidRPr="00796698">
          <w:rPr>
            <w:rFonts w:hint="eastAsia"/>
          </w:rPr>
          <w:t>x.</w:t>
        </w:r>
      </w:ins>
      <w:ins w:id="337" w:author="Huawei" w:date="2022-01-22T14:44:00Z">
        <w:r w:rsidR="00554788">
          <w:t>c</w:t>
        </w:r>
      </w:ins>
      <w:ins w:id="338" w:author="Huawei" w:date="2022-01-21T10:19:00Z">
        <w:r w:rsidRPr="00796698">
          <w:t>.</w:t>
        </w:r>
      </w:ins>
      <w:ins w:id="339" w:author="Huawei" w:date="2022-01-22T14:44:00Z">
        <w:r w:rsidR="00554788">
          <w:t>4</w:t>
        </w:r>
      </w:ins>
      <w:ins w:id="340" w:author="Huawei" w:date="2022-01-21T10:19:00Z">
        <w:r w:rsidRPr="00796698">
          <w:tab/>
          <w:t>Abnormal Conditions</w:t>
        </w:r>
      </w:ins>
    </w:p>
    <w:p w14:paraId="0ABEDD3B" w14:textId="77777777" w:rsidR="00BC6542" w:rsidRPr="00C37D2B" w:rsidRDefault="00BC6542" w:rsidP="00BC6542">
      <w:pPr>
        <w:rPr>
          <w:ins w:id="341" w:author="Huawei" w:date="2022-01-21T10:19:00Z"/>
        </w:rPr>
      </w:pPr>
      <w:ins w:id="342" w:author="Huawei" w:date="2022-01-21T10:19:00Z">
        <w:r w:rsidRPr="00C37D2B">
          <w:t>Not applicable.</w:t>
        </w:r>
      </w:ins>
    </w:p>
    <w:p w14:paraId="54B6F99A" w14:textId="77777777" w:rsidR="00BC6542" w:rsidRDefault="00BC6542" w:rsidP="00F821B7"/>
    <w:p w14:paraId="3D60D643" w14:textId="77777777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D064310" w14:textId="77777777" w:rsidR="00F821B7" w:rsidRDefault="00F821B7" w:rsidP="00F821B7">
      <w:pPr>
        <w:pStyle w:val="Heading3"/>
        <w:rPr>
          <w:ins w:id="343" w:author="Huawei" w:date="2022-01-04T11:26:00Z"/>
        </w:rPr>
      </w:pPr>
      <w:bookmarkStart w:id="344" w:name="_Toc20955215"/>
      <w:bookmarkStart w:id="345" w:name="_Toc29503664"/>
      <w:bookmarkStart w:id="346" w:name="_Toc29504248"/>
      <w:bookmarkStart w:id="347" w:name="_Toc29504832"/>
      <w:bookmarkStart w:id="348" w:name="_Toc36553278"/>
      <w:bookmarkStart w:id="349" w:name="_Toc36555005"/>
      <w:bookmarkStart w:id="350" w:name="_Toc45652316"/>
      <w:bookmarkStart w:id="351" w:name="_Toc45658748"/>
      <w:bookmarkStart w:id="352" w:name="_Toc45720568"/>
      <w:bookmarkStart w:id="353" w:name="_Toc45798448"/>
      <w:bookmarkStart w:id="354" w:name="_Toc45897837"/>
      <w:bookmarkStart w:id="355" w:name="_Toc51746041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ins w:id="356" w:author="Huawei" w:date="2022-01-04T11:26:00Z">
        <w:r>
          <w:t>9.2.x</w:t>
        </w:r>
        <w:r w:rsidRPr="001D2E49">
          <w:tab/>
        </w:r>
        <w:r>
          <w:t>MBS</w:t>
        </w:r>
        <w:r w:rsidRPr="001D2E49">
          <w:t xml:space="preserve"> Session Management Messages</w:t>
        </w:r>
      </w:ins>
    </w:p>
    <w:p w14:paraId="2447B4DA" w14:textId="6E14ECEC" w:rsidR="00F821B7" w:rsidRPr="001D2E49" w:rsidRDefault="00F821B7" w:rsidP="00F821B7">
      <w:pPr>
        <w:pStyle w:val="Heading4"/>
        <w:rPr>
          <w:ins w:id="357" w:author="Huawei" w:date="2022-01-04T11:26:00Z"/>
          <w:lang w:eastAsia="zh-CN"/>
        </w:rPr>
      </w:pPr>
      <w:bookmarkStart w:id="358" w:name="_Ref469454216"/>
      <w:bookmarkStart w:id="359" w:name="_Toc20955082"/>
      <w:bookmarkStart w:id="360" w:name="_Toc29503528"/>
      <w:bookmarkStart w:id="361" w:name="_Toc29504112"/>
      <w:bookmarkStart w:id="362" w:name="_Toc29504696"/>
      <w:bookmarkStart w:id="363" w:name="_Toc36553142"/>
      <w:bookmarkStart w:id="364" w:name="_Toc36554869"/>
      <w:bookmarkStart w:id="365" w:name="_Toc45652164"/>
      <w:bookmarkStart w:id="366" w:name="_Toc45658596"/>
      <w:bookmarkStart w:id="367" w:name="_Toc45720416"/>
      <w:bookmarkStart w:id="368" w:name="_Toc45798296"/>
      <w:bookmarkStart w:id="369" w:name="_Toc45897685"/>
      <w:bookmarkStart w:id="370" w:name="_Toc51745889"/>
      <w:ins w:id="371" w:author="Huawei" w:date="2022-01-04T11:26:00Z">
        <w:r>
          <w:t>9.2.x</w:t>
        </w:r>
        <w:r w:rsidRPr="001D2E49">
          <w:rPr>
            <w:lang w:eastAsia="zh-CN"/>
          </w:rPr>
          <w:t>.</w:t>
        </w:r>
      </w:ins>
      <w:ins w:id="372" w:author="Huawei" w:date="2022-01-21T17:40:00Z">
        <w:r w:rsidR="00E134E1">
          <w:rPr>
            <w:lang w:eastAsia="zh-CN"/>
          </w:rPr>
          <w:t>a1</w:t>
        </w:r>
      </w:ins>
      <w:ins w:id="373" w:author="Huawei" w:date="2022-01-04T11:26:00Z">
        <w:r w:rsidRPr="001D2E49">
          <w:tab/>
        </w:r>
        <w:bookmarkEnd w:id="358"/>
        <w:bookmarkEnd w:id="359"/>
        <w:bookmarkEnd w:id="360"/>
        <w:bookmarkEnd w:id="361"/>
        <w:bookmarkEnd w:id="362"/>
        <w:bookmarkEnd w:id="363"/>
        <w:bookmarkEnd w:id="364"/>
        <w:bookmarkEnd w:id="365"/>
        <w:bookmarkEnd w:id="366"/>
        <w:bookmarkEnd w:id="367"/>
        <w:bookmarkEnd w:id="368"/>
        <w:bookmarkEnd w:id="369"/>
        <w:bookmarkEnd w:id="370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REQUEST</w:t>
        </w:r>
      </w:ins>
    </w:p>
    <w:p w14:paraId="6DF1C25E" w14:textId="052849AD" w:rsidR="00F821B7" w:rsidRPr="001D2E49" w:rsidRDefault="00F821B7" w:rsidP="00F821B7">
      <w:pPr>
        <w:rPr>
          <w:ins w:id="374" w:author="Huawei" w:date="2022-01-04T11:26:00Z"/>
          <w:rFonts w:eastAsia="Batang"/>
        </w:rPr>
      </w:pPr>
      <w:ins w:id="375" w:author="Huawei" w:date="2022-01-04T11:26:00Z">
        <w:r w:rsidRPr="001D2E49">
          <w:t xml:space="preserve">This message is sent by the </w:t>
        </w:r>
        <w:r>
          <w:t>NG-RAN node</w:t>
        </w:r>
        <w:r w:rsidRPr="001D2E49">
          <w:t xml:space="preserve"> to request the setup of </w:t>
        </w:r>
        <w:r>
          <w:t>the NG-U Transport for a MBS Session</w:t>
        </w:r>
      </w:ins>
      <w:ins w:id="376" w:author="Huawei" w:date="2022-01-22T14:46:00Z">
        <w:r w:rsidR="00554788">
          <w:t xml:space="preserve">, or </w:t>
        </w:r>
        <w:r w:rsidR="00554788" w:rsidRPr="001D2E49">
          <w:t xml:space="preserve">for </w:t>
        </w:r>
        <w:r w:rsidR="00554788">
          <w:t>one area session of a location dependent multicast session</w:t>
        </w:r>
      </w:ins>
      <w:ins w:id="377" w:author="Huawei" w:date="2022-01-04T11:26:00Z">
        <w:r w:rsidRPr="001D2E49">
          <w:t>.</w:t>
        </w:r>
      </w:ins>
    </w:p>
    <w:p w14:paraId="6EBA92AC" w14:textId="77777777" w:rsidR="00F821B7" w:rsidRPr="001D2E49" w:rsidRDefault="00F821B7" w:rsidP="00F821B7">
      <w:pPr>
        <w:rPr>
          <w:ins w:id="378" w:author="Huawei" w:date="2022-01-04T11:26:00Z"/>
        </w:rPr>
      </w:pPr>
      <w:ins w:id="379" w:author="Huawei" w:date="2022-01-04T11:26:00Z">
        <w:r w:rsidRPr="001D2E49">
          <w:t>Direction:</w:t>
        </w:r>
        <w:r w:rsidRPr="00FD5405">
          <w:t xml:space="preserve"> </w:t>
        </w:r>
        <w:r w:rsidRPr="001D2E49">
          <w:t xml:space="preserve">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F821B7" w:rsidRPr="00644BF3" w14:paraId="16A2A6E0" w14:textId="77777777" w:rsidTr="00E13419">
        <w:trPr>
          <w:ins w:id="380" w:author="Huawei" w:date="2022-01-04T11:26:00Z"/>
        </w:trPr>
        <w:tc>
          <w:tcPr>
            <w:tcW w:w="2268" w:type="dxa"/>
          </w:tcPr>
          <w:p w14:paraId="0699BA83" w14:textId="77777777" w:rsidR="00F821B7" w:rsidRPr="00644BF3" w:rsidRDefault="00F821B7" w:rsidP="00E13419">
            <w:pPr>
              <w:pStyle w:val="TAH"/>
              <w:rPr>
                <w:ins w:id="381" w:author="Huawei" w:date="2022-01-04T11:26:00Z"/>
                <w:rFonts w:cs="Arial"/>
                <w:lang w:eastAsia="ja-JP"/>
              </w:rPr>
            </w:pPr>
            <w:ins w:id="382" w:author="Huawei" w:date="2022-01-04T11:26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294E7F7" w14:textId="77777777" w:rsidR="00F821B7" w:rsidRPr="00644BF3" w:rsidRDefault="00F821B7" w:rsidP="00E13419">
            <w:pPr>
              <w:pStyle w:val="TAH"/>
              <w:rPr>
                <w:ins w:id="383" w:author="Huawei" w:date="2022-01-04T11:26:00Z"/>
                <w:rFonts w:cs="Arial"/>
                <w:lang w:eastAsia="ja-JP"/>
              </w:rPr>
            </w:pPr>
            <w:ins w:id="384" w:author="Huawei" w:date="2022-01-04T11:26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3593C74C" w14:textId="77777777" w:rsidR="00F821B7" w:rsidRPr="00644BF3" w:rsidRDefault="00F821B7" w:rsidP="00E13419">
            <w:pPr>
              <w:pStyle w:val="TAH"/>
              <w:rPr>
                <w:ins w:id="385" w:author="Huawei" w:date="2022-01-04T11:26:00Z"/>
                <w:rFonts w:cs="Arial"/>
                <w:lang w:eastAsia="ja-JP"/>
              </w:rPr>
            </w:pPr>
            <w:ins w:id="386" w:author="Huawei" w:date="2022-01-04T11:26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01517CEA" w14:textId="77777777" w:rsidR="00F821B7" w:rsidRPr="00644BF3" w:rsidRDefault="00F821B7" w:rsidP="00E13419">
            <w:pPr>
              <w:pStyle w:val="TAH"/>
              <w:rPr>
                <w:ins w:id="387" w:author="Huawei" w:date="2022-01-04T11:26:00Z"/>
                <w:rFonts w:cs="Arial"/>
                <w:lang w:eastAsia="ja-JP"/>
              </w:rPr>
            </w:pPr>
            <w:ins w:id="388" w:author="Huawei" w:date="2022-01-04T11:26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2E31C95E" w14:textId="77777777" w:rsidR="00F821B7" w:rsidRPr="00644BF3" w:rsidRDefault="00F821B7" w:rsidP="00E13419">
            <w:pPr>
              <w:pStyle w:val="TAH"/>
              <w:rPr>
                <w:ins w:id="389" w:author="Huawei" w:date="2022-01-04T11:26:00Z"/>
                <w:rFonts w:cs="Arial"/>
                <w:lang w:eastAsia="ja-JP"/>
              </w:rPr>
            </w:pPr>
            <w:ins w:id="390" w:author="Huawei" w:date="2022-01-04T11:26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4706E301" w14:textId="77777777" w:rsidR="00F821B7" w:rsidRPr="00644BF3" w:rsidRDefault="00F821B7" w:rsidP="00E13419">
            <w:pPr>
              <w:pStyle w:val="TAH"/>
              <w:rPr>
                <w:ins w:id="391" w:author="Huawei" w:date="2022-01-04T11:26:00Z"/>
                <w:rFonts w:cs="Arial"/>
                <w:lang w:eastAsia="ja-JP"/>
              </w:rPr>
            </w:pPr>
            <w:ins w:id="392" w:author="Huawei" w:date="2022-01-04T11:26:00Z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E3F8A1F" w14:textId="77777777" w:rsidR="00F821B7" w:rsidRPr="00644BF3" w:rsidRDefault="00F821B7" w:rsidP="00E13419">
            <w:pPr>
              <w:pStyle w:val="TAH"/>
              <w:rPr>
                <w:ins w:id="393" w:author="Huawei" w:date="2022-01-04T11:26:00Z"/>
                <w:rFonts w:cs="Arial"/>
                <w:b w:val="0"/>
                <w:lang w:eastAsia="ja-JP"/>
              </w:rPr>
            </w:pPr>
            <w:ins w:id="394" w:author="Huawei" w:date="2022-01-04T11:26:00Z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F821B7" w:rsidRPr="00644BF3" w14:paraId="6F07AA18" w14:textId="77777777" w:rsidTr="00E13419">
        <w:trPr>
          <w:ins w:id="395" w:author="Huawei" w:date="2022-01-04T11:26:00Z"/>
        </w:trPr>
        <w:tc>
          <w:tcPr>
            <w:tcW w:w="2268" w:type="dxa"/>
          </w:tcPr>
          <w:p w14:paraId="78E88A28" w14:textId="77777777" w:rsidR="00F821B7" w:rsidRPr="00644BF3" w:rsidRDefault="00F821B7" w:rsidP="00E13419">
            <w:pPr>
              <w:pStyle w:val="TAL"/>
              <w:rPr>
                <w:ins w:id="396" w:author="Huawei" w:date="2022-01-04T11:26:00Z"/>
                <w:rFonts w:cs="Arial"/>
                <w:lang w:eastAsia="ja-JP"/>
              </w:rPr>
            </w:pPr>
            <w:ins w:id="397" w:author="Huawei" w:date="2022-01-04T11:26:00Z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0C0915DF" w14:textId="77777777" w:rsidR="00F821B7" w:rsidRPr="00644BF3" w:rsidRDefault="00F821B7" w:rsidP="00E13419">
            <w:pPr>
              <w:pStyle w:val="TAL"/>
              <w:rPr>
                <w:ins w:id="398" w:author="Huawei" w:date="2022-01-04T11:26:00Z"/>
                <w:rFonts w:cs="Arial"/>
                <w:lang w:eastAsia="ja-JP"/>
              </w:rPr>
            </w:pPr>
            <w:ins w:id="399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398D0DF" w14:textId="77777777" w:rsidR="00F821B7" w:rsidRPr="00644BF3" w:rsidRDefault="00F821B7" w:rsidP="00E13419">
            <w:pPr>
              <w:pStyle w:val="TAL"/>
              <w:rPr>
                <w:ins w:id="400" w:author="Huawei" w:date="2022-01-04T11:26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891D215" w14:textId="77777777" w:rsidR="00F821B7" w:rsidRPr="00644BF3" w:rsidRDefault="00F821B7" w:rsidP="00E13419">
            <w:pPr>
              <w:pStyle w:val="TAL"/>
              <w:rPr>
                <w:ins w:id="401" w:author="Huawei" w:date="2022-01-04T11:26:00Z"/>
                <w:rFonts w:cs="Arial"/>
                <w:lang w:eastAsia="ja-JP"/>
              </w:rPr>
            </w:pPr>
            <w:ins w:id="402" w:author="Huawei" w:date="2022-01-04T11:26:00Z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7D3525A6" w14:textId="77777777" w:rsidR="00F821B7" w:rsidRPr="00644BF3" w:rsidRDefault="00F821B7" w:rsidP="00E13419">
            <w:pPr>
              <w:pStyle w:val="TAL"/>
              <w:rPr>
                <w:ins w:id="403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F25015" w14:textId="77777777" w:rsidR="00F821B7" w:rsidRPr="00644BF3" w:rsidRDefault="00F821B7" w:rsidP="00E13419">
            <w:pPr>
              <w:pStyle w:val="TAC"/>
              <w:rPr>
                <w:ins w:id="404" w:author="Huawei" w:date="2022-01-04T11:26:00Z"/>
                <w:lang w:eastAsia="ja-JP"/>
              </w:rPr>
            </w:pPr>
            <w:ins w:id="405" w:author="Huawei" w:date="2022-01-04T11:26:00Z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CF71C5B" w14:textId="77777777" w:rsidR="00F821B7" w:rsidRPr="00644BF3" w:rsidRDefault="00F821B7" w:rsidP="00E13419">
            <w:pPr>
              <w:pStyle w:val="TAC"/>
              <w:rPr>
                <w:ins w:id="406" w:author="Huawei" w:date="2022-01-04T11:26:00Z"/>
                <w:lang w:eastAsia="ja-JP"/>
              </w:rPr>
            </w:pPr>
            <w:ins w:id="407" w:author="Huawei" w:date="2022-01-04T11:26:00Z">
              <w:r w:rsidRPr="00644BF3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464BEA26" w14:textId="77777777" w:rsidTr="00E13419">
        <w:trPr>
          <w:ins w:id="408" w:author="Huawei" w:date="2022-01-04T11:26:00Z"/>
        </w:trPr>
        <w:tc>
          <w:tcPr>
            <w:tcW w:w="2268" w:type="dxa"/>
          </w:tcPr>
          <w:p w14:paraId="14154F29" w14:textId="77777777" w:rsidR="00F821B7" w:rsidRPr="006A037A" w:rsidRDefault="00F821B7" w:rsidP="00E13419">
            <w:pPr>
              <w:pStyle w:val="TAL"/>
              <w:rPr>
                <w:ins w:id="409" w:author="Huawei" w:date="2022-01-04T11:26:00Z"/>
                <w:rFonts w:eastAsia="MS Mincho" w:cs="Arial"/>
                <w:lang w:eastAsia="ja-JP"/>
              </w:rPr>
            </w:pPr>
            <w:ins w:id="410" w:author="Huawei" w:date="2022-01-04T11:26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20" w:type="dxa"/>
          </w:tcPr>
          <w:p w14:paraId="108A95DD" w14:textId="77777777" w:rsidR="00F821B7" w:rsidRPr="001D2E49" w:rsidRDefault="00F821B7" w:rsidP="00E13419">
            <w:pPr>
              <w:pStyle w:val="TAL"/>
              <w:rPr>
                <w:ins w:id="411" w:author="Huawei" w:date="2022-01-04T11:26:00Z"/>
                <w:rFonts w:eastAsia="MS Mincho" w:cs="Arial"/>
                <w:lang w:eastAsia="ja-JP"/>
              </w:rPr>
            </w:pPr>
            <w:ins w:id="412" w:author="Huawei" w:date="2022-01-04T11:26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2FA3FB14" w14:textId="77777777" w:rsidR="00F821B7" w:rsidRPr="00644BF3" w:rsidRDefault="00F821B7" w:rsidP="00E13419">
            <w:pPr>
              <w:pStyle w:val="TAL"/>
              <w:rPr>
                <w:ins w:id="413" w:author="Huawei" w:date="2022-01-04T11:26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0E40628" w14:textId="2E9CFACF" w:rsidR="00F821B7" w:rsidRPr="00644BF3" w:rsidRDefault="00F821B7" w:rsidP="004E155A">
            <w:pPr>
              <w:pStyle w:val="TAL"/>
              <w:rPr>
                <w:ins w:id="414" w:author="Huawei" w:date="2022-01-04T11:26:00Z"/>
                <w:rFonts w:cs="Arial"/>
                <w:lang w:eastAsia="ja-JP"/>
              </w:rPr>
            </w:pPr>
            <w:ins w:id="415" w:author="Huawei" w:date="2022-01-04T11:26:00Z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</w:t>
              </w:r>
            </w:ins>
            <w:ins w:id="416" w:author="Huawei" w:date="2022-01-22T14:48:00Z">
              <w:r w:rsidR="004E155A">
                <w:rPr>
                  <w:rFonts w:cs="Arial"/>
                </w:rPr>
                <w:t>aaa</w:t>
              </w:r>
            </w:ins>
          </w:p>
        </w:tc>
        <w:tc>
          <w:tcPr>
            <w:tcW w:w="1757" w:type="dxa"/>
          </w:tcPr>
          <w:p w14:paraId="06CD08D9" w14:textId="77777777" w:rsidR="00F821B7" w:rsidRPr="00644BF3" w:rsidRDefault="00F821B7" w:rsidP="00E13419">
            <w:pPr>
              <w:pStyle w:val="TAL"/>
              <w:rPr>
                <w:ins w:id="417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2D917EB" w14:textId="77777777" w:rsidR="00F821B7" w:rsidRPr="001D2E49" w:rsidRDefault="00F821B7" w:rsidP="00E13419">
            <w:pPr>
              <w:pStyle w:val="TAC"/>
              <w:rPr>
                <w:ins w:id="418" w:author="Huawei" w:date="2022-01-04T11:26:00Z"/>
                <w:rFonts w:eastAsia="MS Mincho"/>
                <w:lang w:eastAsia="ja-JP"/>
              </w:rPr>
            </w:pPr>
            <w:ins w:id="419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D7756DB" w14:textId="77777777" w:rsidR="00F821B7" w:rsidRPr="00644BF3" w:rsidRDefault="00F821B7" w:rsidP="00E13419">
            <w:pPr>
              <w:pStyle w:val="TAC"/>
              <w:rPr>
                <w:ins w:id="420" w:author="Huawei" w:date="2022-01-04T11:26:00Z"/>
                <w:lang w:eastAsia="ja-JP"/>
              </w:rPr>
            </w:pPr>
            <w:ins w:id="421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6367CF" w:rsidRPr="00644BF3" w14:paraId="269A0269" w14:textId="77777777" w:rsidTr="00E13419">
        <w:trPr>
          <w:ins w:id="422" w:author="Huawei" w:date="2022-01-04T11:26:00Z"/>
        </w:trPr>
        <w:tc>
          <w:tcPr>
            <w:tcW w:w="2268" w:type="dxa"/>
          </w:tcPr>
          <w:p w14:paraId="6962956F" w14:textId="0F732744" w:rsidR="006367CF" w:rsidRPr="00D17480" w:rsidRDefault="006367CF" w:rsidP="006367CF">
            <w:pPr>
              <w:pStyle w:val="TAL"/>
              <w:rPr>
                <w:ins w:id="423" w:author="Huawei" w:date="2022-01-04T11:26:00Z"/>
                <w:rFonts w:eastAsiaTheme="minorEastAsia" w:cs="Arial"/>
                <w:lang w:eastAsia="zh-CN"/>
              </w:rPr>
            </w:pPr>
            <w:ins w:id="424" w:author="Huawei" w:date="2022-01-21T18:06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20" w:type="dxa"/>
          </w:tcPr>
          <w:p w14:paraId="060BB72B" w14:textId="18EC6CCE" w:rsidR="006367CF" w:rsidRPr="00D17480" w:rsidRDefault="006367CF" w:rsidP="006367CF">
            <w:pPr>
              <w:pStyle w:val="TAL"/>
              <w:rPr>
                <w:ins w:id="425" w:author="Huawei" w:date="2022-01-04T11:26:00Z"/>
                <w:rFonts w:eastAsiaTheme="minorEastAsia" w:cs="Arial"/>
                <w:lang w:eastAsia="zh-CN"/>
              </w:rPr>
            </w:pPr>
            <w:ins w:id="426" w:author="Huawei" w:date="2022-01-21T18:06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0A7E990F" w14:textId="77777777" w:rsidR="006367CF" w:rsidRPr="00644BF3" w:rsidRDefault="006367CF" w:rsidP="006367CF">
            <w:pPr>
              <w:pStyle w:val="TAL"/>
              <w:rPr>
                <w:ins w:id="427" w:author="Huawei" w:date="2022-01-04T11:26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5C27CE9" w14:textId="2FB2694B" w:rsidR="006367CF" w:rsidRPr="005838EF" w:rsidRDefault="006367CF" w:rsidP="004E155A">
            <w:pPr>
              <w:pStyle w:val="TAL"/>
              <w:rPr>
                <w:ins w:id="428" w:author="Huawei" w:date="2022-01-04T11:26:00Z"/>
                <w:rFonts w:cs="Arial"/>
              </w:rPr>
            </w:pPr>
            <w:ins w:id="429" w:author="Huawei" w:date="2022-01-21T18:06:00Z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</w:t>
              </w:r>
            </w:ins>
            <w:ins w:id="430" w:author="Huawei" w:date="2022-01-22T14:48:00Z">
              <w:r w:rsidR="004E155A">
                <w:rPr>
                  <w:rFonts w:cs="Arial"/>
                </w:rPr>
                <w:t>bbb</w:t>
              </w:r>
            </w:ins>
          </w:p>
        </w:tc>
        <w:tc>
          <w:tcPr>
            <w:tcW w:w="1757" w:type="dxa"/>
          </w:tcPr>
          <w:p w14:paraId="013ED3C9" w14:textId="77777777" w:rsidR="006367CF" w:rsidRPr="00644BF3" w:rsidRDefault="006367CF" w:rsidP="006367CF">
            <w:pPr>
              <w:pStyle w:val="TAL"/>
              <w:rPr>
                <w:ins w:id="431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24F7107" w14:textId="77777777" w:rsidR="006367CF" w:rsidRPr="00C37D2B" w:rsidRDefault="006367CF" w:rsidP="006367CF">
            <w:pPr>
              <w:pStyle w:val="TAC"/>
              <w:rPr>
                <w:ins w:id="432" w:author="Huawei" w:date="2022-01-04T11:26:00Z"/>
                <w:lang w:eastAsia="ja-JP"/>
              </w:rPr>
            </w:pPr>
            <w:ins w:id="433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CAFFD6D" w14:textId="77777777" w:rsidR="006367CF" w:rsidRPr="00C37D2B" w:rsidRDefault="006367CF" w:rsidP="006367CF">
            <w:pPr>
              <w:pStyle w:val="TAC"/>
              <w:rPr>
                <w:ins w:id="434" w:author="Huawei" w:date="2022-01-04T11:26:00Z"/>
                <w:lang w:eastAsia="ja-JP"/>
              </w:rPr>
            </w:pPr>
            <w:ins w:id="435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1638FD36" w14:textId="77777777" w:rsidTr="00E13419">
        <w:trPr>
          <w:ins w:id="436" w:author="Huawei" w:date="2022-01-04T11:26:00Z"/>
        </w:trPr>
        <w:tc>
          <w:tcPr>
            <w:tcW w:w="2268" w:type="dxa"/>
          </w:tcPr>
          <w:p w14:paraId="7D5B3861" w14:textId="77777777" w:rsidR="00F821B7" w:rsidRPr="001D2E49" w:rsidRDefault="00F821B7" w:rsidP="00E13419">
            <w:pPr>
              <w:pStyle w:val="TAL"/>
              <w:rPr>
                <w:ins w:id="437" w:author="Huawei" w:date="2022-01-04T11:26:00Z"/>
                <w:rFonts w:eastAsia="MS Mincho" w:cs="Arial"/>
                <w:lang w:eastAsia="ja-JP"/>
              </w:rPr>
            </w:pPr>
            <w:ins w:id="438" w:author="Huawei" w:date="2022-01-04T11:26:00Z">
              <w:r>
                <w:rPr>
                  <w:rFonts w:eastAsia="MS Mincho" w:cs="Arial"/>
                  <w:lang w:eastAsia="ja-JP"/>
                </w:rPr>
                <w:t>MBS Distribution</w:t>
              </w:r>
              <w:r w:rsidRPr="00FD5405">
                <w:rPr>
                  <w:rFonts w:eastAsia="MS Mincho" w:cs="Arial"/>
                  <w:lang w:eastAsia="ja-JP"/>
                </w:rPr>
                <w:t xml:space="preserve"> Setup Request Transfer</w:t>
              </w:r>
            </w:ins>
          </w:p>
        </w:tc>
        <w:tc>
          <w:tcPr>
            <w:tcW w:w="1020" w:type="dxa"/>
          </w:tcPr>
          <w:p w14:paraId="2F8ED0F5" w14:textId="77777777" w:rsidR="00F821B7" w:rsidRPr="00A64837" w:rsidRDefault="00F821B7" w:rsidP="00E13419">
            <w:pPr>
              <w:pStyle w:val="TAL"/>
              <w:rPr>
                <w:ins w:id="439" w:author="Huawei" w:date="2022-01-04T11:26:00Z"/>
                <w:rFonts w:eastAsiaTheme="minorEastAsia" w:cs="Arial"/>
                <w:lang w:eastAsia="zh-CN"/>
              </w:rPr>
            </w:pPr>
            <w:ins w:id="440" w:author="Huawei" w:date="2022-01-04T11:26:00Z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14F31A41" w14:textId="77777777" w:rsidR="00F821B7" w:rsidRPr="00644BF3" w:rsidRDefault="00F821B7" w:rsidP="00E13419">
            <w:pPr>
              <w:pStyle w:val="TAL"/>
              <w:rPr>
                <w:ins w:id="441" w:author="Huawei" w:date="2022-01-04T11:26:00Z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4D42DB85" w14:textId="77777777" w:rsidR="00F821B7" w:rsidRPr="00A64837" w:rsidRDefault="00F821B7" w:rsidP="00E13419">
            <w:pPr>
              <w:pStyle w:val="TAL"/>
              <w:rPr>
                <w:ins w:id="442" w:author="Huawei" w:date="2022-01-04T11:26:00Z"/>
                <w:rFonts w:eastAsiaTheme="minorEastAsia" w:cs="Arial"/>
                <w:lang w:eastAsia="zh-CN"/>
              </w:rPr>
            </w:pPr>
            <w:ins w:id="443" w:author="Huawei" w:date="2022-01-04T11:26:00Z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57" w:type="dxa"/>
          </w:tcPr>
          <w:p w14:paraId="18EC6818" w14:textId="3AF8ACDF" w:rsidR="00F821B7" w:rsidRPr="00644BF3" w:rsidRDefault="00F821B7" w:rsidP="00E13419">
            <w:pPr>
              <w:pStyle w:val="TAC"/>
              <w:jc w:val="left"/>
              <w:rPr>
                <w:ins w:id="444" w:author="Huawei" w:date="2022-01-04T11:26:00Z"/>
                <w:rFonts w:cs="Arial"/>
                <w:lang w:eastAsia="ja-JP"/>
              </w:rPr>
            </w:pPr>
            <w:ins w:id="445" w:author="Huawei" w:date="2022-01-04T11:26:00Z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i/>
                </w:rPr>
                <w:t>MBS Distribution</w:t>
              </w:r>
              <w:r w:rsidRPr="00A64837">
                <w:rPr>
                  <w:i/>
                </w:rPr>
                <w:t xml:space="preserve"> Setup Request Transfer</w:t>
              </w:r>
              <w:r w:rsidRPr="00A64837">
                <w:rPr>
                  <w:rFonts w:cs="Arial"/>
                  <w:bCs/>
                  <w:i/>
                  <w:iCs/>
                  <w:lang w:eastAsia="ja-JP"/>
                </w:rPr>
                <w:t xml:space="preserve">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</w:ins>
            <w:ins w:id="446" w:author="Huawei" w:date="2022-01-21T18:28:00Z">
              <w:r w:rsidR="005457AF">
                <w:rPr>
                  <w:iCs/>
                  <w:lang w:eastAsia="ja-JP"/>
                </w:rPr>
                <w:t>a1</w:t>
              </w:r>
            </w:ins>
            <w:ins w:id="447" w:author="Huawei" w:date="2022-01-04T11:26:00Z"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40620DFA" w14:textId="77777777" w:rsidR="00F821B7" w:rsidRPr="001D2E49" w:rsidRDefault="00F821B7" w:rsidP="00E13419">
            <w:pPr>
              <w:pStyle w:val="TAC"/>
              <w:rPr>
                <w:ins w:id="448" w:author="Huawei" w:date="2022-01-04T11:26:00Z"/>
                <w:rFonts w:eastAsia="MS Mincho"/>
                <w:lang w:eastAsia="ja-JP"/>
              </w:rPr>
            </w:pPr>
            <w:ins w:id="449" w:author="Huawei" w:date="2022-01-04T11:26:00Z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CBEFE93" w14:textId="77777777" w:rsidR="00F821B7" w:rsidRPr="00A64837" w:rsidRDefault="00F821B7" w:rsidP="00E13419">
            <w:pPr>
              <w:pStyle w:val="TAC"/>
              <w:rPr>
                <w:ins w:id="450" w:author="Huawei" w:date="2022-01-04T11:26:00Z"/>
                <w:rFonts w:eastAsiaTheme="minorEastAsia"/>
                <w:lang w:eastAsia="zh-CN"/>
              </w:rPr>
            </w:pPr>
            <w:ins w:id="451" w:author="Huawei" w:date="2022-01-04T11:26:00Z">
              <w:r w:rsidRPr="00644BF3">
                <w:rPr>
                  <w:lang w:eastAsia="ja-JP"/>
                </w:rPr>
                <w:t>reject</w:t>
              </w:r>
            </w:ins>
          </w:p>
        </w:tc>
      </w:tr>
    </w:tbl>
    <w:p w14:paraId="4FA115E4" w14:textId="77777777" w:rsidR="00F821B7" w:rsidRPr="00AB1770" w:rsidRDefault="00F821B7" w:rsidP="00F821B7">
      <w:pPr>
        <w:rPr>
          <w:ins w:id="452" w:author="Huawei" w:date="2022-01-04T11:26:00Z"/>
          <w:rFonts w:eastAsiaTheme="minorEastAsia"/>
          <w:lang w:eastAsia="zh-CN"/>
        </w:rPr>
      </w:pPr>
    </w:p>
    <w:p w14:paraId="71D1AE0E" w14:textId="4B1AB950" w:rsidR="00F821B7" w:rsidRPr="001D2E49" w:rsidRDefault="00F821B7" w:rsidP="00F821B7">
      <w:pPr>
        <w:pStyle w:val="Heading4"/>
        <w:rPr>
          <w:ins w:id="453" w:author="Huawei" w:date="2022-01-04T11:26:00Z"/>
        </w:rPr>
      </w:pPr>
      <w:bookmarkStart w:id="454" w:name="_Toc20955083"/>
      <w:bookmarkStart w:id="455" w:name="_Toc29503529"/>
      <w:bookmarkStart w:id="456" w:name="_Toc29504113"/>
      <w:bookmarkStart w:id="457" w:name="_Toc29504697"/>
      <w:bookmarkStart w:id="458" w:name="_Toc36553143"/>
      <w:bookmarkStart w:id="459" w:name="_Toc36554870"/>
      <w:bookmarkStart w:id="460" w:name="_Toc45652165"/>
      <w:bookmarkStart w:id="461" w:name="_Toc45658597"/>
      <w:bookmarkStart w:id="462" w:name="_Toc45720417"/>
      <w:bookmarkStart w:id="463" w:name="_Toc45798297"/>
      <w:bookmarkStart w:id="464" w:name="_Toc45897686"/>
      <w:bookmarkStart w:id="465" w:name="_Toc51745890"/>
      <w:ins w:id="466" w:author="Huawei" w:date="2022-01-04T11:26:00Z">
        <w:r>
          <w:t>9.2.x.</w:t>
        </w:r>
      </w:ins>
      <w:ins w:id="467" w:author="Huawei" w:date="2022-01-21T17:40:00Z">
        <w:r w:rsidR="00E134E1">
          <w:t>a2</w:t>
        </w:r>
      </w:ins>
      <w:ins w:id="468" w:author="Huawei" w:date="2022-01-04T11:26:00Z">
        <w:r w:rsidRPr="001D2E49">
          <w:tab/>
        </w:r>
        <w:bookmarkEnd w:id="454"/>
        <w:bookmarkEnd w:id="455"/>
        <w:bookmarkEnd w:id="456"/>
        <w:bookmarkEnd w:id="457"/>
        <w:bookmarkEnd w:id="458"/>
        <w:bookmarkEnd w:id="459"/>
        <w:bookmarkEnd w:id="460"/>
        <w:bookmarkEnd w:id="461"/>
        <w:bookmarkEnd w:id="462"/>
        <w:bookmarkEnd w:id="463"/>
        <w:bookmarkEnd w:id="464"/>
        <w:bookmarkEnd w:id="465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RESPONSE</w:t>
        </w:r>
      </w:ins>
    </w:p>
    <w:p w14:paraId="140F5450" w14:textId="739A9A43" w:rsidR="00F821B7" w:rsidRPr="001D2E49" w:rsidRDefault="00F821B7" w:rsidP="00F821B7">
      <w:pPr>
        <w:rPr>
          <w:ins w:id="469" w:author="Huawei" w:date="2022-01-04T11:26:00Z"/>
          <w:rFonts w:eastAsia="Batang"/>
        </w:rPr>
      </w:pPr>
      <w:ins w:id="470" w:author="Huawei" w:date="2022-01-04T11:26:00Z">
        <w:r w:rsidRPr="001D2E49">
          <w:t>This message is sent by the</w:t>
        </w:r>
        <w:r>
          <w:t xml:space="preserve"> AMF</w:t>
        </w:r>
        <w:r w:rsidRPr="001D2E49">
          <w:t xml:space="preserve"> to confirm the setup of </w:t>
        </w:r>
        <w:r>
          <w:t>the NG-U Transport</w:t>
        </w:r>
      </w:ins>
      <w:ins w:id="471" w:author="Huawei" w:date="2022-01-22T14:51:00Z">
        <w:r w:rsidR="004E155A" w:rsidRPr="001D2E49">
          <w:t>.</w:t>
        </w:r>
      </w:ins>
    </w:p>
    <w:p w14:paraId="2B22330B" w14:textId="77777777" w:rsidR="00F821B7" w:rsidRPr="001D2E49" w:rsidRDefault="00F821B7" w:rsidP="00F821B7">
      <w:pPr>
        <w:rPr>
          <w:ins w:id="472" w:author="Huawei" w:date="2022-01-04T11:26:00Z"/>
        </w:rPr>
      </w:pPr>
      <w:ins w:id="473" w:author="Huawei" w:date="2022-01-04T11:26:00Z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821B7" w:rsidRPr="00644BF3" w14:paraId="7D9A6242" w14:textId="77777777" w:rsidTr="00E13419">
        <w:trPr>
          <w:ins w:id="474" w:author="Huawei" w:date="2022-01-04T11:26:00Z"/>
        </w:trPr>
        <w:tc>
          <w:tcPr>
            <w:tcW w:w="2160" w:type="dxa"/>
          </w:tcPr>
          <w:p w14:paraId="5A0CE664" w14:textId="77777777" w:rsidR="00F821B7" w:rsidRPr="00644BF3" w:rsidRDefault="00F821B7" w:rsidP="00E13419">
            <w:pPr>
              <w:pStyle w:val="TAH"/>
              <w:rPr>
                <w:ins w:id="475" w:author="Huawei" w:date="2022-01-04T11:26:00Z"/>
                <w:rFonts w:cs="Arial"/>
                <w:lang w:eastAsia="ja-JP"/>
              </w:rPr>
            </w:pPr>
            <w:ins w:id="476" w:author="Huawei" w:date="2022-01-04T11:26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BEF696A" w14:textId="77777777" w:rsidR="00F821B7" w:rsidRPr="00644BF3" w:rsidRDefault="00F821B7" w:rsidP="00E13419">
            <w:pPr>
              <w:pStyle w:val="TAH"/>
              <w:rPr>
                <w:ins w:id="477" w:author="Huawei" w:date="2022-01-04T11:26:00Z"/>
                <w:rFonts w:cs="Arial"/>
                <w:lang w:eastAsia="ja-JP"/>
              </w:rPr>
            </w:pPr>
            <w:ins w:id="478" w:author="Huawei" w:date="2022-01-04T11:26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AABCE3D" w14:textId="77777777" w:rsidR="00F821B7" w:rsidRPr="00644BF3" w:rsidRDefault="00F821B7" w:rsidP="00E13419">
            <w:pPr>
              <w:pStyle w:val="TAH"/>
              <w:rPr>
                <w:ins w:id="479" w:author="Huawei" w:date="2022-01-04T11:26:00Z"/>
                <w:rFonts w:cs="Arial"/>
                <w:lang w:eastAsia="ja-JP"/>
              </w:rPr>
            </w:pPr>
            <w:ins w:id="480" w:author="Huawei" w:date="2022-01-04T11:26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5C13E5FB" w14:textId="77777777" w:rsidR="00F821B7" w:rsidRPr="00644BF3" w:rsidRDefault="00F821B7" w:rsidP="00E13419">
            <w:pPr>
              <w:pStyle w:val="TAH"/>
              <w:rPr>
                <w:ins w:id="481" w:author="Huawei" w:date="2022-01-04T11:26:00Z"/>
                <w:rFonts w:cs="Arial"/>
                <w:lang w:eastAsia="ja-JP"/>
              </w:rPr>
            </w:pPr>
            <w:ins w:id="482" w:author="Huawei" w:date="2022-01-04T11:26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26AB6A3" w14:textId="77777777" w:rsidR="00F821B7" w:rsidRPr="00644BF3" w:rsidRDefault="00F821B7" w:rsidP="00E13419">
            <w:pPr>
              <w:pStyle w:val="TAH"/>
              <w:rPr>
                <w:ins w:id="483" w:author="Huawei" w:date="2022-01-04T11:26:00Z"/>
                <w:rFonts w:cs="Arial"/>
                <w:lang w:eastAsia="ja-JP"/>
              </w:rPr>
            </w:pPr>
            <w:ins w:id="484" w:author="Huawei" w:date="2022-01-04T11:26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2ED46A2" w14:textId="77777777" w:rsidR="00F821B7" w:rsidRPr="00644BF3" w:rsidRDefault="00F821B7" w:rsidP="00E13419">
            <w:pPr>
              <w:pStyle w:val="TAH"/>
              <w:rPr>
                <w:ins w:id="485" w:author="Huawei" w:date="2022-01-04T11:26:00Z"/>
                <w:rFonts w:cs="Arial"/>
                <w:lang w:eastAsia="ja-JP"/>
              </w:rPr>
            </w:pPr>
            <w:ins w:id="486" w:author="Huawei" w:date="2022-01-04T11:26:00Z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3BB9043" w14:textId="77777777" w:rsidR="00F821B7" w:rsidRPr="00644BF3" w:rsidRDefault="00F821B7" w:rsidP="00E13419">
            <w:pPr>
              <w:pStyle w:val="TAH"/>
              <w:rPr>
                <w:ins w:id="487" w:author="Huawei" w:date="2022-01-04T11:26:00Z"/>
                <w:rFonts w:cs="Arial"/>
                <w:b w:val="0"/>
                <w:lang w:eastAsia="ja-JP"/>
              </w:rPr>
            </w:pPr>
            <w:ins w:id="488" w:author="Huawei" w:date="2022-01-04T11:26:00Z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F821B7" w:rsidRPr="00644BF3" w14:paraId="566A8D05" w14:textId="77777777" w:rsidTr="00E13419">
        <w:trPr>
          <w:ins w:id="489" w:author="Huawei" w:date="2022-01-04T11:26:00Z"/>
        </w:trPr>
        <w:tc>
          <w:tcPr>
            <w:tcW w:w="2160" w:type="dxa"/>
          </w:tcPr>
          <w:p w14:paraId="26B86B00" w14:textId="77777777" w:rsidR="00F821B7" w:rsidRPr="00644BF3" w:rsidRDefault="00F821B7" w:rsidP="00E13419">
            <w:pPr>
              <w:pStyle w:val="TAL"/>
              <w:rPr>
                <w:ins w:id="490" w:author="Huawei" w:date="2022-01-04T11:26:00Z"/>
                <w:rFonts w:cs="Arial"/>
                <w:lang w:eastAsia="ja-JP"/>
              </w:rPr>
            </w:pPr>
            <w:ins w:id="491" w:author="Huawei" w:date="2022-01-04T11:26:00Z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0BED9D92" w14:textId="77777777" w:rsidR="00F821B7" w:rsidRPr="00644BF3" w:rsidRDefault="00F821B7" w:rsidP="00E13419">
            <w:pPr>
              <w:pStyle w:val="TAL"/>
              <w:rPr>
                <w:ins w:id="492" w:author="Huawei" w:date="2022-01-04T11:26:00Z"/>
                <w:rFonts w:cs="Arial"/>
                <w:lang w:eastAsia="ja-JP"/>
              </w:rPr>
            </w:pPr>
            <w:ins w:id="493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5C290DA" w14:textId="77777777" w:rsidR="00F821B7" w:rsidRPr="00644BF3" w:rsidRDefault="00F821B7" w:rsidP="00E13419">
            <w:pPr>
              <w:pStyle w:val="TAL"/>
              <w:rPr>
                <w:ins w:id="494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43BD87C" w14:textId="77777777" w:rsidR="00F821B7" w:rsidRPr="00644BF3" w:rsidRDefault="00F821B7" w:rsidP="00E13419">
            <w:pPr>
              <w:pStyle w:val="TAL"/>
              <w:rPr>
                <w:ins w:id="495" w:author="Huawei" w:date="2022-01-04T11:26:00Z"/>
                <w:rFonts w:cs="Arial"/>
                <w:lang w:eastAsia="ja-JP"/>
              </w:rPr>
            </w:pPr>
            <w:ins w:id="496" w:author="Huawei" w:date="2022-01-04T11:26:00Z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06ECC5FF" w14:textId="77777777" w:rsidR="00F821B7" w:rsidRPr="00644BF3" w:rsidRDefault="00F821B7" w:rsidP="00E13419">
            <w:pPr>
              <w:pStyle w:val="TAL"/>
              <w:rPr>
                <w:ins w:id="497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4747CE9" w14:textId="77777777" w:rsidR="00F821B7" w:rsidRPr="00644BF3" w:rsidRDefault="00F821B7" w:rsidP="00E13419">
            <w:pPr>
              <w:pStyle w:val="TAL"/>
              <w:jc w:val="center"/>
              <w:rPr>
                <w:ins w:id="498" w:author="Huawei" w:date="2022-01-04T11:26:00Z"/>
                <w:rFonts w:cs="Arial"/>
                <w:lang w:eastAsia="ja-JP"/>
              </w:rPr>
            </w:pPr>
            <w:ins w:id="499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3E8D61A" w14:textId="77777777" w:rsidR="00F821B7" w:rsidRPr="00644BF3" w:rsidRDefault="00F821B7" w:rsidP="00E13419">
            <w:pPr>
              <w:pStyle w:val="TAL"/>
              <w:jc w:val="center"/>
              <w:rPr>
                <w:ins w:id="500" w:author="Huawei" w:date="2022-01-04T11:26:00Z"/>
                <w:rFonts w:cs="Arial"/>
                <w:lang w:eastAsia="ja-JP"/>
              </w:rPr>
            </w:pPr>
            <w:ins w:id="501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024EA8E2" w14:textId="77777777" w:rsidTr="00E13419">
        <w:trPr>
          <w:ins w:id="502" w:author="Huawei" w:date="2022-01-04T11:26:00Z"/>
        </w:trPr>
        <w:tc>
          <w:tcPr>
            <w:tcW w:w="2160" w:type="dxa"/>
          </w:tcPr>
          <w:p w14:paraId="50B0D008" w14:textId="77777777" w:rsidR="00F821B7" w:rsidRPr="00A64837" w:rsidRDefault="00F821B7" w:rsidP="00E13419">
            <w:pPr>
              <w:pStyle w:val="TAL"/>
              <w:rPr>
                <w:ins w:id="503" w:author="Huawei" w:date="2022-01-04T11:26:00Z"/>
                <w:rFonts w:eastAsiaTheme="minorEastAsia" w:cs="Arial"/>
                <w:lang w:eastAsia="zh-CN"/>
              </w:rPr>
            </w:pPr>
            <w:ins w:id="504" w:author="Huawei" w:date="2022-01-04T11:26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2A29AD3B" w14:textId="77777777" w:rsidR="00F821B7" w:rsidRPr="00A64837" w:rsidRDefault="00F821B7" w:rsidP="00E13419">
            <w:pPr>
              <w:pStyle w:val="TAL"/>
              <w:rPr>
                <w:ins w:id="505" w:author="Huawei" w:date="2022-01-04T11:26:00Z"/>
                <w:rFonts w:eastAsiaTheme="minorEastAsia" w:cs="Arial"/>
                <w:lang w:eastAsia="zh-CN"/>
              </w:rPr>
            </w:pPr>
            <w:ins w:id="506" w:author="Huawei" w:date="2022-01-04T11:26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1BE7809C" w14:textId="77777777" w:rsidR="00F821B7" w:rsidRPr="00644BF3" w:rsidRDefault="00F821B7" w:rsidP="00E13419">
            <w:pPr>
              <w:pStyle w:val="TAL"/>
              <w:rPr>
                <w:ins w:id="507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B3DA1CA" w14:textId="7A421856" w:rsidR="00F821B7" w:rsidRPr="00A64837" w:rsidRDefault="004E155A" w:rsidP="00E13419">
            <w:pPr>
              <w:pStyle w:val="TAL"/>
              <w:rPr>
                <w:ins w:id="508" w:author="Huawei" w:date="2022-01-04T11:26:00Z"/>
                <w:rFonts w:eastAsiaTheme="minorEastAsia"/>
                <w:lang w:eastAsia="zh-CN"/>
              </w:rPr>
            </w:pPr>
            <w:ins w:id="509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6746FF1" w14:textId="77777777" w:rsidR="00F821B7" w:rsidRPr="00644BF3" w:rsidRDefault="00F821B7" w:rsidP="00E13419">
            <w:pPr>
              <w:pStyle w:val="TAL"/>
              <w:rPr>
                <w:ins w:id="510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BF734CF" w14:textId="77777777" w:rsidR="00F821B7" w:rsidRPr="00644BF3" w:rsidRDefault="00F821B7" w:rsidP="00E13419">
            <w:pPr>
              <w:pStyle w:val="TAL"/>
              <w:jc w:val="center"/>
              <w:rPr>
                <w:ins w:id="511" w:author="Huawei" w:date="2022-01-04T11:26:00Z"/>
                <w:rFonts w:cs="Arial"/>
                <w:lang w:eastAsia="ja-JP"/>
              </w:rPr>
            </w:pPr>
            <w:ins w:id="512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5B1D53F" w14:textId="77777777" w:rsidR="00F821B7" w:rsidRPr="00644BF3" w:rsidRDefault="00F821B7" w:rsidP="00E13419">
            <w:pPr>
              <w:pStyle w:val="TAL"/>
              <w:jc w:val="center"/>
              <w:rPr>
                <w:ins w:id="513" w:author="Huawei" w:date="2022-01-04T11:26:00Z"/>
                <w:rFonts w:cs="Arial"/>
                <w:lang w:eastAsia="ja-JP"/>
              </w:rPr>
            </w:pPr>
            <w:ins w:id="514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6367CF" w:rsidRPr="00644BF3" w14:paraId="1F323E67" w14:textId="77777777" w:rsidTr="00E13419">
        <w:trPr>
          <w:ins w:id="515" w:author="Huawei" w:date="2022-01-04T11:26:00Z"/>
        </w:trPr>
        <w:tc>
          <w:tcPr>
            <w:tcW w:w="2160" w:type="dxa"/>
          </w:tcPr>
          <w:p w14:paraId="1EB19529" w14:textId="21FCDC6F" w:rsidR="006367CF" w:rsidRDefault="006367CF" w:rsidP="006367CF">
            <w:pPr>
              <w:pStyle w:val="TAL"/>
              <w:rPr>
                <w:ins w:id="516" w:author="Huawei" w:date="2022-01-04T11:26:00Z"/>
                <w:rFonts w:cs="Arial"/>
              </w:rPr>
            </w:pPr>
            <w:ins w:id="517" w:author="Huawei" w:date="2022-01-21T18:06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1DB3FC13" w14:textId="51E4A174" w:rsidR="006367CF" w:rsidRPr="005838EF" w:rsidRDefault="006367CF" w:rsidP="006367CF">
            <w:pPr>
              <w:pStyle w:val="TAL"/>
              <w:rPr>
                <w:ins w:id="518" w:author="Huawei" w:date="2022-01-04T11:26:00Z"/>
                <w:rFonts w:cs="Arial"/>
              </w:rPr>
            </w:pPr>
            <w:ins w:id="519" w:author="Huawei" w:date="2022-01-21T18:06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CDA1589" w14:textId="77777777" w:rsidR="006367CF" w:rsidRPr="00644BF3" w:rsidRDefault="006367CF" w:rsidP="006367CF">
            <w:pPr>
              <w:pStyle w:val="TAL"/>
              <w:rPr>
                <w:ins w:id="520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578D7D2" w14:textId="5AEC090F" w:rsidR="006367CF" w:rsidRPr="005838EF" w:rsidRDefault="004E155A" w:rsidP="006367CF">
            <w:pPr>
              <w:pStyle w:val="TAL"/>
              <w:rPr>
                <w:ins w:id="521" w:author="Huawei" w:date="2022-01-04T11:26:00Z"/>
                <w:rFonts w:cs="Arial"/>
              </w:rPr>
            </w:pPr>
            <w:ins w:id="522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37FC9631" w14:textId="77777777" w:rsidR="006367CF" w:rsidRPr="00644BF3" w:rsidRDefault="006367CF" w:rsidP="006367CF">
            <w:pPr>
              <w:pStyle w:val="TAL"/>
              <w:rPr>
                <w:ins w:id="523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01A95DD" w14:textId="77777777" w:rsidR="006367CF" w:rsidRPr="00C37D2B" w:rsidRDefault="006367CF" w:rsidP="006367CF">
            <w:pPr>
              <w:pStyle w:val="TAL"/>
              <w:jc w:val="center"/>
              <w:rPr>
                <w:ins w:id="524" w:author="Huawei" w:date="2022-01-04T11:26:00Z"/>
                <w:lang w:eastAsia="ja-JP"/>
              </w:rPr>
            </w:pPr>
            <w:ins w:id="525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6F424BD" w14:textId="77777777" w:rsidR="006367CF" w:rsidRPr="00C37D2B" w:rsidRDefault="006367CF" w:rsidP="006367CF">
            <w:pPr>
              <w:pStyle w:val="TAL"/>
              <w:jc w:val="center"/>
              <w:rPr>
                <w:ins w:id="526" w:author="Huawei" w:date="2022-01-04T11:26:00Z"/>
                <w:lang w:eastAsia="ja-JP"/>
              </w:rPr>
            </w:pPr>
            <w:ins w:id="527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73D92F04" w14:textId="77777777" w:rsidTr="00E13419">
        <w:trPr>
          <w:ins w:id="528" w:author="Huawei" w:date="2022-01-04T11:26:00Z"/>
        </w:trPr>
        <w:tc>
          <w:tcPr>
            <w:tcW w:w="2160" w:type="dxa"/>
          </w:tcPr>
          <w:p w14:paraId="6590C3CA" w14:textId="77777777" w:rsidR="00F821B7" w:rsidRPr="00644BF3" w:rsidRDefault="00F821B7" w:rsidP="00E13419">
            <w:pPr>
              <w:pStyle w:val="TAL"/>
              <w:rPr>
                <w:ins w:id="529" w:author="Huawei" w:date="2022-01-04T11:26:00Z"/>
                <w:rFonts w:cs="Arial"/>
                <w:lang w:eastAsia="ja-JP"/>
              </w:rPr>
            </w:pPr>
            <w:ins w:id="530" w:author="Huawei" w:date="2022-01-04T11:26:00Z">
              <w:r>
                <w:t>MBS Distribution</w:t>
              </w:r>
              <w:r w:rsidRPr="008C5BEF">
                <w:t xml:space="preserve"> Setup </w:t>
              </w:r>
              <w:r>
                <w:t>Response</w:t>
              </w:r>
              <w:r w:rsidRPr="008C5BEF">
                <w:t xml:space="preserve"> Transfer</w:t>
              </w:r>
            </w:ins>
          </w:p>
        </w:tc>
        <w:tc>
          <w:tcPr>
            <w:tcW w:w="1080" w:type="dxa"/>
          </w:tcPr>
          <w:p w14:paraId="7DB41C6F" w14:textId="77777777" w:rsidR="00F821B7" w:rsidRPr="00A64837" w:rsidRDefault="00F821B7" w:rsidP="00E13419">
            <w:pPr>
              <w:pStyle w:val="TAL"/>
              <w:rPr>
                <w:ins w:id="531" w:author="Huawei" w:date="2022-01-04T11:26:00Z"/>
                <w:rFonts w:eastAsiaTheme="minorEastAsia" w:cs="Arial"/>
                <w:lang w:eastAsia="zh-CN"/>
              </w:rPr>
            </w:pPr>
            <w:ins w:id="532" w:author="Huawei" w:date="2022-01-04T11:26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1B3B86D" w14:textId="77777777" w:rsidR="00F821B7" w:rsidRPr="00644BF3" w:rsidRDefault="00F821B7" w:rsidP="00E13419">
            <w:pPr>
              <w:pStyle w:val="TAL"/>
              <w:rPr>
                <w:ins w:id="533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6B6E8DD" w14:textId="77777777" w:rsidR="00F821B7" w:rsidRPr="00A64837" w:rsidRDefault="00F821B7" w:rsidP="00E13419">
            <w:pPr>
              <w:pStyle w:val="TAL"/>
              <w:rPr>
                <w:ins w:id="534" w:author="Huawei" w:date="2022-01-04T11:26:00Z"/>
                <w:rFonts w:eastAsiaTheme="minorEastAsia"/>
                <w:lang w:eastAsia="zh-CN"/>
              </w:rPr>
            </w:pPr>
            <w:ins w:id="535" w:author="Huawei" w:date="2022-01-04T11:26:00Z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12105A21" w14:textId="56F9A901" w:rsidR="00F821B7" w:rsidRPr="00644BF3" w:rsidRDefault="00F821B7" w:rsidP="00E13419">
            <w:pPr>
              <w:pStyle w:val="TAL"/>
              <w:rPr>
                <w:ins w:id="536" w:author="Huawei" w:date="2022-01-04T11:26:00Z"/>
                <w:rFonts w:cs="Arial"/>
                <w:lang w:eastAsia="ja-JP"/>
              </w:rPr>
            </w:pPr>
            <w:ins w:id="537" w:author="Huawei" w:date="2022-01-04T11:26:00Z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Setup Re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sponse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</w:ins>
            <w:ins w:id="538" w:author="Huawei" w:date="2022-01-21T18:28:00Z">
              <w:r w:rsidR="005457AF">
                <w:rPr>
                  <w:iCs/>
                  <w:lang w:eastAsia="ja-JP"/>
                </w:rPr>
                <w:t>a2</w:t>
              </w:r>
            </w:ins>
            <w:ins w:id="539" w:author="Huawei" w:date="2022-01-04T11:26:00Z"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185E676D" w14:textId="77777777" w:rsidR="00F821B7" w:rsidRPr="00644BF3" w:rsidRDefault="00F821B7" w:rsidP="00E13419">
            <w:pPr>
              <w:pStyle w:val="TAL"/>
              <w:jc w:val="center"/>
              <w:rPr>
                <w:ins w:id="540" w:author="Huawei" w:date="2022-01-04T11:26:00Z"/>
                <w:rFonts w:cs="Arial"/>
                <w:lang w:eastAsia="ja-JP"/>
              </w:rPr>
            </w:pPr>
            <w:ins w:id="541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8B2865A" w14:textId="77777777" w:rsidR="00F821B7" w:rsidRPr="00644BF3" w:rsidRDefault="00F821B7" w:rsidP="00E13419">
            <w:pPr>
              <w:pStyle w:val="TAL"/>
              <w:jc w:val="center"/>
              <w:rPr>
                <w:ins w:id="542" w:author="Huawei" w:date="2022-01-04T11:26:00Z"/>
                <w:rFonts w:cs="Arial"/>
                <w:lang w:eastAsia="ja-JP"/>
              </w:rPr>
            </w:pPr>
            <w:ins w:id="543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65EF2B44" w14:textId="77777777" w:rsidTr="00E13419">
        <w:trPr>
          <w:ins w:id="544" w:author="Huawei" w:date="2022-01-04T11:26:00Z"/>
        </w:trPr>
        <w:tc>
          <w:tcPr>
            <w:tcW w:w="2160" w:type="dxa"/>
          </w:tcPr>
          <w:p w14:paraId="6DEDA443" w14:textId="77777777" w:rsidR="00F821B7" w:rsidRPr="001D2E49" w:rsidRDefault="00F821B7" w:rsidP="00E13419">
            <w:pPr>
              <w:pStyle w:val="TAL"/>
              <w:rPr>
                <w:ins w:id="545" w:author="Huawei" w:date="2022-01-04T11:26:00Z"/>
                <w:rFonts w:eastAsia="MS Mincho" w:cs="Arial"/>
                <w:lang w:eastAsia="ja-JP"/>
              </w:rPr>
            </w:pPr>
            <w:ins w:id="546" w:author="Huawei" w:date="2022-01-04T11:26:00Z">
              <w:r w:rsidRPr="008E7881">
                <w:t>Criticality Diagnostics</w:t>
              </w:r>
            </w:ins>
          </w:p>
        </w:tc>
        <w:tc>
          <w:tcPr>
            <w:tcW w:w="1080" w:type="dxa"/>
          </w:tcPr>
          <w:p w14:paraId="50C38943" w14:textId="77777777" w:rsidR="00F821B7" w:rsidRPr="001D2E49" w:rsidRDefault="00F821B7" w:rsidP="00E13419">
            <w:pPr>
              <w:pStyle w:val="TAL"/>
              <w:rPr>
                <w:ins w:id="547" w:author="Huawei" w:date="2022-01-04T11:26:00Z"/>
                <w:rFonts w:eastAsia="MS Mincho" w:cs="Arial"/>
                <w:lang w:eastAsia="ja-JP"/>
              </w:rPr>
            </w:pPr>
            <w:ins w:id="548" w:author="Huawei" w:date="2022-01-04T11:26:00Z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875B0F8" w14:textId="77777777" w:rsidR="00F821B7" w:rsidRPr="00644BF3" w:rsidRDefault="00F821B7" w:rsidP="00E13419">
            <w:pPr>
              <w:pStyle w:val="TAL"/>
              <w:rPr>
                <w:ins w:id="549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6130DEF" w14:textId="77777777" w:rsidR="00F821B7" w:rsidRPr="00644BF3" w:rsidRDefault="00F821B7" w:rsidP="00E13419">
            <w:pPr>
              <w:pStyle w:val="TAL"/>
              <w:rPr>
                <w:ins w:id="550" w:author="Huawei" w:date="2022-01-04T11:26:00Z"/>
                <w:rFonts w:cs="Arial"/>
                <w:lang w:eastAsia="ja-JP"/>
              </w:rPr>
            </w:pPr>
            <w:ins w:id="551" w:author="Huawei" w:date="2022-01-04T11:26:00Z">
              <w:r w:rsidRPr="00644BF3">
                <w:rPr>
                  <w:lang w:eastAsia="ja-JP"/>
                </w:rPr>
                <w:t>9.3.</w:t>
              </w:r>
              <w:r>
                <w:rPr>
                  <w:lang w:eastAsia="ja-JP"/>
                </w:rPr>
                <w:t>1.3</w:t>
              </w:r>
            </w:ins>
          </w:p>
        </w:tc>
        <w:tc>
          <w:tcPr>
            <w:tcW w:w="1728" w:type="dxa"/>
          </w:tcPr>
          <w:p w14:paraId="340A5CC5" w14:textId="77777777" w:rsidR="00F821B7" w:rsidRPr="00644BF3" w:rsidRDefault="00F821B7" w:rsidP="00E13419">
            <w:pPr>
              <w:pStyle w:val="TAL"/>
              <w:rPr>
                <w:ins w:id="552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C95CE55" w14:textId="77777777" w:rsidR="00F821B7" w:rsidRPr="001D2E49" w:rsidRDefault="00F821B7" w:rsidP="00E13419">
            <w:pPr>
              <w:pStyle w:val="TAL"/>
              <w:jc w:val="center"/>
              <w:rPr>
                <w:ins w:id="553" w:author="Huawei" w:date="2022-01-04T11:26:00Z"/>
                <w:rFonts w:eastAsia="MS Mincho" w:cs="Arial"/>
                <w:lang w:eastAsia="ja-JP"/>
              </w:rPr>
            </w:pPr>
            <w:ins w:id="554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A194168" w14:textId="77777777" w:rsidR="00F821B7" w:rsidRPr="00644BF3" w:rsidRDefault="00F821B7" w:rsidP="00E13419">
            <w:pPr>
              <w:pStyle w:val="TAL"/>
              <w:jc w:val="center"/>
              <w:rPr>
                <w:ins w:id="555" w:author="Huawei" w:date="2022-01-04T11:26:00Z"/>
                <w:rFonts w:cs="Arial"/>
                <w:lang w:eastAsia="ja-JP"/>
              </w:rPr>
            </w:pPr>
            <w:ins w:id="556" w:author="Huawei" w:date="2022-01-04T11:26:00Z">
              <w:r w:rsidRPr="00644BF3"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235BAC8B" w14:textId="77777777" w:rsidR="00F821B7" w:rsidRPr="00AB1770" w:rsidRDefault="00F821B7" w:rsidP="00F821B7">
      <w:pPr>
        <w:overflowPunct w:val="0"/>
        <w:autoSpaceDE w:val="0"/>
        <w:autoSpaceDN w:val="0"/>
        <w:adjustRightInd w:val="0"/>
        <w:textAlignment w:val="baseline"/>
        <w:rPr>
          <w:ins w:id="557" w:author="Huawei" w:date="2022-01-04T11:26:00Z"/>
          <w:rFonts w:eastAsia="MS Mincho"/>
          <w:b/>
          <w:i/>
          <w:color w:val="3333FF"/>
          <w:sz w:val="28"/>
          <w:highlight w:val="yellow"/>
          <w:lang w:eastAsia="ja-JP"/>
        </w:rPr>
      </w:pPr>
    </w:p>
    <w:p w14:paraId="0EF70600" w14:textId="64379690" w:rsidR="00F821B7" w:rsidRPr="001D2E49" w:rsidRDefault="00F821B7" w:rsidP="00F821B7">
      <w:pPr>
        <w:pStyle w:val="Heading4"/>
        <w:rPr>
          <w:ins w:id="558" w:author="Huawei" w:date="2022-01-04T11:26:00Z"/>
        </w:rPr>
      </w:pPr>
      <w:bookmarkStart w:id="559" w:name="_Toc20955084"/>
      <w:bookmarkStart w:id="560" w:name="_Toc29503530"/>
      <w:bookmarkStart w:id="561" w:name="_Toc29504114"/>
      <w:bookmarkStart w:id="562" w:name="_Toc29504698"/>
      <w:bookmarkStart w:id="563" w:name="_Toc36553144"/>
      <w:bookmarkStart w:id="564" w:name="_Toc36554871"/>
      <w:bookmarkStart w:id="565" w:name="_Toc45652166"/>
      <w:bookmarkStart w:id="566" w:name="_Toc45658598"/>
      <w:bookmarkStart w:id="567" w:name="_Toc45720418"/>
      <w:bookmarkStart w:id="568" w:name="_Toc45798298"/>
      <w:bookmarkStart w:id="569" w:name="_Toc45897687"/>
      <w:bookmarkStart w:id="570" w:name="_Toc51745891"/>
      <w:ins w:id="571" w:author="Huawei" w:date="2022-01-04T11:26:00Z">
        <w:r>
          <w:t>9.2.x.</w:t>
        </w:r>
      </w:ins>
      <w:ins w:id="572" w:author="Huawei" w:date="2022-01-21T17:40:00Z">
        <w:r w:rsidR="00E134E1">
          <w:t>a3</w:t>
        </w:r>
      </w:ins>
      <w:ins w:id="573" w:author="Huawei" w:date="2022-01-04T11:26:00Z"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</w:t>
        </w:r>
        <w:r w:rsidRPr="001D2E49">
          <w:t>FAILURE</w:t>
        </w:r>
        <w:bookmarkEnd w:id="559"/>
        <w:bookmarkEnd w:id="560"/>
        <w:bookmarkEnd w:id="561"/>
        <w:bookmarkEnd w:id="562"/>
        <w:bookmarkEnd w:id="563"/>
        <w:bookmarkEnd w:id="564"/>
        <w:bookmarkEnd w:id="565"/>
        <w:bookmarkEnd w:id="566"/>
        <w:bookmarkEnd w:id="567"/>
        <w:bookmarkEnd w:id="568"/>
        <w:bookmarkEnd w:id="569"/>
        <w:bookmarkEnd w:id="570"/>
      </w:ins>
    </w:p>
    <w:p w14:paraId="35ADD5A3" w14:textId="2967FC5C" w:rsidR="00F821B7" w:rsidRPr="001D2E49" w:rsidRDefault="00F821B7" w:rsidP="00F821B7">
      <w:pPr>
        <w:rPr>
          <w:ins w:id="574" w:author="Huawei" w:date="2022-01-04T11:26:00Z"/>
          <w:rFonts w:eastAsia="Batang"/>
        </w:rPr>
      </w:pPr>
      <w:ins w:id="575" w:author="Huawei" w:date="2022-01-04T11:26:00Z">
        <w:r w:rsidRPr="001D2E49">
          <w:t>This message is sent by the</w:t>
        </w:r>
        <w:r>
          <w:t xml:space="preserve"> AMF </w:t>
        </w:r>
        <w:r w:rsidRPr="001D2E49">
          <w:t xml:space="preserve">to indicate that the setup of the </w:t>
        </w:r>
        <w:r>
          <w:t xml:space="preserve">NG-U Transport </w:t>
        </w:r>
        <w:r w:rsidRPr="001D2E49">
          <w:t>was unsuccessful.</w:t>
        </w:r>
      </w:ins>
    </w:p>
    <w:p w14:paraId="68E9AB6C" w14:textId="77777777" w:rsidR="00F821B7" w:rsidRPr="001D2E49" w:rsidRDefault="00F821B7" w:rsidP="00F821B7">
      <w:pPr>
        <w:rPr>
          <w:ins w:id="576" w:author="Huawei" w:date="2022-01-04T11:26:00Z"/>
        </w:rPr>
      </w:pPr>
      <w:ins w:id="577" w:author="Huawei" w:date="2022-01-04T11:26:00Z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821B7" w:rsidRPr="00644BF3" w14:paraId="75FBAA21" w14:textId="77777777" w:rsidTr="00E13419">
        <w:trPr>
          <w:ins w:id="578" w:author="Huawei" w:date="2022-01-04T11:26:00Z"/>
        </w:trPr>
        <w:tc>
          <w:tcPr>
            <w:tcW w:w="2160" w:type="dxa"/>
          </w:tcPr>
          <w:p w14:paraId="67624CF0" w14:textId="77777777" w:rsidR="00F821B7" w:rsidRPr="00644BF3" w:rsidRDefault="00F821B7" w:rsidP="00E13419">
            <w:pPr>
              <w:pStyle w:val="TAH"/>
              <w:rPr>
                <w:ins w:id="579" w:author="Huawei" w:date="2022-01-04T11:26:00Z"/>
                <w:rFonts w:cs="Arial"/>
                <w:lang w:eastAsia="ja-JP"/>
              </w:rPr>
            </w:pPr>
            <w:ins w:id="580" w:author="Huawei" w:date="2022-01-04T11:26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12E72F2" w14:textId="77777777" w:rsidR="00F821B7" w:rsidRPr="00644BF3" w:rsidRDefault="00F821B7" w:rsidP="00E13419">
            <w:pPr>
              <w:pStyle w:val="TAH"/>
              <w:rPr>
                <w:ins w:id="581" w:author="Huawei" w:date="2022-01-04T11:26:00Z"/>
                <w:rFonts w:cs="Arial"/>
                <w:lang w:eastAsia="ja-JP"/>
              </w:rPr>
            </w:pPr>
            <w:ins w:id="582" w:author="Huawei" w:date="2022-01-04T11:26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2DFC8D00" w14:textId="77777777" w:rsidR="00F821B7" w:rsidRPr="00644BF3" w:rsidRDefault="00F821B7" w:rsidP="00E13419">
            <w:pPr>
              <w:pStyle w:val="TAH"/>
              <w:rPr>
                <w:ins w:id="583" w:author="Huawei" w:date="2022-01-04T11:26:00Z"/>
                <w:rFonts w:cs="Arial"/>
                <w:lang w:eastAsia="ja-JP"/>
              </w:rPr>
            </w:pPr>
            <w:ins w:id="584" w:author="Huawei" w:date="2022-01-04T11:26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4CB9FFBB" w14:textId="77777777" w:rsidR="00F821B7" w:rsidRPr="00644BF3" w:rsidRDefault="00F821B7" w:rsidP="00E13419">
            <w:pPr>
              <w:pStyle w:val="TAH"/>
              <w:rPr>
                <w:ins w:id="585" w:author="Huawei" w:date="2022-01-04T11:26:00Z"/>
                <w:rFonts w:cs="Arial"/>
                <w:lang w:eastAsia="ja-JP"/>
              </w:rPr>
            </w:pPr>
            <w:ins w:id="586" w:author="Huawei" w:date="2022-01-04T11:26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169494C2" w14:textId="77777777" w:rsidR="00F821B7" w:rsidRPr="00644BF3" w:rsidRDefault="00F821B7" w:rsidP="00E13419">
            <w:pPr>
              <w:pStyle w:val="TAH"/>
              <w:rPr>
                <w:ins w:id="587" w:author="Huawei" w:date="2022-01-04T11:26:00Z"/>
                <w:rFonts w:cs="Arial"/>
                <w:lang w:eastAsia="ja-JP"/>
              </w:rPr>
            </w:pPr>
            <w:ins w:id="588" w:author="Huawei" w:date="2022-01-04T11:26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D1B9890" w14:textId="77777777" w:rsidR="00F821B7" w:rsidRPr="00644BF3" w:rsidRDefault="00F821B7" w:rsidP="00E13419">
            <w:pPr>
              <w:pStyle w:val="TAH"/>
              <w:rPr>
                <w:ins w:id="589" w:author="Huawei" w:date="2022-01-04T11:26:00Z"/>
                <w:rFonts w:cs="Arial"/>
                <w:lang w:eastAsia="ja-JP"/>
              </w:rPr>
            </w:pPr>
            <w:ins w:id="590" w:author="Huawei" w:date="2022-01-04T11:26:00Z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6B8AE19" w14:textId="77777777" w:rsidR="00F821B7" w:rsidRPr="00644BF3" w:rsidRDefault="00F821B7" w:rsidP="00E13419">
            <w:pPr>
              <w:pStyle w:val="TAH"/>
              <w:rPr>
                <w:ins w:id="591" w:author="Huawei" w:date="2022-01-04T11:26:00Z"/>
                <w:rFonts w:cs="Arial"/>
                <w:b w:val="0"/>
                <w:lang w:eastAsia="ja-JP"/>
              </w:rPr>
            </w:pPr>
            <w:ins w:id="592" w:author="Huawei" w:date="2022-01-04T11:26:00Z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F821B7" w:rsidRPr="00644BF3" w14:paraId="5CF30844" w14:textId="77777777" w:rsidTr="00E13419">
        <w:trPr>
          <w:ins w:id="593" w:author="Huawei" w:date="2022-01-04T11:26:00Z"/>
        </w:trPr>
        <w:tc>
          <w:tcPr>
            <w:tcW w:w="2160" w:type="dxa"/>
          </w:tcPr>
          <w:p w14:paraId="52BAA4E8" w14:textId="77777777" w:rsidR="00F821B7" w:rsidRPr="00644BF3" w:rsidRDefault="00F821B7" w:rsidP="00E13419">
            <w:pPr>
              <w:pStyle w:val="TAL"/>
              <w:rPr>
                <w:ins w:id="594" w:author="Huawei" w:date="2022-01-04T11:26:00Z"/>
                <w:rFonts w:cs="Arial"/>
                <w:lang w:eastAsia="ja-JP"/>
              </w:rPr>
            </w:pPr>
            <w:ins w:id="595" w:author="Huawei" w:date="2022-01-04T11:26:00Z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5D5527EE" w14:textId="77777777" w:rsidR="00F821B7" w:rsidRPr="00644BF3" w:rsidRDefault="00F821B7" w:rsidP="00E13419">
            <w:pPr>
              <w:pStyle w:val="TAL"/>
              <w:rPr>
                <w:ins w:id="596" w:author="Huawei" w:date="2022-01-04T11:26:00Z"/>
                <w:rFonts w:cs="Arial"/>
                <w:lang w:eastAsia="ja-JP"/>
              </w:rPr>
            </w:pPr>
            <w:ins w:id="597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6E9B286" w14:textId="77777777" w:rsidR="00F821B7" w:rsidRPr="00644BF3" w:rsidRDefault="00F821B7" w:rsidP="00E13419">
            <w:pPr>
              <w:pStyle w:val="TAL"/>
              <w:rPr>
                <w:ins w:id="598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E728915" w14:textId="77777777" w:rsidR="00F821B7" w:rsidRPr="00644BF3" w:rsidRDefault="00F821B7" w:rsidP="00E13419">
            <w:pPr>
              <w:pStyle w:val="TAL"/>
              <w:rPr>
                <w:ins w:id="599" w:author="Huawei" w:date="2022-01-04T11:26:00Z"/>
                <w:rFonts w:cs="Arial"/>
                <w:lang w:eastAsia="ja-JP"/>
              </w:rPr>
            </w:pPr>
            <w:ins w:id="600" w:author="Huawei" w:date="2022-01-04T11:26:00Z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3B01D2A1" w14:textId="77777777" w:rsidR="00F821B7" w:rsidRPr="00644BF3" w:rsidRDefault="00F821B7" w:rsidP="00E13419">
            <w:pPr>
              <w:pStyle w:val="TAL"/>
              <w:rPr>
                <w:ins w:id="601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FFA48D3" w14:textId="77777777" w:rsidR="00F821B7" w:rsidRPr="00644BF3" w:rsidRDefault="00F821B7" w:rsidP="00E13419">
            <w:pPr>
              <w:pStyle w:val="TAL"/>
              <w:jc w:val="center"/>
              <w:rPr>
                <w:ins w:id="602" w:author="Huawei" w:date="2022-01-04T11:26:00Z"/>
                <w:rFonts w:cs="Arial"/>
                <w:lang w:eastAsia="ja-JP"/>
              </w:rPr>
            </w:pPr>
            <w:ins w:id="603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C8946D" w14:textId="77777777" w:rsidR="00F821B7" w:rsidRPr="00644BF3" w:rsidRDefault="00F821B7" w:rsidP="00E13419">
            <w:pPr>
              <w:pStyle w:val="TAL"/>
              <w:jc w:val="center"/>
              <w:rPr>
                <w:ins w:id="604" w:author="Huawei" w:date="2022-01-04T11:26:00Z"/>
                <w:rFonts w:cs="Arial"/>
                <w:lang w:eastAsia="ja-JP"/>
              </w:rPr>
            </w:pPr>
            <w:ins w:id="605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560CCCF8" w14:textId="77777777" w:rsidTr="00E13419">
        <w:trPr>
          <w:ins w:id="606" w:author="Huawei" w:date="2022-01-04T11:26:00Z"/>
        </w:trPr>
        <w:tc>
          <w:tcPr>
            <w:tcW w:w="2160" w:type="dxa"/>
          </w:tcPr>
          <w:p w14:paraId="7290FD67" w14:textId="77777777" w:rsidR="00F821B7" w:rsidRPr="006A037A" w:rsidRDefault="00F821B7" w:rsidP="00E13419">
            <w:pPr>
              <w:pStyle w:val="TAL"/>
              <w:rPr>
                <w:ins w:id="607" w:author="Huawei" w:date="2022-01-04T11:26:00Z"/>
                <w:rFonts w:eastAsia="MS Mincho" w:cs="Arial"/>
                <w:lang w:eastAsia="ja-JP"/>
              </w:rPr>
            </w:pPr>
            <w:ins w:id="608" w:author="Huawei" w:date="2022-01-04T11:26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3F565D6B" w14:textId="77777777" w:rsidR="00F821B7" w:rsidRPr="001D2E49" w:rsidRDefault="00F821B7" w:rsidP="00E13419">
            <w:pPr>
              <w:pStyle w:val="TAL"/>
              <w:rPr>
                <w:ins w:id="609" w:author="Huawei" w:date="2022-01-04T11:26:00Z"/>
                <w:rFonts w:eastAsia="MS Mincho" w:cs="Arial"/>
                <w:lang w:eastAsia="ja-JP"/>
              </w:rPr>
            </w:pPr>
            <w:ins w:id="610" w:author="Huawei" w:date="2022-01-04T11:26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6F4A953B" w14:textId="77777777" w:rsidR="00F821B7" w:rsidRPr="00644BF3" w:rsidRDefault="00F821B7" w:rsidP="00E13419">
            <w:pPr>
              <w:pStyle w:val="TAL"/>
              <w:rPr>
                <w:ins w:id="611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B4BDD97" w14:textId="3EA69118" w:rsidR="00F821B7" w:rsidRPr="00644BF3" w:rsidRDefault="004E155A" w:rsidP="00E13419">
            <w:pPr>
              <w:pStyle w:val="TAL"/>
              <w:rPr>
                <w:ins w:id="612" w:author="Huawei" w:date="2022-01-04T11:26:00Z"/>
                <w:rFonts w:cs="Arial"/>
                <w:lang w:eastAsia="ja-JP"/>
              </w:rPr>
            </w:pPr>
            <w:ins w:id="613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4880A5B9" w14:textId="77777777" w:rsidR="00F821B7" w:rsidRPr="00644BF3" w:rsidRDefault="00F821B7" w:rsidP="00E13419">
            <w:pPr>
              <w:pStyle w:val="TAL"/>
              <w:rPr>
                <w:ins w:id="614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A628912" w14:textId="77777777" w:rsidR="00F821B7" w:rsidRPr="001D2E49" w:rsidRDefault="00F821B7" w:rsidP="00E13419">
            <w:pPr>
              <w:pStyle w:val="TAL"/>
              <w:jc w:val="center"/>
              <w:rPr>
                <w:ins w:id="615" w:author="Huawei" w:date="2022-01-04T11:26:00Z"/>
                <w:rFonts w:eastAsia="MS Mincho" w:cs="Arial"/>
                <w:lang w:eastAsia="ja-JP"/>
              </w:rPr>
            </w:pPr>
            <w:ins w:id="616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131295F" w14:textId="77777777" w:rsidR="00F821B7" w:rsidRPr="00644BF3" w:rsidRDefault="00F821B7" w:rsidP="00E13419">
            <w:pPr>
              <w:pStyle w:val="TAL"/>
              <w:jc w:val="center"/>
              <w:rPr>
                <w:ins w:id="617" w:author="Huawei" w:date="2022-01-04T11:26:00Z"/>
                <w:rFonts w:cs="Arial"/>
                <w:lang w:eastAsia="ja-JP"/>
              </w:rPr>
            </w:pPr>
            <w:ins w:id="618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6367CF" w:rsidRPr="00644BF3" w14:paraId="6F59FACD" w14:textId="77777777" w:rsidTr="00E13419">
        <w:trPr>
          <w:ins w:id="619" w:author="Huawei" w:date="2022-01-04T11:26:00Z"/>
        </w:trPr>
        <w:tc>
          <w:tcPr>
            <w:tcW w:w="2160" w:type="dxa"/>
          </w:tcPr>
          <w:p w14:paraId="44202D6C" w14:textId="1681F6CA" w:rsidR="006367CF" w:rsidRDefault="006367CF" w:rsidP="006367CF">
            <w:pPr>
              <w:pStyle w:val="TAL"/>
              <w:rPr>
                <w:ins w:id="620" w:author="Huawei" w:date="2022-01-04T11:26:00Z"/>
                <w:rFonts w:cs="Arial"/>
              </w:rPr>
            </w:pPr>
            <w:ins w:id="621" w:author="Huawei" w:date="2022-01-21T18:06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217B59AF" w14:textId="0236B3A0" w:rsidR="006367CF" w:rsidRPr="005838EF" w:rsidRDefault="006367CF" w:rsidP="006367CF">
            <w:pPr>
              <w:pStyle w:val="TAL"/>
              <w:rPr>
                <w:ins w:id="622" w:author="Huawei" w:date="2022-01-04T11:26:00Z"/>
                <w:rFonts w:cs="Arial"/>
              </w:rPr>
            </w:pPr>
            <w:ins w:id="623" w:author="Huawei" w:date="2022-01-21T18:06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42C5310" w14:textId="77777777" w:rsidR="006367CF" w:rsidRPr="00644BF3" w:rsidRDefault="006367CF" w:rsidP="006367CF">
            <w:pPr>
              <w:pStyle w:val="TAL"/>
              <w:rPr>
                <w:ins w:id="624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37B410B" w14:textId="3E714168" w:rsidR="006367CF" w:rsidRPr="005838EF" w:rsidRDefault="004E155A" w:rsidP="006367CF">
            <w:pPr>
              <w:pStyle w:val="TAL"/>
              <w:rPr>
                <w:ins w:id="625" w:author="Huawei" w:date="2022-01-04T11:26:00Z"/>
                <w:rFonts w:cs="Arial"/>
              </w:rPr>
            </w:pPr>
            <w:ins w:id="626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2A7AE743" w14:textId="77777777" w:rsidR="006367CF" w:rsidRPr="00644BF3" w:rsidRDefault="006367CF" w:rsidP="006367CF">
            <w:pPr>
              <w:pStyle w:val="TAL"/>
              <w:rPr>
                <w:ins w:id="627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806CBE2" w14:textId="77777777" w:rsidR="006367CF" w:rsidRPr="00C37D2B" w:rsidRDefault="006367CF" w:rsidP="006367CF">
            <w:pPr>
              <w:pStyle w:val="TAL"/>
              <w:jc w:val="center"/>
              <w:rPr>
                <w:ins w:id="628" w:author="Huawei" w:date="2022-01-04T11:26:00Z"/>
                <w:lang w:eastAsia="ja-JP"/>
              </w:rPr>
            </w:pPr>
            <w:ins w:id="629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C86F13" w14:textId="77777777" w:rsidR="006367CF" w:rsidRPr="00C37D2B" w:rsidRDefault="006367CF" w:rsidP="006367CF">
            <w:pPr>
              <w:pStyle w:val="TAL"/>
              <w:jc w:val="center"/>
              <w:rPr>
                <w:ins w:id="630" w:author="Huawei" w:date="2022-01-04T11:26:00Z"/>
                <w:lang w:eastAsia="ja-JP"/>
              </w:rPr>
            </w:pPr>
            <w:ins w:id="631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0693A270" w14:textId="77777777" w:rsidTr="00E13419">
        <w:trPr>
          <w:ins w:id="632" w:author="Huawei" w:date="2022-01-04T11:26:00Z"/>
        </w:trPr>
        <w:tc>
          <w:tcPr>
            <w:tcW w:w="2160" w:type="dxa"/>
          </w:tcPr>
          <w:p w14:paraId="69F76E93" w14:textId="77777777" w:rsidR="00F821B7" w:rsidRPr="001D2E49" w:rsidRDefault="00F821B7" w:rsidP="00E13419">
            <w:pPr>
              <w:pStyle w:val="TAL"/>
              <w:rPr>
                <w:ins w:id="633" w:author="Huawei" w:date="2022-01-04T11:26:00Z"/>
                <w:rFonts w:eastAsia="MS Mincho" w:cs="Arial"/>
                <w:lang w:eastAsia="ja-JP"/>
              </w:rPr>
            </w:pPr>
            <w:ins w:id="634" w:author="Huawei" w:date="2022-01-04T11:26:00Z">
              <w:r>
                <w:t>MBS Distribution</w:t>
              </w:r>
              <w:r w:rsidRPr="008C5BEF">
                <w:t xml:space="preserve"> Setup </w:t>
              </w:r>
              <w:r w:rsidRPr="00644BF3">
                <w:rPr>
                  <w:lang w:eastAsia="ja-JP"/>
                </w:rPr>
                <w:t>Unsuccessful Transfer</w:t>
              </w:r>
            </w:ins>
          </w:p>
        </w:tc>
        <w:tc>
          <w:tcPr>
            <w:tcW w:w="1080" w:type="dxa"/>
          </w:tcPr>
          <w:p w14:paraId="5459F104" w14:textId="77777777" w:rsidR="00F821B7" w:rsidRPr="001A12E6" w:rsidRDefault="00F821B7" w:rsidP="00E13419">
            <w:pPr>
              <w:pStyle w:val="TAL"/>
              <w:rPr>
                <w:ins w:id="635" w:author="Huawei" w:date="2022-01-04T11:26:00Z"/>
                <w:rFonts w:eastAsia="MS Mincho" w:cs="Arial"/>
                <w:lang w:eastAsia="ja-JP"/>
              </w:rPr>
            </w:pPr>
            <w:ins w:id="636" w:author="Huawei" w:date="2022-01-04T11:26:00Z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9800AB6" w14:textId="77777777" w:rsidR="00F821B7" w:rsidRPr="00644BF3" w:rsidRDefault="00F821B7" w:rsidP="00E13419">
            <w:pPr>
              <w:pStyle w:val="TAL"/>
              <w:rPr>
                <w:ins w:id="637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0279CF1" w14:textId="77777777" w:rsidR="00F821B7" w:rsidRPr="00A64837" w:rsidRDefault="00F821B7" w:rsidP="00E13419">
            <w:pPr>
              <w:pStyle w:val="TAL"/>
              <w:rPr>
                <w:ins w:id="638" w:author="Huawei" w:date="2022-01-04T11:26:00Z"/>
                <w:rFonts w:eastAsiaTheme="minorEastAsia" w:cs="Arial"/>
                <w:lang w:eastAsia="zh-CN"/>
              </w:rPr>
            </w:pPr>
            <w:ins w:id="639" w:author="Huawei" w:date="2022-01-04T11:26:00Z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6ABCA58F" w14:textId="71D8B47A" w:rsidR="00F821B7" w:rsidRPr="00644BF3" w:rsidRDefault="00F821B7" w:rsidP="00E13419">
            <w:pPr>
              <w:pStyle w:val="TAL"/>
              <w:rPr>
                <w:ins w:id="640" w:author="Huawei" w:date="2022-01-04T11:26:00Z"/>
                <w:rFonts w:cs="Arial"/>
                <w:lang w:eastAsia="ja-JP"/>
              </w:rPr>
            </w:pPr>
            <w:ins w:id="641" w:author="Huawei" w:date="2022-01-04T11:26:00Z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AD1E42">
                <w:rPr>
                  <w:rFonts w:cs="Arial"/>
                  <w:bCs/>
                  <w:i/>
                  <w:iCs/>
                  <w:lang w:eastAsia="ja-JP"/>
                </w:rPr>
                <w:t xml:space="preserve"> Setup Unsuccessful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</w:ins>
            <w:ins w:id="642" w:author="Huawei" w:date="2022-01-21T18:29:00Z">
              <w:r w:rsidR="00977CEC">
                <w:rPr>
                  <w:iCs/>
                  <w:lang w:eastAsia="ja-JP"/>
                </w:rPr>
                <w:t>a3</w:t>
              </w:r>
            </w:ins>
            <w:ins w:id="643" w:author="Huawei" w:date="2022-01-04T11:26:00Z"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228613F" w14:textId="77777777" w:rsidR="00F821B7" w:rsidRPr="001D2E49" w:rsidRDefault="00F821B7" w:rsidP="00E13419">
            <w:pPr>
              <w:pStyle w:val="TAL"/>
              <w:jc w:val="center"/>
              <w:rPr>
                <w:ins w:id="644" w:author="Huawei" w:date="2022-01-04T11:26:00Z"/>
                <w:rFonts w:eastAsia="MS Mincho" w:cs="Arial"/>
                <w:lang w:eastAsia="ja-JP"/>
              </w:rPr>
            </w:pPr>
          </w:p>
        </w:tc>
        <w:tc>
          <w:tcPr>
            <w:tcW w:w="1080" w:type="dxa"/>
          </w:tcPr>
          <w:p w14:paraId="4227A938" w14:textId="0C7F9814" w:rsidR="00F821B7" w:rsidRPr="003636B2" w:rsidRDefault="00E9735C" w:rsidP="00E13419">
            <w:pPr>
              <w:pStyle w:val="TAL"/>
              <w:jc w:val="center"/>
              <w:rPr>
                <w:ins w:id="645" w:author="Huawei" w:date="2022-01-04T11:26:00Z"/>
                <w:rFonts w:cs="Arial"/>
                <w:lang w:eastAsia="ja-JP"/>
              </w:rPr>
            </w:pPr>
            <w:ins w:id="646" w:author="Huawei" w:date="2022-01-21T18:42:00Z">
              <w:r>
                <w:rPr>
                  <w:rFonts w:eastAsia="宋体"/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F821B7" w:rsidRPr="00644BF3" w14:paraId="1B4A1302" w14:textId="77777777" w:rsidTr="00E13419">
        <w:trPr>
          <w:ins w:id="647" w:author="Huawei" w:date="2022-01-04T11:26:00Z"/>
        </w:trPr>
        <w:tc>
          <w:tcPr>
            <w:tcW w:w="2160" w:type="dxa"/>
          </w:tcPr>
          <w:p w14:paraId="68CB550A" w14:textId="77777777" w:rsidR="00F821B7" w:rsidRPr="001D2E49" w:rsidRDefault="00F821B7" w:rsidP="00E13419">
            <w:pPr>
              <w:pStyle w:val="TAL"/>
              <w:rPr>
                <w:ins w:id="648" w:author="Huawei" w:date="2022-01-04T11:26:00Z"/>
                <w:rFonts w:eastAsia="MS Mincho" w:cs="Arial"/>
                <w:lang w:eastAsia="ja-JP"/>
              </w:rPr>
            </w:pPr>
            <w:ins w:id="649" w:author="Huawei" w:date="2022-01-04T11:26:00Z">
              <w:r w:rsidRPr="00644BF3">
                <w:rPr>
                  <w:rFonts w:cs="Arial"/>
                  <w:lang w:eastAsia="zh-CN"/>
                </w:rPr>
                <w:t>Cause</w:t>
              </w:r>
            </w:ins>
          </w:p>
        </w:tc>
        <w:tc>
          <w:tcPr>
            <w:tcW w:w="1080" w:type="dxa"/>
          </w:tcPr>
          <w:p w14:paraId="5B8A3CDE" w14:textId="77777777" w:rsidR="00F821B7" w:rsidRPr="001D2E49" w:rsidRDefault="00F821B7" w:rsidP="00E13419">
            <w:pPr>
              <w:pStyle w:val="TAL"/>
              <w:rPr>
                <w:ins w:id="650" w:author="Huawei" w:date="2022-01-04T11:26:00Z"/>
                <w:rFonts w:eastAsia="MS Mincho" w:cs="Arial"/>
                <w:lang w:eastAsia="ja-JP"/>
              </w:rPr>
            </w:pPr>
            <w:ins w:id="651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14E017D" w14:textId="77777777" w:rsidR="00F821B7" w:rsidRPr="00644BF3" w:rsidRDefault="00F821B7" w:rsidP="00E13419">
            <w:pPr>
              <w:pStyle w:val="TAL"/>
              <w:rPr>
                <w:ins w:id="652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89C0762" w14:textId="77777777" w:rsidR="00F821B7" w:rsidRPr="00644BF3" w:rsidRDefault="00F821B7" w:rsidP="00E13419">
            <w:pPr>
              <w:pStyle w:val="TAL"/>
              <w:rPr>
                <w:ins w:id="653" w:author="Huawei" w:date="2022-01-04T11:26:00Z"/>
                <w:rFonts w:cs="Arial"/>
                <w:lang w:eastAsia="ja-JP"/>
              </w:rPr>
            </w:pPr>
            <w:ins w:id="654" w:author="Huawei" w:date="2022-01-04T11:26:00Z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64D3EE73" w14:textId="77777777" w:rsidR="00F821B7" w:rsidRPr="00644BF3" w:rsidRDefault="00F821B7" w:rsidP="00E13419">
            <w:pPr>
              <w:pStyle w:val="TAL"/>
              <w:rPr>
                <w:ins w:id="655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16FA64B" w14:textId="77777777" w:rsidR="00F821B7" w:rsidRPr="001D2E49" w:rsidRDefault="00F821B7" w:rsidP="00E13419">
            <w:pPr>
              <w:pStyle w:val="TAL"/>
              <w:jc w:val="center"/>
              <w:rPr>
                <w:ins w:id="656" w:author="Huawei" w:date="2022-01-04T11:26:00Z"/>
                <w:rFonts w:eastAsia="MS Mincho" w:cs="Arial"/>
                <w:lang w:eastAsia="ja-JP"/>
              </w:rPr>
            </w:pPr>
            <w:ins w:id="657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34B5008" w14:textId="77777777" w:rsidR="00F821B7" w:rsidRPr="00644BF3" w:rsidRDefault="00F821B7" w:rsidP="00E13419">
            <w:pPr>
              <w:pStyle w:val="TAL"/>
              <w:jc w:val="center"/>
              <w:rPr>
                <w:ins w:id="658" w:author="Huawei" w:date="2022-01-04T11:26:00Z"/>
                <w:rFonts w:cs="Arial"/>
                <w:lang w:eastAsia="ja-JP"/>
              </w:rPr>
            </w:pPr>
            <w:ins w:id="659" w:author="Huawei" w:date="2022-01-04T11:26:00Z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F821B7" w:rsidRPr="00644BF3" w14:paraId="60224ED3" w14:textId="77777777" w:rsidTr="00E13419">
        <w:trPr>
          <w:ins w:id="660" w:author="Huawei" w:date="2022-01-04T11:26:00Z"/>
        </w:trPr>
        <w:tc>
          <w:tcPr>
            <w:tcW w:w="2160" w:type="dxa"/>
          </w:tcPr>
          <w:p w14:paraId="03C7EDE0" w14:textId="77777777" w:rsidR="00F821B7" w:rsidRPr="001D2E49" w:rsidRDefault="00F821B7" w:rsidP="00E13419">
            <w:pPr>
              <w:pStyle w:val="TAL"/>
              <w:rPr>
                <w:ins w:id="661" w:author="Huawei" w:date="2022-01-04T11:26:00Z"/>
                <w:rFonts w:eastAsia="MS Mincho" w:cs="Arial"/>
                <w:lang w:eastAsia="ja-JP"/>
              </w:rPr>
            </w:pPr>
            <w:ins w:id="662" w:author="Huawei" w:date="2022-01-04T11:26:00Z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27FD5C0E" w14:textId="77777777" w:rsidR="00F821B7" w:rsidRPr="001D2E49" w:rsidRDefault="00F821B7" w:rsidP="00E13419">
            <w:pPr>
              <w:pStyle w:val="TAL"/>
              <w:rPr>
                <w:ins w:id="663" w:author="Huawei" w:date="2022-01-04T11:26:00Z"/>
                <w:rFonts w:eastAsia="MS Mincho" w:cs="Arial"/>
                <w:lang w:eastAsia="ja-JP"/>
              </w:rPr>
            </w:pPr>
            <w:ins w:id="664" w:author="Huawei" w:date="2022-01-04T11:26:00Z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3DC148F9" w14:textId="77777777" w:rsidR="00F821B7" w:rsidRPr="00644BF3" w:rsidRDefault="00F821B7" w:rsidP="00E13419">
            <w:pPr>
              <w:pStyle w:val="TAL"/>
              <w:rPr>
                <w:ins w:id="665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B1941AA" w14:textId="77777777" w:rsidR="00F821B7" w:rsidRPr="00644BF3" w:rsidRDefault="00F821B7" w:rsidP="00E13419">
            <w:pPr>
              <w:pStyle w:val="TAL"/>
              <w:rPr>
                <w:ins w:id="666" w:author="Huawei" w:date="2022-01-04T11:26:00Z"/>
                <w:rFonts w:cs="Arial"/>
                <w:lang w:eastAsia="ja-JP"/>
              </w:rPr>
            </w:pPr>
            <w:ins w:id="667" w:author="Huawei" w:date="2022-01-04T11:26:00Z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52F8DBFE" w14:textId="77777777" w:rsidR="00F821B7" w:rsidRPr="00644BF3" w:rsidRDefault="00F821B7" w:rsidP="00E13419">
            <w:pPr>
              <w:pStyle w:val="TAL"/>
              <w:rPr>
                <w:ins w:id="668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01C72D2" w14:textId="77777777" w:rsidR="00F821B7" w:rsidRPr="001D2E49" w:rsidRDefault="00F821B7" w:rsidP="00E13419">
            <w:pPr>
              <w:pStyle w:val="TAL"/>
              <w:jc w:val="center"/>
              <w:rPr>
                <w:ins w:id="669" w:author="Huawei" w:date="2022-01-04T11:26:00Z"/>
                <w:rFonts w:eastAsia="MS Mincho" w:cs="Arial"/>
                <w:lang w:eastAsia="ja-JP"/>
              </w:rPr>
            </w:pPr>
            <w:ins w:id="670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E6DAA12" w14:textId="77777777" w:rsidR="00F821B7" w:rsidRPr="00644BF3" w:rsidRDefault="00F821B7" w:rsidP="00E13419">
            <w:pPr>
              <w:pStyle w:val="TAL"/>
              <w:jc w:val="center"/>
              <w:rPr>
                <w:ins w:id="671" w:author="Huawei" w:date="2022-01-04T11:26:00Z"/>
                <w:rFonts w:cs="Arial"/>
                <w:lang w:eastAsia="ja-JP"/>
              </w:rPr>
            </w:pPr>
            <w:ins w:id="672" w:author="Huawei" w:date="2022-01-04T11:26:00Z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1F36F023" w14:textId="77777777" w:rsidR="00F821B7" w:rsidRPr="00F54AFB" w:rsidRDefault="00F821B7" w:rsidP="00F821B7">
      <w:pPr>
        <w:overflowPunct w:val="0"/>
        <w:autoSpaceDE w:val="0"/>
        <w:autoSpaceDN w:val="0"/>
        <w:adjustRightInd w:val="0"/>
        <w:textAlignment w:val="baseline"/>
        <w:rPr>
          <w:ins w:id="673" w:author="Huawei" w:date="2022-01-04T11:26:00Z"/>
          <w:rFonts w:eastAsia="MS Mincho"/>
          <w:b/>
          <w:i/>
          <w:color w:val="3333FF"/>
          <w:sz w:val="28"/>
          <w:highlight w:val="yellow"/>
          <w:lang w:eastAsia="ja-JP"/>
        </w:rPr>
      </w:pPr>
      <w:bookmarkStart w:id="674" w:name="_Toc20955086"/>
      <w:bookmarkStart w:id="675" w:name="_Toc29503532"/>
      <w:bookmarkStart w:id="676" w:name="_Toc29504116"/>
      <w:bookmarkStart w:id="677" w:name="_Toc29504700"/>
      <w:bookmarkStart w:id="678" w:name="_Toc36553146"/>
      <w:bookmarkStart w:id="679" w:name="_Toc36554873"/>
      <w:bookmarkStart w:id="680" w:name="_Toc45652168"/>
      <w:bookmarkStart w:id="681" w:name="_Toc45658600"/>
      <w:bookmarkStart w:id="682" w:name="_Toc45720420"/>
      <w:bookmarkStart w:id="683" w:name="_Toc45798300"/>
      <w:bookmarkStart w:id="684" w:name="_Toc45897689"/>
      <w:bookmarkStart w:id="685" w:name="_Toc51745893"/>
    </w:p>
    <w:p w14:paraId="19A72F61" w14:textId="51EB5ED6" w:rsidR="00F821B7" w:rsidRPr="001D2E49" w:rsidRDefault="00F821B7" w:rsidP="00F821B7">
      <w:pPr>
        <w:pStyle w:val="Heading4"/>
        <w:rPr>
          <w:ins w:id="686" w:author="Huawei" w:date="2022-01-04T11:26:00Z"/>
        </w:rPr>
      </w:pPr>
      <w:ins w:id="687" w:author="Huawei" w:date="2022-01-04T11:26:00Z">
        <w:r>
          <w:t>9.2.x</w:t>
        </w:r>
        <w:r w:rsidRPr="003636B2">
          <w:t>.</w:t>
        </w:r>
      </w:ins>
      <w:ins w:id="688" w:author="Huawei" w:date="2022-01-21T17:40:00Z">
        <w:r w:rsidR="00E134E1">
          <w:t>b1</w:t>
        </w:r>
      </w:ins>
      <w:ins w:id="689" w:author="Huawei" w:date="2022-01-04T11:26:00Z"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bookmarkEnd w:id="674"/>
        <w:bookmarkEnd w:id="675"/>
        <w:bookmarkEnd w:id="676"/>
        <w:bookmarkEnd w:id="677"/>
        <w:bookmarkEnd w:id="678"/>
        <w:bookmarkEnd w:id="679"/>
        <w:bookmarkEnd w:id="680"/>
        <w:bookmarkEnd w:id="681"/>
        <w:bookmarkEnd w:id="682"/>
        <w:bookmarkEnd w:id="683"/>
        <w:bookmarkEnd w:id="684"/>
        <w:bookmarkEnd w:id="685"/>
        <w:r>
          <w:t>REQUEST</w:t>
        </w:r>
      </w:ins>
    </w:p>
    <w:p w14:paraId="3DD16CB6" w14:textId="15491903" w:rsidR="00F821B7" w:rsidRPr="001D2E49" w:rsidRDefault="00F821B7" w:rsidP="00F821B7">
      <w:pPr>
        <w:rPr>
          <w:ins w:id="690" w:author="Huawei" w:date="2022-01-04T11:26:00Z"/>
          <w:rFonts w:eastAsia="Batang"/>
        </w:rPr>
      </w:pPr>
      <w:ins w:id="691" w:author="Huawei" w:date="2022-01-04T11:26:00Z">
        <w:r w:rsidRPr="001D2E49">
          <w:t>This message is sent by</w:t>
        </w:r>
        <w:r>
          <w:t xml:space="preserve"> the NG-RAN </w:t>
        </w:r>
        <w:r w:rsidRPr="004742DC">
          <w:t>node</w:t>
        </w:r>
        <w:r w:rsidRPr="001D2E49">
          <w:t xml:space="preserve"> to request the release of the </w:t>
        </w:r>
        <w:r>
          <w:t>NG-U Transport</w:t>
        </w:r>
        <w:r w:rsidRPr="001D2E49">
          <w:t>.</w:t>
        </w:r>
      </w:ins>
    </w:p>
    <w:p w14:paraId="26445F1B" w14:textId="373CC78D" w:rsidR="00F821B7" w:rsidRPr="001D2E49" w:rsidRDefault="00F821B7" w:rsidP="00F821B7">
      <w:pPr>
        <w:rPr>
          <w:ins w:id="692" w:author="Huawei" w:date="2022-01-04T11:26:00Z"/>
        </w:rPr>
      </w:pPr>
      <w:ins w:id="693" w:author="Huawei" w:date="2022-01-04T11:26:00Z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821B7" w:rsidRPr="00644BF3" w14:paraId="4F0A0504" w14:textId="77777777" w:rsidTr="00E13419">
        <w:trPr>
          <w:ins w:id="694" w:author="Huawei" w:date="2022-01-04T11:26:00Z"/>
        </w:trPr>
        <w:tc>
          <w:tcPr>
            <w:tcW w:w="2160" w:type="dxa"/>
          </w:tcPr>
          <w:p w14:paraId="2801523F" w14:textId="77777777" w:rsidR="00F821B7" w:rsidRPr="00644BF3" w:rsidRDefault="00F821B7" w:rsidP="00E13419">
            <w:pPr>
              <w:pStyle w:val="TAH"/>
              <w:rPr>
                <w:ins w:id="695" w:author="Huawei" w:date="2022-01-04T11:26:00Z"/>
                <w:rFonts w:cs="Arial"/>
                <w:lang w:eastAsia="ja-JP"/>
              </w:rPr>
            </w:pPr>
            <w:ins w:id="696" w:author="Huawei" w:date="2022-01-04T11:26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BD00A5" w14:textId="77777777" w:rsidR="00F821B7" w:rsidRPr="00644BF3" w:rsidRDefault="00F821B7" w:rsidP="00E13419">
            <w:pPr>
              <w:pStyle w:val="TAH"/>
              <w:rPr>
                <w:ins w:id="697" w:author="Huawei" w:date="2022-01-04T11:26:00Z"/>
                <w:rFonts w:cs="Arial"/>
                <w:lang w:eastAsia="ja-JP"/>
              </w:rPr>
            </w:pPr>
            <w:ins w:id="698" w:author="Huawei" w:date="2022-01-04T11:26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ECE97E7" w14:textId="77777777" w:rsidR="00F821B7" w:rsidRPr="00644BF3" w:rsidRDefault="00F821B7" w:rsidP="00E13419">
            <w:pPr>
              <w:pStyle w:val="TAH"/>
              <w:rPr>
                <w:ins w:id="699" w:author="Huawei" w:date="2022-01-04T11:26:00Z"/>
                <w:rFonts w:cs="Arial"/>
                <w:lang w:eastAsia="ja-JP"/>
              </w:rPr>
            </w:pPr>
            <w:ins w:id="700" w:author="Huawei" w:date="2022-01-04T11:26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66A64A37" w14:textId="77777777" w:rsidR="00F821B7" w:rsidRPr="00644BF3" w:rsidRDefault="00F821B7" w:rsidP="00E13419">
            <w:pPr>
              <w:pStyle w:val="TAH"/>
              <w:rPr>
                <w:ins w:id="701" w:author="Huawei" w:date="2022-01-04T11:26:00Z"/>
                <w:rFonts w:cs="Arial"/>
                <w:lang w:eastAsia="ja-JP"/>
              </w:rPr>
            </w:pPr>
            <w:ins w:id="702" w:author="Huawei" w:date="2022-01-04T11:26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1479FCE5" w14:textId="77777777" w:rsidR="00F821B7" w:rsidRPr="00644BF3" w:rsidRDefault="00F821B7" w:rsidP="00E13419">
            <w:pPr>
              <w:pStyle w:val="TAH"/>
              <w:rPr>
                <w:ins w:id="703" w:author="Huawei" w:date="2022-01-04T11:26:00Z"/>
                <w:rFonts w:cs="Arial"/>
                <w:lang w:eastAsia="ja-JP"/>
              </w:rPr>
            </w:pPr>
            <w:ins w:id="704" w:author="Huawei" w:date="2022-01-04T11:26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26E799A9" w14:textId="77777777" w:rsidR="00F821B7" w:rsidRPr="00644BF3" w:rsidRDefault="00F821B7" w:rsidP="00E13419">
            <w:pPr>
              <w:pStyle w:val="TAH"/>
              <w:rPr>
                <w:ins w:id="705" w:author="Huawei" w:date="2022-01-04T11:26:00Z"/>
                <w:rFonts w:cs="Arial"/>
                <w:lang w:eastAsia="ja-JP"/>
              </w:rPr>
            </w:pPr>
            <w:ins w:id="706" w:author="Huawei" w:date="2022-01-04T11:26:00Z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1DFEB247" w14:textId="77777777" w:rsidR="00F821B7" w:rsidRPr="00644BF3" w:rsidRDefault="00F821B7" w:rsidP="00E13419">
            <w:pPr>
              <w:pStyle w:val="TAH"/>
              <w:rPr>
                <w:ins w:id="707" w:author="Huawei" w:date="2022-01-04T11:26:00Z"/>
                <w:rFonts w:cs="Arial"/>
                <w:b w:val="0"/>
                <w:lang w:eastAsia="ja-JP"/>
              </w:rPr>
            </w:pPr>
            <w:ins w:id="708" w:author="Huawei" w:date="2022-01-04T11:26:00Z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F821B7" w:rsidRPr="00644BF3" w14:paraId="2289AAB6" w14:textId="77777777" w:rsidTr="00E13419">
        <w:trPr>
          <w:ins w:id="709" w:author="Huawei" w:date="2022-01-04T11:26:00Z"/>
        </w:trPr>
        <w:tc>
          <w:tcPr>
            <w:tcW w:w="2160" w:type="dxa"/>
          </w:tcPr>
          <w:p w14:paraId="4E6F3F45" w14:textId="77777777" w:rsidR="00F821B7" w:rsidRPr="00644BF3" w:rsidRDefault="00F821B7" w:rsidP="00E13419">
            <w:pPr>
              <w:pStyle w:val="TAL"/>
              <w:rPr>
                <w:ins w:id="710" w:author="Huawei" w:date="2022-01-04T11:26:00Z"/>
                <w:rFonts w:cs="Arial"/>
                <w:lang w:eastAsia="ja-JP"/>
              </w:rPr>
            </w:pPr>
            <w:ins w:id="711" w:author="Huawei" w:date="2022-01-04T11:26:00Z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1CDB2B96" w14:textId="77777777" w:rsidR="00F821B7" w:rsidRPr="00644BF3" w:rsidRDefault="00F821B7" w:rsidP="00E13419">
            <w:pPr>
              <w:pStyle w:val="TAL"/>
              <w:rPr>
                <w:ins w:id="712" w:author="Huawei" w:date="2022-01-04T11:26:00Z"/>
                <w:rFonts w:cs="Arial"/>
                <w:lang w:eastAsia="ja-JP"/>
              </w:rPr>
            </w:pPr>
            <w:ins w:id="713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F23D417" w14:textId="77777777" w:rsidR="00F821B7" w:rsidRPr="00644BF3" w:rsidRDefault="00F821B7" w:rsidP="00E13419">
            <w:pPr>
              <w:pStyle w:val="TAL"/>
              <w:rPr>
                <w:ins w:id="714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C8C2B7B" w14:textId="77777777" w:rsidR="00F821B7" w:rsidRPr="00644BF3" w:rsidRDefault="00F821B7" w:rsidP="00E13419">
            <w:pPr>
              <w:pStyle w:val="TAL"/>
              <w:rPr>
                <w:ins w:id="715" w:author="Huawei" w:date="2022-01-04T11:26:00Z"/>
                <w:rFonts w:cs="Arial"/>
                <w:lang w:eastAsia="ja-JP"/>
              </w:rPr>
            </w:pPr>
            <w:ins w:id="716" w:author="Huawei" w:date="2022-01-04T11:26:00Z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686CDF34" w14:textId="77777777" w:rsidR="00F821B7" w:rsidRPr="00644BF3" w:rsidRDefault="00F821B7" w:rsidP="00E13419">
            <w:pPr>
              <w:pStyle w:val="TAL"/>
              <w:rPr>
                <w:ins w:id="717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3BBBFB5" w14:textId="77777777" w:rsidR="00F821B7" w:rsidRPr="00644BF3" w:rsidRDefault="00F821B7" w:rsidP="00E13419">
            <w:pPr>
              <w:pStyle w:val="TAL"/>
              <w:jc w:val="center"/>
              <w:rPr>
                <w:ins w:id="718" w:author="Huawei" w:date="2022-01-04T11:26:00Z"/>
                <w:rFonts w:cs="Arial"/>
                <w:lang w:eastAsia="ja-JP"/>
              </w:rPr>
            </w:pPr>
            <w:ins w:id="719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4B65939" w14:textId="77777777" w:rsidR="00F821B7" w:rsidRPr="00644BF3" w:rsidRDefault="00F821B7" w:rsidP="00E13419">
            <w:pPr>
              <w:pStyle w:val="TAL"/>
              <w:jc w:val="center"/>
              <w:rPr>
                <w:ins w:id="720" w:author="Huawei" w:date="2022-01-04T11:26:00Z"/>
                <w:rFonts w:cs="Arial"/>
                <w:lang w:eastAsia="ja-JP"/>
              </w:rPr>
            </w:pPr>
            <w:ins w:id="721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2AEC4AED" w14:textId="77777777" w:rsidTr="00E13419">
        <w:trPr>
          <w:ins w:id="722" w:author="Huawei" w:date="2022-01-04T11:26:00Z"/>
        </w:trPr>
        <w:tc>
          <w:tcPr>
            <w:tcW w:w="2160" w:type="dxa"/>
          </w:tcPr>
          <w:p w14:paraId="1666DB24" w14:textId="77777777" w:rsidR="00F821B7" w:rsidRPr="005A4C32" w:rsidRDefault="00F821B7" w:rsidP="00E13419">
            <w:pPr>
              <w:pStyle w:val="TAL"/>
              <w:rPr>
                <w:ins w:id="723" w:author="Huawei" w:date="2022-01-04T11:26:00Z"/>
                <w:rFonts w:eastAsiaTheme="minorEastAsia" w:cs="Arial"/>
                <w:lang w:eastAsia="zh-CN"/>
              </w:rPr>
            </w:pPr>
            <w:ins w:id="724" w:author="Huawei" w:date="2022-01-04T11:26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02F1B173" w14:textId="77777777" w:rsidR="00F821B7" w:rsidRPr="005A4C32" w:rsidRDefault="00F821B7" w:rsidP="00E13419">
            <w:pPr>
              <w:pStyle w:val="TAL"/>
              <w:rPr>
                <w:ins w:id="725" w:author="Huawei" w:date="2022-01-04T11:26:00Z"/>
                <w:rFonts w:eastAsiaTheme="minorEastAsia" w:cs="Arial"/>
                <w:lang w:eastAsia="zh-CN"/>
              </w:rPr>
            </w:pPr>
            <w:ins w:id="726" w:author="Huawei" w:date="2022-01-04T11:26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0D313331" w14:textId="77777777" w:rsidR="00F821B7" w:rsidRPr="00644BF3" w:rsidRDefault="00F821B7" w:rsidP="00E13419">
            <w:pPr>
              <w:pStyle w:val="TAL"/>
              <w:rPr>
                <w:ins w:id="727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3858AF0" w14:textId="37A58AE8" w:rsidR="00F821B7" w:rsidRPr="005A4C32" w:rsidRDefault="004E155A" w:rsidP="00E13419">
            <w:pPr>
              <w:pStyle w:val="TAL"/>
              <w:rPr>
                <w:ins w:id="728" w:author="Huawei" w:date="2022-01-04T11:26:00Z"/>
                <w:rFonts w:eastAsiaTheme="minorEastAsia" w:cs="Arial"/>
                <w:lang w:eastAsia="zh-CN"/>
              </w:rPr>
            </w:pPr>
            <w:ins w:id="729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52FE322" w14:textId="77777777" w:rsidR="00F821B7" w:rsidRPr="00644BF3" w:rsidRDefault="00F821B7" w:rsidP="00E13419">
            <w:pPr>
              <w:pStyle w:val="TAL"/>
              <w:rPr>
                <w:ins w:id="730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92964A8" w14:textId="77777777" w:rsidR="00F821B7" w:rsidRPr="001D2E49" w:rsidRDefault="00F821B7" w:rsidP="00E13419">
            <w:pPr>
              <w:pStyle w:val="TAL"/>
              <w:jc w:val="center"/>
              <w:rPr>
                <w:ins w:id="731" w:author="Huawei" w:date="2022-01-04T11:26:00Z"/>
                <w:rFonts w:eastAsia="MS Mincho" w:cs="Arial"/>
                <w:lang w:eastAsia="ja-JP"/>
              </w:rPr>
            </w:pPr>
            <w:ins w:id="732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407664D" w14:textId="77777777" w:rsidR="00F821B7" w:rsidRPr="00644BF3" w:rsidRDefault="00F821B7" w:rsidP="00E13419">
            <w:pPr>
              <w:pStyle w:val="TAL"/>
              <w:jc w:val="center"/>
              <w:rPr>
                <w:ins w:id="733" w:author="Huawei" w:date="2022-01-04T11:26:00Z"/>
                <w:rFonts w:cs="Arial"/>
                <w:lang w:eastAsia="ja-JP"/>
              </w:rPr>
            </w:pPr>
            <w:ins w:id="734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6367CF" w:rsidRPr="00644BF3" w14:paraId="1AD0F932" w14:textId="77777777" w:rsidTr="00E13419">
        <w:trPr>
          <w:ins w:id="735" w:author="Huawei" w:date="2022-01-04T11:26:00Z"/>
        </w:trPr>
        <w:tc>
          <w:tcPr>
            <w:tcW w:w="2160" w:type="dxa"/>
          </w:tcPr>
          <w:p w14:paraId="46032D5B" w14:textId="5DFC74F2" w:rsidR="006367CF" w:rsidRDefault="006367CF" w:rsidP="006367CF">
            <w:pPr>
              <w:pStyle w:val="TAL"/>
              <w:rPr>
                <w:ins w:id="736" w:author="Huawei" w:date="2022-01-04T11:26:00Z"/>
                <w:rFonts w:cs="Arial"/>
              </w:rPr>
            </w:pPr>
            <w:ins w:id="737" w:author="Huawei" w:date="2022-01-21T18:06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02EFCBF0" w14:textId="00FC05D7" w:rsidR="006367CF" w:rsidRPr="005838EF" w:rsidRDefault="006367CF" w:rsidP="006367CF">
            <w:pPr>
              <w:pStyle w:val="TAL"/>
              <w:rPr>
                <w:ins w:id="738" w:author="Huawei" w:date="2022-01-04T11:26:00Z"/>
                <w:rFonts w:cs="Arial"/>
              </w:rPr>
            </w:pPr>
            <w:ins w:id="739" w:author="Huawei" w:date="2022-01-21T18:06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46F5B6D" w14:textId="77777777" w:rsidR="006367CF" w:rsidRPr="00644BF3" w:rsidRDefault="006367CF" w:rsidP="006367CF">
            <w:pPr>
              <w:pStyle w:val="TAL"/>
              <w:rPr>
                <w:ins w:id="740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F134900" w14:textId="70125FC3" w:rsidR="006367CF" w:rsidRPr="005838EF" w:rsidRDefault="004E155A" w:rsidP="006367CF">
            <w:pPr>
              <w:pStyle w:val="TAL"/>
              <w:rPr>
                <w:ins w:id="741" w:author="Huawei" w:date="2022-01-04T11:26:00Z"/>
                <w:rFonts w:cs="Arial"/>
              </w:rPr>
            </w:pPr>
            <w:ins w:id="742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21E48521" w14:textId="77777777" w:rsidR="006367CF" w:rsidRPr="00644BF3" w:rsidRDefault="006367CF" w:rsidP="006367CF">
            <w:pPr>
              <w:pStyle w:val="TAL"/>
              <w:rPr>
                <w:ins w:id="743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6D40DD7" w14:textId="77777777" w:rsidR="006367CF" w:rsidRPr="00C37D2B" w:rsidRDefault="006367CF" w:rsidP="006367CF">
            <w:pPr>
              <w:pStyle w:val="TAL"/>
              <w:jc w:val="center"/>
              <w:rPr>
                <w:ins w:id="744" w:author="Huawei" w:date="2022-01-04T11:26:00Z"/>
                <w:lang w:eastAsia="ja-JP"/>
              </w:rPr>
            </w:pPr>
            <w:ins w:id="745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3DC8E" w14:textId="77777777" w:rsidR="006367CF" w:rsidRPr="00C37D2B" w:rsidRDefault="006367CF" w:rsidP="006367CF">
            <w:pPr>
              <w:pStyle w:val="TAL"/>
              <w:jc w:val="center"/>
              <w:rPr>
                <w:ins w:id="746" w:author="Huawei" w:date="2022-01-04T11:26:00Z"/>
                <w:lang w:eastAsia="ja-JP"/>
              </w:rPr>
            </w:pPr>
            <w:ins w:id="747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5AC2D08F" w14:textId="77777777" w:rsidTr="00E13419">
        <w:trPr>
          <w:ins w:id="748" w:author="Huawei" w:date="2022-01-04T11:26:00Z"/>
        </w:trPr>
        <w:tc>
          <w:tcPr>
            <w:tcW w:w="2160" w:type="dxa"/>
          </w:tcPr>
          <w:p w14:paraId="5DF4C330" w14:textId="77777777" w:rsidR="00F821B7" w:rsidRDefault="00F821B7" w:rsidP="00E13419">
            <w:pPr>
              <w:pStyle w:val="TAL"/>
              <w:rPr>
                <w:ins w:id="749" w:author="Huawei" w:date="2022-01-04T11:26:00Z"/>
                <w:rFonts w:eastAsiaTheme="minorEastAsia" w:cs="Arial"/>
                <w:lang w:eastAsia="zh-CN"/>
              </w:rPr>
            </w:pPr>
            <w:ins w:id="750" w:author="Huawei" w:date="2022-01-04T11:26:00Z">
              <w:r>
                <w:t>MBS Distribution Release Request Transfer</w:t>
              </w:r>
            </w:ins>
          </w:p>
        </w:tc>
        <w:tc>
          <w:tcPr>
            <w:tcW w:w="1080" w:type="dxa"/>
          </w:tcPr>
          <w:p w14:paraId="11F0E1FB" w14:textId="77777777" w:rsidR="00F821B7" w:rsidRDefault="00F821B7" w:rsidP="00E13419">
            <w:pPr>
              <w:pStyle w:val="TAL"/>
              <w:rPr>
                <w:ins w:id="751" w:author="Huawei" w:date="2022-01-04T11:26:00Z"/>
                <w:rFonts w:eastAsiaTheme="minorEastAsia" w:cs="Arial"/>
                <w:lang w:eastAsia="zh-CN"/>
              </w:rPr>
            </w:pPr>
            <w:ins w:id="752" w:author="Huawei" w:date="2022-01-04T11:26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611A0FFB" w14:textId="77777777" w:rsidR="00F821B7" w:rsidRPr="00644BF3" w:rsidRDefault="00F821B7" w:rsidP="00E13419">
            <w:pPr>
              <w:pStyle w:val="TAL"/>
              <w:rPr>
                <w:ins w:id="753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FE3FA0F" w14:textId="77777777" w:rsidR="00F821B7" w:rsidRDefault="00F821B7" w:rsidP="00E13419">
            <w:pPr>
              <w:pStyle w:val="TAL"/>
              <w:rPr>
                <w:ins w:id="754" w:author="Huawei" w:date="2022-01-04T11:26:00Z"/>
                <w:rFonts w:eastAsiaTheme="minorEastAsia" w:cs="Arial"/>
                <w:lang w:eastAsia="zh-CN"/>
              </w:rPr>
            </w:pPr>
            <w:ins w:id="755" w:author="Huawei" w:date="2022-01-04T11:26:00Z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27FCDE2D" w14:textId="56827E99" w:rsidR="00F821B7" w:rsidRPr="00644BF3" w:rsidRDefault="00F821B7" w:rsidP="00E13419">
            <w:pPr>
              <w:pStyle w:val="TAL"/>
              <w:rPr>
                <w:ins w:id="756" w:author="Huawei" w:date="2022-01-04T11:26:00Z"/>
                <w:rFonts w:cs="Arial"/>
                <w:lang w:eastAsia="ja-JP"/>
              </w:rPr>
            </w:pPr>
            <w:ins w:id="757" w:author="Huawei" w:date="2022-01-04T11:26:00Z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D65A27">
                <w:rPr>
                  <w:rFonts w:cs="Arial"/>
                  <w:bCs/>
                  <w:i/>
                  <w:iCs/>
                  <w:lang w:eastAsia="ja-JP"/>
                </w:rPr>
                <w:t xml:space="preserve"> Release Request Transfer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</w:ins>
            <w:ins w:id="758" w:author="Huawei" w:date="2022-01-21T18:29:00Z">
              <w:r w:rsidR="00977CEC">
                <w:rPr>
                  <w:iCs/>
                  <w:lang w:eastAsia="ja-JP"/>
                </w:rPr>
                <w:t>b1</w:t>
              </w:r>
            </w:ins>
            <w:ins w:id="759" w:author="Huawei" w:date="2022-01-04T11:26:00Z"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AE43E30" w14:textId="77777777" w:rsidR="00F821B7" w:rsidRPr="00D65A27" w:rsidRDefault="00F821B7" w:rsidP="00E13419">
            <w:pPr>
              <w:pStyle w:val="TAL"/>
              <w:jc w:val="center"/>
              <w:rPr>
                <w:ins w:id="760" w:author="Huawei" w:date="2022-01-04T11:26:00Z"/>
                <w:rFonts w:cs="Arial"/>
                <w:lang w:eastAsia="ja-JP"/>
              </w:rPr>
            </w:pPr>
            <w:ins w:id="761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132891D" w14:textId="77777777" w:rsidR="00F821B7" w:rsidRPr="00644BF3" w:rsidRDefault="00F821B7" w:rsidP="00E13419">
            <w:pPr>
              <w:pStyle w:val="TAL"/>
              <w:jc w:val="center"/>
              <w:rPr>
                <w:ins w:id="762" w:author="Huawei" w:date="2022-01-04T11:26:00Z"/>
                <w:rFonts w:cs="Arial"/>
                <w:lang w:eastAsia="ja-JP"/>
              </w:rPr>
            </w:pPr>
            <w:ins w:id="763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202E9F82" w14:textId="77777777" w:rsidTr="00E13419">
        <w:trPr>
          <w:ins w:id="764" w:author="Huawei" w:date="2022-01-04T11:26:00Z"/>
        </w:trPr>
        <w:tc>
          <w:tcPr>
            <w:tcW w:w="2160" w:type="dxa"/>
          </w:tcPr>
          <w:p w14:paraId="7EC7F289" w14:textId="77777777" w:rsidR="00F821B7" w:rsidRPr="001D2E49" w:rsidRDefault="00F821B7" w:rsidP="00E13419">
            <w:pPr>
              <w:pStyle w:val="TAL"/>
              <w:rPr>
                <w:ins w:id="765" w:author="Huawei" w:date="2022-01-04T11:26:00Z"/>
                <w:rFonts w:eastAsia="MS Mincho" w:cs="Arial"/>
                <w:lang w:eastAsia="ja-JP"/>
              </w:rPr>
            </w:pPr>
            <w:ins w:id="766" w:author="Huawei" w:date="2022-01-04T11:26:00Z">
              <w:r w:rsidRPr="00644BF3">
                <w:rPr>
                  <w:rFonts w:cs="Arial"/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7B063E2" w14:textId="77777777" w:rsidR="00F821B7" w:rsidRPr="001D2E49" w:rsidRDefault="00F821B7" w:rsidP="00E13419">
            <w:pPr>
              <w:pStyle w:val="TAL"/>
              <w:rPr>
                <w:ins w:id="767" w:author="Huawei" w:date="2022-01-04T11:26:00Z"/>
                <w:rFonts w:eastAsia="MS Mincho" w:cs="Arial"/>
                <w:lang w:eastAsia="ja-JP"/>
              </w:rPr>
            </w:pPr>
            <w:ins w:id="768" w:author="Huawei" w:date="2022-01-04T11:26:00Z">
              <w:r w:rsidRPr="001D2E49">
                <w:rPr>
                  <w:rFonts w:eastAsia="Batang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4F4C785" w14:textId="77777777" w:rsidR="00F821B7" w:rsidRPr="00644BF3" w:rsidRDefault="00F821B7" w:rsidP="00E13419">
            <w:pPr>
              <w:pStyle w:val="TAL"/>
              <w:rPr>
                <w:ins w:id="769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D96FACD" w14:textId="77777777" w:rsidR="00F821B7" w:rsidRPr="00644BF3" w:rsidRDefault="00F821B7" w:rsidP="00E13419">
            <w:pPr>
              <w:pStyle w:val="TAL"/>
              <w:rPr>
                <w:ins w:id="770" w:author="Huawei" w:date="2022-01-04T11:26:00Z"/>
                <w:rFonts w:cs="Arial"/>
                <w:lang w:eastAsia="ja-JP"/>
              </w:rPr>
            </w:pPr>
            <w:ins w:id="771" w:author="Huawei" w:date="2022-01-04T11:26:00Z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0420813D" w14:textId="77777777" w:rsidR="00F821B7" w:rsidRPr="00644BF3" w:rsidRDefault="00F821B7" w:rsidP="00E13419">
            <w:pPr>
              <w:pStyle w:val="TAL"/>
              <w:rPr>
                <w:ins w:id="772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0AB0D0" w14:textId="77777777" w:rsidR="00F821B7" w:rsidRPr="001D2E49" w:rsidRDefault="00F821B7" w:rsidP="00E13419">
            <w:pPr>
              <w:pStyle w:val="TAL"/>
              <w:jc w:val="center"/>
              <w:rPr>
                <w:ins w:id="773" w:author="Huawei" w:date="2022-01-04T11:26:00Z"/>
                <w:rFonts w:eastAsia="MS Mincho" w:cs="Arial"/>
                <w:lang w:eastAsia="ja-JP"/>
              </w:rPr>
            </w:pPr>
            <w:ins w:id="774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B2E097C" w14:textId="77777777" w:rsidR="00F821B7" w:rsidRPr="00644BF3" w:rsidRDefault="00F821B7" w:rsidP="00E13419">
            <w:pPr>
              <w:pStyle w:val="TAL"/>
              <w:jc w:val="center"/>
              <w:rPr>
                <w:ins w:id="775" w:author="Huawei" w:date="2022-01-04T11:26:00Z"/>
                <w:rFonts w:cs="Arial"/>
                <w:lang w:eastAsia="ja-JP"/>
              </w:rPr>
            </w:pPr>
            <w:ins w:id="776" w:author="Huawei" w:date="2022-01-04T11:26:00Z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37AA0050" w14:textId="77777777" w:rsidR="00F821B7" w:rsidRPr="001D2E49" w:rsidRDefault="00F821B7" w:rsidP="00F821B7">
      <w:pPr>
        <w:rPr>
          <w:ins w:id="777" w:author="Huawei" w:date="2022-01-04T11:26:00Z"/>
          <w:rFonts w:eastAsia="Batang"/>
        </w:rPr>
      </w:pPr>
    </w:p>
    <w:p w14:paraId="0FDADED9" w14:textId="3F49570C" w:rsidR="00F821B7" w:rsidRPr="001D2E49" w:rsidRDefault="00F821B7" w:rsidP="00F821B7">
      <w:pPr>
        <w:pStyle w:val="Heading4"/>
        <w:rPr>
          <w:ins w:id="778" w:author="Huawei" w:date="2022-01-04T11:26:00Z"/>
        </w:rPr>
      </w:pPr>
      <w:bookmarkStart w:id="779" w:name="_Toc20955087"/>
      <w:bookmarkStart w:id="780" w:name="_Toc29503533"/>
      <w:bookmarkStart w:id="781" w:name="_Toc29504117"/>
      <w:bookmarkStart w:id="782" w:name="_Toc29504701"/>
      <w:bookmarkStart w:id="783" w:name="_Toc36553147"/>
      <w:bookmarkStart w:id="784" w:name="_Toc36554874"/>
      <w:bookmarkStart w:id="785" w:name="_Toc45652169"/>
      <w:bookmarkStart w:id="786" w:name="_Toc45658601"/>
      <w:bookmarkStart w:id="787" w:name="_Toc45720421"/>
      <w:bookmarkStart w:id="788" w:name="_Toc45798301"/>
      <w:bookmarkStart w:id="789" w:name="_Toc45897690"/>
      <w:bookmarkStart w:id="790" w:name="_Toc51745894"/>
      <w:ins w:id="791" w:author="Huawei" w:date="2022-01-04T11:26:00Z">
        <w:r w:rsidRPr="001D2E49">
          <w:t>9.2.</w:t>
        </w:r>
        <w:r>
          <w:t>x</w:t>
        </w:r>
        <w:r w:rsidRPr="001D2E49">
          <w:t>.</w:t>
        </w:r>
      </w:ins>
      <w:ins w:id="792" w:author="Huawei" w:date="2022-01-21T17:40:00Z">
        <w:r w:rsidR="00E134E1">
          <w:t>b2</w:t>
        </w:r>
      </w:ins>
      <w:ins w:id="793" w:author="Huawei" w:date="2022-01-04T11:26:00Z">
        <w:r w:rsidRPr="001D2E49">
          <w:tab/>
        </w:r>
        <w:bookmarkEnd w:id="779"/>
        <w:bookmarkEnd w:id="780"/>
        <w:bookmarkEnd w:id="781"/>
        <w:bookmarkEnd w:id="782"/>
        <w:bookmarkEnd w:id="783"/>
        <w:bookmarkEnd w:id="784"/>
        <w:bookmarkEnd w:id="785"/>
        <w:bookmarkEnd w:id="786"/>
        <w:bookmarkEnd w:id="787"/>
        <w:bookmarkEnd w:id="788"/>
        <w:bookmarkEnd w:id="789"/>
        <w:bookmarkEnd w:id="790"/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r>
          <w:t>RESPONSE</w:t>
        </w:r>
      </w:ins>
    </w:p>
    <w:p w14:paraId="5AA3DFE1" w14:textId="3051356C" w:rsidR="00F821B7" w:rsidRPr="001D2E49" w:rsidRDefault="00F821B7" w:rsidP="00F821B7">
      <w:pPr>
        <w:rPr>
          <w:ins w:id="794" w:author="Huawei" w:date="2022-01-04T11:26:00Z"/>
          <w:rFonts w:eastAsia="Batang"/>
        </w:rPr>
      </w:pPr>
      <w:ins w:id="795" w:author="Huawei" w:date="2022-01-04T11:26:00Z">
        <w:r w:rsidRPr="001D2E49">
          <w:t>This message is sent by</w:t>
        </w:r>
        <w:r>
          <w:t xml:space="preserve"> the AMF</w:t>
        </w:r>
        <w:r w:rsidRPr="001D2E49">
          <w:t xml:space="preserve"> to confirm the release of the </w:t>
        </w:r>
        <w:r>
          <w:t>NG-U Transport</w:t>
        </w:r>
        <w:r w:rsidRPr="001D2E49">
          <w:t>.</w:t>
        </w:r>
      </w:ins>
    </w:p>
    <w:p w14:paraId="5BD0ABA7" w14:textId="4E083FCE" w:rsidR="00F821B7" w:rsidRPr="001D2E49" w:rsidRDefault="00F821B7" w:rsidP="00F821B7">
      <w:pPr>
        <w:rPr>
          <w:ins w:id="796" w:author="Huawei" w:date="2022-01-04T11:26:00Z"/>
        </w:rPr>
      </w:pPr>
      <w:ins w:id="797" w:author="Huawei" w:date="2022-01-04T11:26:00Z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821B7" w:rsidRPr="00644BF3" w14:paraId="5533D224" w14:textId="77777777" w:rsidTr="00E13419">
        <w:trPr>
          <w:ins w:id="798" w:author="Huawei" w:date="2022-01-04T11:26:00Z"/>
        </w:trPr>
        <w:tc>
          <w:tcPr>
            <w:tcW w:w="2160" w:type="dxa"/>
          </w:tcPr>
          <w:p w14:paraId="6F561B9A" w14:textId="77777777" w:rsidR="00F821B7" w:rsidRPr="00644BF3" w:rsidRDefault="00F821B7" w:rsidP="00E13419">
            <w:pPr>
              <w:pStyle w:val="TAH"/>
              <w:rPr>
                <w:ins w:id="799" w:author="Huawei" w:date="2022-01-04T11:26:00Z"/>
                <w:rFonts w:cs="Arial"/>
                <w:lang w:eastAsia="ja-JP"/>
              </w:rPr>
            </w:pPr>
            <w:ins w:id="800" w:author="Huawei" w:date="2022-01-04T11:26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6DDF66" w14:textId="77777777" w:rsidR="00F821B7" w:rsidRPr="00644BF3" w:rsidRDefault="00F821B7" w:rsidP="00E13419">
            <w:pPr>
              <w:pStyle w:val="TAH"/>
              <w:rPr>
                <w:ins w:id="801" w:author="Huawei" w:date="2022-01-04T11:26:00Z"/>
                <w:rFonts w:cs="Arial"/>
                <w:lang w:eastAsia="ja-JP"/>
              </w:rPr>
            </w:pPr>
            <w:ins w:id="802" w:author="Huawei" w:date="2022-01-04T11:26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73204104" w14:textId="77777777" w:rsidR="00F821B7" w:rsidRPr="00644BF3" w:rsidRDefault="00F821B7" w:rsidP="00E13419">
            <w:pPr>
              <w:pStyle w:val="TAH"/>
              <w:rPr>
                <w:ins w:id="803" w:author="Huawei" w:date="2022-01-04T11:26:00Z"/>
                <w:rFonts w:cs="Arial"/>
                <w:lang w:eastAsia="ja-JP"/>
              </w:rPr>
            </w:pPr>
            <w:ins w:id="804" w:author="Huawei" w:date="2022-01-04T11:26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376B250C" w14:textId="77777777" w:rsidR="00F821B7" w:rsidRPr="00644BF3" w:rsidRDefault="00F821B7" w:rsidP="00E13419">
            <w:pPr>
              <w:pStyle w:val="TAH"/>
              <w:rPr>
                <w:ins w:id="805" w:author="Huawei" w:date="2022-01-04T11:26:00Z"/>
                <w:rFonts w:cs="Arial"/>
                <w:lang w:eastAsia="ja-JP"/>
              </w:rPr>
            </w:pPr>
            <w:ins w:id="806" w:author="Huawei" w:date="2022-01-04T11:26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24791B19" w14:textId="77777777" w:rsidR="00F821B7" w:rsidRPr="00644BF3" w:rsidRDefault="00F821B7" w:rsidP="00E13419">
            <w:pPr>
              <w:pStyle w:val="TAH"/>
              <w:rPr>
                <w:ins w:id="807" w:author="Huawei" w:date="2022-01-04T11:26:00Z"/>
                <w:rFonts w:cs="Arial"/>
                <w:lang w:eastAsia="ja-JP"/>
              </w:rPr>
            </w:pPr>
            <w:ins w:id="808" w:author="Huawei" w:date="2022-01-04T11:26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5114A79" w14:textId="77777777" w:rsidR="00F821B7" w:rsidRPr="00644BF3" w:rsidRDefault="00F821B7" w:rsidP="00E13419">
            <w:pPr>
              <w:pStyle w:val="TAH"/>
              <w:rPr>
                <w:ins w:id="809" w:author="Huawei" w:date="2022-01-04T11:26:00Z"/>
                <w:rFonts w:cs="Arial"/>
                <w:lang w:eastAsia="ja-JP"/>
              </w:rPr>
            </w:pPr>
            <w:ins w:id="810" w:author="Huawei" w:date="2022-01-04T11:26:00Z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1362ED3C" w14:textId="77777777" w:rsidR="00F821B7" w:rsidRPr="00644BF3" w:rsidRDefault="00F821B7" w:rsidP="00E13419">
            <w:pPr>
              <w:pStyle w:val="TAH"/>
              <w:rPr>
                <w:ins w:id="811" w:author="Huawei" w:date="2022-01-04T11:26:00Z"/>
                <w:rFonts w:cs="Arial"/>
                <w:b w:val="0"/>
                <w:lang w:eastAsia="ja-JP"/>
              </w:rPr>
            </w:pPr>
            <w:ins w:id="812" w:author="Huawei" w:date="2022-01-04T11:26:00Z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F821B7" w:rsidRPr="00644BF3" w14:paraId="07592298" w14:textId="77777777" w:rsidTr="00E13419">
        <w:trPr>
          <w:ins w:id="813" w:author="Huawei" w:date="2022-01-04T11:26:00Z"/>
        </w:trPr>
        <w:tc>
          <w:tcPr>
            <w:tcW w:w="2160" w:type="dxa"/>
          </w:tcPr>
          <w:p w14:paraId="40118386" w14:textId="77777777" w:rsidR="00F821B7" w:rsidRPr="00644BF3" w:rsidRDefault="00F821B7" w:rsidP="00E13419">
            <w:pPr>
              <w:pStyle w:val="TAL"/>
              <w:rPr>
                <w:ins w:id="814" w:author="Huawei" w:date="2022-01-04T11:26:00Z"/>
                <w:rFonts w:cs="Arial"/>
                <w:lang w:eastAsia="ja-JP"/>
              </w:rPr>
            </w:pPr>
            <w:ins w:id="815" w:author="Huawei" w:date="2022-01-04T11:26:00Z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7AEF7A5A" w14:textId="77777777" w:rsidR="00F821B7" w:rsidRPr="00644BF3" w:rsidRDefault="00F821B7" w:rsidP="00E13419">
            <w:pPr>
              <w:pStyle w:val="TAL"/>
              <w:rPr>
                <w:ins w:id="816" w:author="Huawei" w:date="2022-01-04T11:26:00Z"/>
                <w:rFonts w:cs="Arial"/>
                <w:lang w:eastAsia="ja-JP"/>
              </w:rPr>
            </w:pPr>
            <w:ins w:id="817" w:author="Huawei" w:date="2022-01-04T11:26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035C442" w14:textId="77777777" w:rsidR="00F821B7" w:rsidRPr="00644BF3" w:rsidRDefault="00F821B7" w:rsidP="00E13419">
            <w:pPr>
              <w:pStyle w:val="TAL"/>
              <w:rPr>
                <w:ins w:id="818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9B6F1AB" w14:textId="77777777" w:rsidR="00F821B7" w:rsidRPr="00644BF3" w:rsidRDefault="00F821B7" w:rsidP="00E13419">
            <w:pPr>
              <w:pStyle w:val="TAL"/>
              <w:rPr>
                <w:ins w:id="819" w:author="Huawei" w:date="2022-01-04T11:26:00Z"/>
                <w:rFonts w:cs="Arial"/>
                <w:lang w:eastAsia="ja-JP"/>
              </w:rPr>
            </w:pPr>
            <w:ins w:id="820" w:author="Huawei" w:date="2022-01-04T11:26:00Z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3A61F0DB" w14:textId="77777777" w:rsidR="00F821B7" w:rsidRPr="00644BF3" w:rsidRDefault="00F821B7" w:rsidP="00E13419">
            <w:pPr>
              <w:pStyle w:val="TAL"/>
              <w:rPr>
                <w:ins w:id="821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A61E330" w14:textId="77777777" w:rsidR="00F821B7" w:rsidRPr="00644BF3" w:rsidRDefault="00F821B7" w:rsidP="00E13419">
            <w:pPr>
              <w:pStyle w:val="TAL"/>
              <w:jc w:val="center"/>
              <w:rPr>
                <w:ins w:id="822" w:author="Huawei" w:date="2022-01-04T11:26:00Z"/>
                <w:rFonts w:cs="Arial"/>
                <w:lang w:eastAsia="ja-JP"/>
              </w:rPr>
            </w:pPr>
            <w:ins w:id="823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8559C46" w14:textId="77777777" w:rsidR="00F821B7" w:rsidRPr="00644BF3" w:rsidRDefault="00F821B7" w:rsidP="00E13419">
            <w:pPr>
              <w:pStyle w:val="TAL"/>
              <w:jc w:val="center"/>
              <w:rPr>
                <w:ins w:id="824" w:author="Huawei" w:date="2022-01-04T11:26:00Z"/>
                <w:rFonts w:cs="Arial"/>
                <w:lang w:eastAsia="ja-JP"/>
              </w:rPr>
            </w:pPr>
            <w:ins w:id="825" w:author="Huawei" w:date="2022-01-04T11:26:00Z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F821B7" w:rsidRPr="00644BF3" w14:paraId="704EEA45" w14:textId="77777777" w:rsidTr="00E13419">
        <w:trPr>
          <w:ins w:id="826" w:author="Huawei" w:date="2022-01-04T11:26:00Z"/>
        </w:trPr>
        <w:tc>
          <w:tcPr>
            <w:tcW w:w="2160" w:type="dxa"/>
          </w:tcPr>
          <w:p w14:paraId="0190C9C2" w14:textId="77777777" w:rsidR="00F821B7" w:rsidRPr="006A037A" w:rsidRDefault="00F821B7" w:rsidP="00E13419">
            <w:pPr>
              <w:pStyle w:val="TAL"/>
              <w:rPr>
                <w:ins w:id="827" w:author="Huawei" w:date="2022-01-04T11:26:00Z"/>
                <w:rFonts w:cs="Arial"/>
                <w:lang w:eastAsia="ja-JP"/>
              </w:rPr>
            </w:pPr>
            <w:ins w:id="828" w:author="Huawei" w:date="2022-01-04T11:26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2A98D538" w14:textId="77777777" w:rsidR="00F821B7" w:rsidRPr="00644BF3" w:rsidRDefault="00F821B7" w:rsidP="00E13419">
            <w:pPr>
              <w:pStyle w:val="TAL"/>
              <w:rPr>
                <w:ins w:id="829" w:author="Huawei" w:date="2022-01-04T11:26:00Z"/>
                <w:rFonts w:cs="Arial"/>
                <w:lang w:eastAsia="ja-JP"/>
              </w:rPr>
            </w:pPr>
            <w:ins w:id="830" w:author="Huawei" w:date="2022-01-04T11:26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44389299" w14:textId="77777777" w:rsidR="00F821B7" w:rsidRPr="00644BF3" w:rsidRDefault="00F821B7" w:rsidP="00E13419">
            <w:pPr>
              <w:pStyle w:val="TAL"/>
              <w:rPr>
                <w:ins w:id="831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95CC0F9" w14:textId="4D9E4844" w:rsidR="00F821B7" w:rsidRPr="00644BF3" w:rsidRDefault="004E155A" w:rsidP="00E13419">
            <w:pPr>
              <w:pStyle w:val="TAL"/>
              <w:rPr>
                <w:ins w:id="832" w:author="Huawei" w:date="2022-01-04T11:26:00Z"/>
                <w:lang w:eastAsia="ja-JP"/>
              </w:rPr>
            </w:pPr>
            <w:ins w:id="833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0663FA42" w14:textId="77777777" w:rsidR="00F821B7" w:rsidRPr="00644BF3" w:rsidRDefault="00F821B7" w:rsidP="00E13419">
            <w:pPr>
              <w:pStyle w:val="TAL"/>
              <w:rPr>
                <w:ins w:id="834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4847BBC" w14:textId="77777777" w:rsidR="00F821B7" w:rsidRPr="00644BF3" w:rsidRDefault="00F821B7" w:rsidP="00E13419">
            <w:pPr>
              <w:pStyle w:val="TAL"/>
              <w:jc w:val="center"/>
              <w:rPr>
                <w:ins w:id="835" w:author="Huawei" w:date="2022-01-04T11:26:00Z"/>
                <w:rFonts w:cs="Arial"/>
                <w:lang w:eastAsia="ja-JP"/>
              </w:rPr>
            </w:pPr>
            <w:ins w:id="836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98BB942" w14:textId="77777777" w:rsidR="00F821B7" w:rsidRPr="00644BF3" w:rsidRDefault="00F821B7" w:rsidP="00E13419">
            <w:pPr>
              <w:pStyle w:val="TAL"/>
              <w:jc w:val="center"/>
              <w:rPr>
                <w:ins w:id="837" w:author="Huawei" w:date="2022-01-04T11:26:00Z"/>
                <w:rFonts w:cs="Arial"/>
                <w:lang w:eastAsia="ja-JP"/>
              </w:rPr>
            </w:pPr>
            <w:ins w:id="838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6367CF" w:rsidRPr="00644BF3" w14:paraId="76AAFF6E" w14:textId="77777777" w:rsidTr="00E13419">
        <w:trPr>
          <w:ins w:id="839" w:author="Huawei" w:date="2022-01-04T11:26:00Z"/>
        </w:trPr>
        <w:tc>
          <w:tcPr>
            <w:tcW w:w="2160" w:type="dxa"/>
          </w:tcPr>
          <w:p w14:paraId="1E7E5C58" w14:textId="5562605D" w:rsidR="006367CF" w:rsidRDefault="006367CF" w:rsidP="006367CF">
            <w:pPr>
              <w:pStyle w:val="TAL"/>
              <w:rPr>
                <w:ins w:id="840" w:author="Huawei" w:date="2022-01-04T11:26:00Z"/>
                <w:rFonts w:cs="Arial"/>
              </w:rPr>
            </w:pPr>
            <w:ins w:id="841" w:author="Huawei" w:date="2022-01-21T18:06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70A9586F" w14:textId="3B3A551F" w:rsidR="006367CF" w:rsidRPr="005838EF" w:rsidRDefault="006367CF" w:rsidP="006367CF">
            <w:pPr>
              <w:pStyle w:val="TAL"/>
              <w:rPr>
                <w:ins w:id="842" w:author="Huawei" w:date="2022-01-04T11:26:00Z"/>
                <w:rFonts w:cs="Arial"/>
              </w:rPr>
            </w:pPr>
            <w:ins w:id="843" w:author="Huawei" w:date="2022-01-21T18:06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BB28A92" w14:textId="77777777" w:rsidR="006367CF" w:rsidRPr="00644BF3" w:rsidRDefault="006367CF" w:rsidP="006367CF">
            <w:pPr>
              <w:pStyle w:val="TAL"/>
              <w:rPr>
                <w:ins w:id="844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B7ABA68" w14:textId="27272EC7" w:rsidR="006367CF" w:rsidRPr="005838EF" w:rsidRDefault="004E155A" w:rsidP="006367CF">
            <w:pPr>
              <w:pStyle w:val="TAL"/>
              <w:rPr>
                <w:ins w:id="845" w:author="Huawei" w:date="2022-01-04T11:26:00Z"/>
                <w:rFonts w:cs="Arial"/>
              </w:rPr>
            </w:pPr>
            <w:ins w:id="846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2E4E30E7" w14:textId="77777777" w:rsidR="006367CF" w:rsidRPr="00644BF3" w:rsidRDefault="006367CF" w:rsidP="006367CF">
            <w:pPr>
              <w:pStyle w:val="TAL"/>
              <w:rPr>
                <w:ins w:id="847" w:author="Huawei" w:date="2022-01-04T11:26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8B6D0FC" w14:textId="77777777" w:rsidR="006367CF" w:rsidRPr="00C37D2B" w:rsidRDefault="006367CF" w:rsidP="006367CF">
            <w:pPr>
              <w:pStyle w:val="TAL"/>
              <w:jc w:val="center"/>
              <w:rPr>
                <w:ins w:id="848" w:author="Huawei" w:date="2022-01-04T11:26:00Z"/>
                <w:lang w:eastAsia="ja-JP"/>
              </w:rPr>
            </w:pPr>
            <w:ins w:id="849" w:author="Huawei" w:date="2022-01-04T11:26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7BF676" w14:textId="77777777" w:rsidR="006367CF" w:rsidRPr="00C37D2B" w:rsidRDefault="006367CF" w:rsidP="006367CF">
            <w:pPr>
              <w:pStyle w:val="TAL"/>
              <w:jc w:val="center"/>
              <w:rPr>
                <w:ins w:id="850" w:author="Huawei" w:date="2022-01-04T11:26:00Z"/>
                <w:lang w:eastAsia="ja-JP"/>
              </w:rPr>
            </w:pPr>
            <w:ins w:id="851" w:author="Huawei" w:date="2022-01-04T11:26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F821B7" w:rsidRPr="00644BF3" w14:paraId="1C3A9BCF" w14:textId="77777777" w:rsidTr="00E13419">
        <w:trPr>
          <w:ins w:id="852" w:author="Huawei" w:date="2022-01-04T11:26:00Z"/>
        </w:trPr>
        <w:tc>
          <w:tcPr>
            <w:tcW w:w="2160" w:type="dxa"/>
          </w:tcPr>
          <w:p w14:paraId="27CE2E3C" w14:textId="77777777" w:rsidR="00F821B7" w:rsidRPr="00644BF3" w:rsidRDefault="00F821B7" w:rsidP="00E13419">
            <w:pPr>
              <w:pStyle w:val="TAL"/>
              <w:rPr>
                <w:ins w:id="853" w:author="Huawei" w:date="2022-01-04T11:26:00Z"/>
                <w:rFonts w:cs="Arial"/>
                <w:lang w:eastAsia="ja-JP"/>
              </w:rPr>
            </w:pPr>
            <w:ins w:id="854" w:author="Huawei" w:date="2022-01-04T11:26:00Z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2BD08505" w14:textId="77777777" w:rsidR="00F821B7" w:rsidRPr="00644BF3" w:rsidRDefault="00F821B7" w:rsidP="00E13419">
            <w:pPr>
              <w:pStyle w:val="TAL"/>
              <w:rPr>
                <w:ins w:id="855" w:author="Huawei" w:date="2022-01-04T11:26:00Z"/>
                <w:rFonts w:cs="Arial"/>
                <w:lang w:eastAsia="ja-JP"/>
              </w:rPr>
            </w:pPr>
            <w:ins w:id="856" w:author="Huawei" w:date="2022-01-04T11:26:00Z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98BE6C2" w14:textId="77777777" w:rsidR="00F821B7" w:rsidRPr="00644BF3" w:rsidRDefault="00F821B7" w:rsidP="00E13419">
            <w:pPr>
              <w:pStyle w:val="TAL"/>
              <w:rPr>
                <w:ins w:id="857" w:author="Huawei" w:date="2022-01-04T11:26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720876F" w14:textId="77777777" w:rsidR="00F821B7" w:rsidRPr="00644BF3" w:rsidRDefault="00F821B7" w:rsidP="00E13419">
            <w:pPr>
              <w:pStyle w:val="TAL"/>
              <w:rPr>
                <w:ins w:id="858" w:author="Huawei" w:date="2022-01-04T11:26:00Z"/>
                <w:lang w:eastAsia="ja-JP"/>
              </w:rPr>
            </w:pPr>
            <w:ins w:id="859" w:author="Huawei" w:date="2022-01-04T11:26:00Z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05F8509F" w14:textId="77777777" w:rsidR="00F821B7" w:rsidRPr="001D2E49" w:rsidRDefault="00F821B7" w:rsidP="00E13419">
            <w:pPr>
              <w:pStyle w:val="TAL"/>
              <w:rPr>
                <w:ins w:id="860" w:author="Huawei" w:date="2022-01-04T11:26:00Z"/>
                <w:rFonts w:eastAsia="等线" w:cs="Arial"/>
                <w:lang w:eastAsia="zh-CN"/>
              </w:rPr>
            </w:pPr>
          </w:p>
        </w:tc>
        <w:tc>
          <w:tcPr>
            <w:tcW w:w="1080" w:type="dxa"/>
          </w:tcPr>
          <w:p w14:paraId="22398615" w14:textId="77777777" w:rsidR="00F821B7" w:rsidRPr="00644BF3" w:rsidRDefault="00F821B7" w:rsidP="00E13419">
            <w:pPr>
              <w:pStyle w:val="TAL"/>
              <w:jc w:val="center"/>
              <w:rPr>
                <w:ins w:id="861" w:author="Huawei" w:date="2022-01-04T11:26:00Z"/>
                <w:rFonts w:cs="Arial"/>
                <w:lang w:eastAsia="ja-JP"/>
              </w:rPr>
            </w:pPr>
            <w:ins w:id="862" w:author="Huawei" w:date="2022-01-04T11:26:00Z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3D98E73" w14:textId="77777777" w:rsidR="00F821B7" w:rsidRPr="00644BF3" w:rsidRDefault="00F821B7" w:rsidP="00E13419">
            <w:pPr>
              <w:pStyle w:val="TAL"/>
              <w:jc w:val="center"/>
              <w:rPr>
                <w:ins w:id="863" w:author="Huawei" w:date="2022-01-04T11:26:00Z"/>
                <w:rFonts w:cs="Arial"/>
                <w:lang w:eastAsia="ja-JP"/>
              </w:rPr>
            </w:pPr>
            <w:ins w:id="864" w:author="Huawei" w:date="2022-01-04T11:26:00Z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34BA16E1" w14:textId="77777777" w:rsidR="00BD4A9F" w:rsidRDefault="00BD4A9F" w:rsidP="00370B20">
      <w:pPr>
        <w:rPr>
          <w:ins w:id="865" w:author="Huawei" w:date="2022-01-21T10:19:00Z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16EF7F94" w14:textId="4D10B112" w:rsidR="00BC6542" w:rsidRPr="00C37D2B" w:rsidRDefault="00BC6542" w:rsidP="00BC6542">
      <w:pPr>
        <w:pStyle w:val="Heading4"/>
        <w:rPr>
          <w:ins w:id="866" w:author="Huawei" w:date="2022-01-21T10:19:00Z"/>
        </w:rPr>
      </w:pPr>
      <w:ins w:id="867" w:author="Huawei" w:date="2022-01-21T10:19:00Z">
        <w:r>
          <w:t>9.2.x</w:t>
        </w:r>
        <w:r w:rsidRPr="00C37D2B">
          <w:t>.</w:t>
        </w:r>
      </w:ins>
      <w:ins w:id="868" w:author="Huawei" w:date="2022-01-21T17:41:00Z">
        <w:r w:rsidR="00E134E1">
          <w:t>c1</w:t>
        </w:r>
      </w:ins>
      <w:ins w:id="869" w:author="Huawei" w:date="2022-01-21T10:19:00Z"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REQUEST</w:t>
        </w:r>
      </w:ins>
    </w:p>
    <w:p w14:paraId="7CFE214F" w14:textId="520AF758" w:rsidR="00BC6542" w:rsidRPr="00C37D2B" w:rsidRDefault="00BC6542" w:rsidP="00BC6542">
      <w:pPr>
        <w:rPr>
          <w:ins w:id="870" w:author="Huawei" w:date="2022-01-21T10:19:00Z"/>
        </w:rPr>
      </w:pPr>
      <w:ins w:id="871" w:author="Huawei" w:date="2022-01-21T10:19:00Z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previously </w:t>
        </w:r>
        <w:r>
          <w:t>deactivated MBS resources</w:t>
        </w:r>
        <w:r w:rsidRPr="00C37D2B">
          <w:t xml:space="preserve"> to be re-activated.</w:t>
        </w:r>
      </w:ins>
    </w:p>
    <w:p w14:paraId="3C50DE04" w14:textId="77777777" w:rsidR="00BC6542" w:rsidRPr="00C37D2B" w:rsidRDefault="00BC6542" w:rsidP="00BC6542">
      <w:pPr>
        <w:rPr>
          <w:ins w:id="872" w:author="Huawei" w:date="2022-01-21T10:19:00Z"/>
        </w:rPr>
      </w:pPr>
      <w:ins w:id="873" w:author="Huawei" w:date="2022-01-21T10:19:00Z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24D12557" w14:textId="77777777" w:rsidTr="00ED658D">
        <w:trPr>
          <w:ins w:id="874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549" w14:textId="77777777" w:rsidR="00BC6542" w:rsidRPr="00C37D2B" w:rsidRDefault="00BC6542" w:rsidP="00ED658D">
            <w:pPr>
              <w:pStyle w:val="TAH"/>
              <w:rPr>
                <w:ins w:id="875" w:author="Huawei" w:date="2022-01-21T10:19:00Z"/>
                <w:lang w:eastAsia="ja-JP"/>
              </w:rPr>
            </w:pPr>
            <w:ins w:id="876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F3A" w14:textId="77777777" w:rsidR="00BC6542" w:rsidRPr="00C37D2B" w:rsidRDefault="00BC6542" w:rsidP="00ED658D">
            <w:pPr>
              <w:pStyle w:val="TAH"/>
              <w:rPr>
                <w:ins w:id="877" w:author="Huawei" w:date="2022-01-21T10:19:00Z"/>
                <w:lang w:eastAsia="ja-JP"/>
              </w:rPr>
            </w:pPr>
            <w:ins w:id="878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644" w14:textId="77777777" w:rsidR="00BC6542" w:rsidRPr="00C37D2B" w:rsidRDefault="00BC6542" w:rsidP="00ED658D">
            <w:pPr>
              <w:pStyle w:val="TAH"/>
              <w:rPr>
                <w:ins w:id="879" w:author="Huawei" w:date="2022-01-21T10:19:00Z"/>
                <w:lang w:eastAsia="ja-JP"/>
              </w:rPr>
            </w:pPr>
            <w:ins w:id="880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283" w14:textId="77777777" w:rsidR="00BC6542" w:rsidRPr="00C37D2B" w:rsidRDefault="00BC6542" w:rsidP="00ED658D">
            <w:pPr>
              <w:pStyle w:val="TAH"/>
              <w:rPr>
                <w:ins w:id="881" w:author="Huawei" w:date="2022-01-21T10:19:00Z"/>
                <w:lang w:eastAsia="ja-JP"/>
              </w:rPr>
            </w:pPr>
            <w:ins w:id="882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CF7" w14:textId="77777777" w:rsidR="00BC6542" w:rsidRPr="00C37D2B" w:rsidRDefault="00BC6542" w:rsidP="00ED658D">
            <w:pPr>
              <w:pStyle w:val="TAH"/>
              <w:rPr>
                <w:ins w:id="883" w:author="Huawei" w:date="2022-01-21T10:19:00Z"/>
                <w:lang w:eastAsia="ja-JP"/>
              </w:rPr>
            </w:pPr>
            <w:ins w:id="884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78" w14:textId="77777777" w:rsidR="00BC6542" w:rsidRPr="00C37D2B" w:rsidRDefault="00BC6542" w:rsidP="00ED658D">
            <w:pPr>
              <w:pStyle w:val="TAH"/>
              <w:rPr>
                <w:ins w:id="885" w:author="Huawei" w:date="2022-01-21T10:19:00Z"/>
                <w:lang w:eastAsia="ja-JP"/>
              </w:rPr>
            </w:pPr>
            <w:ins w:id="886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4D3" w14:textId="77777777" w:rsidR="00BC6542" w:rsidRPr="00C37D2B" w:rsidRDefault="00BC6542" w:rsidP="00ED658D">
            <w:pPr>
              <w:pStyle w:val="TAH"/>
              <w:rPr>
                <w:ins w:id="887" w:author="Huawei" w:date="2022-01-21T10:19:00Z"/>
                <w:lang w:eastAsia="ja-JP"/>
              </w:rPr>
            </w:pPr>
            <w:ins w:id="888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709F2A07" w14:textId="77777777" w:rsidTr="00ED658D">
        <w:trPr>
          <w:ins w:id="889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4769" w14:textId="77777777" w:rsidR="00BC6542" w:rsidRPr="00C37D2B" w:rsidRDefault="00BC6542" w:rsidP="00ED658D">
            <w:pPr>
              <w:pStyle w:val="TAL"/>
              <w:rPr>
                <w:ins w:id="890" w:author="Huawei" w:date="2022-01-21T10:19:00Z"/>
                <w:lang w:eastAsia="ja-JP"/>
              </w:rPr>
            </w:pPr>
            <w:ins w:id="891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197" w14:textId="77777777" w:rsidR="00BC6542" w:rsidRPr="00C37D2B" w:rsidRDefault="00BC6542" w:rsidP="00ED658D">
            <w:pPr>
              <w:pStyle w:val="TAL"/>
              <w:rPr>
                <w:ins w:id="892" w:author="Huawei" w:date="2022-01-21T10:19:00Z"/>
                <w:lang w:eastAsia="ja-JP"/>
              </w:rPr>
            </w:pPr>
            <w:ins w:id="893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B68" w14:textId="77777777" w:rsidR="00BC6542" w:rsidRPr="00C37D2B" w:rsidRDefault="00BC6542" w:rsidP="00ED658D">
            <w:pPr>
              <w:pStyle w:val="TAL"/>
              <w:rPr>
                <w:ins w:id="894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E8B" w14:textId="77777777" w:rsidR="00BC6542" w:rsidRPr="00C37D2B" w:rsidRDefault="00BC6542" w:rsidP="00ED658D">
            <w:pPr>
              <w:pStyle w:val="TAC"/>
              <w:jc w:val="left"/>
              <w:rPr>
                <w:ins w:id="895" w:author="Huawei" w:date="2022-01-21T10:19:00Z"/>
                <w:lang w:eastAsia="ja-JP"/>
              </w:rPr>
            </w:pPr>
            <w:ins w:id="896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B90" w14:textId="77777777" w:rsidR="00BC6542" w:rsidRPr="00C37D2B" w:rsidRDefault="00BC6542" w:rsidP="00ED658D">
            <w:pPr>
              <w:pStyle w:val="TAL"/>
              <w:rPr>
                <w:ins w:id="897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0E7" w14:textId="77777777" w:rsidR="00BC6542" w:rsidRPr="00C37D2B" w:rsidRDefault="00BC6542" w:rsidP="00ED658D">
            <w:pPr>
              <w:pStyle w:val="TAC"/>
              <w:rPr>
                <w:ins w:id="898" w:author="Huawei" w:date="2022-01-21T10:19:00Z"/>
                <w:lang w:eastAsia="ja-JP"/>
              </w:rPr>
            </w:pPr>
            <w:ins w:id="899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C60" w14:textId="77777777" w:rsidR="00BC6542" w:rsidRPr="00C37D2B" w:rsidRDefault="00BC6542" w:rsidP="00ED658D">
            <w:pPr>
              <w:pStyle w:val="TAC"/>
              <w:rPr>
                <w:ins w:id="900" w:author="Huawei" w:date="2022-01-21T10:19:00Z"/>
                <w:lang w:eastAsia="ja-JP"/>
              </w:rPr>
            </w:pPr>
            <w:ins w:id="901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49B06773" w14:textId="77777777" w:rsidTr="00ED658D">
        <w:trPr>
          <w:ins w:id="902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F81" w14:textId="77777777" w:rsidR="00BC6542" w:rsidRPr="00986F21" w:rsidRDefault="00BC6542" w:rsidP="00ED658D">
            <w:pPr>
              <w:pStyle w:val="TAL"/>
              <w:rPr>
                <w:ins w:id="903" w:author="Huawei" w:date="2022-01-21T10:19:00Z"/>
                <w:rFonts w:eastAsiaTheme="minorEastAsia"/>
                <w:lang w:eastAsia="zh-CN"/>
              </w:rPr>
            </w:pPr>
            <w:ins w:id="904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D23" w14:textId="77777777" w:rsidR="00BC6542" w:rsidRPr="00986F21" w:rsidRDefault="00BC6542" w:rsidP="00ED658D">
            <w:pPr>
              <w:pStyle w:val="TAL"/>
              <w:rPr>
                <w:ins w:id="905" w:author="Huawei" w:date="2022-01-21T10:19:00Z"/>
                <w:rFonts w:eastAsiaTheme="minorEastAsia"/>
                <w:lang w:eastAsia="zh-CN"/>
              </w:rPr>
            </w:pPr>
            <w:ins w:id="906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72D" w14:textId="77777777" w:rsidR="00BC6542" w:rsidRPr="00C37D2B" w:rsidRDefault="00BC6542" w:rsidP="00ED658D">
            <w:pPr>
              <w:pStyle w:val="TAL"/>
              <w:rPr>
                <w:ins w:id="907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C90" w14:textId="420B1649" w:rsidR="00BC6542" w:rsidRPr="00986F21" w:rsidRDefault="004E155A" w:rsidP="00ED658D">
            <w:pPr>
              <w:pStyle w:val="TAL"/>
              <w:rPr>
                <w:ins w:id="908" w:author="Huawei" w:date="2022-01-21T10:19:00Z"/>
                <w:rFonts w:eastAsiaTheme="minorEastAsia"/>
                <w:lang w:eastAsia="zh-CN"/>
              </w:rPr>
            </w:pPr>
            <w:ins w:id="909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12B" w14:textId="77777777" w:rsidR="00BC6542" w:rsidRPr="00C37D2B" w:rsidRDefault="00BC6542" w:rsidP="00ED658D">
            <w:pPr>
              <w:pStyle w:val="TAL"/>
              <w:rPr>
                <w:ins w:id="910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295" w14:textId="77777777" w:rsidR="00BC6542" w:rsidRPr="00C37D2B" w:rsidRDefault="00BC6542" w:rsidP="00ED658D">
            <w:pPr>
              <w:pStyle w:val="TAC"/>
              <w:rPr>
                <w:ins w:id="911" w:author="Huawei" w:date="2022-01-21T10:19:00Z"/>
                <w:lang w:eastAsia="ja-JP"/>
              </w:rPr>
            </w:pPr>
            <w:ins w:id="912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E4C" w14:textId="77777777" w:rsidR="00BC6542" w:rsidRPr="00C37D2B" w:rsidRDefault="00BC6542" w:rsidP="00ED658D">
            <w:pPr>
              <w:pStyle w:val="TAC"/>
              <w:rPr>
                <w:ins w:id="913" w:author="Huawei" w:date="2022-01-21T10:19:00Z"/>
                <w:lang w:eastAsia="ja-JP"/>
              </w:rPr>
            </w:pPr>
            <w:ins w:id="914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1825CC5E" w14:textId="77777777" w:rsidTr="00ED658D">
        <w:trPr>
          <w:ins w:id="91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AC6" w14:textId="77777777" w:rsidR="00BC6542" w:rsidRDefault="00BC6542" w:rsidP="00ED658D">
            <w:pPr>
              <w:pStyle w:val="TAL"/>
              <w:rPr>
                <w:ins w:id="916" w:author="Huawei" w:date="2022-01-21T10:19:00Z"/>
                <w:rFonts w:cs="Arial"/>
              </w:rPr>
            </w:pPr>
            <w:ins w:id="917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928" w14:textId="77777777" w:rsidR="00BC6542" w:rsidRPr="006644C5" w:rsidRDefault="00BC6542" w:rsidP="00ED658D">
            <w:pPr>
              <w:pStyle w:val="TAL"/>
              <w:rPr>
                <w:ins w:id="918" w:author="Huawei" w:date="2022-01-21T10:19:00Z"/>
                <w:rFonts w:cs="Arial"/>
              </w:rPr>
            </w:pPr>
            <w:ins w:id="919" w:author="Huawei" w:date="2022-01-21T10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B76" w14:textId="77777777" w:rsidR="00BC6542" w:rsidRPr="00C37D2B" w:rsidRDefault="00BC6542" w:rsidP="00ED658D">
            <w:pPr>
              <w:pStyle w:val="TAL"/>
              <w:rPr>
                <w:ins w:id="920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EDF" w14:textId="77777777" w:rsidR="00BC6542" w:rsidRPr="005838EF" w:rsidRDefault="00BC6542" w:rsidP="00ED658D">
            <w:pPr>
              <w:pStyle w:val="TAL"/>
              <w:rPr>
                <w:ins w:id="921" w:author="Huawei" w:date="2022-01-21T10:19:00Z"/>
                <w:rFonts w:cs="Arial"/>
              </w:rPr>
            </w:pPr>
            <w:ins w:id="922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2E8" w14:textId="0ADF4865" w:rsidR="00BC6542" w:rsidRPr="00C37D2B" w:rsidRDefault="00BC6542" w:rsidP="00ED658D">
            <w:pPr>
              <w:pStyle w:val="TAL"/>
              <w:rPr>
                <w:ins w:id="923" w:author="Huawei" w:date="2022-01-21T10:19:00Z"/>
                <w:lang w:eastAsia="ja-JP"/>
              </w:rPr>
            </w:pPr>
            <w:ins w:id="924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682C3C">
                <w:rPr>
                  <w:rFonts w:eastAsia="宋体" w:cs="Arial"/>
                  <w:bCs/>
                  <w:i/>
                  <w:iCs/>
                  <w:lang w:eastAsia="zh-CN"/>
                </w:rPr>
                <w:t>Multicast Session Activation Request Transfer</w:t>
              </w:r>
              <w:r w:rsidRPr="00DD4176">
                <w:rPr>
                  <w:rFonts w:eastAsia="宋体" w:cs="Arial"/>
                  <w:bCs/>
                  <w:iCs/>
                </w:rPr>
                <w:t xml:space="preserve"> 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>
                <w:rPr>
                  <w:rFonts w:eastAsia="宋体"/>
                  <w:iCs/>
                </w:rPr>
                <w:t>A</w:t>
              </w:r>
              <w:r w:rsidRPr="00DD4176">
                <w:rPr>
                  <w:rFonts w:eastAsia="宋体"/>
                  <w:iCs/>
                </w:rPr>
                <w:t>.</w:t>
              </w:r>
            </w:ins>
            <w:ins w:id="925" w:author="Huawei" w:date="2022-01-21T18:30:00Z">
              <w:r w:rsidR="00977CEC">
                <w:rPr>
                  <w:rFonts w:eastAsia="宋体"/>
                  <w:iCs/>
                  <w:lang w:eastAsia="zh-CN"/>
                </w:rPr>
                <w:t>c</w:t>
              </w:r>
            </w:ins>
            <w:ins w:id="926" w:author="Huawei" w:date="2022-01-21T10:19:00Z">
              <w:r>
                <w:rPr>
                  <w:rFonts w:eastAsia="宋体"/>
                  <w:iCs/>
                  <w:lang w:eastAsia="zh-CN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C93" w14:textId="77777777" w:rsidR="00BC6542" w:rsidRPr="00C37D2B" w:rsidRDefault="00BC6542" w:rsidP="00ED658D">
            <w:pPr>
              <w:pStyle w:val="TAC"/>
              <w:rPr>
                <w:ins w:id="927" w:author="Huawei" w:date="2022-01-21T10:19:00Z"/>
                <w:lang w:eastAsia="ja-JP"/>
              </w:rPr>
            </w:pPr>
            <w:ins w:id="928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BA0" w14:textId="77777777" w:rsidR="00BC6542" w:rsidRPr="00C37D2B" w:rsidRDefault="00BC6542" w:rsidP="00ED658D">
            <w:pPr>
              <w:pStyle w:val="TAC"/>
              <w:rPr>
                <w:ins w:id="929" w:author="Huawei" w:date="2022-01-21T10:19:00Z"/>
                <w:lang w:eastAsia="ja-JP"/>
              </w:rPr>
            </w:pPr>
            <w:ins w:id="930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7D1DF38F" w14:textId="77777777" w:rsidR="00BC6542" w:rsidRDefault="00BC6542" w:rsidP="00BC6542">
      <w:pPr>
        <w:rPr>
          <w:ins w:id="931" w:author="Huawei" w:date="2022-01-21T10:19:00Z"/>
        </w:rPr>
      </w:pPr>
    </w:p>
    <w:p w14:paraId="0115A4BF" w14:textId="76F4911C" w:rsidR="00BC6542" w:rsidRPr="00C37D2B" w:rsidRDefault="00BC6542" w:rsidP="00BC6542">
      <w:pPr>
        <w:pStyle w:val="Heading4"/>
        <w:rPr>
          <w:ins w:id="932" w:author="Huawei" w:date="2022-01-21T10:19:00Z"/>
        </w:rPr>
      </w:pPr>
      <w:ins w:id="933" w:author="Huawei" w:date="2022-01-21T10:19:00Z">
        <w:r>
          <w:t>9.2.x</w:t>
        </w:r>
        <w:r w:rsidRPr="00C37D2B">
          <w:t>.</w:t>
        </w:r>
      </w:ins>
      <w:ins w:id="934" w:author="Huawei" w:date="2022-01-21T17:41:00Z">
        <w:r w:rsidR="00E134E1">
          <w:t>c</w:t>
        </w:r>
      </w:ins>
      <w:ins w:id="935" w:author="Huawei" w:date="2022-01-21T10:19:00Z">
        <w:r>
          <w:t>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RESPONSE</w:t>
        </w:r>
      </w:ins>
    </w:p>
    <w:p w14:paraId="365DE72A" w14:textId="77777777" w:rsidR="00BC6542" w:rsidRPr="00C37D2B" w:rsidRDefault="00BC6542" w:rsidP="00BC6542">
      <w:pPr>
        <w:rPr>
          <w:ins w:id="936" w:author="Huawei" w:date="2022-01-21T10:19:00Z"/>
        </w:rPr>
      </w:pPr>
      <w:ins w:id="937" w:author="Huawei" w:date="2022-01-21T10:19:00Z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previously </w:t>
        </w:r>
        <w:r>
          <w:t>deactivated</w:t>
        </w:r>
        <w:r w:rsidRPr="00C37D2B">
          <w:t xml:space="preserve"> have</w:t>
        </w:r>
        <w:r>
          <w:t xml:space="preserve"> </w:t>
        </w:r>
        <w:r w:rsidRPr="00C37D2B">
          <w:t>been activated.</w:t>
        </w:r>
      </w:ins>
    </w:p>
    <w:p w14:paraId="4B79FD71" w14:textId="77777777" w:rsidR="00BC6542" w:rsidRDefault="00BC6542" w:rsidP="00BC6542">
      <w:pPr>
        <w:rPr>
          <w:ins w:id="938" w:author="Huawei" w:date="2022-01-21T10:19:00Z"/>
        </w:rPr>
      </w:pPr>
      <w:ins w:id="939" w:author="Huawei" w:date="2022-01-21T10:19:00Z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2D17D1B9" w14:textId="77777777" w:rsidTr="00ED658D">
        <w:trPr>
          <w:ins w:id="94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C6C" w14:textId="77777777" w:rsidR="00BC6542" w:rsidRPr="00C37D2B" w:rsidRDefault="00BC6542" w:rsidP="00ED658D">
            <w:pPr>
              <w:pStyle w:val="TAH"/>
              <w:rPr>
                <w:ins w:id="941" w:author="Huawei" w:date="2022-01-21T10:19:00Z"/>
                <w:lang w:eastAsia="ja-JP"/>
              </w:rPr>
            </w:pPr>
            <w:ins w:id="942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2F0" w14:textId="77777777" w:rsidR="00BC6542" w:rsidRPr="00C37D2B" w:rsidRDefault="00BC6542" w:rsidP="00ED658D">
            <w:pPr>
              <w:pStyle w:val="TAH"/>
              <w:rPr>
                <w:ins w:id="943" w:author="Huawei" w:date="2022-01-21T10:19:00Z"/>
                <w:lang w:eastAsia="ja-JP"/>
              </w:rPr>
            </w:pPr>
            <w:ins w:id="944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ADF" w14:textId="77777777" w:rsidR="00BC6542" w:rsidRPr="00C37D2B" w:rsidRDefault="00BC6542" w:rsidP="00ED658D">
            <w:pPr>
              <w:pStyle w:val="TAH"/>
              <w:rPr>
                <w:ins w:id="945" w:author="Huawei" w:date="2022-01-21T10:19:00Z"/>
                <w:lang w:eastAsia="ja-JP"/>
              </w:rPr>
            </w:pPr>
            <w:ins w:id="946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640" w14:textId="77777777" w:rsidR="00BC6542" w:rsidRPr="00C37D2B" w:rsidRDefault="00BC6542" w:rsidP="00ED658D">
            <w:pPr>
              <w:pStyle w:val="TAH"/>
              <w:rPr>
                <w:ins w:id="947" w:author="Huawei" w:date="2022-01-21T10:19:00Z"/>
                <w:lang w:eastAsia="ja-JP"/>
              </w:rPr>
            </w:pPr>
            <w:ins w:id="948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BE7" w14:textId="77777777" w:rsidR="00BC6542" w:rsidRPr="00C37D2B" w:rsidRDefault="00BC6542" w:rsidP="00ED658D">
            <w:pPr>
              <w:pStyle w:val="TAH"/>
              <w:rPr>
                <w:ins w:id="949" w:author="Huawei" w:date="2022-01-21T10:19:00Z"/>
                <w:lang w:eastAsia="ja-JP"/>
              </w:rPr>
            </w:pPr>
            <w:ins w:id="950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0EA" w14:textId="77777777" w:rsidR="00BC6542" w:rsidRPr="00C37D2B" w:rsidRDefault="00BC6542" w:rsidP="00ED658D">
            <w:pPr>
              <w:pStyle w:val="TAH"/>
              <w:rPr>
                <w:ins w:id="951" w:author="Huawei" w:date="2022-01-21T10:19:00Z"/>
                <w:lang w:eastAsia="ja-JP"/>
              </w:rPr>
            </w:pPr>
            <w:ins w:id="952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C3C" w14:textId="77777777" w:rsidR="00BC6542" w:rsidRPr="00C37D2B" w:rsidRDefault="00BC6542" w:rsidP="00ED658D">
            <w:pPr>
              <w:pStyle w:val="TAH"/>
              <w:rPr>
                <w:ins w:id="953" w:author="Huawei" w:date="2022-01-21T10:19:00Z"/>
                <w:lang w:eastAsia="ja-JP"/>
              </w:rPr>
            </w:pPr>
            <w:ins w:id="954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587EEBB5" w14:textId="77777777" w:rsidTr="00ED658D">
        <w:trPr>
          <w:ins w:id="95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D94" w14:textId="77777777" w:rsidR="00BC6542" w:rsidRPr="00C37D2B" w:rsidRDefault="00BC6542" w:rsidP="00ED658D">
            <w:pPr>
              <w:pStyle w:val="TAL"/>
              <w:rPr>
                <w:ins w:id="956" w:author="Huawei" w:date="2022-01-21T10:19:00Z"/>
                <w:lang w:eastAsia="ja-JP"/>
              </w:rPr>
            </w:pPr>
            <w:ins w:id="957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24C" w14:textId="77777777" w:rsidR="00BC6542" w:rsidRPr="00C37D2B" w:rsidRDefault="00BC6542" w:rsidP="00ED658D">
            <w:pPr>
              <w:pStyle w:val="TAL"/>
              <w:rPr>
                <w:ins w:id="958" w:author="Huawei" w:date="2022-01-21T10:19:00Z"/>
                <w:lang w:eastAsia="ja-JP"/>
              </w:rPr>
            </w:pPr>
            <w:ins w:id="959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BE8" w14:textId="77777777" w:rsidR="00BC6542" w:rsidRPr="00C37D2B" w:rsidRDefault="00BC6542" w:rsidP="00ED658D">
            <w:pPr>
              <w:pStyle w:val="TAL"/>
              <w:rPr>
                <w:ins w:id="960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524" w14:textId="77777777" w:rsidR="00BC6542" w:rsidRPr="00C37D2B" w:rsidRDefault="00BC6542" w:rsidP="00ED658D">
            <w:pPr>
              <w:pStyle w:val="TAC"/>
              <w:jc w:val="left"/>
              <w:rPr>
                <w:ins w:id="961" w:author="Huawei" w:date="2022-01-21T10:19:00Z"/>
                <w:lang w:eastAsia="ja-JP"/>
              </w:rPr>
            </w:pPr>
            <w:ins w:id="962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952" w14:textId="77777777" w:rsidR="00BC6542" w:rsidRPr="00C37D2B" w:rsidRDefault="00BC6542" w:rsidP="00ED658D">
            <w:pPr>
              <w:pStyle w:val="TAL"/>
              <w:rPr>
                <w:ins w:id="963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05A" w14:textId="77777777" w:rsidR="00BC6542" w:rsidRPr="00C37D2B" w:rsidRDefault="00BC6542" w:rsidP="00ED658D">
            <w:pPr>
              <w:pStyle w:val="TAC"/>
              <w:rPr>
                <w:ins w:id="964" w:author="Huawei" w:date="2022-01-21T10:19:00Z"/>
                <w:lang w:eastAsia="ja-JP"/>
              </w:rPr>
            </w:pPr>
            <w:ins w:id="965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40F" w14:textId="77777777" w:rsidR="00BC6542" w:rsidRPr="00C37D2B" w:rsidRDefault="00BC6542" w:rsidP="00ED658D">
            <w:pPr>
              <w:pStyle w:val="TAC"/>
              <w:rPr>
                <w:ins w:id="966" w:author="Huawei" w:date="2022-01-21T10:19:00Z"/>
                <w:lang w:eastAsia="ja-JP"/>
              </w:rPr>
            </w:pPr>
            <w:ins w:id="967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600B9660" w14:textId="77777777" w:rsidTr="00ED658D">
        <w:trPr>
          <w:ins w:id="968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6D20" w14:textId="77777777" w:rsidR="00BC6542" w:rsidRPr="00986F21" w:rsidRDefault="00BC6542" w:rsidP="00ED658D">
            <w:pPr>
              <w:pStyle w:val="TAL"/>
              <w:rPr>
                <w:ins w:id="969" w:author="Huawei" w:date="2022-01-21T10:19:00Z"/>
                <w:rFonts w:eastAsiaTheme="minorEastAsia"/>
                <w:lang w:eastAsia="zh-CN"/>
              </w:rPr>
            </w:pPr>
            <w:ins w:id="970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D74" w14:textId="77777777" w:rsidR="00BC6542" w:rsidRPr="00986F21" w:rsidRDefault="00BC6542" w:rsidP="00ED658D">
            <w:pPr>
              <w:pStyle w:val="TAL"/>
              <w:rPr>
                <w:ins w:id="971" w:author="Huawei" w:date="2022-01-21T10:19:00Z"/>
                <w:rFonts w:eastAsiaTheme="minorEastAsia"/>
                <w:lang w:eastAsia="zh-CN"/>
              </w:rPr>
            </w:pPr>
            <w:ins w:id="972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A42" w14:textId="77777777" w:rsidR="00BC6542" w:rsidRPr="00C37D2B" w:rsidRDefault="00BC6542" w:rsidP="00ED658D">
            <w:pPr>
              <w:pStyle w:val="TAL"/>
              <w:rPr>
                <w:ins w:id="973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E34" w14:textId="621D4465" w:rsidR="00BC6542" w:rsidRPr="00986F21" w:rsidRDefault="004E155A" w:rsidP="00ED658D">
            <w:pPr>
              <w:pStyle w:val="TAL"/>
              <w:rPr>
                <w:ins w:id="974" w:author="Huawei" w:date="2022-01-21T10:19:00Z"/>
                <w:rFonts w:eastAsiaTheme="minorEastAsia"/>
                <w:lang w:eastAsia="zh-CN"/>
              </w:rPr>
            </w:pPr>
            <w:ins w:id="975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DD8" w14:textId="77777777" w:rsidR="00BC6542" w:rsidRPr="00C37D2B" w:rsidRDefault="00BC6542" w:rsidP="00ED658D">
            <w:pPr>
              <w:pStyle w:val="TAL"/>
              <w:rPr>
                <w:ins w:id="976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FD9" w14:textId="77777777" w:rsidR="00BC6542" w:rsidRPr="00C37D2B" w:rsidRDefault="00BC6542" w:rsidP="00ED658D">
            <w:pPr>
              <w:pStyle w:val="TAC"/>
              <w:rPr>
                <w:ins w:id="977" w:author="Huawei" w:date="2022-01-21T10:19:00Z"/>
                <w:lang w:eastAsia="ja-JP"/>
              </w:rPr>
            </w:pPr>
            <w:ins w:id="978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381" w14:textId="77777777" w:rsidR="00BC6542" w:rsidRPr="00C37D2B" w:rsidRDefault="00BC6542" w:rsidP="00ED658D">
            <w:pPr>
              <w:pStyle w:val="TAC"/>
              <w:rPr>
                <w:ins w:id="979" w:author="Huawei" w:date="2022-01-21T10:19:00Z"/>
                <w:lang w:eastAsia="ja-JP"/>
              </w:rPr>
            </w:pPr>
            <w:ins w:id="980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4E7BDECF" w14:textId="77777777" w:rsidTr="00ED658D">
        <w:trPr>
          <w:ins w:id="981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AE6" w14:textId="77777777" w:rsidR="00BC6542" w:rsidRDefault="00BC6542" w:rsidP="00ED658D">
            <w:pPr>
              <w:pStyle w:val="TAL"/>
              <w:rPr>
                <w:ins w:id="982" w:author="Huawei" w:date="2022-01-21T10:19:00Z"/>
                <w:rFonts w:cs="Arial"/>
              </w:rPr>
            </w:pPr>
            <w:ins w:id="983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Response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437" w14:textId="77777777" w:rsidR="00BC6542" w:rsidRPr="00321C1B" w:rsidRDefault="00BC6542" w:rsidP="00ED658D">
            <w:pPr>
              <w:pStyle w:val="TAL"/>
              <w:rPr>
                <w:ins w:id="984" w:author="Huawei" w:date="2022-01-21T10:19:00Z"/>
                <w:rFonts w:eastAsiaTheme="minorEastAsia" w:cs="Arial"/>
                <w:lang w:eastAsia="zh-CN"/>
              </w:rPr>
            </w:pPr>
            <w:ins w:id="985" w:author="Huawei" w:date="2022-01-21T10:19:00Z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9F1" w14:textId="77777777" w:rsidR="00BC6542" w:rsidRPr="00C37D2B" w:rsidRDefault="00BC6542" w:rsidP="00ED658D">
            <w:pPr>
              <w:pStyle w:val="TAL"/>
              <w:rPr>
                <w:ins w:id="986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4F8" w14:textId="77777777" w:rsidR="00BC6542" w:rsidRPr="005838EF" w:rsidRDefault="00BC6542" w:rsidP="00ED658D">
            <w:pPr>
              <w:pStyle w:val="TAL"/>
              <w:rPr>
                <w:ins w:id="987" w:author="Huawei" w:date="2022-01-21T10:19:00Z"/>
                <w:rFonts w:cs="Arial"/>
              </w:rPr>
            </w:pPr>
            <w:ins w:id="988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6CE" w14:textId="1A3EFE8B" w:rsidR="00BC6542" w:rsidRPr="00C37D2B" w:rsidRDefault="00BC6542" w:rsidP="00ED658D">
            <w:pPr>
              <w:pStyle w:val="TAL"/>
              <w:rPr>
                <w:ins w:id="989" w:author="Huawei" w:date="2022-01-21T10:19:00Z"/>
                <w:lang w:eastAsia="ja-JP"/>
              </w:rPr>
            </w:pPr>
            <w:ins w:id="990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>Multicast Session Activation Response Transfer</w:t>
              </w:r>
              <w:r w:rsidRPr="00DD4176">
                <w:rPr>
                  <w:rFonts w:eastAsia="宋体" w:cs="Arial"/>
                  <w:bCs/>
                  <w:iCs/>
                </w:rPr>
                <w:t xml:space="preserve"> 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 w:rsidR="00977CEC">
                <w:rPr>
                  <w:rFonts w:eastAsia="宋体"/>
                  <w:iCs/>
                </w:rPr>
                <w:t>A.</w:t>
              </w:r>
            </w:ins>
            <w:ins w:id="991" w:author="Huawei" w:date="2022-01-21T18:30:00Z">
              <w:r w:rsidR="00977CEC">
                <w:rPr>
                  <w:rFonts w:eastAsia="宋体"/>
                  <w:iCs/>
                </w:rPr>
                <w:t>c</w:t>
              </w:r>
            </w:ins>
            <w:ins w:id="992" w:author="Huawei" w:date="2022-01-21T10:19:00Z">
              <w:r>
                <w:rPr>
                  <w:rFonts w:eastAsia="宋体"/>
                  <w:iCs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838" w14:textId="77777777" w:rsidR="00BC6542" w:rsidRPr="00C37D2B" w:rsidRDefault="00BC6542" w:rsidP="00ED658D">
            <w:pPr>
              <w:pStyle w:val="TAC"/>
              <w:rPr>
                <w:ins w:id="993" w:author="Huawei" w:date="2022-01-21T10:19:00Z"/>
                <w:lang w:eastAsia="ja-JP"/>
              </w:rPr>
            </w:pPr>
            <w:ins w:id="994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7B" w14:textId="77777777" w:rsidR="00BC6542" w:rsidRPr="00C37D2B" w:rsidRDefault="00BC6542" w:rsidP="00ED658D">
            <w:pPr>
              <w:pStyle w:val="TAC"/>
              <w:rPr>
                <w:ins w:id="995" w:author="Huawei" w:date="2022-01-21T10:19:00Z"/>
                <w:lang w:eastAsia="ja-JP"/>
              </w:rPr>
            </w:pPr>
            <w:ins w:id="996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BC6542" w:rsidRPr="00C37D2B" w14:paraId="5BEEDF6B" w14:textId="77777777" w:rsidTr="00ED658D">
        <w:trPr>
          <w:ins w:id="997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95A" w14:textId="77777777" w:rsidR="00BC6542" w:rsidRPr="00986F21" w:rsidRDefault="00BC6542" w:rsidP="00ED658D">
            <w:pPr>
              <w:pStyle w:val="TAL"/>
              <w:rPr>
                <w:ins w:id="998" w:author="Huawei" w:date="2022-01-21T10:19:00Z"/>
                <w:rFonts w:eastAsiaTheme="minorEastAsia"/>
                <w:lang w:eastAsia="zh-CN"/>
              </w:rPr>
            </w:pPr>
            <w:ins w:id="999" w:author="Huawei" w:date="2022-01-21T10:19:00Z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AE8" w14:textId="77777777" w:rsidR="00BC6542" w:rsidRDefault="00BC6542" w:rsidP="00ED658D">
            <w:pPr>
              <w:pStyle w:val="TAL"/>
              <w:rPr>
                <w:ins w:id="1000" w:author="Huawei" w:date="2022-01-21T10:19:00Z"/>
                <w:rFonts w:eastAsiaTheme="minorEastAsia"/>
                <w:lang w:eastAsia="zh-CN"/>
              </w:rPr>
            </w:pPr>
            <w:ins w:id="1001" w:author="Huawei" w:date="2022-01-21T10:19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C60" w14:textId="77777777" w:rsidR="00BC6542" w:rsidRPr="00C37D2B" w:rsidRDefault="00BC6542" w:rsidP="00ED658D">
            <w:pPr>
              <w:pStyle w:val="TAL"/>
              <w:rPr>
                <w:ins w:id="1002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8E7" w14:textId="77777777" w:rsidR="00BC6542" w:rsidRDefault="00BC6542" w:rsidP="00ED658D">
            <w:pPr>
              <w:pStyle w:val="TAL"/>
              <w:rPr>
                <w:ins w:id="1003" w:author="Huawei" w:date="2022-01-21T10:19:00Z"/>
                <w:rFonts w:eastAsiaTheme="minorEastAsia"/>
                <w:lang w:eastAsia="zh-CN"/>
              </w:rPr>
            </w:pPr>
            <w:ins w:id="1004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B5CB" w14:textId="77777777" w:rsidR="00BC6542" w:rsidRPr="00C37D2B" w:rsidRDefault="00BC6542" w:rsidP="00ED658D">
            <w:pPr>
              <w:pStyle w:val="TAL"/>
              <w:rPr>
                <w:ins w:id="1005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859" w14:textId="77777777" w:rsidR="00BC6542" w:rsidRPr="00C37D2B" w:rsidRDefault="00BC6542" w:rsidP="00ED658D">
            <w:pPr>
              <w:pStyle w:val="TAC"/>
              <w:rPr>
                <w:ins w:id="1006" w:author="Huawei" w:date="2022-01-21T10:19:00Z"/>
                <w:lang w:eastAsia="ja-JP"/>
              </w:rPr>
            </w:pPr>
            <w:ins w:id="1007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2BC" w14:textId="77777777" w:rsidR="00BC6542" w:rsidRPr="00C37D2B" w:rsidRDefault="00BC6542" w:rsidP="00ED658D">
            <w:pPr>
              <w:pStyle w:val="TAC"/>
              <w:rPr>
                <w:ins w:id="1008" w:author="Huawei" w:date="2022-01-21T10:19:00Z"/>
                <w:lang w:eastAsia="ja-JP"/>
              </w:rPr>
            </w:pPr>
            <w:ins w:id="1009" w:author="Huawei" w:date="2022-01-21T10:19:00Z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75FE0600" w14:textId="77777777" w:rsidR="00BC6542" w:rsidRPr="00AB1770" w:rsidRDefault="00BC6542" w:rsidP="00BC6542">
      <w:pPr>
        <w:pStyle w:val="EditorsNote"/>
        <w:rPr>
          <w:ins w:id="1010" w:author="Huawei" w:date="2022-01-21T10:19:00Z"/>
        </w:rPr>
      </w:pPr>
    </w:p>
    <w:p w14:paraId="2D39310D" w14:textId="50ABC488" w:rsidR="00BC6542" w:rsidRPr="00C37D2B" w:rsidRDefault="00BC6542" w:rsidP="00BC6542">
      <w:pPr>
        <w:pStyle w:val="Heading4"/>
        <w:rPr>
          <w:ins w:id="1011" w:author="Huawei" w:date="2022-01-21T10:19:00Z"/>
          <w:rFonts w:eastAsia="宋体"/>
          <w:lang w:eastAsia="zh-CN"/>
        </w:rPr>
      </w:pPr>
      <w:ins w:id="1012" w:author="Huawei" w:date="2022-01-21T10:19:00Z">
        <w:r>
          <w:t>9.2.x</w:t>
        </w:r>
        <w:r w:rsidRPr="00C37D2B">
          <w:t>.</w:t>
        </w:r>
      </w:ins>
      <w:ins w:id="1013" w:author="Huawei" w:date="2022-01-21T17:41:00Z">
        <w:r w:rsidR="00E134E1">
          <w:t>c</w:t>
        </w:r>
      </w:ins>
      <w:ins w:id="1014" w:author="Huawei" w:date="2022-01-21T10:19:00Z">
        <w:r>
          <w:t>3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 w:rsidRPr="00C37D2B">
          <w:rPr>
            <w:rFonts w:eastAsia="宋体"/>
            <w:lang w:eastAsia="zh-CN"/>
          </w:rPr>
          <w:t>FAILURE</w:t>
        </w:r>
      </w:ins>
    </w:p>
    <w:p w14:paraId="061B8DBA" w14:textId="77777777" w:rsidR="00BC6542" w:rsidRPr="00C37D2B" w:rsidRDefault="00BC6542" w:rsidP="00BC6542">
      <w:pPr>
        <w:rPr>
          <w:ins w:id="1015" w:author="Huawei" w:date="2022-01-21T10:19:00Z"/>
        </w:rPr>
      </w:pPr>
      <w:ins w:id="1016" w:author="Huawei" w:date="2022-01-21T10:19:00Z">
        <w:r w:rsidRPr="00C37D2B">
          <w:t xml:space="preserve">This message is sent by </w:t>
        </w:r>
        <w:r>
          <w:t>the NG-RAN node</w:t>
        </w:r>
        <w:r w:rsidRPr="00C37D2B">
          <w:t xml:space="preserve"> to </w:t>
        </w:r>
        <w:r>
          <w:t>the AMF</w:t>
        </w:r>
        <w:r w:rsidRPr="00C37D2B">
          <w:t xml:space="preserve"> to </w:t>
        </w:r>
        <w:r w:rsidRPr="00C37D2B">
          <w:rPr>
            <w:rFonts w:eastAsia="宋体"/>
            <w:lang w:eastAsia="zh-CN"/>
          </w:rPr>
          <w:t xml:space="preserve">indicate </w:t>
        </w:r>
        <w:r>
          <w:rPr>
            <w:rFonts w:eastAsia="宋体"/>
            <w:lang w:eastAsia="zh-CN"/>
          </w:rPr>
          <w:t>multicast session</w:t>
        </w:r>
        <w:r w:rsidRPr="00C37D2B">
          <w:rPr>
            <w:rFonts w:eastAsia="宋体"/>
            <w:lang w:eastAsia="zh-CN"/>
          </w:rPr>
          <w:t xml:space="preserve"> activation failure</w:t>
        </w:r>
        <w:r w:rsidRPr="00C37D2B">
          <w:t>.</w:t>
        </w:r>
      </w:ins>
    </w:p>
    <w:p w14:paraId="6A18CF6A" w14:textId="77777777" w:rsidR="00BC6542" w:rsidRPr="00C37D2B" w:rsidRDefault="00BC6542" w:rsidP="00BC6542">
      <w:pPr>
        <w:rPr>
          <w:ins w:id="1017" w:author="Huawei" w:date="2022-01-21T10:19:00Z"/>
        </w:rPr>
      </w:pPr>
      <w:ins w:id="1018" w:author="Huawei" w:date="2022-01-21T10:19:00Z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901"/>
        <w:gridCol w:w="1134"/>
        <w:gridCol w:w="1417"/>
        <w:gridCol w:w="896"/>
        <w:gridCol w:w="1243"/>
      </w:tblGrid>
      <w:tr w:rsidR="00BC6542" w:rsidRPr="00C37D2B" w14:paraId="404D9CE0" w14:textId="77777777" w:rsidTr="00E9735C">
        <w:trPr>
          <w:ins w:id="1019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436" w14:textId="77777777" w:rsidR="00BC6542" w:rsidRPr="00C37D2B" w:rsidRDefault="00BC6542" w:rsidP="00ED658D">
            <w:pPr>
              <w:pStyle w:val="TAH"/>
              <w:rPr>
                <w:ins w:id="1020" w:author="Huawei" w:date="2022-01-21T10:19:00Z"/>
                <w:lang w:eastAsia="ja-JP"/>
              </w:rPr>
            </w:pPr>
            <w:ins w:id="1021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B60" w14:textId="77777777" w:rsidR="00BC6542" w:rsidRPr="00C37D2B" w:rsidRDefault="00BC6542" w:rsidP="00ED658D">
            <w:pPr>
              <w:pStyle w:val="TAH"/>
              <w:rPr>
                <w:ins w:id="1022" w:author="Huawei" w:date="2022-01-21T10:19:00Z"/>
                <w:lang w:eastAsia="ja-JP"/>
              </w:rPr>
            </w:pPr>
            <w:ins w:id="1023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0F6" w14:textId="77777777" w:rsidR="00BC6542" w:rsidRPr="00C37D2B" w:rsidRDefault="00BC6542" w:rsidP="00ED658D">
            <w:pPr>
              <w:pStyle w:val="TAH"/>
              <w:rPr>
                <w:ins w:id="1024" w:author="Huawei" w:date="2022-01-21T10:19:00Z"/>
                <w:lang w:eastAsia="ja-JP"/>
              </w:rPr>
            </w:pPr>
            <w:ins w:id="1025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41A" w14:textId="77777777" w:rsidR="00BC6542" w:rsidRPr="00C37D2B" w:rsidRDefault="00BC6542" w:rsidP="00ED658D">
            <w:pPr>
              <w:pStyle w:val="TAH"/>
              <w:rPr>
                <w:ins w:id="1026" w:author="Huawei" w:date="2022-01-21T10:19:00Z"/>
                <w:lang w:eastAsia="ja-JP"/>
              </w:rPr>
            </w:pPr>
            <w:ins w:id="1027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EE7" w14:textId="77777777" w:rsidR="00BC6542" w:rsidRPr="00C37D2B" w:rsidRDefault="00BC6542" w:rsidP="00ED658D">
            <w:pPr>
              <w:pStyle w:val="TAH"/>
              <w:rPr>
                <w:ins w:id="1028" w:author="Huawei" w:date="2022-01-21T10:19:00Z"/>
                <w:lang w:eastAsia="ja-JP"/>
              </w:rPr>
            </w:pPr>
            <w:ins w:id="1029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C5E" w14:textId="77777777" w:rsidR="00BC6542" w:rsidRPr="00C37D2B" w:rsidRDefault="00BC6542" w:rsidP="00ED658D">
            <w:pPr>
              <w:pStyle w:val="TAH"/>
              <w:rPr>
                <w:ins w:id="1030" w:author="Huawei" w:date="2022-01-21T10:19:00Z"/>
                <w:lang w:eastAsia="ja-JP"/>
              </w:rPr>
            </w:pPr>
            <w:ins w:id="1031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3EE" w14:textId="77777777" w:rsidR="00BC6542" w:rsidRPr="00C37D2B" w:rsidRDefault="00BC6542" w:rsidP="00ED658D">
            <w:pPr>
              <w:pStyle w:val="TAH"/>
              <w:rPr>
                <w:ins w:id="1032" w:author="Huawei" w:date="2022-01-21T10:19:00Z"/>
                <w:lang w:eastAsia="ja-JP"/>
              </w:rPr>
            </w:pPr>
            <w:ins w:id="1033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3B12C76B" w14:textId="77777777" w:rsidTr="00E9735C">
        <w:trPr>
          <w:ins w:id="1034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7ED" w14:textId="77777777" w:rsidR="00BC6542" w:rsidRPr="00C37D2B" w:rsidRDefault="00BC6542" w:rsidP="00ED658D">
            <w:pPr>
              <w:pStyle w:val="TAL"/>
              <w:rPr>
                <w:ins w:id="1035" w:author="Huawei" w:date="2022-01-21T10:19:00Z"/>
                <w:lang w:eastAsia="ja-JP"/>
              </w:rPr>
            </w:pPr>
            <w:ins w:id="1036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50A" w14:textId="77777777" w:rsidR="00BC6542" w:rsidRPr="00C37D2B" w:rsidRDefault="00BC6542" w:rsidP="00ED658D">
            <w:pPr>
              <w:pStyle w:val="TAL"/>
              <w:rPr>
                <w:ins w:id="1037" w:author="Huawei" w:date="2022-01-21T10:19:00Z"/>
                <w:lang w:eastAsia="ja-JP"/>
              </w:rPr>
            </w:pPr>
            <w:ins w:id="1038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084" w14:textId="77777777" w:rsidR="00BC6542" w:rsidRPr="00C37D2B" w:rsidRDefault="00BC6542" w:rsidP="00ED658D">
            <w:pPr>
              <w:pStyle w:val="TAL"/>
              <w:rPr>
                <w:ins w:id="1039" w:author="Huawei" w:date="2022-01-21T10:19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E0E" w14:textId="77777777" w:rsidR="00BC6542" w:rsidRPr="00C37D2B" w:rsidRDefault="00BC6542" w:rsidP="00ED658D">
            <w:pPr>
              <w:pStyle w:val="TAL"/>
              <w:rPr>
                <w:ins w:id="1040" w:author="Huawei" w:date="2022-01-21T10:19:00Z"/>
                <w:lang w:eastAsia="ja-JP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ins w:id="1041" w:author="Huawei" w:date="2022-01-21T10:19:00Z">
                <w:r w:rsidRPr="00C37D2B">
                  <w:rPr>
                    <w:lang w:eastAsia="ja-JP"/>
                  </w:rPr>
                  <w:t>9.2.13</w:t>
                </w:r>
              </w:ins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81B" w14:textId="77777777" w:rsidR="00BC6542" w:rsidRPr="00C37D2B" w:rsidRDefault="00BC6542" w:rsidP="00ED658D">
            <w:pPr>
              <w:pStyle w:val="TAL"/>
              <w:rPr>
                <w:ins w:id="1042" w:author="Huawei" w:date="2022-01-21T10:19:00Z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66A" w14:textId="77777777" w:rsidR="00BC6542" w:rsidRPr="00C37D2B" w:rsidRDefault="00BC6542" w:rsidP="00ED658D">
            <w:pPr>
              <w:pStyle w:val="TAC"/>
              <w:rPr>
                <w:ins w:id="1043" w:author="Huawei" w:date="2022-01-21T10:19:00Z"/>
                <w:lang w:eastAsia="ja-JP"/>
              </w:rPr>
            </w:pPr>
            <w:ins w:id="1044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BD8" w14:textId="77777777" w:rsidR="00BC6542" w:rsidRPr="00C37D2B" w:rsidRDefault="00BC6542" w:rsidP="00ED658D">
            <w:pPr>
              <w:pStyle w:val="TAC"/>
              <w:rPr>
                <w:ins w:id="1045" w:author="Huawei" w:date="2022-01-21T10:19:00Z"/>
                <w:lang w:eastAsia="ja-JP"/>
              </w:rPr>
            </w:pPr>
            <w:ins w:id="1046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04245ECC" w14:textId="77777777" w:rsidTr="00E9735C">
        <w:trPr>
          <w:ins w:id="1047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791" w14:textId="77777777" w:rsidR="00BC6542" w:rsidRPr="006A037A" w:rsidRDefault="00BC6542" w:rsidP="00ED658D">
            <w:pPr>
              <w:pStyle w:val="TAL"/>
              <w:rPr>
                <w:ins w:id="1048" w:author="Huawei" w:date="2022-01-21T10:19:00Z"/>
                <w:lang w:eastAsia="ja-JP"/>
              </w:rPr>
            </w:pPr>
            <w:ins w:id="1049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B64" w14:textId="77777777" w:rsidR="00BC6542" w:rsidRPr="00C37D2B" w:rsidRDefault="00BC6542" w:rsidP="00ED658D">
            <w:pPr>
              <w:pStyle w:val="TAL"/>
              <w:rPr>
                <w:ins w:id="1050" w:author="Huawei" w:date="2022-01-21T10:19:00Z"/>
                <w:lang w:eastAsia="ja-JP"/>
              </w:rPr>
            </w:pPr>
            <w:ins w:id="1051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3BD" w14:textId="77777777" w:rsidR="00BC6542" w:rsidRPr="00C37D2B" w:rsidRDefault="00BC6542" w:rsidP="00ED658D">
            <w:pPr>
              <w:pStyle w:val="TAL"/>
              <w:rPr>
                <w:ins w:id="1052" w:author="Huawei" w:date="2022-01-21T10:19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F9A" w14:textId="0D087CED" w:rsidR="00BC6542" w:rsidRPr="00C37D2B" w:rsidRDefault="004E155A" w:rsidP="00ED658D">
            <w:pPr>
              <w:pStyle w:val="TAL"/>
              <w:rPr>
                <w:ins w:id="1053" w:author="Huawei" w:date="2022-01-21T10:19:00Z"/>
                <w:lang w:eastAsia="ja-JP"/>
              </w:rPr>
            </w:pPr>
            <w:ins w:id="1054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DE6" w14:textId="77777777" w:rsidR="00BC6542" w:rsidRPr="00C37D2B" w:rsidRDefault="00BC6542" w:rsidP="00ED658D">
            <w:pPr>
              <w:pStyle w:val="TAL"/>
              <w:rPr>
                <w:ins w:id="1055" w:author="Huawei" w:date="2022-01-21T10:19:00Z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A36" w14:textId="77777777" w:rsidR="00BC6542" w:rsidRPr="00C37D2B" w:rsidRDefault="00BC6542" w:rsidP="00ED658D">
            <w:pPr>
              <w:pStyle w:val="TAC"/>
              <w:rPr>
                <w:ins w:id="1056" w:author="Huawei" w:date="2022-01-21T10:19:00Z"/>
                <w:lang w:eastAsia="ja-JP"/>
              </w:rPr>
            </w:pPr>
            <w:ins w:id="1057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24C" w14:textId="77777777" w:rsidR="00BC6542" w:rsidRPr="00C37D2B" w:rsidRDefault="00BC6542" w:rsidP="00ED658D">
            <w:pPr>
              <w:pStyle w:val="TAC"/>
              <w:rPr>
                <w:ins w:id="1058" w:author="Huawei" w:date="2022-01-21T10:19:00Z"/>
                <w:lang w:eastAsia="ja-JP"/>
              </w:rPr>
            </w:pPr>
            <w:ins w:id="1059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4D1C0A38" w14:textId="77777777" w:rsidTr="00E9735C">
        <w:trPr>
          <w:ins w:id="106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BC8" w14:textId="6317154C" w:rsidR="00BC6542" w:rsidRDefault="00BC6542" w:rsidP="008768AE">
            <w:pPr>
              <w:pStyle w:val="TAL"/>
              <w:rPr>
                <w:ins w:id="1061" w:author="Huawei" w:date="2022-01-21T10:19:00Z"/>
                <w:rFonts w:cs="Arial"/>
              </w:rPr>
            </w:pPr>
            <w:ins w:id="1062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</w:t>
              </w:r>
            </w:ins>
            <w:ins w:id="1063" w:author="Huawei" w:date="2022-01-21T12:05:00Z">
              <w:r w:rsidR="008768AE">
                <w:rPr>
                  <w:lang w:eastAsia="ja-JP"/>
                </w:rPr>
                <w:t xml:space="preserve"> U</w:t>
              </w:r>
              <w:r w:rsidR="008768AE" w:rsidRPr="008768AE">
                <w:rPr>
                  <w:lang w:eastAsia="ja-JP"/>
                </w:rPr>
                <w:t>nsuccessful</w:t>
              </w:r>
            </w:ins>
            <w:ins w:id="1064" w:author="Huawei" w:date="2022-01-21T10:19:00Z"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674" w14:textId="77777777" w:rsidR="00BC6542" w:rsidRPr="006644C5" w:rsidRDefault="00BC6542" w:rsidP="00ED658D">
            <w:pPr>
              <w:pStyle w:val="TAL"/>
              <w:rPr>
                <w:ins w:id="1065" w:author="Huawei" w:date="2022-01-21T10:19:00Z"/>
                <w:rFonts w:cs="Arial"/>
              </w:rPr>
            </w:pPr>
            <w:ins w:id="1066" w:author="Huawei" w:date="2022-01-21T10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CB9" w14:textId="77777777" w:rsidR="00BC6542" w:rsidRPr="00C37D2B" w:rsidRDefault="00BC6542" w:rsidP="00ED658D">
            <w:pPr>
              <w:pStyle w:val="TAL"/>
              <w:rPr>
                <w:ins w:id="1067" w:author="Huawei" w:date="2022-01-21T10:19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1C0" w14:textId="77777777" w:rsidR="00BC6542" w:rsidRPr="005838EF" w:rsidRDefault="00BC6542" w:rsidP="00ED658D">
            <w:pPr>
              <w:pStyle w:val="TAL"/>
              <w:rPr>
                <w:ins w:id="1068" w:author="Huawei" w:date="2022-01-21T10:19:00Z"/>
                <w:rFonts w:cs="Arial"/>
              </w:rPr>
            </w:pPr>
            <w:ins w:id="1069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399" w14:textId="19EF73F5" w:rsidR="00BC6542" w:rsidRPr="00C37D2B" w:rsidRDefault="00BC6542" w:rsidP="00ED658D">
            <w:pPr>
              <w:pStyle w:val="TAL"/>
              <w:rPr>
                <w:ins w:id="1070" w:author="Huawei" w:date="2022-01-21T10:19:00Z"/>
                <w:lang w:eastAsia="ja-JP"/>
              </w:rPr>
            </w:pPr>
            <w:ins w:id="1071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 xml:space="preserve">Multicast Session Activation </w:t>
              </w:r>
            </w:ins>
            <w:ins w:id="1072" w:author="Huawei" w:date="2022-01-21T12:25:00Z">
              <w:r w:rsidR="0037219A" w:rsidRPr="0037219A">
                <w:rPr>
                  <w:rFonts w:eastAsia="宋体" w:cs="Arial"/>
                  <w:bCs/>
                  <w:i/>
                  <w:iCs/>
                  <w:lang w:eastAsia="zh-CN"/>
                </w:rPr>
                <w:t>Unsuccessful</w:t>
              </w:r>
            </w:ins>
            <w:ins w:id="1073" w:author="Huawei" w:date="2022-01-21T10:19:00Z"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 xml:space="preserve"> Transfer </w:t>
              </w:r>
              <w:r w:rsidRPr="00DD4176">
                <w:rPr>
                  <w:rFonts w:eastAsia="宋体" w:cs="Arial"/>
                  <w:bCs/>
                  <w:iCs/>
                </w:rPr>
                <w:t>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 w:rsidR="00977CEC">
                <w:rPr>
                  <w:rFonts w:eastAsia="宋体"/>
                  <w:iCs/>
                </w:rPr>
                <w:t>A.</w:t>
              </w:r>
            </w:ins>
            <w:ins w:id="1074" w:author="Huawei" w:date="2022-01-21T18:30:00Z">
              <w:r w:rsidR="00977CEC">
                <w:rPr>
                  <w:rFonts w:eastAsia="宋体"/>
                  <w:iCs/>
                </w:rPr>
                <w:t>c</w:t>
              </w:r>
            </w:ins>
            <w:ins w:id="1075" w:author="Huawei" w:date="2022-01-21T10:19:00Z">
              <w:r>
                <w:rPr>
                  <w:rFonts w:eastAsia="宋体"/>
                  <w:iCs/>
                </w:rPr>
                <w:t>3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E0D" w14:textId="77777777" w:rsidR="00BC6542" w:rsidRPr="00C37D2B" w:rsidRDefault="00BC6542" w:rsidP="00ED658D">
            <w:pPr>
              <w:pStyle w:val="TAC"/>
              <w:rPr>
                <w:ins w:id="1076" w:author="Huawei" w:date="2022-01-21T10:19:00Z"/>
                <w:lang w:eastAsia="ja-JP"/>
              </w:rPr>
            </w:pPr>
            <w:ins w:id="1077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78E" w14:textId="77777777" w:rsidR="00BC6542" w:rsidRPr="00C37D2B" w:rsidRDefault="00BC6542" w:rsidP="00ED658D">
            <w:pPr>
              <w:pStyle w:val="TAC"/>
              <w:rPr>
                <w:ins w:id="1078" w:author="Huawei" w:date="2022-01-21T10:19:00Z"/>
                <w:lang w:eastAsia="ja-JP"/>
              </w:rPr>
            </w:pPr>
            <w:ins w:id="1079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BC6542" w:rsidRPr="00C37D2B" w14:paraId="196B7C1B" w14:textId="77777777" w:rsidTr="00E9735C">
        <w:trPr>
          <w:ins w:id="108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2B2" w14:textId="77777777" w:rsidR="00BC6542" w:rsidRPr="00C37D2B" w:rsidRDefault="00BC6542" w:rsidP="00ED658D">
            <w:pPr>
              <w:pStyle w:val="TAL"/>
              <w:rPr>
                <w:ins w:id="1081" w:author="Huawei" w:date="2022-01-21T10:19:00Z"/>
                <w:rFonts w:eastAsia="宋体"/>
                <w:lang w:eastAsia="zh-CN"/>
              </w:rPr>
            </w:pPr>
            <w:ins w:id="1082" w:author="Huawei" w:date="2022-01-21T10:19:00Z">
              <w:r w:rsidRPr="00C37D2B">
                <w:rPr>
                  <w:rFonts w:eastAsia="宋体"/>
                  <w:lang w:eastAsia="zh-CN"/>
                </w:rPr>
                <w:t>Cause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406" w14:textId="77777777" w:rsidR="00BC6542" w:rsidRPr="00C37D2B" w:rsidRDefault="00BC6542" w:rsidP="00ED658D">
            <w:pPr>
              <w:pStyle w:val="TAL"/>
              <w:rPr>
                <w:ins w:id="1083" w:author="Huawei" w:date="2022-01-21T10:19:00Z"/>
                <w:rFonts w:eastAsia="宋体"/>
                <w:lang w:eastAsia="zh-CN"/>
              </w:rPr>
            </w:pPr>
            <w:ins w:id="1084" w:author="Huawei" w:date="2022-01-21T10:19:00Z">
              <w:r w:rsidRPr="00C37D2B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75" w14:textId="77777777" w:rsidR="00BC6542" w:rsidRPr="00C37D2B" w:rsidRDefault="00BC6542" w:rsidP="00ED658D">
            <w:pPr>
              <w:pStyle w:val="TAL"/>
              <w:rPr>
                <w:ins w:id="1085" w:author="Huawei" w:date="2022-01-21T10:19:00Z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006" w14:textId="77777777" w:rsidR="00BC6542" w:rsidRPr="00C37D2B" w:rsidRDefault="00BC6542" w:rsidP="00ED658D">
            <w:pPr>
              <w:pStyle w:val="TAL"/>
              <w:rPr>
                <w:ins w:id="1086" w:author="Huawei" w:date="2022-01-21T10:19:00Z"/>
                <w:rFonts w:eastAsia="宋体"/>
                <w:lang w:eastAsia="zh-CN"/>
              </w:rPr>
            </w:pPr>
            <w:ins w:id="1087" w:author="Huawei" w:date="2022-01-21T10:19:00Z">
              <w:r w:rsidRPr="00C37D2B">
                <w:rPr>
                  <w:rFonts w:eastAsia="宋体"/>
                  <w:lang w:eastAsia="zh-CN"/>
                </w:rPr>
                <w:t>9.</w:t>
              </w:r>
              <w:r>
                <w:rPr>
                  <w:rFonts w:eastAsia="宋体"/>
                  <w:lang w:eastAsia="zh-CN"/>
                </w:rPr>
                <w:t>3.1.2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FA7" w14:textId="77777777" w:rsidR="00BC6542" w:rsidRPr="00C37D2B" w:rsidRDefault="00BC6542" w:rsidP="00ED658D">
            <w:pPr>
              <w:pStyle w:val="TAL"/>
              <w:rPr>
                <w:ins w:id="1088" w:author="Huawei" w:date="2022-01-21T10:19:00Z"/>
                <w:rFonts w:eastAsia="宋体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95B" w14:textId="77777777" w:rsidR="00BC6542" w:rsidRPr="00C37D2B" w:rsidRDefault="00BC6542" w:rsidP="00ED658D">
            <w:pPr>
              <w:pStyle w:val="TAC"/>
              <w:rPr>
                <w:ins w:id="1089" w:author="Huawei" w:date="2022-01-21T10:19:00Z"/>
                <w:rFonts w:eastAsia="宋体"/>
                <w:lang w:eastAsia="zh-CN"/>
              </w:rPr>
            </w:pPr>
            <w:ins w:id="1090" w:author="Huawei" w:date="2022-01-21T10:19:00Z">
              <w:r w:rsidRPr="00C37D2B"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108" w14:textId="77777777" w:rsidR="00BC6542" w:rsidRPr="00C37D2B" w:rsidRDefault="00BC6542" w:rsidP="00ED658D">
            <w:pPr>
              <w:pStyle w:val="TAC"/>
              <w:rPr>
                <w:ins w:id="1091" w:author="Huawei" w:date="2022-01-21T10:19:00Z"/>
                <w:rFonts w:eastAsia="宋体"/>
                <w:lang w:eastAsia="zh-CN"/>
              </w:rPr>
            </w:pPr>
            <w:ins w:id="1092" w:author="Huawei" w:date="2022-01-21T10:19:00Z">
              <w:r w:rsidRPr="00C37D2B">
                <w:rPr>
                  <w:rFonts w:eastAsia="宋体"/>
                  <w:lang w:eastAsia="zh-CN"/>
                </w:rPr>
                <w:t>ignore</w:t>
              </w:r>
            </w:ins>
          </w:p>
        </w:tc>
      </w:tr>
      <w:tr w:rsidR="00BC6542" w:rsidRPr="00C37D2B" w14:paraId="2F69A3C7" w14:textId="77777777" w:rsidTr="00E9735C">
        <w:trPr>
          <w:ins w:id="1093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660" w14:textId="77777777" w:rsidR="00BC6542" w:rsidRPr="00C37D2B" w:rsidRDefault="00BC6542" w:rsidP="00ED658D">
            <w:pPr>
              <w:pStyle w:val="TAL"/>
              <w:rPr>
                <w:ins w:id="1094" w:author="Huawei" w:date="2022-01-21T10:19:00Z"/>
                <w:lang w:eastAsia="ja-JP"/>
              </w:rPr>
            </w:pPr>
            <w:ins w:id="1095" w:author="Huawei" w:date="2022-01-21T10:19:00Z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E0D" w14:textId="77777777" w:rsidR="00BC6542" w:rsidRPr="00C37D2B" w:rsidRDefault="00BC6542" w:rsidP="00ED658D">
            <w:pPr>
              <w:pStyle w:val="TAL"/>
              <w:rPr>
                <w:ins w:id="1096" w:author="Huawei" w:date="2022-01-21T10:19:00Z"/>
                <w:lang w:eastAsia="ja-JP"/>
              </w:rPr>
            </w:pPr>
            <w:ins w:id="1097" w:author="Huawei" w:date="2022-01-21T10:19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603" w14:textId="77777777" w:rsidR="00BC6542" w:rsidRPr="00C37D2B" w:rsidRDefault="00BC6542" w:rsidP="00ED658D">
            <w:pPr>
              <w:pStyle w:val="TAL"/>
              <w:rPr>
                <w:ins w:id="1098" w:author="Huawei" w:date="2022-01-21T10:19:00Z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A08" w14:textId="77777777" w:rsidR="00BC6542" w:rsidRPr="00C37D2B" w:rsidRDefault="00BC6542" w:rsidP="00ED658D">
            <w:pPr>
              <w:pStyle w:val="TAL"/>
              <w:rPr>
                <w:ins w:id="1099" w:author="Huawei" w:date="2022-01-21T10:19:00Z"/>
                <w:lang w:eastAsia="ja-JP"/>
              </w:rPr>
            </w:pPr>
            <w:ins w:id="1100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6E7" w14:textId="77777777" w:rsidR="00BC6542" w:rsidRPr="00C37D2B" w:rsidRDefault="00BC6542" w:rsidP="00ED658D">
            <w:pPr>
              <w:pStyle w:val="TAL"/>
              <w:rPr>
                <w:ins w:id="1101" w:author="Huawei" w:date="2022-01-21T10:19:00Z"/>
                <w:rFonts w:eastAsia="宋体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1D0" w14:textId="77777777" w:rsidR="00BC6542" w:rsidRPr="00C37D2B" w:rsidRDefault="00BC6542" w:rsidP="00ED658D">
            <w:pPr>
              <w:pStyle w:val="TAC"/>
              <w:rPr>
                <w:ins w:id="1102" w:author="Huawei" w:date="2022-01-21T10:19:00Z"/>
                <w:lang w:eastAsia="ja-JP"/>
              </w:rPr>
            </w:pPr>
            <w:ins w:id="1103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92E" w14:textId="77777777" w:rsidR="00BC6542" w:rsidRPr="00C37D2B" w:rsidRDefault="00BC6542" w:rsidP="00ED658D">
            <w:pPr>
              <w:pStyle w:val="TAC"/>
              <w:rPr>
                <w:ins w:id="1104" w:author="Huawei" w:date="2022-01-21T10:19:00Z"/>
                <w:lang w:eastAsia="ja-JP"/>
              </w:rPr>
            </w:pPr>
            <w:ins w:id="1105" w:author="Huawei" w:date="2022-01-21T10:19:00Z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02BCC983" w14:textId="77777777" w:rsidR="00BC6542" w:rsidRPr="00AB1770" w:rsidRDefault="00BC6542" w:rsidP="00BC6542">
      <w:pPr>
        <w:rPr>
          <w:ins w:id="1106" w:author="Huawei" w:date="2022-01-21T10:19:00Z"/>
        </w:rPr>
      </w:pPr>
    </w:p>
    <w:p w14:paraId="1F8B4D41" w14:textId="2C0B9897" w:rsidR="00BC6542" w:rsidRPr="00C37D2B" w:rsidRDefault="00BC6542" w:rsidP="00BC6542">
      <w:pPr>
        <w:pStyle w:val="Heading4"/>
        <w:rPr>
          <w:ins w:id="1107" w:author="Huawei" w:date="2022-01-21T10:19:00Z"/>
        </w:rPr>
      </w:pPr>
      <w:ins w:id="1108" w:author="Huawei" w:date="2022-01-21T10:19:00Z">
        <w:r>
          <w:t>9.2.x</w:t>
        </w:r>
        <w:r w:rsidRPr="00C37D2B">
          <w:t>.</w:t>
        </w:r>
      </w:ins>
      <w:ins w:id="1109" w:author="Huawei" w:date="2022-01-21T17:41:00Z">
        <w:r w:rsidR="00E134E1">
          <w:t>d</w:t>
        </w:r>
      </w:ins>
      <w:ins w:id="1110" w:author="Huawei" w:date="2022-01-21T10:19:00Z">
        <w:r>
          <w:t>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REQUEST</w:t>
        </w:r>
      </w:ins>
    </w:p>
    <w:p w14:paraId="3E1F85F7" w14:textId="77777777" w:rsidR="00BC6542" w:rsidRPr="00C37D2B" w:rsidRDefault="00BC6542" w:rsidP="00BC6542">
      <w:pPr>
        <w:rPr>
          <w:ins w:id="1111" w:author="Huawei" w:date="2022-01-21T10:19:00Z"/>
        </w:rPr>
      </w:pPr>
      <w:ins w:id="1112" w:author="Huawei" w:date="2022-01-21T10:19:00Z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</w:t>
        </w:r>
        <w:r>
          <w:t>to</w:t>
        </w:r>
        <w:r w:rsidRPr="00C37D2B">
          <w:t xml:space="preserve"> </w:t>
        </w:r>
        <w:r>
          <w:t>deactivate the MBS resources of a MBS Session</w:t>
        </w:r>
        <w:r w:rsidRPr="00C37D2B">
          <w:t>.</w:t>
        </w:r>
      </w:ins>
    </w:p>
    <w:p w14:paraId="5A632CEB" w14:textId="77777777" w:rsidR="00BC6542" w:rsidRPr="00C37D2B" w:rsidRDefault="00BC6542" w:rsidP="00BC6542">
      <w:pPr>
        <w:rPr>
          <w:ins w:id="1113" w:author="Huawei" w:date="2022-01-21T10:19:00Z"/>
        </w:rPr>
      </w:pPr>
      <w:ins w:id="1114" w:author="Huawei" w:date="2022-01-21T10:19:00Z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3C7C7EB1" w14:textId="77777777" w:rsidTr="00ED658D">
        <w:trPr>
          <w:ins w:id="111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B8F" w14:textId="77777777" w:rsidR="00BC6542" w:rsidRPr="00C37D2B" w:rsidRDefault="00BC6542" w:rsidP="00ED658D">
            <w:pPr>
              <w:pStyle w:val="TAH"/>
              <w:rPr>
                <w:ins w:id="1116" w:author="Huawei" w:date="2022-01-21T10:19:00Z"/>
                <w:lang w:eastAsia="ja-JP"/>
              </w:rPr>
            </w:pPr>
            <w:ins w:id="1117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DEA" w14:textId="77777777" w:rsidR="00BC6542" w:rsidRPr="00C37D2B" w:rsidRDefault="00BC6542" w:rsidP="00ED658D">
            <w:pPr>
              <w:pStyle w:val="TAH"/>
              <w:rPr>
                <w:ins w:id="1118" w:author="Huawei" w:date="2022-01-21T10:19:00Z"/>
                <w:lang w:eastAsia="ja-JP"/>
              </w:rPr>
            </w:pPr>
            <w:ins w:id="1119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FFF" w14:textId="77777777" w:rsidR="00BC6542" w:rsidRPr="00C37D2B" w:rsidRDefault="00BC6542" w:rsidP="00ED658D">
            <w:pPr>
              <w:pStyle w:val="TAH"/>
              <w:rPr>
                <w:ins w:id="1120" w:author="Huawei" w:date="2022-01-21T10:19:00Z"/>
                <w:lang w:eastAsia="ja-JP"/>
              </w:rPr>
            </w:pPr>
            <w:ins w:id="1121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C7" w14:textId="77777777" w:rsidR="00BC6542" w:rsidRPr="00C37D2B" w:rsidRDefault="00BC6542" w:rsidP="00ED658D">
            <w:pPr>
              <w:pStyle w:val="TAH"/>
              <w:rPr>
                <w:ins w:id="1122" w:author="Huawei" w:date="2022-01-21T10:19:00Z"/>
                <w:lang w:eastAsia="ja-JP"/>
              </w:rPr>
            </w:pPr>
            <w:ins w:id="1123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A3A" w14:textId="77777777" w:rsidR="00BC6542" w:rsidRPr="00C37D2B" w:rsidRDefault="00BC6542" w:rsidP="00ED658D">
            <w:pPr>
              <w:pStyle w:val="TAH"/>
              <w:rPr>
                <w:ins w:id="1124" w:author="Huawei" w:date="2022-01-21T10:19:00Z"/>
                <w:lang w:eastAsia="ja-JP"/>
              </w:rPr>
            </w:pPr>
            <w:ins w:id="1125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11C" w14:textId="77777777" w:rsidR="00BC6542" w:rsidRPr="00C37D2B" w:rsidRDefault="00BC6542" w:rsidP="00ED658D">
            <w:pPr>
              <w:pStyle w:val="TAH"/>
              <w:rPr>
                <w:ins w:id="1126" w:author="Huawei" w:date="2022-01-21T10:19:00Z"/>
                <w:lang w:eastAsia="ja-JP"/>
              </w:rPr>
            </w:pPr>
            <w:ins w:id="1127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3114" w14:textId="77777777" w:rsidR="00BC6542" w:rsidRPr="00C37D2B" w:rsidRDefault="00BC6542" w:rsidP="00ED658D">
            <w:pPr>
              <w:pStyle w:val="TAH"/>
              <w:rPr>
                <w:ins w:id="1128" w:author="Huawei" w:date="2022-01-21T10:19:00Z"/>
                <w:lang w:eastAsia="ja-JP"/>
              </w:rPr>
            </w:pPr>
            <w:ins w:id="1129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1A18D9C0" w14:textId="77777777" w:rsidTr="00ED658D">
        <w:trPr>
          <w:ins w:id="113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F82" w14:textId="77777777" w:rsidR="00BC6542" w:rsidRPr="00C37D2B" w:rsidRDefault="00BC6542" w:rsidP="00ED658D">
            <w:pPr>
              <w:pStyle w:val="TAL"/>
              <w:rPr>
                <w:ins w:id="1131" w:author="Huawei" w:date="2022-01-21T10:19:00Z"/>
                <w:lang w:eastAsia="ja-JP"/>
              </w:rPr>
            </w:pPr>
            <w:ins w:id="1132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496" w14:textId="77777777" w:rsidR="00BC6542" w:rsidRPr="00C37D2B" w:rsidRDefault="00BC6542" w:rsidP="00ED658D">
            <w:pPr>
              <w:pStyle w:val="TAL"/>
              <w:rPr>
                <w:ins w:id="1133" w:author="Huawei" w:date="2022-01-21T10:19:00Z"/>
                <w:lang w:eastAsia="ja-JP"/>
              </w:rPr>
            </w:pPr>
            <w:ins w:id="1134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779" w14:textId="77777777" w:rsidR="00BC6542" w:rsidRPr="00C37D2B" w:rsidRDefault="00BC6542" w:rsidP="00ED658D">
            <w:pPr>
              <w:pStyle w:val="TAL"/>
              <w:rPr>
                <w:ins w:id="1135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3A6" w14:textId="77777777" w:rsidR="00BC6542" w:rsidRPr="00C37D2B" w:rsidRDefault="00BC6542" w:rsidP="00ED658D">
            <w:pPr>
              <w:pStyle w:val="TAC"/>
              <w:jc w:val="left"/>
              <w:rPr>
                <w:ins w:id="1136" w:author="Huawei" w:date="2022-01-21T10:19:00Z"/>
                <w:lang w:eastAsia="ja-JP"/>
              </w:rPr>
            </w:pPr>
            <w:ins w:id="1137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736" w14:textId="77777777" w:rsidR="00BC6542" w:rsidRPr="00C37D2B" w:rsidRDefault="00BC6542" w:rsidP="00ED658D">
            <w:pPr>
              <w:pStyle w:val="TAL"/>
              <w:rPr>
                <w:ins w:id="1138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FA3" w14:textId="77777777" w:rsidR="00BC6542" w:rsidRPr="00C37D2B" w:rsidRDefault="00BC6542" w:rsidP="00ED658D">
            <w:pPr>
              <w:pStyle w:val="TAC"/>
              <w:rPr>
                <w:ins w:id="1139" w:author="Huawei" w:date="2022-01-21T10:19:00Z"/>
                <w:lang w:eastAsia="ja-JP"/>
              </w:rPr>
            </w:pPr>
            <w:ins w:id="1140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511" w14:textId="77777777" w:rsidR="00BC6542" w:rsidRPr="00C37D2B" w:rsidRDefault="00BC6542" w:rsidP="00ED658D">
            <w:pPr>
              <w:pStyle w:val="TAC"/>
              <w:rPr>
                <w:ins w:id="1141" w:author="Huawei" w:date="2022-01-21T10:19:00Z"/>
                <w:lang w:eastAsia="ja-JP"/>
              </w:rPr>
            </w:pPr>
            <w:ins w:id="1142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01B76453" w14:textId="77777777" w:rsidTr="00ED658D">
        <w:trPr>
          <w:ins w:id="1143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5DE" w14:textId="77777777" w:rsidR="00BC6542" w:rsidRPr="00986F21" w:rsidRDefault="00BC6542" w:rsidP="00ED658D">
            <w:pPr>
              <w:pStyle w:val="TAL"/>
              <w:rPr>
                <w:ins w:id="1144" w:author="Huawei" w:date="2022-01-21T10:19:00Z"/>
                <w:rFonts w:eastAsiaTheme="minorEastAsia"/>
                <w:lang w:eastAsia="zh-CN"/>
              </w:rPr>
            </w:pPr>
            <w:ins w:id="1145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B8D" w14:textId="77777777" w:rsidR="00BC6542" w:rsidRPr="00986F21" w:rsidRDefault="00BC6542" w:rsidP="00ED658D">
            <w:pPr>
              <w:pStyle w:val="TAL"/>
              <w:rPr>
                <w:ins w:id="1146" w:author="Huawei" w:date="2022-01-21T10:19:00Z"/>
                <w:rFonts w:eastAsiaTheme="minorEastAsia"/>
                <w:lang w:eastAsia="zh-CN"/>
              </w:rPr>
            </w:pPr>
            <w:ins w:id="1147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B43" w14:textId="77777777" w:rsidR="00BC6542" w:rsidRPr="00C37D2B" w:rsidRDefault="00BC6542" w:rsidP="00ED658D">
            <w:pPr>
              <w:pStyle w:val="TAL"/>
              <w:rPr>
                <w:ins w:id="1148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76B" w14:textId="6A9C8B69" w:rsidR="00BC6542" w:rsidRPr="00986F21" w:rsidRDefault="004E155A" w:rsidP="00ED658D">
            <w:pPr>
              <w:pStyle w:val="TAL"/>
              <w:rPr>
                <w:ins w:id="1149" w:author="Huawei" w:date="2022-01-21T10:19:00Z"/>
                <w:rFonts w:eastAsiaTheme="minorEastAsia"/>
                <w:lang w:eastAsia="zh-CN"/>
              </w:rPr>
            </w:pPr>
            <w:ins w:id="1150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1B0" w14:textId="77777777" w:rsidR="00BC6542" w:rsidRPr="00C37D2B" w:rsidRDefault="00BC6542" w:rsidP="00ED658D">
            <w:pPr>
              <w:pStyle w:val="TAL"/>
              <w:rPr>
                <w:ins w:id="1151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128" w14:textId="77777777" w:rsidR="00BC6542" w:rsidRPr="00C37D2B" w:rsidRDefault="00BC6542" w:rsidP="00ED658D">
            <w:pPr>
              <w:pStyle w:val="TAC"/>
              <w:rPr>
                <w:ins w:id="1152" w:author="Huawei" w:date="2022-01-21T10:19:00Z"/>
                <w:lang w:eastAsia="ja-JP"/>
              </w:rPr>
            </w:pPr>
            <w:ins w:id="1153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BAB" w14:textId="77777777" w:rsidR="00BC6542" w:rsidRPr="00C37D2B" w:rsidRDefault="00BC6542" w:rsidP="00ED658D">
            <w:pPr>
              <w:pStyle w:val="TAC"/>
              <w:rPr>
                <w:ins w:id="1154" w:author="Huawei" w:date="2022-01-21T10:19:00Z"/>
                <w:lang w:eastAsia="ja-JP"/>
              </w:rPr>
            </w:pPr>
            <w:ins w:id="1155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5723032F" w14:textId="77777777" w:rsidTr="00ED658D">
        <w:trPr>
          <w:ins w:id="1156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647" w14:textId="77777777" w:rsidR="00BC6542" w:rsidRDefault="00BC6542" w:rsidP="00ED658D">
            <w:pPr>
              <w:pStyle w:val="TAL"/>
              <w:rPr>
                <w:ins w:id="1157" w:author="Huawei" w:date="2022-01-21T10:19:00Z"/>
                <w:rFonts w:cs="Arial"/>
              </w:rPr>
            </w:pPr>
            <w:ins w:id="1158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F7E" w14:textId="77777777" w:rsidR="00BC6542" w:rsidRPr="005838EF" w:rsidRDefault="00BC6542" w:rsidP="00ED658D">
            <w:pPr>
              <w:pStyle w:val="TAL"/>
              <w:rPr>
                <w:ins w:id="1159" w:author="Huawei" w:date="2022-01-21T10:19:00Z"/>
                <w:rFonts w:cs="Arial"/>
              </w:rPr>
            </w:pPr>
            <w:ins w:id="1160" w:author="Huawei" w:date="2022-01-21T10:1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C54" w14:textId="77777777" w:rsidR="00BC6542" w:rsidRPr="00C37D2B" w:rsidRDefault="00BC6542" w:rsidP="00ED658D">
            <w:pPr>
              <w:pStyle w:val="TAL"/>
              <w:rPr>
                <w:ins w:id="1161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E43" w14:textId="77777777" w:rsidR="00BC6542" w:rsidRPr="005838EF" w:rsidRDefault="00BC6542" w:rsidP="00ED658D">
            <w:pPr>
              <w:pStyle w:val="TAL"/>
              <w:rPr>
                <w:ins w:id="1162" w:author="Huawei" w:date="2022-01-21T10:19:00Z"/>
                <w:rFonts w:cs="Arial"/>
              </w:rPr>
            </w:pPr>
            <w:ins w:id="1163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1D3" w14:textId="019F352E" w:rsidR="00BC6542" w:rsidRPr="00C37D2B" w:rsidRDefault="00BC6542" w:rsidP="00977CEC">
            <w:pPr>
              <w:pStyle w:val="TAL"/>
              <w:rPr>
                <w:ins w:id="1164" w:author="Huawei" w:date="2022-01-21T10:19:00Z"/>
                <w:lang w:eastAsia="ja-JP"/>
              </w:rPr>
            </w:pPr>
            <w:ins w:id="1165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 xml:space="preserve">Multicast Session Deactivation Request Transfer </w:t>
              </w:r>
              <w:r w:rsidRPr="00DD4176">
                <w:rPr>
                  <w:rFonts w:eastAsia="宋体" w:cs="Arial"/>
                  <w:bCs/>
                  <w:iCs/>
                </w:rPr>
                <w:t>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>
                <w:rPr>
                  <w:rFonts w:eastAsia="宋体"/>
                  <w:iCs/>
                </w:rPr>
                <w:t>A</w:t>
              </w:r>
              <w:r w:rsidRPr="00DD4176">
                <w:rPr>
                  <w:rFonts w:eastAsia="宋体"/>
                  <w:iCs/>
                </w:rPr>
                <w:t>.</w:t>
              </w:r>
            </w:ins>
            <w:ins w:id="1166" w:author="Huawei" w:date="2022-01-21T18:31:00Z">
              <w:r w:rsidR="00977CEC">
                <w:rPr>
                  <w:rFonts w:eastAsia="宋体"/>
                  <w:iCs/>
                  <w:lang w:eastAsia="zh-CN"/>
                </w:rPr>
                <w:t>d1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B32" w14:textId="77777777" w:rsidR="00BC6542" w:rsidRPr="00C37D2B" w:rsidRDefault="00BC6542" w:rsidP="00ED658D">
            <w:pPr>
              <w:pStyle w:val="TAC"/>
              <w:rPr>
                <w:ins w:id="1167" w:author="Huawei" w:date="2022-01-21T10:19:00Z"/>
                <w:lang w:eastAsia="ja-JP"/>
              </w:rPr>
            </w:pPr>
            <w:ins w:id="1168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1D7" w14:textId="77777777" w:rsidR="00BC6542" w:rsidRPr="00C37D2B" w:rsidRDefault="00BC6542" w:rsidP="00ED658D">
            <w:pPr>
              <w:pStyle w:val="TAC"/>
              <w:rPr>
                <w:ins w:id="1169" w:author="Huawei" w:date="2022-01-21T10:19:00Z"/>
                <w:lang w:eastAsia="ja-JP"/>
              </w:rPr>
            </w:pPr>
            <w:ins w:id="1170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753DF6E4" w14:textId="77777777" w:rsidR="00BC6542" w:rsidRDefault="00BC6542" w:rsidP="00BC6542">
      <w:pPr>
        <w:rPr>
          <w:ins w:id="1171" w:author="Huawei" w:date="2022-01-21T10:19:00Z"/>
        </w:rPr>
      </w:pPr>
    </w:p>
    <w:p w14:paraId="65357A58" w14:textId="67617245" w:rsidR="00BC6542" w:rsidRPr="00C37D2B" w:rsidRDefault="00BC6542" w:rsidP="00BC6542">
      <w:pPr>
        <w:pStyle w:val="Heading4"/>
        <w:rPr>
          <w:ins w:id="1172" w:author="Huawei" w:date="2022-01-21T10:19:00Z"/>
        </w:rPr>
      </w:pPr>
      <w:ins w:id="1173" w:author="Huawei" w:date="2022-01-21T10:19:00Z">
        <w:r>
          <w:t>9.2.x</w:t>
        </w:r>
        <w:r w:rsidRPr="00C37D2B">
          <w:t>.</w:t>
        </w:r>
      </w:ins>
      <w:ins w:id="1174" w:author="Huawei" w:date="2022-01-21T17:41:00Z">
        <w:r w:rsidR="00E134E1">
          <w:t>d</w:t>
        </w:r>
      </w:ins>
      <w:ins w:id="1175" w:author="Huawei" w:date="2022-01-21T10:19:00Z">
        <w:r>
          <w:t>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RESPONSE</w:t>
        </w:r>
      </w:ins>
    </w:p>
    <w:p w14:paraId="4FA36300" w14:textId="77777777" w:rsidR="00BC6542" w:rsidRPr="00C37D2B" w:rsidRDefault="00BC6542" w:rsidP="00BC6542">
      <w:pPr>
        <w:rPr>
          <w:ins w:id="1176" w:author="Huawei" w:date="2022-01-21T10:19:00Z"/>
        </w:rPr>
      </w:pPr>
      <w:ins w:id="1177" w:author="Huawei" w:date="2022-01-21T10:19:00Z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have</w:t>
        </w:r>
        <w:r>
          <w:t xml:space="preserve"> </w:t>
        </w:r>
        <w:r w:rsidRPr="00C37D2B">
          <w:t xml:space="preserve">been </w:t>
        </w:r>
        <w:r>
          <w:t>de</w:t>
        </w:r>
        <w:r w:rsidRPr="00C37D2B">
          <w:t>activated.</w:t>
        </w:r>
      </w:ins>
    </w:p>
    <w:p w14:paraId="4A19D975" w14:textId="77777777" w:rsidR="00BC6542" w:rsidRDefault="00BC6542" w:rsidP="00BC6542">
      <w:pPr>
        <w:rPr>
          <w:ins w:id="1178" w:author="Huawei" w:date="2022-01-21T10:19:00Z"/>
        </w:rPr>
      </w:pPr>
      <w:ins w:id="1179" w:author="Huawei" w:date="2022-01-21T10:19:00Z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65F6BE64" w14:textId="77777777" w:rsidTr="00ED658D">
        <w:trPr>
          <w:ins w:id="118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AE7" w14:textId="77777777" w:rsidR="00BC6542" w:rsidRPr="00C37D2B" w:rsidRDefault="00BC6542" w:rsidP="00ED658D">
            <w:pPr>
              <w:pStyle w:val="TAH"/>
              <w:rPr>
                <w:ins w:id="1181" w:author="Huawei" w:date="2022-01-21T10:19:00Z"/>
                <w:lang w:eastAsia="ja-JP"/>
              </w:rPr>
            </w:pPr>
            <w:ins w:id="1182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21C" w14:textId="77777777" w:rsidR="00BC6542" w:rsidRPr="00C37D2B" w:rsidRDefault="00BC6542" w:rsidP="00ED658D">
            <w:pPr>
              <w:pStyle w:val="TAH"/>
              <w:rPr>
                <w:ins w:id="1183" w:author="Huawei" w:date="2022-01-21T10:19:00Z"/>
                <w:lang w:eastAsia="ja-JP"/>
              </w:rPr>
            </w:pPr>
            <w:ins w:id="1184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F1F" w14:textId="77777777" w:rsidR="00BC6542" w:rsidRPr="00C37D2B" w:rsidRDefault="00BC6542" w:rsidP="00ED658D">
            <w:pPr>
              <w:pStyle w:val="TAH"/>
              <w:rPr>
                <w:ins w:id="1185" w:author="Huawei" w:date="2022-01-21T10:19:00Z"/>
                <w:lang w:eastAsia="ja-JP"/>
              </w:rPr>
            </w:pPr>
            <w:ins w:id="1186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EA9" w14:textId="77777777" w:rsidR="00BC6542" w:rsidRPr="00C37D2B" w:rsidRDefault="00BC6542" w:rsidP="00ED658D">
            <w:pPr>
              <w:pStyle w:val="TAH"/>
              <w:rPr>
                <w:ins w:id="1187" w:author="Huawei" w:date="2022-01-21T10:19:00Z"/>
                <w:lang w:eastAsia="ja-JP"/>
              </w:rPr>
            </w:pPr>
            <w:ins w:id="1188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E49" w14:textId="77777777" w:rsidR="00BC6542" w:rsidRPr="00C37D2B" w:rsidRDefault="00BC6542" w:rsidP="00ED658D">
            <w:pPr>
              <w:pStyle w:val="TAH"/>
              <w:rPr>
                <w:ins w:id="1189" w:author="Huawei" w:date="2022-01-21T10:19:00Z"/>
                <w:lang w:eastAsia="ja-JP"/>
              </w:rPr>
            </w:pPr>
            <w:ins w:id="1190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F02" w14:textId="77777777" w:rsidR="00BC6542" w:rsidRPr="00C37D2B" w:rsidRDefault="00BC6542" w:rsidP="00ED658D">
            <w:pPr>
              <w:pStyle w:val="TAH"/>
              <w:rPr>
                <w:ins w:id="1191" w:author="Huawei" w:date="2022-01-21T10:19:00Z"/>
                <w:lang w:eastAsia="ja-JP"/>
              </w:rPr>
            </w:pPr>
            <w:ins w:id="1192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632" w14:textId="77777777" w:rsidR="00BC6542" w:rsidRPr="00C37D2B" w:rsidRDefault="00BC6542" w:rsidP="00ED658D">
            <w:pPr>
              <w:pStyle w:val="TAH"/>
              <w:rPr>
                <w:ins w:id="1193" w:author="Huawei" w:date="2022-01-21T10:19:00Z"/>
                <w:lang w:eastAsia="ja-JP"/>
              </w:rPr>
            </w:pPr>
            <w:ins w:id="1194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20E511F0" w14:textId="77777777" w:rsidTr="00ED658D">
        <w:trPr>
          <w:ins w:id="119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E1E" w14:textId="77777777" w:rsidR="00BC6542" w:rsidRPr="00C37D2B" w:rsidRDefault="00BC6542" w:rsidP="00ED658D">
            <w:pPr>
              <w:pStyle w:val="TAL"/>
              <w:rPr>
                <w:ins w:id="1196" w:author="Huawei" w:date="2022-01-21T10:19:00Z"/>
                <w:lang w:eastAsia="ja-JP"/>
              </w:rPr>
            </w:pPr>
            <w:ins w:id="1197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BEF" w14:textId="77777777" w:rsidR="00BC6542" w:rsidRPr="00C37D2B" w:rsidRDefault="00BC6542" w:rsidP="00ED658D">
            <w:pPr>
              <w:pStyle w:val="TAL"/>
              <w:rPr>
                <w:ins w:id="1198" w:author="Huawei" w:date="2022-01-21T10:19:00Z"/>
                <w:lang w:eastAsia="ja-JP"/>
              </w:rPr>
            </w:pPr>
            <w:ins w:id="1199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ACB" w14:textId="77777777" w:rsidR="00BC6542" w:rsidRPr="00C37D2B" w:rsidRDefault="00BC6542" w:rsidP="00ED658D">
            <w:pPr>
              <w:pStyle w:val="TAL"/>
              <w:rPr>
                <w:ins w:id="1200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5B6" w14:textId="77777777" w:rsidR="00BC6542" w:rsidRPr="00C37D2B" w:rsidRDefault="00BC6542" w:rsidP="00ED658D">
            <w:pPr>
              <w:pStyle w:val="TAC"/>
              <w:jc w:val="left"/>
              <w:rPr>
                <w:ins w:id="1201" w:author="Huawei" w:date="2022-01-21T10:19:00Z"/>
                <w:lang w:eastAsia="ja-JP"/>
              </w:rPr>
            </w:pPr>
            <w:ins w:id="1202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A66" w14:textId="77777777" w:rsidR="00BC6542" w:rsidRPr="00C37D2B" w:rsidRDefault="00BC6542" w:rsidP="00ED658D">
            <w:pPr>
              <w:pStyle w:val="TAL"/>
              <w:rPr>
                <w:ins w:id="1203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861" w14:textId="77777777" w:rsidR="00BC6542" w:rsidRPr="00C37D2B" w:rsidRDefault="00BC6542" w:rsidP="00ED658D">
            <w:pPr>
              <w:pStyle w:val="TAC"/>
              <w:rPr>
                <w:ins w:id="1204" w:author="Huawei" w:date="2022-01-21T10:19:00Z"/>
                <w:lang w:eastAsia="ja-JP"/>
              </w:rPr>
            </w:pPr>
            <w:ins w:id="1205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C75" w14:textId="77777777" w:rsidR="00BC6542" w:rsidRPr="00C37D2B" w:rsidRDefault="00BC6542" w:rsidP="00ED658D">
            <w:pPr>
              <w:pStyle w:val="TAC"/>
              <w:rPr>
                <w:ins w:id="1206" w:author="Huawei" w:date="2022-01-21T10:19:00Z"/>
                <w:lang w:eastAsia="ja-JP"/>
              </w:rPr>
            </w:pPr>
            <w:ins w:id="1207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1634A596" w14:textId="77777777" w:rsidTr="00ED658D">
        <w:trPr>
          <w:ins w:id="1208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A5D" w14:textId="77777777" w:rsidR="00BC6542" w:rsidRPr="00986F21" w:rsidRDefault="00BC6542" w:rsidP="00ED658D">
            <w:pPr>
              <w:pStyle w:val="TAL"/>
              <w:rPr>
                <w:ins w:id="1209" w:author="Huawei" w:date="2022-01-21T10:19:00Z"/>
                <w:rFonts w:eastAsiaTheme="minorEastAsia"/>
                <w:lang w:eastAsia="zh-CN"/>
              </w:rPr>
            </w:pPr>
            <w:ins w:id="1210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1C6" w14:textId="77777777" w:rsidR="00BC6542" w:rsidRPr="00986F21" w:rsidRDefault="00BC6542" w:rsidP="00ED658D">
            <w:pPr>
              <w:pStyle w:val="TAL"/>
              <w:rPr>
                <w:ins w:id="1211" w:author="Huawei" w:date="2022-01-21T10:19:00Z"/>
                <w:rFonts w:eastAsiaTheme="minorEastAsia"/>
                <w:lang w:eastAsia="zh-CN"/>
              </w:rPr>
            </w:pPr>
            <w:ins w:id="1212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6A" w14:textId="77777777" w:rsidR="00BC6542" w:rsidRPr="00C37D2B" w:rsidRDefault="00BC6542" w:rsidP="00ED658D">
            <w:pPr>
              <w:pStyle w:val="TAL"/>
              <w:rPr>
                <w:ins w:id="1213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939" w14:textId="5DD091E0" w:rsidR="00BC6542" w:rsidRPr="00986F21" w:rsidRDefault="004E155A" w:rsidP="00ED658D">
            <w:pPr>
              <w:pStyle w:val="TAL"/>
              <w:rPr>
                <w:ins w:id="1214" w:author="Huawei" w:date="2022-01-21T10:19:00Z"/>
                <w:rFonts w:eastAsiaTheme="minorEastAsia"/>
                <w:lang w:eastAsia="zh-CN"/>
              </w:rPr>
            </w:pPr>
            <w:ins w:id="1215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FC6" w14:textId="77777777" w:rsidR="00BC6542" w:rsidRPr="00C37D2B" w:rsidRDefault="00BC6542" w:rsidP="00ED658D">
            <w:pPr>
              <w:pStyle w:val="TAL"/>
              <w:rPr>
                <w:ins w:id="1216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E05" w14:textId="77777777" w:rsidR="00BC6542" w:rsidRPr="00C37D2B" w:rsidRDefault="00BC6542" w:rsidP="00ED658D">
            <w:pPr>
              <w:pStyle w:val="TAC"/>
              <w:rPr>
                <w:ins w:id="1217" w:author="Huawei" w:date="2022-01-21T10:19:00Z"/>
                <w:lang w:eastAsia="ja-JP"/>
              </w:rPr>
            </w:pPr>
            <w:ins w:id="1218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D69" w14:textId="77777777" w:rsidR="00BC6542" w:rsidRPr="00C37D2B" w:rsidRDefault="00BC6542" w:rsidP="00ED658D">
            <w:pPr>
              <w:pStyle w:val="TAC"/>
              <w:rPr>
                <w:ins w:id="1219" w:author="Huawei" w:date="2022-01-21T10:19:00Z"/>
                <w:lang w:eastAsia="ja-JP"/>
              </w:rPr>
            </w:pPr>
            <w:ins w:id="1220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1DBFB943" w14:textId="77777777" w:rsidTr="00ED658D">
        <w:trPr>
          <w:ins w:id="1221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70F" w14:textId="77777777" w:rsidR="00BC6542" w:rsidRDefault="00BC6542" w:rsidP="00ED658D">
            <w:pPr>
              <w:pStyle w:val="TAL"/>
              <w:rPr>
                <w:ins w:id="1222" w:author="Huawei" w:date="2022-01-21T10:19:00Z"/>
                <w:rFonts w:cs="Arial"/>
              </w:rPr>
            </w:pPr>
            <w:ins w:id="1223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sponse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3CD" w14:textId="77777777" w:rsidR="00BC6542" w:rsidRPr="006644C5" w:rsidRDefault="00BC6542" w:rsidP="00ED658D">
            <w:pPr>
              <w:pStyle w:val="TAL"/>
              <w:rPr>
                <w:ins w:id="1224" w:author="Huawei" w:date="2022-01-21T10:19:00Z"/>
                <w:rFonts w:cs="Arial"/>
              </w:rPr>
            </w:pPr>
            <w:ins w:id="1225" w:author="Huawei" w:date="2022-01-21T10:19:00Z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EF" w14:textId="77777777" w:rsidR="00BC6542" w:rsidRPr="00C37D2B" w:rsidRDefault="00BC6542" w:rsidP="00ED658D">
            <w:pPr>
              <w:pStyle w:val="TAL"/>
              <w:rPr>
                <w:ins w:id="1226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C16" w14:textId="77777777" w:rsidR="00BC6542" w:rsidRPr="005838EF" w:rsidRDefault="00BC6542" w:rsidP="00ED658D">
            <w:pPr>
              <w:pStyle w:val="TAL"/>
              <w:rPr>
                <w:ins w:id="1227" w:author="Huawei" w:date="2022-01-21T10:19:00Z"/>
                <w:rFonts w:cs="Arial"/>
              </w:rPr>
            </w:pPr>
            <w:ins w:id="1228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ECC" w14:textId="323D76A2" w:rsidR="00BC6542" w:rsidRPr="00C37D2B" w:rsidRDefault="00BC6542" w:rsidP="00977CEC">
            <w:pPr>
              <w:pStyle w:val="TAL"/>
              <w:rPr>
                <w:ins w:id="1229" w:author="Huawei" w:date="2022-01-21T10:19:00Z"/>
                <w:lang w:eastAsia="ja-JP"/>
              </w:rPr>
            </w:pPr>
            <w:ins w:id="1230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 xml:space="preserve">Multicast Session Deactivation Response Transfer </w:t>
              </w:r>
              <w:r w:rsidRPr="00DD4176">
                <w:rPr>
                  <w:rFonts w:eastAsia="宋体" w:cs="Arial"/>
                  <w:bCs/>
                  <w:iCs/>
                </w:rPr>
                <w:t>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>
                <w:rPr>
                  <w:rFonts w:eastAsia="宋体"/>
                  <w:iCs/>
                </w:rPr>
                <w:t>A</w:t>
              </w:r>
              <w:r w:rsidRPr="00DD4176">
                <w:rPr>
                  <w:rFonts w:eastAsia="宋体"/>
                  <w:iCs/>
                </w:rPr>
                <w:t>.</w:t>
              </w:r>
            </w:ins>
            <w:ins w:id="1231" w:author="Huawei" w:date="2022-01-21T18:31:00Z">
              <w:r w:rsidR="00977CEC">
                <w:rPr>
                  <w:rFonts w:eastAsia="宋体"/>
                  <w:iCs/>
                  <w:lang w:eastAsia="zh-CN"/>
                </w:rPr>
                <w:t>d</w:t>
              </w:r>
            </w:ins>
            <w:ins w:id="1232" w:author="Huawei" w:date="2022-01-21T10:19:00Z">
              <w:r>
                <w:rPr>
                  <w:rFonts w:eastAsia="宋体"/>
                  <w:iCs/>
                  <w:lang w:eastAsia="zh-CN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AE6" w14:textId="77777777" w:rsidR="00BC6542" w:rsidRPr="00C37D2B" w:rsidRDefault="00BC6542" w:rsidP="00ED658D">
            <w:pPr>
              <w:pStyle w:val="TAC"/>
              <w:rPr>
                <w:ins w:id="1233" w:author="Huawei" w:date="2022-01-21T10:19:00Z"/>
                <w:lang w:eastAsia="ja-JP"/>
              </w:rPr>
            </w:pPr>
            <w:ins w:id="1234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DE1" w14:textId="77777777" w:rsidR="00BC6542" w:rsidRPr="00C37D2B" w:rsidRDefault="00BC6542" w:rsidP="00ED658D">
            <w:pPr>
              <w:pStyle w:val="TAC"/>
              <w:rPr>
                <w:ins w:id="1235" w:author="Huawei" w:date="2022-01-21T10:19:00Z"/>
                <w:lang w:eastAsia="ja-JP"/>
              </w:rPr>
            </w:pPr>
            <w:ins w:id="1236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BC6542" w:rsidRPr="00C37D2B" w14:paraId="3A146166" w14:textId="77777777" w:rsidTr="00ED658D">
        <w:trPr>
          <w:ins w:id="1237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104" w14:textId="77777777" w:rsidR="00BC6542" w:rsidRPr="00986F21" w:rsidRDefault="00BC6542" w:rsidP="00ED658D">
            <w:pPr>
              <w:pStyle w:val="TAL"/>
              <w:rPr>
                <w:ins w:id="1238" w:author="Huawei" w:date="2022-01-21T10:19:00Z"/>
                <w:rFonts w:eastAsiaTheme="minorEastAsia"/>
                <w:lang w:eastAsia="zh-CN"/>
              </w:rPr>
            </w:pPr>
            <w:ins w:id="1239" w:author="Huawei" w:date="2022-01-21T10:19:00Z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0B4" w14:textId="77777777" w:rsidR="00BC6542" w:rsidRDefault="00BC6542" w:rsidP="00ED658D">
            <w:pPr>
              <w:pStyle w:val="TAL"/>
              <w:rPr>
                <w:ins w:id="1240" w:author="Huawei" w:date="2022-01-21T10:19:00Z"/>
                <w:rFonts w:eastAsiaTheme="minorEastAsia"/>
                <w:lang w:eastAsia="zh-CN"/>
              </w:rPr>
            </w:pPr>
            <w:ins w:id="1241" w:author="Huawei" w:date="2022-01-21T10:19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299" w14:textId="77777777" w:rsidR="00BC6542" w:rsidRPr="00C37D2B" w:rsidRDefault="00BC6542" w:rsidP="00ED658D">
            <w:pPr>
              <w:pStyle w:val="TAL"/>
              <w:rPr>
                <w:ins w:id="1242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CD1" w14:textId="77777777" w:rsidR="00BC6542" w:rsidRDefault="00BC6542" w:rsidP="00ED658D">
            <w:pPr>
              <w:pStyle w:val="TAL"/>
              <w:rPr>
                <w:ins w:id="1243" w:author="Huawei" w:date="2022-01-21T10:19:00Z"/>
                <w:rFonts w:eastAsiaTheme="minorEastAsia"/>
                <w:lang w:eastAsia="zh-CN"/>
              </w:rPr>
            </w:pPr>
            <w:ins w:id="1244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179" w14:textId="77777777" w:rsidR="00BC6542" w:rsidRPr="00C37D2B" w:rsidRDefault="00BC6542" w:rsidP="00ED658D">
            <w:pPr>
              <w:pStyle w:val="TAL"/>
              <w:rPr>
                <w:ins w:id="1245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6BD" w14:textId="77777777" w:rsidR="00BC6542" w:rsidRPr="00C37D2B" w:rsidRDefault="00BC6542" w:rsidP="00ED658D">
            <w:pPr>
              <w:pStyle w:val="TAC"/>
              <w:rPr>
                <w:ins w:id="1246" w:author="Huawei" w:date="2022-01-21T10:19:00Z"/>
                <w:lang w:eastAsia="ja-JP"/>
              </w:rPr>
            </w:pPr>
            <w:ins w:id="1247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AF4" w14:textId="77777777" w:rsidR="00BC6542" w:rsidRPr="00C37D2B" w:rsidRDefault="00BC6542" w:rsidP="00ED658D">
            <w:pPr>
              <w:pStyle w:val="TAC"/>
              <w:rPr>
                <w:ins w:id="1248" w:author="Huawei" w:date="2022-01-21T10:19:00Z"/>
                <w:lang w:eastAsia="ja-JP"/>
              </w:rPr>
            </w:pPr>
            <w:ins w:id="1249" w:author="Huawei" w:date="2022-01-21T10:19:00Z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3AE946B8" w14:textId="77777777" w:rsidR="00BC6542" w:rsidRDefault="00BC6542" w:rsidP="00BC6542">
      <w:pPr>
        <w:rPr>
          <w:ins w:id="1250" w:author="Huawei" w:date="2022-01-21T10:19:00Z"/>
        </w:rPr>
      </w:pPr>
    </w:p>
    <w:p w14:paraId="224AD152" w14:textId="4BBD1664" w:rsidR="00BC6542" w:rsidRPr="00C37D2B" w:rsidRDefault="00BC6542" w:rsidP="00BC6542">
      <w:pPr>
        <w:pStyle w:val="Heading4"/>
        <w:rPr>
          <w:ins w:id="1251" w:author="Huawei" w:date="2022-01-21T10:19:00Z"/>
        </w:rPr>
      </w:pPr>
      <w:ins w:id="1252" w:author="Huawei" w:date="2022-01-21T10:19:00Z">
        <w:r>
          <w:t>9.2.x</w:t>
        </w:r>
        <w:r w:rsidRPr="00C37D2B">
          <w:t>.</w:t>
        </w:r>
      </w:ins>
      <w:ins w:id="1253" w:author="Huawei" w:date="2022-01-21T17:41:00Z">
        <w:r w:rsidR="00E134E1">
          <w:t>e</w:t>
        </w:r>
      </w:ins>
      <w:ins w:id="1254" w:author="Huawei" w:date="2022-01-21T10:19:00Z">
        <w:r>
          <w:t>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REQUEST</w:t>
        </w:r>
      </w:ins>
    </w:p>
    <w:p w14:paraId="2B4CED6A" w14:textId="737E1FE3" w:rsidR="00BC6542" w:rsidRPr="00C37D2B" w:rsidRDefault="00BC6542" w:rsidP="00BC6542">
      <w:pPr>
        <w:rPr>
          <w:ins w:id="1255" w:author="Huawei" w:date="2022-01-21T10:19:00Z"/>
        </w:rPr>
      </w:pPr>
      <w:ins w:id="1256" w:author="Huawei" w:date="2022-01-21T10:19:00Z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</w:t>
        </w:r>
        <w:r>
          <w:t xml:space="preserve">update </w:t>
        </w:r>
        <w:r>
          <w:rPr>
            <w:rFonts w:eastAsia="宋体"/>
            <w:noProof/>
            <w:lang w:eastAsia="zh-CN"/>
          </w:rPr>
          <w:t>the</w:t>
        </w:r>
        <w:r w:rsidRPr="000049E0">
          <w:rPr>
            <w:rFonts w:eastAsia="宋体"/>
            <w:noProof/>
            <w:lang w:eastAsia="zh-CN"/>
          </w:rPr>
          <w:t xml:space="preserve"> MBS </w:t>
        </w:r>
      </w:ins>
      <w:ins w:id="1257" w:author="Huawei" w:date="2022-01-22T15:00:00Z">
        <w:r w:rsidR="0033325B">
          <w:rPr>
            <w:rFonts w:eastAsia="宋体"/>
            <w:noProof/>
            <w:lang w:eastAsia="zh-CN"/>
          </w:rPr>
          <w:t>information</w:t>
        </w:r>
      </w:ins>
      <w:ins w:id="1258" w:author="Huawei" w:date="2022-01-21T10:19:00Z">
        <w:r w:rsidRPr="00C37D2B">
          <w:t>.</w:t>
        </w:r>
      </w:ins>
    </w:p>
    <w:p w14:paraId="413CBEF2" w14:textId="77777777" w:rsidR="00BC6542" w:rsidRPr="00C37D2B" w:rsidRDefault="00BC6542" w:rsidP="00BC6542">
      <w:pPr>
        <w:rPr>
          <w:ins w:id="1259" w:author="Huawei" w:date="2022-01-21T10:19:00Z"/>
        </w:rPr>
      </w:pPr>
      <w:ins w:id="1260" w:author="Huawei" w:date="2022-01-21T10:19:00Z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47C663AA" w14:textId="77777777" w:rsidTr="00ED658D">
        <w:trPr>
          <w:ins w:id="1261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FAC" w14:textId="77777777" w:rsidR="00BC6542" w:rsidRPr="00C37D2B" w:rsidRDefault="00BC6542" w:rsidP="00ED658D">
            <w:pPr>
              <w:pStyle w:val="TAH"/>
              <w:rPr>
                <w:ins w:id="1262" w:author="Huawei" w:date="2022-01-21T10:19:00Z"/>
                <w:lang w:eastAsia="ja-JP"/>
              </w:rPr>
            </w:pPr>
            <w:ins w:id="1263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773" w14:textId="77777777" w:rsidR="00BC6542" w:rsidRPr="00C37D2B" w:rsidRDefault="00BC6542" w:rsidP="00ED658D">
            <w:pPr>
              <w:pStyle w:val="TAH"/>
              <w:rPr>
                <w:ins w:id="1264" w:author="Huawei" w:date="2022-01-21T10:19:00Z"/>
                <w:lang w:eastAsia="ja-JP"/>
              </w:rPr>
            </w:pPr>
            <w:ins w:id="1265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1B6" w14:textId="77777777" w:rsidR="00BC6542" w:rsidRPr="00C37D2B" w:rsidRDefault="00BC6542" w:rsidP="00ED658D">
            <w:pPr>
              <w:pStyle w:val="TAH"/>
              <w:rPr>
                <w:ins w:id="1266" w:author="Huawei" w:date="2022-01-21T10:19:00Z"/>
                <w:lang w:eastAsia="ja-JP"/>
              </w:rPr>
            </w:pPr>
            <w:ins w:id="1267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007" w14:textId="77777777" w:rsidR="00BC6542" w:rsidRPr="00C37D2B" w:rsidRDefault="00BC6542" w:rsidP="00ED658D">
            <w:pPr>
              <w:pStyle w:val="TAH"/>
              <w:rPr>
                <w:ins w:id="1268" w:author="Huawei" w:date="2022-01-21T10:19:00Z"/>
                <w:lang w:eastAsia="ja-JP"/>
              </w:rPr>
            </w:pPr>
            <w:ins w:id="1269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F5F" w14:textId="77777777" w:rsidR="00BC6542" w:rsidRPr="00C37D2B" w:rsidRDefault="00BC6542" w:rsidP="00ED658D">
            <w:pPr>
              <w:pStyle w:val="TAH"/>
              <w:rPr>
                <w:ins w:id="1270" w:author="Huawei" w:date="2022-01-21T10:19:00Z"/>
                <w:lang w:eastAsia="ja-JP"/>
              </w:rPr>
            </w:pPr>
            <w:ins w:id="1271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FC0" w14:textId="77777777" w:rsidR="00BC6542" w:rsidRPr="00C37D2B" w:rsidRDefault="00BC6542" w:rsidP="00ED658D">
            <w:pPr>
              <w:pStyle w:val="TAH"/>
              <w:rPr>
                <w:ins w:id="1272" w:author="Huawei" w:date="2022-01-21T10:19:00Z"/>
                <w:lang w:eastAsia="ja-JP"/>
              </w:rPr>
            </w:pPr>
            <w:ins w:id="1273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CD9" w14:textId="77777777" w:rsidR="00BC6542" w:rsidRPr="00C37D2B" w:rsidRDefault="00BC6542" w:rsidP="00ED658D">
            <w:pPr>
              <w:pStyle w:val="TAH"/>
              <w:rPr>
                <w:ins w:id="1274" w:author="Huawei" w:date="2022-01-21T10:19:00Z"/>
                <w:lang w:eastAsia="ja-JP"/>
              </w:rPr>
            </w:pPr>
            <w:ins w:id="1275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102F761F" w14:textId="77777777" w:rsidTr="00ED658D">
        <w:trPr>
          <w:ins w:id="1276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AA4" w14:textId="77777777" w:rsidR="00BC6542" w:rsidRPr="00C37D2B" w:rsidRDefault="00BC6542" w:rsidP="00ED658D">
            <w:pPr>
              <w:pStyle w:val="TAL"/>
              <w:rPr>
                <w:ins w:id="1277" w:author="Huawei" w:date="2022-01-21T10:19:00Z"/>
                <w:lang w:eastAsia="ja-JP"/>
              </w:rPr>
            </w:pPr>
            <w:ins w:id="1278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CCD" w14:textId="77777777" w:rsidR="00BC6542" w:rsidRPr="00C37D2B" w:rsidRDefault="00BC6542" w:rsidP="00ED658D">
            <w:pPr>
              <w:pStyle w:val="TAL"/>
              <w:rPr>
                <w:ins w:id="1279" w:author="Huawei" w:date="2022-01-21T10:19:00Z"/>
                <w:lang w:eastAsia="ja-JP"/>
              </w:rPr>
            </w:pPr>
            <w:ins w:id="1280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94C" w14:textId="77777777" w:rsidR="00BC6542" w:rsidRPr="00C37D2B" w:rsidRDefault="00BC6542" w:rsidP="00ED658D">
            <w:pPr>
              <w:pStyle w:val="TAL"/>
              <w:rPr>
                <w:ins w:id="1281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D66" w14:textId="77777777" w:rsidR="00BC6542" w:rsidRPr="00C37D2B" w:rsidRDefault="00BC6542" w:rsidP="00ED658D">
            <w:pPr>
              <w:pStyle w:val="TAC"/>
              <w:jc w:val="left"/>
              <w:rPr>
                <w:ins w:id="1282" w:author="Huawei" w:date="2022-01-21T10:19:00Z"/>
                <w:lang w:eastAsia="ja-JP"/>
              </w:rPr>
            </w:pPr>
            <w:ins w:id="1283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303" w14:textId="77777777" w:rsidR="00BC6542" w:rsidRPr="00C37D2B" w:rsidRDefault="00BC6542" w:rsidP="00ED658D">
            <w:pPr>
              <w:pStyle w:val="TAL"/>
              <w:rPr>
                <w:ins w:id="1284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5BA" w14:textId="77777777" w:rsidR="00BC6542" w:rsidRPr="00C37D2B" w:rsidRDefault="00BC6542" w:rsidP="00ED658D">
            <w:pPr>
              <w:pStyle w:val="TAC"/>
              <w:rPr>
                <w:ins w:id="1285" w:author="Huawei" w:date="2022-01-21T10:19:00Z"/>
                <w:lang w:eastAsia="ja-JP"/>
              </w:rPr>
            </w:pPr>
            <w:ins w:id="1286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008" w14:textId="77777777" w:rsidR="00BC6542" w:rsidRPr="00C37D2B" w:rsidRDefault="00BC6542" w:rsidP="00ED658D">
            <w:pPr>
              <w:pStyle w:val="TAC"/>
              <w:rPr>
                <w:ins w:id="1287" w:author="Huawei" w:date="2022-01-21T10:19:00Z"/>
                <w:lang w:eastAsia="ja-JP"/>
              </w:rPr>
            </w:pPr>
            <w:ins w:id="1288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0C83599B" w14:textId="77777777" w:rsidTr="00ED658D">
        <w:trPr>
          <w:ins w:id="1289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41E" w14:textId="77777777" w:rsidR="00BC6542" w:rsidRPr="00986F21" w:rsidRDefault="00BC6542" w:rsidP="00ED658D">
            <w:pPr>
              <w:pStyle w:val="TAL"/>
              <w:rPr>
                <w:ins w:id="1290" w:author="Huawei" w:date="2022-01-21T10:19:00Z"/>
                <w:rFonts w:eastAsiaTheme="minorEastAsia"/>
                <w:lang w:eastAsia="zh-CN"/>
              </w:rPr>
            </w:pPr>
            <w:ins w:id="1291" w:author="Huawei" w:date="2022-01-21T10:19:00Z">
              <w:r w:rsidRPr="00DD4176">
                <w:rPr>
                  <w:rFonts w:eastAsia="宋体"/>
                  <w:noProof/>
                </w:rPr>
                <w:t xml:space="preserve">MBS Session </w:t>
              </w:r>
              <w:r w:rsidRPr="00DD4176">
                <w:rPr>
                  <w:rFonts w:eastAsia="宋体" w:hint="eastAsia"/>
                  <w:noProof/>
                  <w:lang w:eastAsia="zh-CN"/>
                </w:rPr>
                <w:t>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6DC" w14:textId="77777777" w:rsidR="00BC6542" w:rsidRPr="00986F21" w:rsidRDefault="00BC6542" w:rsidP="00ED658D">
            <w:pPr>
              <w:pStyle w:val="TAL"/>
              <w:rPr>
                <w:ins w:id="1292" w:author="Huawei" w:date="2022-01-21T10:19:00Z"/>
                <w:rFonts w:eastAsiaTheme="minorEastAsia"/>
                <w:lang w:eastAsia="zh-CN"/>
              </w:rPr>
            </w:pPr>
            <w:ins w:id="1293" w:author="Huawei" w:date="2022-01-21T10:19:00Z">
              <w:r w:rsidRPr="00DD4176">
                <w:rPr>
                  <w:rFonts w:eastAsia="宋体"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618" w14:textId="77777777" w:rsidR="00BC6542" w:rsidRPr="00C37D2B" w:rsidRDefault="00BC6542" w:rsidP="00ED658D">
            <w:pPr>
              <w:pStyle w:val="TAL"/>
              <w:rPr>
                <w:ins w:id="1294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FE33" w14:textId="32D659D1" w:rsidR="00BC6542" w:rsidRPr="00986F21" w:rsidRDefault="004E155A" w:rsidP="00ED658D">
            <w:pPr>
              <w:pStyle w:val="TAL"/>
              <w:rPr>
                <w:ins w:id="1295" w:author="Huawei" w:date="2022-01-21T10:19:00Z"/>
                <w:rFonts w:eastAsiaTheme="minorEastAsia"/>
                <w:lang w:eastAsia="zh-CN"/>
              </w:rPr>
            </w:pPr>
            <w:ins w:id="1296" w:author="Huawei" w:date="2022-01-22T14:49:00Z">
              <w:r>
                <w:rPr>
                  <w:rFonts w:eastAsia="宋体"/>
                  <w:noProof/>
                  <w:kern w:val="2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816" w14:textId="77777777" w:rsidR="00BC6542" w:rsidRPr="00C37D2B" w:rsidRDefault="00BC6542" w:rsidP="00ED658D">
            <w:pPr>
              <w:pStyle w:val="TAL"/>
              <w:rPr>
                <w:ins w:id="1297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842" w14:textId="77777777" w:rsidR="00BC6542" w:rsidRPr="00C37D2B" w:rsidRDefault="00BC6542" w:rsidP="00ED658D">
            <w:pPr>
              <w:pStyle w:val="TAC"/>
              <w:rPr>
                <w:ins w:id="1298" w:author="Huawei" w:date="2022-01-21T10:19:00Z"/>
                <w:lang w:eastAsia="ja-JP"/>
              </w:rPr>
            </w:pPr>
            <w:ins w:id="1299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B4C" w14:textId="77777777" w:rsidR="00BC6542" w:rsidRPr="00C37D2B" w:rsidRDefault="00BC6542" w:rsidP="00ED658D">
            <w:pPr>
              <w:pStyle w:val="TAC"/>
              <w:rPr>
                <w:ins w:id="1300" w:author="Huawei" w:date="2022-01-21T10:19:00Z"/>
                <w:lang w:eastAsia="ja-JP"/>
              </w:rPr>
            </w:pPr>
            <w:ins w:id="1301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E44FB9" w:rsidRPr="00C37D2B" w14:paraId="231B832C" w14:textId="77777777" w:rsidTr="00ED658D">
        <w:trPr>
          <w:ins w:id="1302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E5E" w14:textId="208AE27D" w:rsidR="00E44FB9" w:rsidRDefault="00E44FB9" w:rsidP="00E44FB9">
            <w:pPr>
              <w:pStyle w:val="TAL"/>
              <w:rPr>
                <w:ins w:id="1303" w:author="Huawei" w:date="2022-01-21T10:19:00Z"/>
                <w:rFonts w:cs="Arial"/>
              </w:rPr>
            </w:pPr>
            <w:ins w:id="1304" w:author="Huawei" w:date="2022-01-21T18:07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251" w14:textId="5634A2B8" w:rsidR="00E44FB9" w:rsidRPr="00F2157F" w:rsidRDefault="00E44FB9" w:rsidP="00E44FB9">
            <w:pPr>
              <w:pStyle w:val="TAL"/>
              <w:rPr>
                <w:ins w:id="1305" w:author="Huawei" w:date="2022-01-21T10:19:00Z"/>
                <w:rFonts w:eastAsiaTheme="minorEastAsia" w:cs="Arial"/>
                <w:lang w:eastAsia="zh-CN"/>
              </w:rPr>
            </w:pPr>
            <w:ins w:id="1306" w:author="Huawei" w:date="2022-01-21T18:07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A24" w14:textId="77777777" w:rsidR="00E44FB9" w:rsidRPr="00C37D2B" w:rsidRDefault="00E44FB9" w:rsidP="00E44FB9">
            <w:pPr>
              <w:pStyle w:val="TAL"/>
              <w:rPr>
                <w:ins w:id="1307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5B6" w14:textId="4837EDD6" w:rsidR="00E44FB9" w:rsidRPr="005838EF" w:rsidRDefault="004E155A" w:rsidP="00E44FB9">
            <w:pPr>
              <w:pStyle w:val="TAL"/>
              <w:rPr>
                <w:ins w:id="1308" w:author="Huawei" w:date="2022-01-21T10:19:00Z"/>
                <w:rFonts w:cs="Arial"/>
              </w:rPr>
            </w:pPr>
            <w:ins w:id="1309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0C4" w14:textId="77777777" w:rsidR="00E44FB9" w:rsidRPr="00C37D2B" w:rsidRDefault="00E44FB9" w:rsidP="00E44FB9">
            <w:pPr>
              <w:pStyle w:val="TAL"/>
              <w:rPr>
                <w:ins w:id="1310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D63" w14:textId="77777777" w:rsidR="00E44FB9" w:rsidRPr="00C37D2B" w:rsidRDefault="00E44FB9" w:rsidP="00E44FB9">
            <w:pPr>
              <w:pStyle w:val="TAC"/>
              <w:rPr>
                <w:ins w:id="1311" w:author="Huawei" w:date="2022-01-21T10:19:00Z"/>
                <w:lang w:eastAsia="ja-JP"/>
              </w:rPr>
            </w:pPr>
            <w:ins w:id="1312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352A" w14:textId="77777777" w:rsidR="00E44FB9" w:rsidRPr="00C37D2B" w:rsidRDefault="00E44FB9" w:rsidP="00E44FB9">
            <w:pPr>
              <w:pStyle w:val="TAC"/>
              <w:rPr>
                <w:ins w:id="1313" w:author="Huawei" w:date="2022-01-21T10:19:00Z"/>
                <w:lang w:eastAsia="ja-JP"/>
              </w:rPr>
            </w:pPr>
            <w:ins w:id="1314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BC6542" w:rsidRPr="00C37D2B" w14:paraId="756565CE" w14:textId="77777777" w:rsidTr="00ED658D">
        <w:trPr>
          <w:ins w:id="131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CA6" w14:textId="77777777" w:rsidR="00BC6542" w:rsidRDefault="00BC6542" w:rsidP="00ED658D">
            <w:pPr>
              <w:pStyle w:val="TAL"/>
              <w:rPr>
                <w:ins w:id="1316" w:author="Huawei" w:date="2022-01-21T10:19:00Z"/>
                <w:rFonts w:eastAsia="宋体"/>
                <w:noProof/>
              </w:rPr>
            </w:pPr>
            <w:ins w:id="1317" w:author="Huawei" w:date="2022-01-21T10:19:00Z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DD4176">
                <w:rPr>
                  <w:rFonts w:eastAsia="宋体"/>
                  <w:noProof/>
                </w:rPr>
                <w:t xml:space="preserve"> Request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8F3" w14:textId="2E679B71" w:rsidR="00BC6542" w:rsidRPr="00DD4176" w:rsidRDefault="00E9735C" w:rsidP="00ED658D">
            <w:pPr>
              <w:pStyle w:val="TAL"/>
              <w:rPr>
                <w:ins w:id="1318" w:author="Huawei" w:date="2022-01-21T10:19:00Z"/>
                <w:rFonts w:eastAsia="宋体"/>
                <w:noProof/>
                <w:lang w:eastAsia="zh-CN"/>
              </w:rPr>
            </w:pPr>
            <w:ins w:id="1319" w:author="Huawei" w:date="2022-01-21T18:43:00Z">
              <w:r>
                <w:rPr>
                  <w:rFonts w:eastAsia="宋体"/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ACE" w14:textId="77777777" w:rsidR="00BC6542" w:rsidRPr="00C37D2B" w:rsidRDefault="00BC6542" w:rsidP="00ED658D">
            <w:pPr>
              <w:pStyle w:val="TAL"/>
              <w:rPr>
                <w:ins w:id="1320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34D" w14:textId="77777777" w:rsidR="00BC6542" w:rsidRDefault="00BC6542" w:rsidP="00ED658D">
            <w:pPr>
              <w:pStyle w:val="TAL"/>
              <w:rPr>
                <w:ins w:id="1321" w:author="Huawei" w:date="2022-01-21T10:19:00Z"/>
                <w:rFonts w:eastAsia="宋体"/>
                <w:noProof/>
                <w:kern w:val="2"/>
                <w:szCs w:val="22"/>
                <w:lang w:eastAsia="zh-CN"/>
              </w:rPr>
            </w:pPr>
            <w:ins w:id="1322" w:author="Huawei" w:date="2022-01-21T10:19:00Z">
              <w:r w:rsidRPr="00DD4176">
                <w:rPr>
                  <w:rFonts w:eastAsia="宋体"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8DE" w14:textId="3EDBFD0F" w:rsidR="00BC6542" w:rsidRPr="00C37D2B" w:rsidRDefault="00BC6542" w:rsidP="00977CEC">
            <w:pPr>
              <w:pStyle w:val="TAL"/>
              <w:rPr>
                <w:ins w:id="1323" w:author="Huawei" w:date="2022-01-21T10:19:00Z"/>
                <w:lang w:eastAsia="ja-JP"/>
              </w:rPr>
            </w:pPr>
            <w:ins w:id="1324" w:author="Huawei" w:date="2022-01-21T10:19:00Z">
              <w:r w:rsidRPr="00DD4176">
                <w:rPr>
                  <w:rFonts w:eastAsia="宋体"/>
                  <w:iCs/>
                </w:rPr>
                <w:t xml:space="preserve">Containing the </w:t>
              </w:r>
              <w:r w:rsidRPr="003D5F89">
                <w:rPr>
                  <w:rFonts w:eastAsia="宋体" w:cs="Arial"/>
                  <w:bCs/>
                  <w:i/>
                  <w:iCs/>
                  <w:lang w:eastAsia="zh-CN"/>
                </w:rPr>
                <w:t xml:space="preserve">Multicast Session Update Request Transfer </w:t>
              </w:r>
              <w:r w:rsidRPr="00DD4176">
                <w:rPr>
                  <w:rFonts w:eastAsia="宋体" w:cs="Arial"/>
                  <w:bCs/>
                  <w:iCs/>
                </w:rPr>
                <w:t>IE specified</w:t>
              </w:r>
              <w:r w:rsidRPr="00DD4176">
                <w:rPr>
                  <w:rFonts w:eastAsia="宋体"/>
                  <w:iCs/>
                </w:rPr>
                <w:t xml:space="preserve"> in subclause 9.3.</w:t>
              </w:r>
              <w:r>
                <w:rPr>
                  <w:rFonts w:eastAsia="宋体"/>
                  <w:iCs/>
                </w:rPr>
                <w:t>A</w:t>
              </w:r>
              <w:r w:rsidRPr="00DD4176">
                <w:rPr>
                  <w:rFonts w:eastAsia="宋体"/>
                  <w:iCs/>
                </w:rPr>
                <w:t>.</w:t>
              </w:r>
            </w:ins>
            <w:ins w:id="1325" w:author="Huawei" w:date="2022-01-21T18:31:00Z">
              <w:r w:rsidR="00977CEC">
                <w:rPr>
                  <w:rFonts w:eastAsia="宋体"/>
                  <w:iCs/>
                  <w:lang w:eastAsia="zh-CN"/>
                </w:rPr>
                <w:t>e1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D2" w14:textId="77777777" w:rsidR="00BC6542" w:rsidRDefault="00BC6542" w:rsidP="00ED658D">
            <w:pPr>
              <w:pStyle w:val="TAC"/>
              <w:rPr>
                <w:ins w:id="1326" w:author="Huawei" w:date="2022-01-21T10:19:00Z"/>
                <w:rFonts w:eastAsia="宋体"/>
                <w:noProof/>
                <w:kern w:val="2"/>
                <w:szCs w:val="22"/>
              </w:rPr>
            </w:pPr>
            <w:ins w:id="1327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9B8" w14:textId="77777777" w:rsidR="00BC6542" w:rsidRDefault="00BC6542" w:rsidP="00ED658D">
            <w:pPr>
              <w:pStyle w:val="TAC"/>
              <w:rPr>
                <w:ins w:id="1328" w:author="Huawei" w:date="2022-01-21T10:19:00Z"/>
                <w:rFonts w:eastAsia="宋体"/>
                <w:noProof/>
                <w:kern w:val="2"/>
                <w:szCs w:val="22"/>
              </w:rPr>
            </w:pPr>
            <w:ins w:id="1329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4DFF985B" w14:textId="77777777" w:rsidR="00BC6542" w:rsidRDefault="00BC6542" w:rsidP="00BC6542">
      <w:pPr>
        <w:rPr>
          <w:ins w:id="1330" w:author="Huawei" w:date="2022-01-21T10:19:00Z"/>
        </w:rPr>
      </w:pPr>
    </w:p>
    <w:p w14:paraId="6184B319" w14:textId="5DB0A9D2" w:rsidR="00BC6542" w:rsidRPr="00C37D2B" w:rsidRDefault="00BC6542" w:rsidP="00BC6542">
      <w:pPr>
        <w:pStyle w:val="Heading4"/>
        <w:rPr>
          <w:ins w:id="1331" w:author="Huawei" w:date="2022-01-21T10:19:00Z"/>
        </w:rPr>
      </w:pPr>
      <w:ins w:id="1332" w:author="Huawei" w:date="2022-01-21T10:19:00Z">
        <w:r>
          <w:t>9.2.x</w:t>
        </w:r>
        <w:r w:rsidRPr="00C37D2B">
          <w:t>.</w:t>
        </w:r>
      </w:ins>
      <w:ins w:id="1333" w:author="Huawei" w:date="2022-01-21T17:41:00Z">
        <w:r w:rsidR="00E134E1">
          <w:t>e</w:t>
        </w:r>
      </w:ins>
      <w:ins w:id="1334" w:author="Huawei" w:date="2022-01-21T10:19:00Z">
        <w:r>
          <w:t>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RESPONSE</w:t>
        </w:r>
      </w:ins>
    </w:p>
    <w:p w14:paraId="775F6892" w14:textId="77777777" w:rsidR="0033325B" w:rsidRDefault="00BC6542" w:rsidP="00BC6542">
      <w:pPr>
        <w:rPr>
          <w:ins w:id="1335" w:author="Huawei" w:date="2022-01-22T15:01:00Z"/>
        </w:rPr>
      </w:pPr>
      <w:ins w:id="1336" w:author="Huawei" w:date="2022-01-21T10:19:00Z">
        <w:r w:rsidRPr="00C37D2B">
          <w:t xml:space="preserve">This message is sent by </w:t>
        </w:r>
        <w:r>
          <w:t>the NG-RAN node to the AMF</w:t>
        </w:r>
        <w:r w:rsidRPr="00C37D2B">
          <w:t xml:space="preserve"> to </w:t>
        </w:r>
      </w:ins>
      <w:ins w:id="1337" w:author="Huawei" w:date="2022-01-22T15:01:00Z">
        <w:r w:rsidR="0033325B">
          <w:t>confirm the update of MBS information.</w:t>
        </w:r>
      </w:ins>
    </w:p>
    <w:p w14:paraId="7F947615" w14:textId="77777777" w:rsidR="00BC6542" w:rsidRDefault="00BC6542" w:rsidP="00BC6542">
      <w:pPr>
        <w:rPr>
          <w:ins w:id="1338" w:author="Huawei" w:date="2022-01-21T10:19:00Z"/>
        </w:rPr>
      </w:pPr>
      <w:ins w:id="1339" w:author="Huawei" w:date="2022-01-21T10:19:00Z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BC6542" w:rsidRPr="00C37D2B" w14:paraId="41EDB9EF" w14:textId="77777777" w:rsidTr="00ED658D">
        <w:trPr>
          <w:ins w:id="1340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F39" w14:textId="77777777" w:rsidR="00BC6542" w:rsidRPr="00C37D2B" w:rsidRDefault="00BC6542" w:rsidP="00ED658D">
            <w:pPr>
              <w:pStyle w:val="TAH"/>
              <w:rPr>
                <w:ins w:id="1341" w:author="Huawei" w:date="2022-01-21T10:19:00Z"/>
                <w:lang w:eastAsia="ja-JP"/>
              </w:rPr>
            </w:pPr>
            <w:ins w:id="1342" w:author="Huawei" w:date="2022-01-21T10:19:00Z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79E" w14:textId="77777777" w:rsidR="00BC6542" w:rsidRPr="00C37D2B" w:rsidRDefault="00BC6542" w:rsidP="00ED658D">
            <w:pPr>
              <w:pStyle w:val="TAH"/>
              <w:rPr>
                <w:ins w:id="1343" w:author="Huawei" w:date="2022-01-21T10:19:00Z"/>
                <w:lang w:eastAsia="ja-JP"/>
              </w:rPr>
            </w:pPr>
            <w:ins w:id="1344" w:author="Huawei" w:date="2022-01-21T10:19:00Z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042" w14:textId="77777777" w:rsidR="00BC6542" w:rsidRPr="00C37D2B" w:rsidRDefault="00BC6542" w:rsidP="00ED658D">
            <w:pPr>
              <w:pStyle w:val="TAH"/>
              <w:rPr>
                <w:ins w:id="1345" w:author="Huawei" w:date="2022-01-21T10:19:00Z"/>
                <w:lang w:eastAsia="ja-JP"/>
              </w:rPr>
            </w:pPr>
            <w:ins w:id="1346" w:author="Huawei" w:date="2022-01-21T10:19:00Z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EDF" w14:textId="77777777" w:rsidR="00BC6542" w:rsidRPr="00C37D2B" w:rsidRDefault="00BC6542" w:rsidP="00ED658D">
            <w:pPr>
              <w:pStyle w:val="TAH"/>
              <w:rPr>
                <w:ins w:id="1347" w:author="Huawei" w:date="2022-01-21T10:19:00Z"/>
                <w:lang w:eastAsia="ja-JP"/>
              </w:rPr>
            </w:pPr>
            <w:ins w:id="1348" w:author="Huawei" w:date="2022-01-21T10:19:00Z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202" w14:textId="77777777" w:rsidR="00BC6542" w:rsidRPr="00C37D2B" w:rsidRDefault="00BC6542" w:rsidP="00ED658D">
            <w:pPr>
              <w:pStyle w:val="TAH"/>
              <w:rPr>
                <w:ins w:id="1349" w:author="Huawei" w:date="2022-01-21T10:19:00Z"/>
                <w:lang w:eastAsia="ja-JP"/>
              </w:rPr>
            </w:pPr>
            <w:ins w:id="1350" w:author="Huawei" w:date="2022-01-21T10:19:00Z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E21" w14:textId="77777777" w:rsidR="00BC6542" w:rsidRPr="00C37D2B" w:rsidRDefault="00BC6542" w:rsidP="00ED658D">
            <w:pPr>
              <w:pStyle w:val="TAH"/>
              <w:rPr>
                <w:ins w:id="1351" w:author="Huawei" w:date="2022-01-21T10:19:00Z"/>
                <w:lang w:eastAsia="ja-JP"/>
              </w:rPr>
            </w:pPr>
            <w:ins w:id="1352" w:author="Huawei" w:date="2022-01-21T10:19:00Z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4F0" w14:textId="77777777" w:rsidR="00BC6542" w:rsidRPr="00C37D2B" w:rsidRDefault="00BC6542" w:rsidP="00ED658D">
            <w:pPr>
              <w:pStyle w:val="TAH"/>
              <w:rPr>
                <w:ins w:id="1353" w:author="Huawei" w:date="2022-01-21T10:19:00Z"/>
                <w:lang w:eastAsia="ja-JP"/>
              </w:rPr>
            </w:pPr>
            <w:ins w:id="1354" w:author="Huawei" w:date="2022-01-21T10:19:00Z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BC6542" w:rsidRPr="00C37D2B" w14:paraId="340BBECA" w14:textId="77777777" w:rsidTr="00ED658D">
        <w:trPr>
          <w:ins w:id="1355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B22" w14:textId="77777777" w:rsidR="00BC6542" w:rsidRPr="00C37D2B" w:rsidRDefault="00BC6542" w:rsidP="00ED658D">
            <w:pPr>
              <w:pStyle w:val="TAL"/>
              <w:rPr>
                <w:ins w:id="1356" w:author="Huawei" w:date="2022-01-21T10:19:00Z"/>
                <w:lang w:eastAsia="ja-JP"/>
              </w:rPr>
            </w:pPr>
            <w:ins w:id="1357" w:author="Huawei" w:date="2022-01-21T10:19:00Z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1DD" w14:textId="77777777" w:rsidR="00BC6542" w:rsidRPr="00C37D2B" w:rsidRDefault="00BC6542" w:rsidP="00ED658D">
            <w:pPr>
              <w:pStyle w:val="TAL"/>
              <w:rPr>
                <w:ins w:id="1358" w:author="Huawei" w:date="2022-01-21T10:19:00Z"/>
                <w:lang w:eastAsia="ja-JP"/>
              </w:rPr>
            </w:pPr>
            <w:ins w:id="1359" w:author="Huawei" w:date="2022-01-21T10:19:00Z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54F" w14:textId="77777777" w:rsidR="00BC6542" w:rsidRPr="00C37D2B" w:rsidRDefault="00BC6542" w:rsidP="00ED658D">
            <w:pPr>
              <w:pStyle w:val="TAL"/>
              <w:rPr>
                <w:ins w:id="1360" w:author="Huawei" w:date="2022-01-21T10:1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271" w14:textId="77777777" w:rsidR="00BC6542" w:rsidRPr="00C37D2B" w:rsidRDefault="00BC6542" w:rsidP="00ED658D">
            <w:pPr>
              <w:pStyle w:val="TAC"/>
              <w:jc w:val="left"/>
              <w:rPr>
                <w:ins w:id="1361" w:author="Huawei" w:date="2022-01-21T10:19:00Z"/>
                <w:lang w:eastAsia="ja-JP"/>
              </w:rPr>
            </w:pPr>
            <w:ins w:id="1362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B41" w14:textId="77777777" w:rsidR="00BC6542" w:rsidRPr="00C37D2B" w:rsidRDefault="00BC6542" w:rsidP="00ED658D">
            <w:pPr>
              <w:pStyle w:val="TAL"/>
              <w:rPr>
                <w:ins w:id="1363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AEB" w14:textId="77777777" w:rsidR="00BC6542" w:rsidRPr="00C37D2B" w:rsidRDefault="00BC6542" w:rsidP="00ED658D">
            <w:pPr>
              <w:pStyle w:val="TAC"/>
              <w:rPr>
                <w:ins w:id="1364" w:author="Huawei" w:date="2022-01-21T10:19:00Z"/>
                <w:lang w:eastAsia="ja-JP"/>
              </w:rPr>
            </w:pPr>
            <w:ins w:id="1365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5BB" w14:textId="77777777" w:rsidR="00BC6542" w:rsidRPr="00C37D2B" w:rsidRDefault="00BC6542" w:rsidP="00ED658D">
            <w:pPr>
              <w:pStyle w:val="TAC"/>
              <w:rPr>
                <w:ins w:id="1366" w:author="Huawei" w:date="2022-01-21T10:19:00Z"/>
                <w:lang w:eastAsia="ja-JP"/>
              </w:rPr>
            </w:pPr>
            <w:ins w:id="1367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BC6542" w:rsidRPr="00C37D2B" w14:paraId="595EB178" w14:textId="77777777" w:rsidTr="00ED658D">
        <w:trPr>
          <w:ins w:id="1368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CA4" w14:textId="77777777" w:rsidR="00BC6542" w:rsidRPr="00986F21" w:rsidRDefault="00BC6542" w:rsidP="00ED658D">
            <w:pPr>
              <w:pStyle w:val="TAL"/>
              <w:rPr>
                <w:ins w:id="1369" w:author="Huawei" w:date="2022-01-21T10:19:00Z"/>
                <w:rFonts w:eastAsiaTheme="minorEastAsia"/>
                <w:lang w:eastAsia="zh-CN"/>
              </w:rPr>
            </w:pPr>
            <w:ins w:id="1370" w:author="Huawei" w:date="2022-01-21T10:19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094" w14:textId="77777777" w:rsidR="00BC6542" w:rsidRPr="00986F21" w:rsidRDefault="00BC6542" w:rsidP="00ED658D">
            <w:pPr>
              <w:pStyle w:val="TAL"/>
              <w:rPr>
                <w:ins w:id="1371" w:author="Huawei" w:date="2022-01-21T10:19:00Z"/>
                <w:rFonts w:eastAsiaTheme="minorEastAsia"/>
                <w:lang w:eastAsia="zh-CN"/>
              </w:rPr>
            </w:pPr>
            <w:ins w:id="1372" w:author="Huawei" w:date="2022-01-21T10:19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ECD" w14:textId="77777777" w:rsidR="00BC6542" w:rsidRPr="00C37D2B" w:rsidRDefault="00BC6542" w:rsidP="00ED658D">
            <w:pPr>
              <w:pStyle w:val="TAL"/>
              <w:rPr>
                <w:ins w:id="1373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1CA" w14:textId="00893916" w:rsidR="00BC6542" w:rsidRPr="00986F21" w:rsidRDefault="004E155A" w:rsidP="00ED658D">
            <w:pPr>
              <w:pStyle w:val="TAL"/>
              <w:rPr>
                <w:ins w:id="1374" w:author="Huawei" w:date="2022-01-21T10:19:00Z"/>
                <w:rFonts w:eastAsiaTheme="minorEastAsia"/>
                <w:lang w:eastAsia="zh-CN"/>
              </w:rPr>
            </w:pPr>
            <w:ins w:id="1375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AC4" w14:textId="77777777" w:rsidR="00BC6542" w:rsidRPr="00C37D2B" w:rsidRDefault="00BC6542" w:rsidP="00ED658D">
            <w:pPr>
              <w:pStyle w:val="TAL"/>
              <w:rPr>
                <w:ins w:id="1376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683" w14:textId="77777777" w:rsidR="00BC6542" w:rsidRPr="00C37D2B" w:rsidRDefault="00BC6542" w:rsidP="00ED658D">
            <w:pPr>
              <w:pStyle w:val="TAC"/>
              <w:rPr>
                <w:ins w:id="1377" w:author="Huawei" w:date="2022-01-21T10:19:00Z"/>
                <w:lang w:eastAsia="ja-JP"/>
              </w:rPr>
            </w:pPr>
            <w:ins w:id="1378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A1A" w14:textId="77777777" w:rsidR="00BC6542" w:rsidRPr="00C37D2B" w:rsidRDefault="00BC6542" w:rsidP="00ED658D">
            <w:pPr>
              <w:pStyle w:val="TAC"/>
              <w:rPr>
                <w:ins w:id="1379" w:author="Huawei" w:date="2022-01-21T10:19:00Z"/>
                <w:lang w:eastAsia="ja-JP"/>
              </w:rPr>
            </w:pPr>
            <w:ins w:id="1380" w:author="Huawei" w:date="2022-01-21T10:19:00Z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E44FB9" w:rsidRPr="00C37D2B" w14:paraId="3D765C97" w14:textId="77777777" w:rsidTr="00ED658D">
        <w:trPr>
          <w:ins w:id="1381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356" w14:textId="0D17B232" w:rsidR="00E44FB9" w:rsidRDefault="00E44FB9" w:rsidP="00E44FB9">
            <w:pPr>
              <w:pStyle w:val="TAL"/>
              <w:rPr>
                <w:ins w:id="1382" w:author="Huawei" w:date="2022-01-21T10:19:00Z"/>
                <w:rFonts w:cs="Arial"/>
              </w:rPr>
            </w:pPr>
            <w:ins w:id="1383" w:author="Huawei" w:date="2022-01-21T18:07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C72" w14:textId="079773CB" w:rsidR="00E44FB9" w:rsidRPr="005838EF" w:rsidRDefault="00E44FB9" w:rsidP="00E44FB9">
            <w:pPr>
              <w:pStyle w:val="TAL"/>
              <w:rPr>
                <w:ins w:id="1384" w:author="Huawei" w:date="2022-01-21T10:19:00Z"/>
                <w:rFonts w:cs="Arial"/>
              </w:rPr>
            </w:pPr>
            <w:ins w:id="1385" w:author="Huawei" w:date="2022-01-21T18:07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FB8" w14:textId="77777777" w:rsidR="00E44FB9" w:rsidRPr="00C37D2B" w:rsidRDefault="00E44FB9" w:rsidP="00E44FB9">
            <w:pPr>
              <w:pStyle w:val="TAL"/>
              <w:rPr>
                <w:ins w:id="1386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233" w14:textId="0DC64D3B" w:rsidR="00E44FB9" w:rsidRPr="005838EF" w:rsidRDefault="004E155A" w:rsidP="00E44FB9">
            <w:pPr>
              <w:pStyle w:val="TAL"/>
              <w:rPr>
                <w:ins w:id="1387" w:author="Huawei" w:date="2022-01-21T10:19:00Z"/>
                <w:rFonts w:cs="Arial"/>
              </w:rPr>
            </w:pPr>
            <w:ins w:id="1388" w:author="Huawei" w:date="2022-01-22T14:50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CBF" w14:textId="77777777" w:rsidR="00E44FB9" w:rsidRPr="00C37D2B" w:rsidRDefault="00E44FB9" w:rsidP="00E44FB9">
            <w:pPr>
              <w:pStyle w:val="TAL"/>
              <w:rPr>
                <w:ins w:id="1389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CA4" w14:textId="77777777" w:rsidR="00E44FB9" w:rsidRPr="00C37D2B" w:rsidRDefault="00E44FB9" w:rsidP="00E44FB9">
            <w:pPr>
              <w:pStyle w:val="TAC"/>
              <w:rPr>
                <w:ins w:id="1390" w:author="Huawei" w:date="2022-01-21T10:19:00Z"/>
                <w:lang w:eastAsia="ja-JP"/>
              </w:rPr>
            </w:pPr>
            <w:ins w:id="1391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6F1" w14:textId="77777777" w:rsidR="00E44FB9" w:rsidRPr="00C37D2B" w:rsidRDefault="00E44FB9" w:rsidP="00E44FB9">
            <w:pPr>
              <w:pStyle w:val="TAC"/>
              <w:rPr>
                <w:ins w:id="1392" w:author="Huawei" w:date="2022-01-21T10:19:00Z"/>
                <w:lang w:eastAsia="ja-JP"/>
              </w:rPr>
            </w:pPr>
            <w:ins w:id="1393" w:author="Huawei" w:date="2022-01-21T10:19:00Z">
              <w:r>
                <w:rPr>
                  <w:rFonts w:eastAsia="宋体"/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BC6542" w:rsidRPr="00C37D2B" w14:paraId="38446BA8" w14:textId="77777777" w:rsidTr="00ED658D">
        <w:trPr>
          <w:ins w:id="1394" w:author="Huawei" w:date="2022-01-21T10:19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8AE" w14:textId="77777777" w:rsidR="00BC6542" w:rsidRPr="00986F21" w:rsidRDefault="00BC6542" w:rsidP="00ED658D">
            <w:pPr>
              <w:pStyle w:val="TAL"/>
              <w:rPr>
                <w:ins w:id="1395" w:author="Huawei" w:date="2022-01-21T10:19:00Z"/>
                <w:rFonts w:eastAsiaTheme="minorEastAsia"/>
                <w:lang w:eastAsia="zh-CN"/>
              </w:rPr>
            </w:pPr>
            <w:ins w:id="1396" w:author="Huawei" w:date="2022-01-21T10:19:00Z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4B5" w14:textId="77777777" w:rsidR="00BC6542" w:rsidRDefault="00BC6542" w:rsidP="00ED658D">
            <w:pPr>
              <w:pStyle w:val="TAL"/>
              <w:rPr>
                <w:ins w:id="1397" w:author="Huawei" w:date="2022-01-21T10:19:00Z"/>
                <w:rFonts w:eastAsiaTheme="minorEastAsia"/>
                <w:lang w:eastAsia="zh-CN"/>
              </w:rPr>
            </w:pPr>
            <w:ins w:id="1398" w:author="Huawei" w:date="2022-01-21T10:19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339" w14:textId="77777777" w:rsidR="00BC6542" w:rsidRPr="00C37D2B" w:rsidRDefault="00BC6542" w:rsidP="00ED658D">
            <w:pPr>
              <w:pStyle w:val="TAL"/>
              <w:rPr>
                <w:ins w:id="1399" w:author="Huawei" w:date="2022-01-21T10:19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F69" w14:textId="77777777" w:rsidR="00BC6542" w:rsidRDefault="00BC6542" w:rsidP="00ED658D">
            <w:pPr>
              <w:pStyle w:val="TAL"/>
              <w:rPr>
                <w:ins w:id="1400" w:author="Huawei" w:date="2022-01-21T10:19:00Z"/>
                <w:rFonts w:eastAsiaTheme="minorEastAsia"/>
                <w:lang w:eastAsia="zh-CN"/>
              </w:rPr>
            </w:pPr>
            <w:ins w:id="1401" w:author="Huawei" w:date="2022-01-21T10:19:00Z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7B5" w14:textId="77777777" w:rsidR="00BC6542" w:rsidRPr="00C37D2B" w:rsidRDefault="00BC6542" w:rsidP="00ED658D">
            <w:pPr>
              <w:pStyle w:val="TAL"/>
              <w:rPr>
                <w:ins w:id="1402" w:author="Huawei" w:date="2022-01-21T10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832" w14:textId="77777777" w:rsidR="00BC6542" w:rsidRPr="00C37D2B" w:rsidRDefault="00BC6542" w:rsidP="00ED658D">
            <w:pPr>
              <w:pStyle w:val="TAC"/>
              <w:rPr>
                <w:ins w:id="1403" w:author="Huawei" w:date="2022-01-21T10:19:00Z"/>
                <w:lang w:eastAsia="ja-JP"/>
              </w:rPr>
            </w:pPr>
            <w:ins w:id="1404" w:author="Huawei" w:date="2022-01-21T10:19:00Z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DE9" w14:textId="77777777" w:rsidR="00BC6542" w:rsidRPr="00C37D2B" w:rsidRDefault="00BC6542" w:rsidP="00ED658D">
            <w:pPr>
              <w:pStyle w:val="TAC"/>
              <w:rPr>
                <w:ins w:id="1405" w:author="Huawei" w:date="2022-01-21T10:19:00Z"/>
                <w:lang w:eastAsia="ja-JP"/>
              </w:rPr>
            </w:pPr>
            <w:ins w:id="1406" w:author="Huawei" w:date="2022-01-21T10:19:00Z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23D0C866" w14:textId="3786B839" w:rsidR="00BC6542" w:rsidRDefault="00BC6542" w:rsidP="00370B20">
      <w:pPr>
        <w:rPr>
          <w:ins w:id="1407" w:author="Huawei2" w:date="2021-10-10T20:37:00Z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4708AA92" w14:textId="77777777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5AFE0B3C" w14:textId="77777777" w:rsidR="00370B20" w:rsidRPr="001D2E49" w:rsidRDefault="00370B20" w:rsidP="00370B20">
      <w:pPr>
        <w:pStyle w:val="Heading4"/>
      </w:pPr>
      <w:r w:rsidRPr="001D2E49">
        <w:t>9.3.1.51</w:t>
      </w:r>
      <w:r w:rsidRPr="001D2E49">
        <w:tab/>
        <w:t xml:space="preserve">QoS Flow </w:t>
      </w:r>
      <w:r w:rsidRPr="001D2E49">
        <w:rPr>
          <w:lang w:eastAsia="ja-JP"/>
        </w:rPr>
        <w:t>Identifier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5F01E1E0" w14:textId="16D8751F" w:rsidR="00370B20" w:rsidRPr="001D2E49" w:rsidRDefault="00370B20" w:rsidP="00370B20">
      <w:r w:rsidRPr="001D2E49">
        <w:t>This IE identifies a QoS flow within a PDU Session</w:t>
      </w:r>
      <w:ins w:id="1408" w:author="Huawei" w:date="2022-01-04T11:29:00Z">
        <w:r w:rsidR="00F821B7">
          <w:t>, or a MBS QoS flow within a MBS Session</w:t>
        </w:r>
      </w:ins>
      <w:r w:rsidRPr="001D2E49">
        <w:t xml:space="preserve">. The definition and use of the QoS Flow </w:t>
      </w:r>
      <w:r w:rsidRPr="001D2E49">
        <w:rPr>
          <w:lang w:eastAsia="ja-JP"/>
        </w:rPr>
        <w:t>Identifier</w:t>
      </w:r>
      <w:r w:rsidRPr="001D2E49">
        <w:t xml:space="preserve"> is specified in TS 23.501 [9].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70B20" w:rsidRPr="00644BF3" w14:paraId="763D0554" w14:textId="77777777" w:rsidTr="00157D9E">
        <w:tc>
          <w:tcPr>
            <w:tcW w:w="2448" w:type="dxa"/>
          </w:tcPr>
          <w:p w14:paraId="6643297C" w14:textId="77777777" w:rsidR="00370B20" w:rsidRPr="00644BF3" w:rsidRDefault="00370B20" w:rsidP="00157D9E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99B7574" w14:textId="77777777" w:rsidR="00370B20" w:rsidRPr="00644BF3" w:rsidRDefault="00370B20" w:rsidP="00157D9E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1BF5C334" w14:textId="77777777" w:rsidR="00370B20" w:rsidRPr="00644BF3" w:rsidRDefault="00370B20" w:rsidP="00157D9E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3E4E501F" w14:textId="77777777" w:rsidR="00370B20" w:rsidRPr="00644BF3" w:rsidRDefault="00370B20" w:rsidP="00157D9E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D6491DF" w14:textId="77777777" w:rsidR="00370B20" w:rsidRPr="00644BF3" w:rsidRDefault="00370B20" w:rsidP="00157D9E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Semantics description</w:t>
            </w:r>
          </w:p>
        </w:tc>
      </w:tr>
      <w:tr w:rsidR="00370B20" w:rsidRPr="00644BF3" w14:paraId="28DE9D6F" w14:textId="77777777" w:rsidTr="00157D9E">
        <w:tc>
          <w:tcPr>
            <w:tcW w:w="2448" w:type="dxa"/>
          </w:tcPr>
          <w:p w14:paraId="1E02683F" w14:textId="77777777" w:rsidR="00370B20" w:rsidRPr="001D2E49" w:rsidRDefault="00370B20" w:rsidP="00157D9E">
            <w:pPr>
              <w:pStyle w:val="TAL"/>
              <w:rPr>
                <w:rFonts w:eastAsia="Batang"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 xml:space="preserve">QoS Flow </w:t>
            </w:r>
            <w:r w:rsidRPr="00644BF3">
              <w:rPr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5D65EEC2" w14:textId="77777777" w:rsidR="00370B20" w:rsidRPr="00644BF3" w:rsidRDefault="00370B20" w:rsidP="00157D9E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2A857952" w14:textId="77777777" w:rsidR="00370B20" w:rsidRPr="00644BF3" w:rsidRDefault="00370B20" w:rsidP="00157D9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5D8C0765" w14:textId="77777777" w:rsidR="00370B20" w:rsidRPr="00644BF3" w:rsidRDefault="00370B20" w:rsidP="00157D9E">
            <w:pPr>
              <w:pStyle w:val="TAL"/>
              <w:rPr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INTEGER (0..63, …)</w:t>
            </w:r>
          </w:p>
        </w:tc>
        <w:tc>
          <w:tcPr>
            <w:tcW w:w="2880" w:type="dxa"/>
          </w:tcPr>
          <w:p w14:paraId="600487E7" w14:textId="77777777" w:rsidR="00370B20" w:rsidRPr="00644BF3" w:rsidRDefault="00370B20" w:rsidP="00157D9E">
            <w:pPr>
              <w:pStyle w:val="TAL"/>
              <w:rPr>
                <w:lang w:eastAsia="ja-JP"/>
              </w:rPr>
            </w:pPr>
          </w:p>
        </w:tc>
      </w:tr>
    </w:tbl>
    <w:p w14:paraId="7F4A701B" w14:textId="77777777" w:rsidR="00370B20" w:rsidRDefault="00370B20" w:rsidP="00370B20">
      <w:pPr>
        <w:rPr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20782CBF" w14:textId="77777777" w:rsidR="00E57B6D" w:rsidRDefault="00E57B6D" w:rsidP="00E57B6D">
      <w:pPr>
        <w:pStyle w:val="Heading2"/>
      </w:pPr>
      <w:bookmarkStart w:id="1409" w:name="_Toc20955214"/>
      <w:bookmarkStart w:id="1410" w:name="_Toc29503663"/>
      <w:bookmarkStart w:id="1411" w:name="_Toc29504247"/>
      <w:bookmarkStart w:id="1412" w:name="_Toc29504831"/>
      <w:bookmarkStart w:id="1413" w:name="_Toc36553277"/>
      <w:bookmarkStart w:id="1414" w:name="_Toc36555004"/>
      <w:bookmarkStart w:id="1415" w:name="_Toc45652315"/>
      <w:bookmarkStart w:id="1416" w:name="_Toc45658747"/>
      <w:bookmarkStart w:id="1417" w:name="_Toc45720567"/>
      <w:bookmarkStart w:id="1418" w:name="_Toc45798447"/>
      <w:bookmarkStart w:id="1419" w:name="_Toc45897836"/>
      <w:bookmarkStart w:id="1420" w:name="_Toc51746040"/>
      <w:bookmarkStart w:id="1421" w:name="_Toc20955206"/>
      <w:bookmarkStart w:id="1422" w:name="_Toc29503655"/>
      <w:bookmarkStart w:id="1423" w:name="_Toc29504239"/>
      <w:bookmarkStart w:id="1424" w:name="_Toc29504823"/>
      <w:bookmarkStart w:id="1425" w:name="_Toc36553269"/>
      <w:bookmarkStart w:id="1426" w:name="_Toc36554996"/>
      <w:bookmarkStart w:id="1427" w:name="_Toc45652307"/>
      <w:bookmarkStart w:id="1428" w:name="_Toc45658739"/>
      <w:bookmarkStart w:id="1429" w:name="_Toc45720559"/>
      <w:bookmarkStart w:id="1430" w:name="_Toc45798439"/>
      <w:bookmarkStart w:id="1431" w:name="_Toc45897828"/>
      <w:bookmarkStart w:id="1432" w:name="_Toc51746032"/>
      <w:bookmarkStart w:id="1433" w:name="_Toc64446296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p w14:paraId="36F5911E" w14:textId="48E6847E" w:rsidR="00F821B7" w:rsidRPr="001D2E49" w:rsidRDefault="00F821B7" w:rsidP="00F821B7">
      <w:pPr>
        <w:pStyle w:val="Heading4"/>
        <w:rPr>
          <w:ins w:id="1434" w:author="Huawei" w:date="2022-01-04T11:29:00Z"/>
        </w:rPr>
      </w:pPr>
      <w:ins w:id="1435" w:author="Huawei" w:date="2022-01-04T11:29:00Z">
        <w:r w:rsidRPr="001D2E49">
          <w:t>9.3.1.</w:t>
        </w:r>
      </w:ins>
      <w:ins w:id="1436" w:author="Huawei" w:date="2022-01-22T14:49:00Z">
        <w:r w:rsidR="004E155A">
          <w:t>aaa</w:t>
        </w:r>
      </w:ins>
      <w:ins w:id="1437" w:author="Huawei" w:date="2022-01-04T11:29:00Z">
        <w:r w:rsidRPr="001D2E49">
          <w:tab/>
        </w:r>
        <w:r>
          <w:t>MBS</w:t>
        </w:r>
        <w:r w:rsidRPr="001D2E49">
          <w:t xml:space="preserve"> Session ID</w:t>
        </w:r>
      </w:ins>
    </w:p>
    <w:p w14:paraId="5C11AFB8" w14:textId="4243BA8C" w:rsidR="00C80068" w:rsidRPr="00C80068" w:rsidRDefault="00C80068" w:rsidP="00F821B7">
      <w:pPr>
        <w:rPr>
          <w:ins w:id="1438" w:author="Huawei" w:date="2022-01-21T18:35:00Z"/>
          <w:i/>
          <w:color w:val="FF0000"/>
        </w:rPr>
      </w:pPr>
      <w:ins w:id="1439" w:author="Huawei" w:date="2022-01-21T18:35:00Z">
        <w:r w:rsidRPr="00C80068">
          <w:rPr>
            <w:rFonts w:eastAsiaTheme="minorEastAsia" w:hint="eastAsia"/>
            <w:i/>
            <w:color w:val="FF0000"/>
            <w:highlight w:val="green"/>
            <w:lang w:eastAsia="zh-CN"/>
          </w:rPr>
          <w:t>N</w:t>
        </w:r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 xml:space="preserve">ote: </w:t>
        </w:r>
      </w:ins>
      <w:ins w:id="1440" w:author="Huawei" w:date="2022-01-21T18:36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>T</w:t>
        </w:r>
      </w:ins>
      <w:ins w:id="1441" w:author="Huawei" w:date="2022-01-21T18:35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>his IE will</w:t>
        </w:r>
      </w:ins>
      <w:ins w:id="1442" w:author="Huawei" w:date="2022-01-21T18:36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 xml:space="preserve"> </w:t>
        </w:r>
      </w:ins>
      <w:ins w:id="1443" w:author="Huawei" w:date="2022-01-21T18:35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 xml:space="preserve">overlap with </w:t>
        </w:r>
      </w:ins>
      <w:ins w:id="1444" w:author="Huawei" w:date="2022-01-21T18:36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 xml:space="preserve">R3-221166 of </w:t>
        </w:r>
      </w:ins>
      <w:ins w:id="1445" w:author="Huawei" w:date="2022-01-21T18:35:00Z"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>Broadcast TP 38.413</w:t>
        </w:r>
        <w:r w:rsidRPr="00C80068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245212B0" w14:textId="77777777" w:rsidR="005B2C14" w:rsidRPr="00CB3BF5" w:rsidRDefault="005B2C14" w:rsidP="005B2C14">
      <w:pPr>
        <w:overflowPunct w:val="0"/>
        <w:autoSpaceDE w:val="0"/>
        <w:autoSpaceDN w:val="0"/>
        <w:adjustRightInd w:val="0"/>
        <w:textAlignment w:val="baseline"/>
        <w:rPr>
          <w:ins w:id="1446" w:author="Huawei" w:date="2022-01-22T15:08:00Z"/>
          <w:lang w:eastAsia="ko-KR"/>
        </w:rPr>
      </w:pPr>
      <w:ins w:id="1447" w:author="Huawei" w:date="2022-01-22T15:08:00Z">
        <w:r w:rsidRPr="00CB3BF5">
          <w:rPr>
            <w:lang w:eastAsia="ko-KR"/>
          </w:rPr>
          <w:t>This IE indicates the TMGI uniquely identifies the MBS Service.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821B7" w:rsidRPr="00644BF3" w14:paraId="4696F4D5" w14:textId="77777777" w:rsidTr="00E13419">
        <w:trPr>
          <w:ins w:id="1448" w:author="Huawei" w:date="2022-01-04T11:29:00Z"/>
        </w:trPr>
        <w:tc>
          <w:tcPr>
            <w:tcW w:w="2448" w:type="dxa"/>
          </w:tcPr>
          <w:p w14:paraId="26564A57" w14:textId="77777777" w:rsidR="00F821B7" w:rsidRPr="00644BF3" w:rsidRDefault="00F821B7" w:rsidP="00E13419">
            <w:pPr>
              <w:pStyle w:val="TAH"/>
              <w:rPr>
                <w:ins w:id="1449" w:author="Huawei" w:date="2022-01-04T11:29:00Z"/>
                <w:rFonts w:cs="Arial"/>
                <w:lang w:eastAsia="ja-JP"/>
              </w:rPr>
            </w:pPr>
            <w:ins w:id="1450" w:author="Huawei" w:date="2022-01-04T11:29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76EBFF9" w14:textId="77777777" w:rsidR="00F821B7" w:rsidRPr="00644BF3" w:rsidRDefault="00F821B7" w:rsidP="00E13419">
            <w:pPr>
              <w:pStyle w:val="TAH"/>
              <w:rPr>
                <w:ins w:id="1451" w:author="Huawei" w:date="2022-01-04T11:29:00Z"/>
                <w:rFonts w:cs="Arial"/>
                <w:lang w:eastAsia="ja-JP"/>
              </w:rPr>
            </w:pPr>
            <w:ins w:id="1452" w:author="Huawei" w:date="2022-01-04T11:29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EC7A187" w14:textId="77777777" w:rsidR="00F821B7" w:rsidRPr="00644BF3" w:rsidRDefault="00F821B7" w:rsidP="00E13419">
            <w:pPr>
              <w:pStyle w:val="TAH"/>
              <w:rPr>
                <w:ins w:id="1453" w:author="Huawei" w:date="2022-01-04T11:29:00Z"/>
                <w:rFonts w:cs="Arial"/>
                <w:lang w:eastAsia="ja-JP"/>
              </w:rPr>
            </w:pPr>
            <w:ins w:id="1454" w:author="Huawei" w:date="2022-01-04T11:29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B8C8B5D" w14:textId="77777777" w:rsidR="00F821B7" w:rsidRPr="00644BF3" w:rsidRDefault="00F821B7" w:rsidP="00E13419">
            <w:pPr>
              <w:pStyle w:val="TAH"/>
              <w:rPr>
                <w:ins w:id="1455" w:author="Huawei" w:date="2022-01-04T11:29:00Z"/>
                <w:rFonts w:cs="Arial"/>
                <w:lang w:eastAsia="ja-JP"/>
              </w:rPr>
            </w:pPr>
            <w:ins w:id="1456" w:author="Huawei" w:date="2022-01-04T11:29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9CB4807" w14:textId="77777777" w:rsidR="00F821B7" w:rsidRPr="00644BF3" w:rsidRDefault="00F821B7" w:rsidP="00E13419">
            <w:pPr>
              <w:pStyle w:val="TAH"/>
              <w:rPr>
                <w:ins w:id="1457" w:author="Huawei" w:date="2022-01-04T11:29:00Z"/>
                <w:rFonts w:cs="Arial"/>
                <w:lang w:eastAsia="ja-JP"/>
              </w:rPr>
            </w:pPr>
            <w:ins w:id="1458" w:author="Huawei" w:date="2022-01-04T11:29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80068" w:rsidRPr="00644BF3" w14:paraId="6A891B25" w14:textId="77777777" w:rsidTr="00E13419">
        <w:trPr>
          <w:ins w:id="1459" w:author="Huawei" w:date="2022-01-04T11:29:00Z"/>
        </w:trPr>
        <w:tc>
          <w:tcPr>
            <w:tcW w:w="2448" w:type="dxa"/>
          </w:tcPr>
          <w:p w14:paraId="283B6360" w14:textId="1249C60F" w:rsidR="00C80068" w:rsidRPr="001D2E49" w:rsidRDefault="00C80068" w:rsidP="00C80068">
            <w:pPr>
              <w:pStyle w:val="TAL"/>
              <w:rPr>
                <w:ins w:id="1460" w:author="Huawei" w:date="2022-01-04T11:29:00Z"/>
                <w:rFonts w:eastAsia="Batang" w:cs="Arial"/>
                <w:lang w:eastAsia="ja-JP"/>
              </w:rPr>
            </w:pPr>
            <w:ins w:id="1461" w:author="Huawei" w:date="2022-01-21T18:33:00Z">
              <w:r>
                <w:rPr>
                  <w:rFonts w:cs="Arial"/>
                </w:rPr>
                <w:t>TMGI</w:t>
              </w:r>
            </w:ins>
          </w:p>
        </w:tc>
        <w:tc>
          <w:tcPr>
            <w:tcW w:w="1080" w:type="dxa"/>
          </w:tcPr>
          <w:p w14:paraId="0960251B" w14:textId="332F0695" w:rsidR="00C80068" w:rsidRPr="00644BF3" w:rsidRDefault="00C80068" w:rsidP="00C80068">
            <w:pPr>
              <w:pStyle w:val="TAL"/>
              <w:rPr>
                <w:ins w:id="1462" w:author="Huawei" w:date="2022-01-04T11:29:00Z"/>
                <w:rFonts w:cs="Arial"/>
                <w:lang w:eastAsia="ja-JP"/>
              </w:rPr>
            </w:pPr>
            <w:ins w:id="1463" w:author="Huawei" w:date="2022-01-21T18:33:00Z">
              <w:r w:rsidRPr="00CB3BF5">
                <w:rPr>
                  <w:rFonts w:cs="Arial"/>
                </w:rPr>
                <w:t>M</w:t>
              </w:r>
            </w:ins>
          </w:p>
        </w:tc>
        <w:tc>
          <w:tcPr>
            <w:tcW w:w="1440" w:type="dxa"/>
          </w:tcPr>
          <w:p w14:paraId="487C3E5F" w14:textId="77777777" w:rsidR="00C80068" w:rsidRPr="00644BF3" w:rsidRDefault="00C80068" w:rsidP="00C80068">
            <w:pPr>
              <w:pStyle w:val="TAL"/>
              <w:rPr>
                <w:ins w:id="1464" w:author="Huawei" w:date="2022-01-04T11:29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17199E0" w14:textId="7402F6B1" w:rsidR="00C80068" w:rsidRPr="00644BF3" w:rsidRDefault="005B2C14" w:rsidP="00C80068">
            <w:pPr>
              <w:pStyle w:val="TAL"/>
              <w:rPr>
                <w:ins w:id="1465" w:author="Huawei" w:date="2022-01-04T11:29:00Z"/>
                <w:lang w:eastAsia="ja-JP"/>
              </w:rPr>
            </w:pPr>
            <w:ins w:id="1466" w:author="Huawei" w:date="2022-01-22T15:10:00Z">
              <w:r>
                <w:rPr>
                  <w:rFonts w:cs="Arial"/>
                </w:rPr>
                <w:t>OCTET STRING (SIZE(6</w:t>
              </w:r>
              <w:r w:rsidRPr="005B2C14">
                <w:rPr>
                  <w:rFonts w:cs="Arial"/>
                </w:rPr>
                <w:t>))</w:t>
              </w:r>
            </w:ins>
          </w:p>
        </w:tc>
        <w:tc>
          <w:tcPr>
            <w:tcW w:w="2880" w:type="dxa"/>
          </w:tcPr>
          <w:p w14:paraId="5E291EA2" w14:textId="196CED38" w:rsidR="00C80068" w:rsidRPr="00644BF3" w:rsidRDefault="00C80068" w:rsidP="00C80068">
            <w:pPr>
              <w:pStyle w:val="TAL"/>
              <w:rPr>
                <w:ins w:id="1467" w:author="Huawei" w:date="2022-01-04T11:29:00Z"/>
                <w:lang w:eastAsia="ja-JP"/>
              </w:rPr>
            </w:pPr>
            <w:ins w:id="1468" w:author="Huawei" w:date="2022-01-21T18:33:00Z">
              <w:r>
                <w:t>Encoded as defined in TS 23.303.</w:t>
              </w:r>
            </w:ins>
          </w:p>
        </w:tc>
      </w:tr>
      <w:tr w:rsidR="00C80068" w:rsidRPr="00644BF3" w14:paraId="0774F1DE" w14:textId="77777777" w:rsidTr="00E13419">
        <w:trPr>
          <w:ins w:id="1469" w:author="Huawei" w:date="2022-01-21T18:33:00Z"/>
        </w:trPr>
        <w:tc>
          <w:tcPr>
            <w:tcW w:w="2448" w:type="dxa"/>
          </w:tcPr>
          <w:p w14:paraId="29CAFD2F" w14:textId="02D54295" w:rsidR="00C80068" w:rsidRDefault="00C80068" w:rsidP="00C80068">
            <w:pPr>
              <w:pStyle w:val="TAL"/>
              <w:rPr>
                <w:ins w:id="1470" w:author="Huawei" w:date="2022-01-21T18:33:00Z"/>
                <w:rFonts w:cs="Arial"/>
                <w:lang w:eastAsia="ja-JP"/>
              </w:rPr>
            </w:pPr>
            <w:ins w:id="1471" w:author="Huawei" w:date="2022-01-21T18:33:00Z">
              <w:r>
                <w:rPr>
                  <w:rFonts w:cs="Arial"/>
                </w:rPr>
                <w:t>N</w:t>
              </w:r>
              <w:r w:rsidRPr="00CB3BF5">
                <w:rPr>
                  <w:rFonts w:cs="Arial"/>
                </w:rPr>
                <w:t>ID</w:t>
              </w:r>
            </w:ins>
          </w:p>
        </w:tc>
        <w:tc>
          <w:tcPr>
            <w:tcW w:w="1080" w:type="dxa"/>
          </w:tcPr>
          <w:p w14:paraId="6B5FBD21" w14:textId="4A67FB4F" w:rsidR="00C80068" w:rsidRPr="00644BF3" w:rsidRDefault="00C80068" w:rsidP="00C80068">
            <w:pPr>
              <w:pStyle w:val="TAL"/>
              <w:rPr>
                <w:ins w:id="1472" w:author="Huawei" w:date="2022-01-21T18:33:00Z"/>
                <w:rFonts w:cs="Arial"/>
                <w:lang w:eastAsia="ja-JP"/>
              </w:rPr>
            </w:pPr>
            <w:ins w:id="1473" w:author="Huawei" w:date="2022-01-21T18:33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440" w:type="dxa"/>
          </w:tcPr>
          <w:p w14:paraId="52E778A6" w14:textId="77777777" w:rsidR="00C80068" w:rsidRPr="00644BF3" w:rsidRDefault="00C80068" w:rsidP="00C80068">
            <w:pPr>
              <w:pStyle w:val="TAL"/>
              <w:rPr>
                <w:ins w:id="1474" w:author="Huawei" w:date="2022-01-21T18:33:00Z"/>
                <w:i/>
                <w:lang w:eastAsia="ja-JP"/>
              </w:rPr>
            </w:pPr>
          </w:p>
        </w:tc>
        <w:tc>
          <w:tcPr>
            <w:tcW w:w="1872" w:type="dxa"/>
          </w:tcPr>
          <w:p w14:paraId="150C543F" w14:textId="1220F3D9" w:rsidR="00C80068" w:rsidRDefault="00C80068" w:rsidP="00C80068">
            <w:pPr>
              <w:pStyle w:val="TAL"/>
              <w:rPr>
                <w:ins w:id="1475" w:author="Huawei" w:date="2022-01-21T18:33:00Z"/>
                <w:rFonts w:cs="Arial"/>
                <w:lang w:eastAsia="ja-JP"/>
              </w:rPr>
            </w:pPr>
            <w:ins w:id="1476" w:author="Huawei" w:date="2022-01-21T18:33:00Z">
              <w:r>
                <w:rPr>
                  <w:rFonts w:cs="Arial"/>
                </w:rPr>
                <w:t>9.3.3.42</w:t>
              </w:r>
            </w:ins>
          </w:p>
        </w:tc>
        <w:tc>
          <w:tcPr>
            <w:tcW w:w="2880" w:type="dxa"/>
          </w:tcPr>
          <w:p w14:paraId="1508A37F" w14:textId="77777777" w:rsidR="00C80068" w:rsidRPr="00644BF3" w:rsidRDefault="00C80068" w:rsidP="00C80068">
            <w:pPr>
              <w:pStyle w:val="TAL"/>
              <w:rPr>
                <w:ins w:id="1477" w:author="Huawei" w:date="2022-01-21T18:33:00Z"/>
                <w:lang w:eastAsia="ja-JP"/>
              </w:rPr>
            </w:pPr>
          </w:p>
        </w:tc>
      </w:tr>
    </w:tbl>
    <w:p w14:paraId="28E342AB" w14:textId="77777777" w:rsidR="00F821B7" w:rsidRDefault="00F821B7" w:rsidP="00F821B7">
      <w:pPr>
        <w:rPr>
          <w:ins w:id="1478" w:author="Huawei" w:date="2022-01-04T11:29:00Z"/>
          <w:rFonts w:eastAsiaTheme="minorEastAsia"/>
          <w:b/>
          <w:i/>
          <w:color w:val="FF0000"/>
          <w:sz w:val="21"/>
          <w:lang w:eastAsia="zh-CN"/>
        </w:rPr>
      </w:pPr>
    </w:p>
    <w:p w14:paraId="31816700" w14:textId="466C1758" w:rsidR="00F821B7" w:rsidRDefault="00F821B7" w:rsidP="00F821B7">
      <w:pPr>
        <w:pStyle w:val="Heading4"/>
        <w:rPr>
          <w:ins w:id="1479" w:author="Huawei" w:date="2022-01-21T18:37:00Z"/>
        </w:rPr>
      </w:pPr>
      <w:ins w:id="1480" w:author="Huawei" w:date="2022-01-04T11:29:00Z">
        <w:r w:rsidRPr="001D2E49">
          <w:t>9.3.1.</w:t>
        </w:r>
      </w:ins>
      <w:ins w:id="1481" w:author="Huawei" w:date="2022-01-22T14:49:00Z">
        <w:r w:rsidR="004E155A">
          <w:t>bbb</w:t>
        </w:r>
      </w:ins>
      <w:ins w:id="1482" w:author="Huawei" w:date="2022-01-04T11:29:00Z">
        <w:r w:rsidRPr="001D2E49">
          <w:tab/>
        </w:r>
        <w:r>
          <w:t>MBS Area</w:t>
        </w:r>
        <w:r w:rsidRPr="001D2E49">
          <w:t xml:space="preserve"> Session ID</w:t>
        </w:r>
      </w:ins>
    </w:p>
    <w:p w14:paraId="5A554944" w14:textId="3A3C0922" w:rsidR="00C80068" w:rsidRPr="00C80068" w:rsidRDefault="00C80068" w:rsidP="00C80068">
      <w:pPr>
        <w:rPr>
          <w:ins w:id="1483" w:author="Huawei" w:date="2022-01-04T11:29:00Z"/>
          <w:i/>
          <w:color w:val="FF0000"/>
        </w:rPr>
      </w:pPr>
      <w:ins w:id="1484" w:author="Huawei" w:date="2022-01-21T18:37:00Z">
        <w:r w:rsidRPr="00C80068">
          <w:rPr>
            <w:rFonts w:eastAsiaTheme="minorEastAsia" w:hint="eastAsia"/>
            <w:i/>
            <w:color w:val="FF0000"/>
            <w:highlight w:val="green"/>
            <w:lang w:eastAsia="zh-CN"/>
          </w:rPr>
          <w:t>N</w:t>
        </w:r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>ote: This IE will overlap with R3-221166 of Broadcast TP 38.413</w:t>
        </w:r>
        <w:r w:rsidRPr="00C80068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03392541" w14:textId="77777777" w:rsidR="005B2C14" w:rsidRPr="00B912FF" w:rsidRDefault="005B2C14" w:rsidP="005B2C14">
      <w:pPr>
        <w:overflowPunct w:val="0"/>
        <w:autoSpaceDE w:val="0"/>
        <w:autoSpaceDN w:val="0"/>
        <w:adjustRightInd w:val="0"/>
        <w:textAlignment w:val="baseline"/>
        <w:rPr>
          <w:ins w:id="1485" w:author="Huawei" w:date="2022-01-22T15:08:00Z"/>
          <w:lang w:eastAsia="ko-KR"/>
        </w:rPr>
      </w:pPr>
      <w:ins w:id="1486" w:author="Huawei" w:date="2022-01-22T15:08:00Z">
        <w:r w:rsidRPr="00B912FF">
          <w:rPr>
            <w:lang w:eastAsia="ko-KR"/>
          </w:rPr>
          <w:t>This IE indicates the Area Session ID for MBS Session with location dependent context.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821B7" w:rsidRPr="00644BF3" w14:paraId="03BFBEE5" w14:textId="77777777" w:rsidTr="00E13419">
        <w:trPr>
          <w:ins w:id="1487" w:author="Huawei" w:date="2022-01-04T11:29:00Z"/>
        </w:trPr>
        <w:tc>
          <w:tcPr>
            <w:tcW w:w="2448" w:type="dxa"/>
          </w:tcPr>
          <w:p w14:paraId="1409A7F1" w14:textId="77777777" w:rsidR="00F821B7" w:rsidRPr="00644BF3" w:rsidRDefault="00F821B7" w:rsidP="00E13419">
            <w:pPr>
              <w:pStyle w:val="TAH"/>
              <w:rPr>
                <w:ins w:id="1488" w:author="Huawei" w:date="2022-01-04T11:29:00Z"/>
                <w:rFonts w:cs="Arial"/>
                <w:lang w:eastAsia="ja-JP"/>
              </w:rPr>
            </w:pPr>
            <w:ins w:id="1489" w:author="Huawei" w:date="2022-01-04T11:29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17C7C53" w14:textId="77777777" w:rsidR="00F821B7" w:rsidRPr="00644BF3" w:rsidRDefault="00F821B7" w:rsidP="00E13419">
            <w:pPr>
              <w:pStyle w:val="TAH"/>
              <w:rPr>
                <w:ins w:id="1490" w:author="Huawei" w:date="2022-01-04T11:29:00Z"/>
                <w:rFonts w:cs="Arial"/>
                <w:lang w:eastAsia="ja-JP"/>
              </w:rPr>
            </w:pPr>
            <w:ins w:id="1491" w:author="Huawei" w:date="2022-01-04T11:29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FBA69B3" w14:textId="77777777" w:rsidR="00F821B7" w:rsidRPr="00644BF3" w:rsidRDefault="00F821B7" w:rsidP="00E13419">
            <w:pPr>
              <w:pStyle w:val="TAH"/>
              <w:rPr>
                <w:ins w:id="1492" w:author="Huawei" w:date="2022-01-04T11:29:00Z"/>
                <w:rFonts w:cs="Arial"/>
                <w:lang w:eastAsia="ja-JP"/>
              </w:rPr>
            </w:pPr>
            <w:ins w:id="1493" w:author="Huawei" w:date="2022-01-04T11:29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D75C0EF" w14:textId="77777777" w:rsidR="00F821B7" w:rsidRPr="00644BF3" w:rsidRDefault="00F821B7" w:rsidP="00E13419">
            <w:pPr>
              <w:pStyle w:val="TAH"/>
              <w:rPr>
                <w:ins w:id="1494" w:author="Huawei" w:date="2022-01-04T11:29:00Z"/>
                <w:rFonts w:cs="Arial"/>
                <w:lang w:eastAsia="ja-JP"/>
              </w:rPr>
            </w:pPr>
            <w:ins w:id="1495" w:author="Huawei" w:date="2022-01-04T11:29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977608C" w14:textId="77777777" w:rsidR="00F821B7" w:rsidRPr="00644BF3" w:rsidRDefault="00F821B7" w:rsidP="00E13419">
            <w:pPr>
              <w:pStyle w:val="TAH"/>
              <w:rPr>
                <w:ins w:id="1496" w:author="Huawei" w:date="2022-01-04T11:29:00Z"/>
                <w:rFonts w:cs="Arial"/>
                <w:lang w:eastAsia="ja-JP"/>
              </w:rPr>
            </w:pPr>
            <w:ins w:id="1497" w:author="Huawei" w:date="2022-01-04T11:29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F821B7" w:rsidRPr="00644BF3" w14:paraId="37AE82F0" w14:textId="77777777" w:rsidTr="00E13419">
        <w:trPr>
          <w:ins w:id="1498" w:author="Huawei" w:date="2022-01-04T11:29:00Z"/>
        </w:trPr>
        <w:tc>
          <w:tcPr>
            <w:tcW w:w="2448" w:type="dxa"/>
          </w:tcPr>
          <w:p w14:paraId="6E0AF71C" w14:textId="77777777" w:rsidR="00F821B7" w:rsidRPr="001D2E49" w:rsidRDefault="00F821B7" w:rsidP="00E13419">
            <w:pPr>
              <w:pStyle w:val="TAL"/>
              <w:rPr>
                <w:ins w:id="1499" w:author="Huawei" w:date="2022-01-04T11:29:00Z"/>
                <w:rFonts w:eastAsia="Batang" w:cs="Arial"/>
                <w:lang w:eastAsia="ja-JP"/>
              </w:rPr>
            </w:pPr>
            <w:ins w:id="1500" w:author="Huawei" w:date="2022-01-04T11:29:00Z">
              <w:r>
                <w:rPr>
                  <w:rFonts w:cs="Arial"/>
                  <w:lang w:eastAsia="ja-JP"/>
                </w:rPr>
                <w:t>Area</w:t>
              </w:r>
              <w:r w:rsidRPr="00644BF3">
                <w:rPr>
                  <w:rFonts w:cs="Arial"/>
                  <w:lang w:eastAsia="ja-JP"/>
                </w:rPr>
                <w:t xml:space="preserve"> Session ID</w:t>
              </w:r>
            </w:ins>
          </w:p>
        </w:tc>
        <w:tc>
          <w:tcPr>
            <w:tcW w:w="1080" w:type="dxa"/>
          </w:tcPr>
          <w:p w14:paraId="35B6D58C" w14:textId="77777777" w:rsidR="00F821B7" w:rsidRPr="00644BF3" w:rsidRDefault="00F821B7" w:rsidP="00E13419">
            <w:pPr>
              <w:pStyle w:val="TAL"/>
              <w:rPr>
                <w:ins w:id="1501" w:author="Huawei" w:date="2022-01-04T11:29:00Z"/>
                <w:rFonts w:cs="Arial"/>
                <w:lang w:eastAsia="ja-JP"/>
              </w:rPr>
            </w:pPr>
            <w:ins w:id="1502" w:author="Huawei" w:date="2022-01-04T11:29:00Z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22B36BF" w14:textId="77777777" w:rsidR="00F821B7" w:rsidRPr="00644BF3" w:rsidRDefault="00F821B7" w:rsidP="00E13419">
            <w:pPr>
              <w:pStyle w:val="TAL"/>
              <w:rPr>
                <w:ins w:id="1503" w:author="Huawei" w:date="2022-01-04T11:29:00Z"/>
                <w:i/>
                <w:lang w:eastAsia="ja-JP"/>
              </w:rPr>
            </w:pPr>
          </w:p>
        </w:tc>
        <w:tc>
          <w:tcPr>
            <w:tcW w:w="1872" w:type="dxa"/>
          </w:tcPr>
          <w:p w14:paraId="0EE023E4" w14:textId="4E5C2D5D" w:rsidR="00F821B7" w:rsidRPr="00644BF3" w:rsidRDefault="00C80068" w:rsidP="005B2C14">
            <w:pPr>
              <w:pStyle w:val="TAL"/>
              <w:rPr>
                <w:ins w:id="1504" w:author="Huawei" w:date="2022-01-04T11:29:00Z"/>
                <w:lang w:eastAsia="ja-JP"/>
              </w:rPr>
            </w:pPr>
            <w:ins w:id="1505" w:author="Huawei" w:date="2022-01-21T18:33:00Z">
              <w:r w:rsidRPr="00CB3BF5">
                <w:rPr>
                  <w:rFonts w:cs="Arial"/>
                </w:rPr>
                <w:t>INTEGER (0 .. 255, …)</w:t>
              </w:r>
            </w:ins>
          </w:p>
        </w:tc>
        <w:tc>
          <w:tcPr>
            <w:tcW w:w="2880" w:type="dxa"/>
          </w:tcPr>
          <w:p w14:paraId="47CDA7E3" w14:textId="77777777" w:rsidR="00F821B7" w:rsidRPr="00644BF3" w:rsidRDefault="00F821B7" w:rsidP="00E13419">
            <w:pPr>
              <w:pStyle w:val="TAL"/>
              <w:rPr>
                <w:ins w:id="1506" w:author="Huawei" w:date="2022-01-04T11:29:00Z"/>
                <w:lang w:eastAsia="ja-JP"/>
              </w:rPr>
            </w:pPr>
          </w:p>
        </w:tc>
      </w:tr>
    </w:tbl>
    <w:p w14:paraId="7B652860" w14:textId="77777777" w:rsidR="00426D7A" w:rsidRDefault="00426D7A" w:rsidP="00FD4EFC">
      <w:pPr>
        <w:rPr>
          <w:ins w:id="1507" w:author="Huawei" w:date="2022-01-21T10:16:00Z"/>
          <w:rFonts w:eastAsiaTheme="minorEastAsia"/>
          <w:b/>
          <w:i/>
          <w:color w:val="FF0000"/>
          <w:sz w:val="21"/>
          <w:lang w:eastAsia="zh-CN"/>
        </w:rPr>
      </w:pPr>
    </w:p>
    <w:p w14:paraId="70C7F9F1" w14:textId="075EFE92" w:rsidR="00BC6542" w:rsidRDefault="004E155A" w:rsidP="00BC654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08" w:author="Huawei" w:date="2022-01-21T18:38:00Z"/>
          <w:rFonts w:ascii="Arial" w:hAnsi="Arial"/>
          <w:sz w:val="24"/>
          <w:lang w:eastAsia="en-GB"/>
        </w:rPr>
      </w:pPr>
      <w:ins w:id="1509" w:author="Huawei" w:date="2022-01-22T14:50:00Z">
        <w:r>
          <w:rPr>
            <w:rFonts w:ascii="Arial" w:hAnsi="Arial"/>
            <w:sz w:val="24"/>
            <w:lang w:eastAsia="ko-KR"/>
          </w:rPr>
          <w:t>9.3.1.ccc</w:t>
        </w:r>
      </w:ins>
      <w:ins w:id="1510" w:author="Huawei" w:date="2022-01-21T10:16:00Z">
        <w:r w:rsidR="00BC6542" w:rsidRPr="00E6683D">
          <w:rPr>
            <w:rFonts w:ascii="Arial" w:hAnsi="Arial"/>
            <w:sz w:val="24"/>
            <w:lang w:eastAsia="ko-KR"/>
          </w:rPr>
          <w:tab/>
        </w:r>
        <w:r w:rsidR="00BC6542" w:rsidRPr="00E6683D">
          <w:rPr>
            <w:rFonts w:ascii="Arial" w:hAnsi="Arial"/>
            <w:sz w:val="24"/>
            <w:lang w:eastAsia="en-GB"/>
          </w:rPr>
          <w:t>MBS Service Area information</w:t>
        </w:r>
      </w:ins>
    </w:p>
    <w:p w14:paraId="56BF81A5" w14:textId="77777777" w:rsidR="00C80068" w:rsidRPr="00C80068" w:rsidRDefault="00C80068" w:rsidP="00C80068">
      <w:pPr>
        <w:rPr>
          <w:ins w:id="1511" w:author="Huawei" w:date="2022-01-21T18:38:00Z"/>
          <w:i/>
          <w:color w:val="FF0000"/>
        </w:rPr>
      </w:pPr>
      <w:ins w:id="1512" w:author="Huawei" w:date="2022-01-21T18:38:00Z">
        <w:r w:rsidRPr="00C80068">
          <w:rPr>
            <w:rFonts w:eastAsiaTheme="minorEastAsia" w:hint="eastAsia"/>
            <w:i/>
            <w:color w:val="FF0000"/>
            <w:highlight w:val="green"/>
            <w:lang w:eastAsia="zh-CN"/>
          </w:rPr>
          <w:t>N</w:t>
        </w:r>
        <w:r w:rsidRPr="00C80068">
          <w:rPr>
            <w:rFonts w:eastAsiaTheme="minorEastAsia"/>
            <w:i/>
            <w:color w:val="FF0000"/>
            <w:highlight w:val="green"/>
            <w:lang w:eastAsia="zh-CN"/>
          </w:rPr>
          <w:t>ote: This IE will overlap with R3-221166 of Broadcast TP 38.413</w:t>
        </w:r>
        <w:r w:rsidRPr="00C80068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42CC886A" w14:textId="77777777" w:rsidR="00BC6542" w:rsidRPr="00E6683D" w:rsidRDefault="00BC6542" w:rsidP="00BC6542">
      <w:pPr>
        <w:overflowPunct w:val="0"/>
        <w:autoSpaceDE w:val="0"/>
        <w:autoSpaceDN w:val="0"/>
        <w:adjustRightInd w:val="0"/>
        <w:textAlignment w:val="baseline"/>
        <w:rPr>
          <w:ins w:id="1513" w:author="Huawei" w:date="2022-01-21T10:16:00Z"/>
          <w:lang w:eastAsia="en-GB"/>
        </w:rPr>
      </w:pPr>
      <w:ins w:id="1514" w:author="Huawei" w:date="2022-01-21T10:16:00Z">
        <w:r w:rsidRPr="00E6683D">
          <w:rPr>
            <w:lang w:eastAsia="en-GB"/>
          </w:rPr>
          <w:t>This IE contains the MBS service area.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BC6542" w:rsidRPr="00E6683D" w14:paraId="6285DAAF" w14:textId="77777777" w:rsidTr="00ED658D">
        <w:trPr>
          <w:ins w:id="1515" w:author="Huawei" w:date="2022-01-21T10:16:00Z"/>
        </w:trPr>
        <w:tc>
          <w:tcPr>
            <w:tcW w:w="2419" w:type="dxa"/>
          </w:tcPr>
          <w:p w14:paraId="3B9A19B5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6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17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21D90E5F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8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19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1F090F48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0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21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399BFC8C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2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23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303453F6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4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25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BC6542" w:rsidRPr="00E6683D" w14:paraId="242A842A" w14:textId="77777777" w:rsidTr="00ED658D">
        <w:trPr>
          <w:ins w:id="1526" w:author="Huawei" w:date="2022-01-21T10:16:00Z"/>
        </w:trPr>
        <w:tc>
          <w:tcPr>
            <w:tcW w:w="2419" w:type="dxa"/>
          </w:tcPr>
          <w:p w14:paraId="44234F01" w14:textId="059F2057" w:rsidR="00BC6542" w:rsidRPr="00E6683D" w:rsidRDefault="00BC6542" w:rsidP="009F4C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7" w:author="Huawei" w:date="2022-01-21T10:16:00Z"/>
                <w:rFonts w:ascii="Arial" w:hAnsi="Arial" w:cs="Arial"/>
                <w:sz w:val="18"/>
                <w:lang w:eastAsia="ja-JP"/>
              </w:rPr>
            </w:pPr>
            <w:ins w:id="1528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</w:ins>
            <w:ins w:id="1529" w:author="Huawei" w:date="2022-01-21T18:20:00Z">
              <w:r w:rsidR="009F4CE1"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</w:ins>
            <w:ins w:id="1530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ervice Area Cell Item</w:t>
              </w:r>
            </w:ins>
          </w:p>
        </w:tc>
        <w:tc>
          <w:tcPr>
            <w:tcW w:w="1069" w:type="dxa"/>
          </w:tcPr>
          <w:p w14:paraId="199AB4A1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1" w:author="Huawei" w:date="2022-01-21T10:16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5F10411B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2" w:author="Huawei" w:date="2022-01-21T10:16:00Z"/>
                <w:rFonts w:ascii="Arial" w:hAnsi="Arial"/>
                <w:i/>
                <w:sz w:val="18"/>
                <w:lang w:eastAsia="ja-JP"/>
              </w:rPr>
            </w:pPr>
            <w:ins w:id="1533" w:author="Huawei" w:date="2022-01-21T10:16:00Z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0..&lt;maxnoofCellsforMBS&gt;</w:t>
              </w:r>
            </w:ins>
          </w:p>
        </w:tc>
        <w:tc>
          <w:tcPr>
            <w:tcW w:w="1851" w:type="dxa"/>
          </w:tcPr>
          <w:p w14:paraId="0D9E80A1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4" w:author="Huawei" w:date="2022-01-21T10:16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14B94F79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5" w:author="Huawei" w:date="2022-01-21T10:16:00Z"/>
                <w:rFonts w:ascii="Arial" w:hAnsi="Arial"/>
                <w:sz w:val="18"/>
                <w:lang w:eastAsia="ja-JP"/>
              </w:rPr>
            </w:pPr>
          </w:p>
        </w:tc>
      </w:tr>
      <w:tr w:rsidR="00BC6542" w:rsidRPr="00E6683D" w14:paraId="30E0C25C" w14:textId="77777777" w:rsidTr="00ED658D">
        <w:trPr>
          <w:ins w:id="1536" w:author="Huawei" w:date="2022-01-21T10:16:00Z"/>
        </w:trPr>
        <w:tc>
          <w:tcPr>
            <w:tcW w:w="2419" w:type="dxa"/>
          </w:tcPr>
          <w:p w14:paraId="0E1D035F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1537" w:author="Huawei" w:date="2022-01-21T10:16:00Z"/>
                <w:rFonts w:ascii="Arial" w:hAnsi="Arial" w:cs="Arial"/>
                <w:sz w:val="18"/>
                <w:lang w:eastAsia="ja-JP"/>
              </w:rPr>
            </w:pPr>
            <w:ins w:id="1538" w:author="Huawei" w:date="2022-01-21T10:16:00Z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>NR CGI</w:t>
              </w:r>
            </w:ins>
          </w:p>
        </w:tc>
        <w:tc>
          <w:tcPr>
            <w:tcW w:w="1069" w:type="dxa"/>
          </w:tcPr>
          <w:p w14:paraId="0A170B43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9" w:author="Huawei" w:date="2022-01-21T10:16:00Z"/>
                <w:rFonts w:ascii="Arial" w:hAnsi="Arial" w:cs="Arial"/>
                <w:sz w:val="18"/>
                <w:lang w:eastAsia="ja-JP"/>
              </w:rPr>
            </w:pPr>
            <w:ins w:id="1540" w:author="Huawei" w:date="2022-01-21T10:16:00Z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3117C236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1" w:author="Huawei" w:date="2022-01-21T10:1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77826648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2" w:author="Huawei" w:date="2022-01-21T10:16:00Z"/>
                <w:rFonts w:ascii="Arial" w:hAnsi="Arial" w:cs="Arial"/>
                <w:sz w:val="18"/>
                <w:lang w:eastAsia="ja-JP"/>
              </w:rPr>
            </w:pPr>
            <w:ins w:id="1543" w:author="Huawei" w:date="2022-01-21T10:16:00Z">
              <w:r w:rsidRPr="00E6683D">
                <w:rPr>
                  <w:rFonts w:ascii="Arial" w:hAnsi="Arial" w:cs="Arial"/>
                  <w:sz w:val="18"/>
                  <w:lang w:eastAsia="ja-JP"/>
                </w:rPr>
                <w:t>9.3.1.7</w:t>
              </w:r>
            </w:ins>
          </w:p>
        </w:tc>
        <w:tc>
          <w:tcPr>
            <w:tcW w:w="2957" w:type="dxa"/>
          </w:tcPr>
          <w:p w14:paraId="609AE219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4" w:author="Huawei" w:date="2022-01-21T10:16:00Z"/>
                <w:rFonts w:ascii="Arial" w:hAnsi="Arial"/>
                <w:sz w:val="18"/>
                <w:lang w:eastAsia="ja-JP"/>
              </w:rPr>
            </w:pPr>
          </w:p>
        </w:tc>
      </w:tr>
      <w:tr w:rsidR="00BC6542" w:rsidRPr="00E6683D" w14:paraId="6EFFB4E4" w14:textId="77777777" w:rsidTr="00ED658D">
        <w:trPr>
          <w:ins w:id="1545" w:author="Huawei" w:date="2022-01-21T10:16:00Z"/>
        </w:trPr>
        <w:tc>
          <w:tcPr>
            <w:tcW w:w="2419" w:type="dxa"/>
          </w:tcPr>
          <w:p w14:paraId="398CFEC4" w14:textId="073C0082" w:rsidR="00BC6542" w:rsidRPr="00E6683D" w:rsidRDefault="00BC6542" w:rsidP="009F4C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6" w:author="Huawei" w:date="2022-01-21T10:16:00Z"/>
                <w:rFonts w:ascii="Arial" w:hAnsi="Arial" w:cs="Arial"/>
                <w:sz w:val="18"/>
                <w:lang w:eastAsia="ja-JP"/>
              </w:rPr>
            </w:pPr>
            <w:ins w:id="1547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</w:ins>
            <w:ins w:id="1548" w:author="Huawei" w:date="2022-01-21T18:20:00Z">
              <w:r w:rsidR="009F4CE1"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</w:ins>
            <w:ins w:id="1549" w:author="Huawei" w:date="2022-01-21T10:16:00Z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ervice Area TAI Item</w:t>
              </w:r>
            </w:ins>
          </w:p>
        </w:tc>
        <w:tc>
          <w:tcPr>
            <w:tcW w:w="1069" w:type="dxa"/>
          </w:tcPr>
          <w:p w14:paraId="711679A5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0" w:author="Huawei" w:date="2022-01-21T10:16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0645A3FC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1" w:author="Huawei" w:date="2022-01-21T10:16:00Z"/>
                <w:rFonts w:ascii="Arial" w:hAnsi="Arial"/>
                <w:i/>
                <w:sz w:val="18"/>
                <w:lang w:eastAsia="ja-JP"/>
              </w:rPr>
            </w:pPr>
            <w:ins w:id="1552" w:author="Huawei" w:date="2022-01-21T10:16:00Z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0..&lt;maxnoofTAIforMBS&gt;</w:t>
              </w:r>
            </w:ins>
          </w:p>
        </w:tc>
        <w:tc>
          <w:tcPr>
            <w:tcW w:w="1851" w:type="dxa"/>
          </w:tcPr>
          <w:p w14:paraId="38B0A389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3" w:author="Huawei" w:date="2022-01-21T10:16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6B7E7FF4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4" w:author="Huawei" w:date="2022-01-21T10:16:00Z"/>
                <w:rFonts w:ascii="Arial" w:hAnsi="Arial"/>
                <w:sz w:val="18"/>
                <w:lang w:eastAsia="ja-JP"/>
              </w:rPr>
            </w:pPr>
          </w:p>
        </w:tc>
      </w:tr>
      <w:tr w:rsidR="00BC6542" w:rsidRPr="00E6683D" w14:paraId="5E4CB4C7" w14:textId="77777777" w:rsidTr="00ED658D">
        <w:trPr>
          <w:ins w:id="1555" w:author="Huawei" w:date="2022-01-21T10:16:00Z"/>
        </w:trPr>
        <w:tc>
          <w:tcPr>
            <w:tcW w:w="2419" w:type="dxa"/>
          </w:tcPr>
          <w:p w14:paraId="62CB7567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1556" w:author="Huawei" w:date="2022-01-21T10:16:00Z"/>
                <w:rFonts w:ascii="Arial" w:hAnsi="Arial" w:cs="Arial"/>
                <w:b/>
                <w:sz w:val="18"/>
                <w:lang w:eastAsia="ja-JP"/>
              </w:rPr>
            </w:pPr>
            <w:ins w:id="1557" w:author="Huawei" w:date="2022-01-21T10:16:00Z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 xml:space="preserve">TAI </w:t>
              </w:r>
            </w:ins>
          </w:p>
        </w:tc>
        <w:tc>
          <w:tcPr>
            <w:tcW w:w="1069" w:type="dxa"/>
          </w:tcPr>
          <w:p w14:paraId="3263E3E2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8" w:author="Huawei" w:date="2022-01-21T10:16:00Z"/>
                <w:rFonts w:ascii="Arial" w:hAnsi="Arial" w:cs="Arial"/>
                <w:sz w:val="18"/>
                <w:lang w:eastAsia="ja-JP"/>
              </w:rPr>
            </w:pPr>
            <w:ins w:id="1559" w:author="Huawei" w:date="2022-01-21T10:16:00Z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3D2A2B6B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0" w:author="Huawei" w:date="2022-01-21T10:1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15D08B4E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1" w:author="Huawei" w:date="2022-01-21T10:16:00Z"/>
                <w:rFonts w:ascii="Arial" w:hAnsi="Arial" w:cs="Arial"/>
                <w:sz w:val="18"/>
                <w:lang w:eastAsia="ja-JP"/>
              </w:rPr>
            </w:pPr>
            <w:ins w:id="1562" w:author="Huawei" w:date="2022-01-21T10:16:00Z">
              <w:r w:rsidRPr="00E6683D">
                <w:rPr>
                  <w:rFonts w:ascii="Arial" w:hAnsi="Arial"/>
                  <w:sz w:val="18"/>
                  <w:lang w:eastAsia="ja-JP"/>
                </w:rPr>
                <w:t xml:space="preserve">9.3.3.11 </w:t>
              </w:r>
            </w:ins>
          </w:p>
        </w:tc>
        <w:tc>
          <w:tcPr>
            <w:tcW w:w="2957" w:type="dxa"/>
          </w:tcPr>
          <w:p w14:paraId="7C7CE43B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3" w:author="Huawei" w:date="2022-01-21T10:16:00Z"/>
                <w:rFonts w:ascii="Arial" w:hAnsi="Arial"/>
                <w:sz w:val="18"/>
                <w:lang w:eastAsia="ja-JP"/>
              </w:rPr>
            </w:pPr>
          </w:p>
        </w:tc>
      </w:tr>
    </w:tbl>
    <w:p w14:paraId="45ECFD63" w14:textId="77777777" w:rsidR="00BC6542" w:rsidRPr="00E6683D" w:rsidRDefault="00BC6542" w:rsidP="00BC6542">
      <w:pPr>
        <w:spacing w:after="0"/>
        <w:rPr>
          <w:ins w:id="1564" w:author="Huawei" w:date="2022-01-21T10:16:00Z"/>
          <w:rFonts w:eastAsia="宋体"/>
          <w:sz w:val="22"/>
          <w:szCs w:val="22"/>
          <w:lang w:val="en-US"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BC6542" w:rsidRPr="00E6683D" w14:paraId="0B8948DE" w14:textId="77777777" w:rsidTr="00ED658D">
        <w:trPr>
          <w:ins w:id="1565" w:author="Huawei" w:date="2022-01-21T10:16:00Z"/>
        </w:trPr>
        <w:tc>
          <w:tcPr>
            <w:tcW w:w="3528" w:type="dxa"/>
          </w:tcPr>
          <w:p w14:paraId="2FC1906A" w14:textId="77777777" w:rsidR="00BC6542" w:rsidRPr="00E6683D" w:rsidRDefault="00BC6542" w:rsidP="00ED658D">
            <w:pPr>
              <w:keepNext/>
              <w:keepLines/>
              <w:spacing w:after="0"/>
              <w:ind w:left="480" w:hanging="480"/>
              <w:jc w:val="center"/>
              <w:rPr>
                <w:ins w:id="1566" w:author="Huawei" w:date="2022-01-21T10:16:00Z"/>
                <w:rFonts w:ascii="Arial" w:eastAsia="MS Mincho" w:hAnsi="Arial" w:cs="Arial"/>
                <w:b/>
                <w:sz w:val="18"/>
                <w:lang w:eastAsia="ja-JP"/>
              </w:rPr>
            </w:pPr>
            <w:ins w:id="1567" w:author="Huawei" w:date="2022-01-21T10:16:00Z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2FCDF6FE" w14:textId="77777777" w:rsidR="00BC6542" w:rsidRPr="00E6683D" w:rsidRDefault="00BC6542" w:rsidP="00ED658D">
            <w:pPr>
              <w:keepNext/>
              <w:keepLines/>
              <w:spacing w:after="0"/>
              <w:ind w:left="480" w:hanging="480"/>
              <w:jc w:val="center"/>
              <w:rPr>
                <w:ins w:id="1568" w:author="Huawei" w:date="2022-01-21T10:16:00Z"/>
                <w:rFonts w:ascii="Arial" w:eastAsia="MS Mincho" w:hAnsi="Arial" w:cs="Arial"/>
                <w:b/>
                <w:sz w:val="18"/>
                <w:lang w:eastAsia="ja-JP"/>
              </w:rPr>
            </w:pPr>
            <w:ins w:id="1569" w:author="Huawei" w:date="2022-01-21T10:16:00Z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BC6542" w:rsidRPr="00E6683D" w14:paraId="3D146E32" w14:textId="77777777" w:rsidTr="00ED658D">
        <w:trPr>
          <w:ins w:id="1570" w:author="Huawei" w:date="2022-01-21T10:16:00Z"/>
        </w:trPr>
        <w:tc>
          <w:tcPr>
            <w:tcW w:w="3528" w:type="dxa"/>
          </w:tcPr>
          <w:p w14:paraId="2CBD10EA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1" w:author="Huawei" w:date="2022-01-21T10:16:00Z"/>
                <w:rFonts w:ascii="Arial" w:eastAsia="宋体" w:hAnsi="Arial"/>
                <w:sz w:val="18"/>
                <w:lang w:eastAsia="ja-JP"/>
              </w:rPr>
            </w:pPr>
            <w:ins w:id="1572" w:author="Huawei" w:date="2022-01-21T10:16:00Z">
              <w:r w:rsidRPr="00E6683D">
                <w:rPr>
                  <w:rFonts w:ascii="Arial" w:eastAsia="宋体" w:hAnsi="Arial"/>
                  <w:noProof/>
                  <w:sz w:val="18"/>
                </w:rPr>
                <w:t>maxnoofCellsforMBS</w:t>
              </w:r>
            </w:ins>
          </w:p>
        </w:tc>
        <w:tc>
          <w:tcPr>
            <w:tcW w:w="6192" w:type="dxa"/>
          </w:tcPr>
          <w:p w14:paraId="6C3EB78C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3" w:author="Huawei" w:date="2022-01-21T10:16:00Z"/>
                <w:rFonts w:ascii="Arial" w:eastAsia="宋体" w:hAnsi="Arial"/>
                <w:sz w:val="18"/>
                <w:lang w:eastAsia="ja-JP"/>
              </w:rPr>
            </w:pPr>
            <w:ins w:id="1574" w:author="Huawei" w:date="2022-01-21T10:16:00Z">
              <w:r w:rsidRPr="00E6683D">
                <w:rPr>
                  <w:rFonts w:ascii="Arial" w:eastAsia="宋体" w:hAnsi="Arial" w:cs="Arial"/>
                  <w:sz w:val="18"/>
                  <w:szCs w:val="18"/>
                  <w:lang w:eastAsia="ja-JP"/>
                </w:rPr>
                <w:t>Maximum no. of cells allowed within one MBS Service Area. Value is FFS.</w:t>
              </w:r>
            </w:ins>
          </w:p>
        </w:tc>
      </w:tr>
      <w:tr w:rsidR="00BC6542" w:rsidRPr="00E6683D" w14:paraId="153FF868" w14:textId="77777777" w:rsidTr="00ED658D">
        <w:trPr>
          <w:ins w:id="1575" w:author="Huawei" w:date="2022-01-21T10:16:00Z"/>
        </w:trPr>
        <w:tc>
          <w:tcPr>
            <w:tcW w:w="3528" w:type="dxa"/>
          </w:tcPr>
          <w:p w14:paraId="53D44336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6" w:author="Huawei" w:date="2022-01-21T10:16:00Z"/>
                <w:rFonts w:ascii="Arial" w:eastAsia="宋体" w:hAnsi="Arial"/>
                <w:noProof/>
                <w:sz w:val="18"/>
              </w:rPr>
            </w:pPr>
            <w:ins w:id="1577" w:author="Huawei" w:date="2022-01-21T10:16:00Z">
              <w:r w:rsidRPr="00E6683D">
                <w:rPr>
                  <w:rFonts w:ascii="Arial" w:eastAsia="宋体" w:hAnsi="Arial"/>
                  <w:noProof/>
                  <w:sz w:val="18"/>
                </w:rPr>
                <w:t>maxnoofTAIforMBS</w:t>
              </w:r>
            </w:ins>
          </w:p>
        </w:tc>
        <w:tc>
          <w:tcPr>
            <w:tcW w:w="6192" w:type="dxa"/>
          </w:tcPr>
          <w:p w14:paraId="112360A9" w14:textId="77777777" w:rsidR="00BC6542" w:rsidRPr="00E6683D" w:rsidRDefault="00BC6542" w:rsidP="00ED65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8" w:author="Huawei" w:date="2022-01-21T10:16:00Z"/>
                <w:rFonts w:ascii="Arial" w:eastAsia="宋体" w:hAnsi="Arial" w:cs="Arial"/>
                <w:sz w:val="18"/>
                <w:szCs w:val="18"/>
                <w:lang w:eastAsia="ja-JP"/>
              </w:rPr>
            </w:pPr>
            <w:ins w:id="1579" w:author="Huawei" w:date="2022-01-21T10:16:00Z">
              <w:r w:rsidRPr="00E6683D">
                <w:rPr>
                  <w:rFonts w:ascii="Arial" w:eastAsia="宋体" w:hAnsi="Arial" w:cs="Arial"/>
                  <w:sz w:val="18"/>
                  <w:szCs w:val="18"/>
                  <w:lang w:eastAsia="ja-JP"/>
                </w:rPr>
                <w:t xml:space="preserve">Maximum no. of </w:t>
              </w:r>
              <w:r w:rsidRPr="00E6683D"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TA</w:t>
              </w:r>
              <w:r w:rsidRPr="00E6683D">
                <w:rPr>
                  <w:rFonts w:ascii="Arial" w:eastAsia="宋体" w:hAnsi="Arial" w:cs="Arial"/>
                  <w:sz w:val="18"/>
                  <w:szCs w:val="18"/>
                  <w:lang w:eastAsia="ja-JP"/>
                </w:rPr>
                <w:t>s allowed within one MBS Service Area. Value is FFS.</w:t>
              </w:r>
            </w:ins>
          </w:p>
        </w:tc>
      </w:tr>
    </w:tbl>
    <w:p w14:paraId="6C47D692" w14:textId="77777777" w:rsidR="00BC6542" w:rsidRDefault="00BC6542" w:rsidP="00FD4EFC">
      <w:pPr>
        <w:rPr>
          <w:ins w:id="1580" w:author="Huawei" w:date="2022-01-22T14:50:00Z"/>
          <w:rFonts w:eastAsiaTheme="minorEastAsia"/>
          <w:b/>
          <w:i/>
          <w:color w:val="FF0000"/>
          <w:sz w:val="21"/>
          <w:lang w:eastAsia="zh-CN"/>
        </w:rPr>
      </w:pPr>
    </w:p>
    <w:p w14:paraId="44A032B4" w14:textId="1AD2D5B3" w:rsidR="004E155A" w:rsidRPr="001D2E49" w:rsidRDefault="004E155A" w:rsidP="004E155A">
      <w:pPr>
        <w:pStyle w:val="Heading4"/>
        <w:rPr>
          <w:ins w:id="1581" w:author="Huawei" w:date="2022-01-22T14:50:00Z"/>
        </w:rPr>
      </w:pPr>
      <w:ins w:id="1582" w:author="Huawei" w:date="2022-01-22T14:51:00Z">
        <w:r>
          <w:t>9.3.1.ddd</w:t>
        </w:r>
      </w:ins>
      <w:ins w:id="1583" w:author="Huawei" w:date="2022-01-22T14:50:00Z">
        <w:r w:rsidRPr="001D2E49">
          <w:tab/>
        </w:r>
        <w:r w:rsidR="005B2C14">
          <w:rPr>
            <w:rFonts w:cs="Arial"/>
            <w:szCs w:val="24"/>
          </w:rPr>
          <w:t>MBS Support</w:t>
        </w:r>
      </w:ins>
      <w:ins w:id="1584" w:author="Huawei" w:date="2022-01-22T15:10:00Z">
        <w:r w:rsidR="005B2C14">
          <w:rPr>
            <w:rFonts w:cs="Arial"/>
            <w:szCs w:val="24"/>
          </w:rPr>
          <w:t xml:space="preserve"> Indicator</w:t>
        </w:r>
      </w:ins>
    </w:p>
    <w:p w14:paraId="34164F51" w14:textId="3F8D4BF1" w:rsidR="005B2C14" w:rsidRDefault="005B2C14" w:rsidP="005B2C14">
      <w:pPr>
        <w:tabs>
          <w:tab w:val="left" w:pos="9639"/>
        </w:tabs>
        <w:rPr>
          <w:ins w:id="1585" w:author="Huawei" w:date="2022-01-22T15:11:00Z"/>
          <w:lang w:eastAsia="zh-CN"/>
        </w:rPr>
      </w:pPr>
      <w:ins w:id="1586" w:author="Huawei" w:date="2022-01-22T15:11:00Z">
        <w:r>
          <w:t>This IE indicates</w:t>
        </w:r>
        <w:r>
          <w:rPr>
            <w:lang w:eastAsia="zh-CN"/>
          </w:rPr>
          <w:t xml:space="preserve"> whether MBS is supported for the NG-RAN node.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4E155A" w:rsidRPr="001D2E49" w14:paraId="27CE2DC2" w14:textId="77777777" w:rsidTr="00D24175">
        <w:trPr>
          <w:ins w:id="1587" w:author="Huawei" w:date="2022-01-22T14:50:00Z"/>
        </w:trPr>
        <w:tc>
          <w:tcPr>
            <w:tcW w:w="2448" w:type="dxa"/>
          </w:tcPr>
          <w:p w14:paraId="562ED680" w14:textId="77777777" w:rsidR="004E155A" w:rsidRPr="001D2E49" w:rsidRDefault="004E155A" w:rsidP="00D24175">
            <w:pPr>
              <w:pStyle w:val="TAH"/>
              <w:rPr>
                <w:ins w:id="1588" w:author="Huawei" w:date="2022-01-22T14:50:00Z"/>
                <w:rFonts w:cs="Arial"/>
                <w:lang w:eastAsia="ja-JP"/>
              </w:rPr>
            </w:pPr>
            <w:ins w:id="1589" w:author="Huawei" w:date="2022-01-22T14:50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E7DEEA" w14:textId="77777777" w:rsidR="004E155A" w:rsidRPr="001D2E49" w:rsidRDefault="004E155A" w:rsidP="00D24175">
            <w:pPr>
              <w:pStyle w:val="TAH"/>
              <w:rPr>
                <w:ins w:id="1590" w:author="Huawei" w:date="2022-01-22T14:50:00Z"/>
                <w:rFonts w:cs="Arial"/>
                <w:lang w:eastAsia="ja-JP"/>
              </w:rPr>
            </w:pPr>
            <w:ins w:id="1591" w:author="Huawei" w:date="2022-01-22T14:50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35F9EDC" w14:textId="77777777" w:rsidR="004E155A" w:rsidRPr="001D2E49" w:rsidRDefault="004E155A" w:rsidP="00D24175">
            <w:pPr>
              <w:pStyle w:val="TAH"/>
              <w:rPr>
                <w:ins w:id="1592" w:author="Huawei" w:date="2022-01-22T14:50:00Z"/>
                <w:rFonts w:cs="Arial"/>
                <w:lang w:eastAsia="ja-JP"/>
              </w:rPr>
            </w:pPr>
            <w:ins w:id="1593" w:author="Huawei" w:date="2022-01-22T14:50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65E2E52" w14:textId="77777777" w:rsidR="004E155A" w:rsidRPr="001D2E49" w:rsidRDefault="004E155A" w:rsidP="00D24175">
            <w:pPr>
              <w:pStyle w:val="TAH"/>
              <w:rPr>
                <w:ins w:id="1594" w:author="Huawei" w:date="2022-01-22T14:50:00Z"/>
                <w:rFonts w:cs="Arial"/>
                <w:lang w:eastAsia="ja-JP"/>
              </w:rPr>
            </w:pPr>
            <w:ins w:id="1595" w:author="Huawei" w:date="2022-01-22T14:50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623D5D0" w14:textId="77777777" w:rsidR="004E155A" w:rsidRPr="001D2E49" w:rsidRDefault="004E155A" w:rsidP="00D24175">
            <w:pPr>
              <w:pStyle w:val="TAH"/>
              <w:rPr>
                <w:ins w:id="1596" w:author="Huawei" w:date="2022-01-22T14:50:00Z"/>
                <w:rFonts w:cs="Arial"/>
                <w:lang w:eastAsia="ja-JP"/>
              </w:rPr>
            </w:pPr>
            <w:ins w:id="1597" w:author="Huawei" w:date="2022-01-22T14:50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E155A" w:rsidRPr="001D2E49" w14:paraId="106A438A" w14:textId="77777777" w:rsidTr="00D24175">
        <w:trPr>
          <w:ins w:id="1598" w:author="Huawei" w:date="2022-01-22T14:50:00Z"/>
        </w:trPr>
        <w:tc>
          <w:tcPr>
            <w:tcW w:w="2448" w:type="dxa"/>
          </w:tcPr>
          <w:p w14:paraId="2BBE30DD" w14:textId="6D068888" w:rsidR="004E155A" w:rsidRPr="001D2E49" w:rsidRDefault="005B2C14" w:rsidP="00D24175">
            <w:pPr>
              <w:pStyle w:val="TAL"/>
              <w:rPr>
                <w:ins w:id="1599" w:author="Huawei" w:date="2022-01-22T14:50:00Z"/>
                <w:rFonts w:eastAsia="Batang" w:cs="Arial"/>
                <w:lang w:eastAsia="ja-JP"/>
              </w:rPr>
            </w:pPr>
            <w:ins w:id="1600" w:author="Huawei" w:date="2022-01-22T15:12:00Z">
              <w:r>
                <w:rPr>
                  <w:rFonts w:cs="Arial"/>
                  <w:szCs w:val="18"/>
                  <w:lang w:eastAsia="ja-JP"/>
                </w:rPr>
                <w:t>MBS Support Indicator</w:t>
              </w:r>
            </w:ins>
          </w:p>
        </w:tc>
        <w:tc>
          <w:tcPr>
            <w:tcW w:w="1080" w:type="dxa"/>
          </w:tcPr>
          <w:p w14:paraId="3A654967" w14:textId="77777777" w:rsidR="004E155A" w:rsidRPr="001D2E49" w:rsidRDefault="004E155A" w:rsidP="00D24175">
            <w:pPr>
              <w:pStyle w:val="TAL"/>
              <w:rPr>
                <w:ins w:id="1601" w:author="Huawei" w:date="2022-01-22T14:50:00Z"/>
                <w:rFonts w:cs="Arial"/>
                <w:lang w:eastAsia="ja-JP"/>
              </w:rPr>
            </w:pPr>
            <w:ins w:id="1602" w:author="Huawei" w:date="2022-01-22T14:50:00Z">
              <w:r w:rsidRPr="001D2E49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5ABDDA52" w14:textId="77777777" w:rsidR="004E155A" w:rsidRPr="001D2E49" w:rsidRDefault="004E155A" w:rsidP="00D24175">
            <w:pPr>
              <w:pStyle w:val="TAL"/>
              <w:rPr>
                <w:ins w:id="1603" w:author="Huawei" w:date="2022-01-22T14:50:00Z"/>
                <w:i/>
                <w:lang w:eastAsia="ja-JP"/>
              </w:rPr>
            </w:pPr>
          </w:p>
        </w:tc>
        <w:tc>
          <w:tcPr>
            <w:tcW w:w="1872" w:type="dxa"/>
          </w:tcPr>
          <w:p w14:paraId="406D56D4" w14:textId="77777777" w:rsidR="004E155A" w:rsidRPr="001D2E49" w:rsidRDefault="004E155A" w:rsidP="00D24175">
            <w:pPr>
              <w:pStyle w:val="TAL"/>
              <w:rPr>
                <w:ins w:id="1604" w:author="Huawei" w:date="2022-01-22T14:50:00Z"/>
                <w:lang w:eastAsia="ja-JP"/>
              </w:rPr>
            </w:pPr>
            <w:ins w:id="1605" w:author="Huawei" w:date="2022-01-22T14:50:00Z">
              <w:r w:rsidRPr="001D2E49">
                <w:rPr>
                  <w:rFonts w:eastAsia="Malgun Gothic" w:cs="Arial"/>
                  <w:snapToGrid w:val="0"/>
                  <w:lang w:eastAsia="ja-JP"/>
                </w:rPr>
                <w:t>ENUMERATED (true, …)</w:t>
              </w:r>
            </w:ins>
          </w:p>
        </w:tc>
        <w:tc>
          <w:tcPr>
            <w:tcW w:w="2880" w:type="dxa"/>
          </w:tcPr>
          <w:p w14:paraId="3DA8D117" w14:textId="77777777" w:rsidR="004E155A" w:rsidRPr="001D2E49" w:rsidRDefault="004E155A" w:rsidP="00D24175">
            <w:pPr>
              <w:pStyle w:val="TAL"/>
              <w:rPr>
                <w:ins w:id="1606" w:author="Huawei" w:date="2022-01-22T14:50:00Z"/>
                <w:lang w:eastAsia="ja-JP"/>
              </w:rPr>
            </w:pPr>
          </w:p>
        </w:tc>
      </w:tr>
    </w:tbl>
    <w:p w14:paraId="0C416A85" w14:textId="77777777" w:rsidR="004E155A" w:rsidRDefault="004E155A" w:rsidP="00FD4EFC">
      <w:pPr>
        <w:rPr>
          <w:ins w:id="1607" w:author="Huawei" w:date="2022-01-21T11:57:00Z"/>
          <w:rFonts w:eastAsiaTheme="minorEastAsia"/>
          <w:b/>
          <w:i/>
          <w:color w:val="FF0000"/>
          <w:sz w:val="21"/>
          <w:lang w:eastAsia="zh-CN"/>
        </w:rPr>
      </w:pPr>
    </w:p>
    <w:p w14:paraId="1E330CA2" w14:textId="23432CDD" w:rsidR="009836C7" w:rsidRPr="00133517" w:rsidRDefault="009836C7" w:rsidP="009836C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608" w:author="Huawei" w:date="2022-01-21T12:20:00Z"/>
          <w:rFonts w:ascii="Arial" w:eastAsia="Batang" w:hAnsi="Arial"/>
          <w:sz w:val="24"/>
          <w:lang w:eastAsia="en-GB"/>
        </w:rPr>
      </w:pPr>
      <w:ins w:id="1609" w:author="Huawei" w:date="2022-01-21T12:20:00Z">
        <w:r w:rsidRPr="00E6683D">
          <w:rPr>
            <w:rFonts w:ascii="Arial" w:hAnsi="Arial"/>
            <w:sz w:val="24"/>
            <w:lang w:eastAsia="ko-KR"/>
          </w:rPr>
          <w:t>9.3.1.</w:t>
        </w:r>
      </w:ins>
      <w:ins w:id="1610" w:author="Huawei" w:date="2022-01-22T15:27:00Z">
        <w:r w:rsidR="005A163A">
          <w:rPr>
            <w:rFonts w:ascii="Arial" w:hAnsi="Arial"/>
            <w:sz w:val="24"/>
            <w:lang w:eastAsia="ko-KR"/>
          </w:rPr>
          <w:t>eee</w:t>
        </w:r>
      </w:ins>
      <w:ins w:id="1611" w:author="Huawei" w:date="2022-01-21T12:20:00Z">
        <w:r w:rsidRPr="00E6683D">
          <w:rPr>
            <w:rFonts w:ascii="Arial" w:hAnsi="Arial"/>
            <w:sz w:val="24"/>
            <w:lang w:eastAsia="ko-KR"/>
          </w:rPr>
          <w:tab/>
        </w:r>
      </w:ins>
      <w:ins w:id="1612" w:author="Huawei" w:date="2022-01-21T17:43:00Z">
        <w:r w:rsidR="00A951E7" w:rsidRPr="00A951E7">
          <w:rPr>
            <w:rFonts w:ascii="Arial" w:hAnsi="Arial"/>
            <w:sz w:val="24"/>
            <w:lang w:eastAsia="en-GB"/>
          </w:rPr>
          <w:t xml:space="preserve">MBS Session Information </w:t>
        </w:r>
      </w:ins>
      <w:ins w:id="1613" w:author="Huawei" w:date="2022-01-22T15:18:00Z">
        <w:r w:rsidR="00EC6FDC">
          <w:rPr>
            <w:rFonts w:ascii="Arial" w:hAnsi="Arial"/>
            <w:sz w:val="24"/>
            <w:lang w:eastAsia="en-GB"/>
          </w:rPr>
          <w:t xml:space="preserve">To Be </w:t>
        </w:r>
      </w:ins>
      <w:ins w:id="1614" w:author="Huawei" w:date="2022-01-21T17:43:00Z">
        <w:r w:rsidR="00A951E7" w:rsidRPr="00A951E7">
          <w:rPr>
            <w:rFonts w:ascii="Arial" w:hAnsi="Arial"/>
            <w:sz w:val="24"/>
            <w:lang w:eastAsia="en-GB"/>
          </w:rPr>
          <w:t>Setup List</w:t>
        </w:r>
      </w:ins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</w:tblGrid>
      <w:tr w:rsidR="009836C7" w:rsidRPr="00E57040" w14:paraId="74FED64A" w14:textId="77777777" w:rsidTr="00EE250A">
        <w:trPr>
          <w:trHeight w:val="405"/>
          <w:ins w:id="1615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EB9" w14:textId="77777777" w:rsidR="009836C7" w:rsidRPr="00481B11" w:rsidRDefault="009836C7" w:rsidP="00EE250A">
            <w:pPr>
              <w:pStyle w:val="TAL"/>
              <w:jc w:val="center"/>
              <w:rPr>
                <w:ins w:id="1616" w:author="Huawei" w:date="2022-01-21T12:20:00Z"/>
                <w:rFonts w:eastAsia="宋体"/>
                <w:b/>
                <w:lang w:eastAsia="ja-JP"/>
              </w:rPr>
            </w:pPr>
            <w:ins w:id="1617" w:author="Huawei" w:date="2022-01-21T12:20:00Z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7B4" w14:textId="77777777" w:rsidR="009836C7" w:rsidRPr="00E07149" w:rsidRDefault="009836C7" w:rsidP="00EE250A">
            <w:pPr>
              <w:pStyle w:val="TAL"/>
              <w:jc w:val="center"/>
              <w:rPr>
                <w:ins w:id="1618" w:author="Huawei" w:date="2022-01-21T12:20:00Z"/>
                <w:rFonts w:eastAsia="Batang"/>
                <w:lang w:eastAsia="ja-JP"/>
              </w:rPr>
            </w:pPr>
            <w:ins w:id="1619" w:author="Huawei" w:date="2022-01-21T12:20:00Z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C94" w14:textId="77777777" w:rsidR="009836C7" w:rsidRPr="00E07149" w:rsidRDefault="009836C7" w:rsidP="00EE250A">
            <w:pPr>
              <w:pStyle w:val="TAL"/>
              <w:jc w:val="center"/>
              <w:rPr>
                <w:ins w:id="1620" w:author="Huawei" w:date="2022-01-21T12:20:00Z"/>
                <w:lang w:eastAsia="ja-JP"/>
              </w:rPr>
            </w:pPr>
            <w:ins w:id="1621" w:author="Huawei" w:date="2022-01-21T12:20:00Z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1F4" w14:textId="77777777" w:rsidR="009836C7" w:rsidRPr="00E07149" w:rsidRDefault="009836C7" w:rsidP="00EE250A">
            <w:pPr>
              <w:pStyle w:val="TAL"/>
              <w:jc w:val="center"/>
              <w:rPr>
                <w:ins w:id="1622" w:author="Huawei" w:date="2022-01-21T12:20:00Z"/>
                <w:rFonts w:eastAsia="宋体"/>
                <w:lang w:eastAsia="ja-JP"/>
              </w:rPr>
            </w:pPr>
            <w:ins w:id="1623" w:author="Huawei" w:date="2022-01-21T12:20:00Z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E9A" w14:textId="77777777" w:rsidR="009836C7" w:rsidRPr="00E07149" w:rsidRDefault="009836C7" w:rsidP="00EE250A">
            <w:pPr>
              <w:pStyle w:val="TAL"/>
              <w:jc w:val="center"/>
              <w:rPr>
                <w:ins w:id="1624" w:author="Huawei" w:date="2022-01-21T12:20:00Z"/>
                <w:rFonts w:cs="Arial"/>
                <w:szCs w:val="18"/>
              </w:rPr>
            </w:pPr>
            <w:ins w:id="1625" w:author="Huawei" w:date="2022-01-21T12:20:00Z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9836C7" w:rsidRPr="00E57040" w14:paraId="56F94A26" w14:textId="77777777" w:rsidTr="00EE250A">
        <w:trPr>
          <w:trHeight w:val="405"/>
          <w:ins w:id="1626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7E5" w14:textId="0B54D827" w:rsidR="009836C7" w:rsidRPr="00481B11" w:rsidRDefault="009836C7" w:rsidP="00EC6FDC">
            <w:pPr>
              <w:pStyle w:val="TAL"/>
              <w:rPr>
                <w:ins w:id="1627" w:author="Huawei" w:date="2022-01-21T12:20:00Z"/>
                <w:rFonts w:eastAsia="宋体"/>
                <w:b/>
                <w:lang w:eastAsia="ja-JP"/>
              </w:rPr>
            </w:pPr>
            <w:ins w:id="1628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MBS Session </w:t>
              </w:r>
            </w:ins>
            <w:ins w:id="1629" w:author="Huawei" w:date="2022-01-22T15:16:00Z">
              <w:r w:rsidR="00EC6FDC">
                <w:rPr>
                  <w:rFonts w:eastAsia="宋体"/>
                  <w:b/>
                  <w:lang w:eastAsia="ja-JP"/>
                </w:rPr>
                <w:t>Information</w:t>
              </w:r>
            </w:ins>
            <w:ins w:id="1630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 </w:t>
              </w:r>
            </w:ins>
            <w:ins w:id="1631" w:author="Huawei" w:date="2022-01-22T15:18:00Z">
              <w:r w:rsidR="00EC6FDC">
                <w:rPr>
                  <w:rFonts w:eastAsia="宋体"/>
                  <w:b/>
                  <w:lang w:eastAsia="ja-JP"/>
                </w:rPr>
                <w:t xml:space="preserve">To Be </w:t>
              </w:r>
            </w:ins>
            <w:ins w:id="1632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>Setup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580" w14:textId="77777777" w:rsidR="009836C7" w:rsidRPr="00E07149" w:rsidRDefault="009836C7" w:rsidP="00EE250A">
            <w:pPr>
              <w:pStyle w:val="TAL"/>
              <w:rPr>
                <w:ins w:id="1633" w:author="Huawei" w:date="2022-01-21T12:20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C55" w14:textId="77777777" w:rsidR="009836C7" w:rsidRPr="00E9735C" w:rsidRDefault="009836C7" w:rsidP="00EE250A">
            <w:pPr>
              <w:pStyle w:val="TAL"/>
              <w:rPr>
                <w:ins w:id="1634" w:author="Huawei" w:date="2022-01-21T12:20:00Z"/>
                <w:i/>
                <w:lang w:eastAsia="ja-JP"/>
              </w:rPr>
            </w:pPr>
            <w:ins w:id="1635" w:author="Huawei" w:date="2022-01-21T12:20:00Z">
              <w:r w:rsidRPr="00E9735C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B1B" w14:textId="77777777" w:rsidR="009836C7" w:rsidRPr="00E07149" w:rsidRDefault="009836C7" w:rsidP="00EE250A">
            <w:pPr>
              <w:pStyle w:val="TAL"/>
              <w:rPr>
                <w:ins w:id="1636" w:author="Huawei" w:date="2022-01-21T12:20:00Z"/>
                <w:rFonts w:eastAsia="宋体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8F6" w14:textId="77777777" w:rsidR="009836C7" w:rsidRPr="00E07149" w:rsidRDefault="009836C7" w:rsidP="00EE250A">
            <w:pPr>
              <w:pStyle w:val="TAL"/>
              <w:rPr>
                <w:ins w:id="1637" w:author="Huawei" w:date="2022-01-21T12:20:00Z"/>
                <w:rFonts w:cs="Arial"/>
                <w:szCs w:val="18"/>
              </w:rPr>
            </w:pPr>
          </w:p>
        </w:tc>
      </w:tr>
      <w:tr w:rsidR="009836C7" w:rsidRPr="00E57040" w14:paraId="604A7904" w14:textId="77777777" w:rsidTr="00EE250A">
        <w:trPr>
          <w:trHeight w:val="602"/>
          <w:ins w:id="1638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A44" w14:textId="336225EC" w:rsidR="009836C7" w:rsidRPr="00481B11" w:rsidRDefault="009836C7" w:rsidP="00EC6FDC">
            <w:pPr>
              <w:pStyle w:val="TAL"/>
              <w:ind w:leftChars="100" w:left="200"/>
              <w:rPr>
                <w:ins w:id="1639" w:author="Huawei" w:date="2022-01-21T12:20:00Z"/>
                <w:rFonts w:eastAsia="宋体"/>
                <w:b/>
                <w:lang w:eastAsia="ja-JP"/>
              </w:rPr>
            </w:pPr>
            <w:ins w:id="1640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&gt;MBS Session </w:t>
              </w:r>
            </w:ins>
            <w:ins w:id="1641" w:author="Huawei" w:date="2022-01-22T15:16:00Z">
              <w:r w:rsidR="00EC6FDC">
                <w:rPr>
                  <w:rFonts w:eastAsia="宋体"/>
                  <w:b/>
                  <w:lang w:eastAsia="ja-JP"/>
                </w:rPr>
                <w:t>Information</w:t>
              </w:r>
            </w:ins>
            <w:ins w:id="1642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 </w:t>
              </w:r>
            </w:ins>
            <w:ins w:id="1643" w:author="Huawei" w:date="2022-01-22T15:18:00Z">
              <w:r w:rsidR="00EC6FDC">
                <w:rPr>
                  <w:rFonts w:eastAsia="宋体"/>
                  <w:b/>
                  <w:lang w:eastAsia="ja-JP"/>
                </w:rPr>
                <w:t xml:space="preserve">To Be </w:t>
              </w:r>
            </w:ins>
            <w:ins w:id="1644" w:author="Huawei" w:date="2022-01-21T12:20:00Z">
              <w:r>
                <w:rPr>
                  <w:rFonts w:eastAsia="宋体"/>
                  <w:b/>
                  <w:lang w:eastAsia="ja-JP"/>
                </w:rPr>
                <w:t xml:space="preserve">Setup </w:t>
              </w:r>
              <w:r w:rsidRPr="00481B11">
                <w:rPr>
                  <w:rFonts w:eastAsia="宋体"/>
                  <w:b/>
                  <w:lang w:eastAsia="ja-JP"/>
                </w:rPr>
                <w:t>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336" w14:textId="77777777" w:rsidR="009836C7" w:rsidRPr="00E07149" w:rsidRDefault="009836C7" w:rsidP="00EE250A">
            <w:pPr>
              <w:pStyle w:val="TAL"/>
              <w:rPr>
                <w:ins w:id="1645" w:author="Huawei" w:date="2022-01-21T12:20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6A9" w14:textId="77777777" w:rsidR="009836C7" w:rsidRPr="00E9735C" w:rsidRDefault="009836C7" w:rsidP="00EE250A">
            <w:pPr>
              <w:pStyle w:val="TAL"/>
              <w:rPr>
                <w:ins w:id="1646" w:author="Huawei" w:date="2022-01-21T12:20:00Z"/>
                <w:i/>
                <w:lang w:eastAsia="ja-JP"/>
              </w:rPr>
            </w:pPr>
            <w:ins w:id="1647" w:author="Huawei" w:date="2022-01-21T12:20:00Z">
              <w:r w:rsidRPr="00E9735C">
                <w:rPr>
                  <w:i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548" w14:textId="77777777" w:rsidR="009836C7" w:rsidRPr="00E07149" w:rsidRDefault="009836C7" w:rsidP="00EE250A">
            <w:pPr>
              <w:pStyle w:val="TAL"/>
              <w:rPr>
                <w:ins w:id="1648" w:author="Huawei" w:date="2022-01-21T12:20:00Z"/>
                <w:rFonts w:eastAsia="宋体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45D" w14:textId="77777777" w:rsidR="009836C7" w:rsidRPr="00E07149" w:rsidRDefault="009836C7" w:rsidP="00EE250A">
            <w:pPr>
              <w:pStyle w:val="TAL"/>
              <w:rPr>
                <w:ins w:id="1649" w:author="Huawei" w:date="2022-01-21T12:20:00Z"/>
                <w:rFonts w:cs="Arial"/>
                <w:szCs w:val="18"/>
              </w:rPr>
            </w:pPr>
          </w:p>
        </w:tc>
      </w:tr>
      <w:tr w:rsidR="009836C7" w:rsidRPr="00E57040" w14:paraId="03027266" w14:textId="77777777" w:rsidTr="00EE250A">
        <w:trPr>
          <w:trHeight w:val="196"/>
          <w:ins w:id="1650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85D" w14:textId="77777777" w:rsidR="009836C7" w:rsidRPr="00E07149" w:rsidRDefault="009836C7" w:rsidP="00EE250A">
            <w:pPr>
              <w:pStyle w:val="TAL"/>
              <w:ind w:leftChars="200" w:left="400"/>
              <w:rPr>
                <w:ins w:id="1651" w:author="Huawei" w:date="2022-01-21T12:20:00Z"/>
                <w:rFonts w:eastAsia="宋体"/>
                <w:lang w:eastAsia="ja-JP"/>
              </w:rPr>
            </w:pPr>
            <w:ins w:id="1652" w:author="Huawei" w:date="2022-01-21T12:20:00Z">
              <w:r w:rsidRPr="00E07149">
                <w:rPr>
                  <w:rFonts w:eastAsia="宋体"/>
                  <w:lang w:eastAsia="ja-JP"/>
                </w:rPr>
                <w:t>&gt;&gt;MBS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F91" w14:textId="77777777" w:rsidR="009836C7" w:rsidRPr="00E07149" w:rsidRDefault="009836C7" w:rsidP="00EE250A">
            <w:pPr>
              <w:pStyle w:val="TAL"/>
              <w:rPr>
                <w:ins w:id="1653" w:author="Huawei" w:date="2022-01-21T12:20:00Z"/>
                <w:rFonts w:eastAsia="Batang"/>
                <w:lang w:eastAsia="ja-JP"/>
              </w:rPr>
            </w:pPr>
            <w:ins w:id="1654" w:author="Huawei" w:date="2022-01-21T12:20:00Z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7F7" w14:textId="77777777" w:rsidR="009836C7" w:rsidRPr="00E9735C" w:rsidRDefault="009836C7" w:rsidP="00EE250A">
            <w:pPr>
              <w:pStyle w:val="TAL"/>
              <w:rPr>
                <w:ins w:id="1655" w:author="Huawei" w:date="2022-01-21T12:20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3DA" w14:textId="42D6C2E7" w:rsidR="009836C7" w:rsidRPr="00E07149" w:rsidRDefault="004E155A" w:rsidP="00EE250A">
            <w:pPr>
              <w:pStyle w:val="TAL"/>
              <w:rPr>
                <w:ins w:id="1656" w:author="Huawei" w:date="2022-01-21T12:20:00Z"/>
                <w:rFonts w:eastAsia="宋体"/>
                <w:lang w:eastAsia="ja-JP"/>
              </w:rPr>
            </w:pPr>
            <w:ins w:id="1657" w:author="Huawei" w:date="2022-01-22T14:49:00Z">
              <w:r>
                <w:rPr>
                  <w:rFonts w:eastAsia="宋体" w:hint="eastAsia"/>
                  <w:lang w:eastAsia="ja-JP"/>
                </w:rPr>
                <w:t>9.3.1.aaa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2DB" w14:textId="77777777" w:rsidR="009836C7" w:rsidRPr="008F62CD" w:rsidRDefault="009836C7" w:rsidP="00EE250A">
            <w:pPr>
              <w:pStyle w:val="TAL"/>
              <w:rPr>
                <w:ins w:id="1658" w:author="Huawei" w:date="2022-01-21T12:20:00Z"/>
                <w:rFonts w:cs="Arial"/>
                <w:szCs w:val="18"/>
              </w:rPr>
            </w:pPr>
          </w:p>
        </w:tc>
      </w:tr>
      <w:tr w:rsidR="009836C7" w:rsidRPr="00E57040" w14:paraId="0750E93C" w14:textId="77777777" w:rsidTr="00EE250A">
        <w:trPr>
          <w:trHeight w:val="405"/>
          <w:ins w:id="1659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9AE" w14:textId="77777777" w:rsidR="009836C7" w:rsidRPr="00E07149" w:rsidRDefault="009836C7" w:rsidP="00EE250A">
            <w:pPr>
              <w:pStyle w:val="TAL"/>
              <w:ind w:leftChars="200" w:left="400"/>
              <w:rPr>
                <w:ins w:id="1660" w:author="Huawei" w:date="2022-01-21T12:20:00Z"/>
                <w:rFonts w:eastAsia="宋体"/>
                <w:lang w:eastAsia="ja-JP"/>
              </w:rPr>
            </w:pPr>
            <w:ins w:id="1661" w:author="Huawei" w:date="2022-01-21T12:20:00Z">
              <w:r>
                <w:rPr>
                  <w:rFonts w:eastAsia="宋体"/>
                  <w:lang w:eastAsia="ja-JP"/>
                </w:rPr>
                <w:t>&gt;&gt;MBS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BA6" w14:textId="77777777" w:rsidR="009836C7" w:rsidRPr="00E07149" w:rsidRDefault="009836C7" w:rsidP="00EE250A">
            <w:pPr>
              <w:pStyle w:val="TAL"/>
              <w:rPr>
                <w:ins w:id="1662" w:author="Huawei" w:date="2022-01-21T12:20:00Z"/>
                <w:rFonts w:eastAsia="Batang"/>
                <w:lang w:eastAsia="ja-JP"/>
              </w:rPr>
            </w:pPr>
            <w:ins w:id="1663" w:author="Huawei" w:date="2022-01-21T12:20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C10" w14:textId="77777777" w:rsidR="009836C7" w:rsidRPr="00E9735C" w:rsidRDefault="009836C7" w:rsidP="00EE250A">
            <w:pPr>
              <w:pStyle w:val="TAL"/>
              <w:rPr>
                <w:ins w:id="1664" w:author="Huawei" w:date="2022-01-21T12:20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1D11" w14:textId="15657532" w:rsidR="009836C7" w:rsidRPr="00E07149" w:rsidRDefault="004E155A" w:rsidP="00EE250A">
            <w:pPr>
              <w:pStyle w:val="TAL"/>
              <w:rPr>
                <w:ins w:id="1665" w:author="Huawei" w:date="2022-01-21T12:20:00Z"/>
                <w:rFonts w:eastAsia="宋体"/>
                <w:lang w:eastAsia="ja-JP"/>
              </w:rPr>
            </w:pPr>
            <w:ins w:id="1666" w:author="Huawei" w:date="2022-01-22T14:49:00Z">
              <w:r>
                <w:rPr>
                  <w:rFonts w:eastAsia="宋体"/>
                  <w:lang w:eastAsia="ja-JP"/>
                </w:rPr>
                <w:t>9.3.1.bbb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DA8" w14:textId="77777777" w:rsidR="009836C7" w:rsidRPr="008F62CD" w:rsidRDefault="009836C7" w:rsidP="00EE250A">
            <w:pPr>
              <w:pStyle w:val="TAL"/>
              <w:rPr>
                <w:ins w:id="1667" w:author="Huawei" w:date="2022-01-21T12:20:00Z"/>
                <w:rFonts w:cs="Arial"/>
                <w:szCs w:val="18"/>
              </w:rPr>
            </w:pPr>
          </w:p>
        </w:tc>
      </w:tr>
      <w:tr w:rsidR="009836C7" w:rsidRPr="00E57040" w14:paraId="7CE0F714" w14:textId="77777777" w:rsidTr="00EE250A">
        <w:trPr>
          <w:trHeight w:val="405"/>
          <w:ins w:id="1668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85F" w14:textId="254839FE" w:rsidR="009836C7" w:rsidRPr="00481B11" w:rsidRDefault="009836C7" w:rsidP="00EC6FDC">
            <w:pPr>
              <w:pStyle w:val="TAL"/>
              <w:ind w:leftChars="200" w:left="400"/>
              <w:rPr>
                <w:ins w:id="1669" w:author="Huawei" w:date="2022-01-21T12:20:00Z"/>
                <w:rFonts w:eastAsia="宋体"/>
                <w:b/>
                <w:lang w:eastAsia="ja-JP"/>
              </w:rPr>
            </w:pPr>
            <w:ins w:id="1670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&gt;&gt;MBS QoS Flow </w:t>
              </w:r>
            </w:ins>
            <w:ins w:id="1671" w:author="Huawei" w:date="2022-01-22T15:14:00Z">
              <w:r w:rsidR="00EC6FDC">
                <w:rPr>
                  <w:rFonts w:eastAsia="宋体"/>
                  <w:b/>
                  <w:lang w:eastAsia="ja-JP"/>
                </w:rPr>
                <w:t>To Be Setup</w:t>
              </w:r>
            </w:ins>
            <w:ins w:id="1672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97A" w14:textId="77777777" w:rsidR="009836C7" w:rsidRPr="00E07149" w:rsidRDefault="009836C7" w:rsidP="00EE250A">
            <w:pPr>
              <w:pStyle w:val="TAL"/>
              <w:rPr>
                <w:ins w:id="1673" w:author="Huawei" w:date="2022-01-21T12:20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CC6" w14:textId="613215D8" w:rsidR="009836C7" w:rsidRPr="00E9735C" w:rsidRDefault="00EC6FDC" w:rsidP="00EE250A">
            <w:pPr>
              <w:pStyle w:val="TAL"/>
              <w:rPr>
                <w:ins w:id="1674" w:author="Huawei" w:date="2022-01-21T12:20:00Z"/>
                <w:i/>
                <w:lang w:eastAsia="ja-JP"/>
              </w:rPr>
            </w:pPr>
            <w:ins w:id="1675" w:author="Huawei" w:date="2022-01-22T15:21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0B8" w14:textId="77777777" w:rsidR="009836C7" w:rsidRPr="00E07149" w:rsidRDefault="009836C7" w:rsidP="00EE250A">
            <w:pPr>
              <w:pStyle w:val="TAL"/>
              <w:rPr>
                <w:ins w:id="1676" w:author="Huawei" w:date="2022-01-21T12:20:00Z"/>
                <w:rFonts w:eastAsia="宋体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60D" w14:textId="77777777" w:rsidR="009836C7" w:rsidRPr="00E07149" w:rsidRDefault="009836C7" w:rsidP="00EE250A">
            <w:pPr>
              <w:pStyle w:val="TAL"/>
              <w:rPr>
                <w:ins w:id="1677" w:author="Huawei" w:date="2022-01-21T12:20:00Z"/>
                <w:rFonts w:cs="Arial"/>
                <w:szCs w:val="18"/>
              </w:rPr>
            </w:pPr>
          </w:p>
        </w:tc>
      </w:tr>
      <w:tr w:rsidR="009836C7" w:rsidRPr="00E57040" w14:paraId="7F6096E2" w14:textId="77777777" w:rsidTr="00EE250A">
        <w:trPr>
          <w:trHeight w:val="614"/>
          <w:ins w:id="1678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99C" w14:textId="018437AB" w:rsidR="009836C7" w:rsidRPr="00481B11" w:rsidRDefault="009836C7" w:rsidP="00EC6FDC">
            <w:pPr>
              <w:pStyle w:val="TAL"/>
              <w:ind w:leftChars="300" w:left="600"/>
              <w:rPr>
                <w:ins w:id="1679" w:author="Huawei" w:date="2022-01-21T12:20:00Z"/>
                <w:rFonts w:eastAsia="宋体"/>
                <w:b/>
                <w:lang w:eastAsia="ja-JP"/>
              </w:rPr>
            </w:pPr>
            <w:ins w:id="1680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&gt;&gt;&gt;MBS QoS Flow </w:t>
              </w:r>
            </w:ins>
            <w:ins w:id="1681" w:author="Huawei" w:date="2022-01-22T15:15:00Z">
              <w:r w:rsidR="00EC6FDC">
                <w:rPr>
                  <w:rFonts w:eastAsia="宋体"/>
                  <w:b/>
                  <w:lang w:eastAsia="ja-JP"/>
                </w:rPr>
                <w:t>To Be Setup</w:t>
              </w:r>
            </w:ins>
            <w:ins w:id="1682" w:author="Huawei" w:date="2022-01-21T12:20:00Z">
              <w:r w:rsidRPr="00481B11">
                <w:rPr>
                  <w:rFonts w:eastAsia="宋体"/>
                  <w:b/>
                  <w:lang w:eastAsia="ja-JP"/>
                </w:rPr>
                <w:t xml:space="preserve"> Item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C84" w14:textId="77777777" w:rsidR="009836C7" w:rsidRPr="00E07149" w:rsidRDefault="009836C7" w:rsidP="00EE250A">
            <w:pPr>
              <w:pStyle w:val="TAL"/>
              <w:rPr>
                <w:ins w:id="1683" w:author="Huawei" w:date="2022-01-21T12:20:00Z"/>
                <w:rFonts w:eastAsia="Batang"/>
                <w:lang w:eastAsia="ja-JP"/>
              </w:rPr>
            </w:pPr>
            <w:ins w:id="1684" w:author="Huawei" w:date="2022-01-21T12:20:00Z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B70" w14:textId="77777777" w:rsidR="009836C7" w:rsidRPr="00E9735C" w:rsidRDefault="009836C7" w:rsidP="00EE250A">
            <w:pPr>
              <w:pStyle w:val="TAL"/>
              <w:rPr>
                <w:ins w:id="1685" w:author="Huawei" w:date="2022-01-21T12:20:00Z"/>
                <w:i/>
                <w:lang w:eastAsia="ja-JP"/>
              </w:rPr>
            </w:pPr>
            <w:ins w:id="1686" w:author="Huawei" w:date="2022-01-21T12:20:00Z">
              <w:r w:rsidRPr="00E9735C">
                <w:rPr>
                  <w:i/>
                  <w:lang w:eastAsia="ja-JP"/>
                </w:rPr>
                <w:t>1..</w:t>
              </w:r>
              <w:r w:rsidRPr="00E9735C">
                <w:rPr>
                  <w:rFonts w:hint="eastAsia"/>
                  <w:i/>
                  <w:lang w:eastAsia="ja-JP"/>
                </w:rPr>
                <w:t>&lt;</w:t>
              </w:r>
              <w:r w:rsidRPr="00E9735C">
                <w:rPr>
                  <w:i/>
                  <w:lang w:eastAsia="ja-JP"/>
                </w:rPr>
                <w:t>maxnoofMBSQoSflows&gt;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61A" w14:textId="77777777" w:rsidR="009836C7" w:rsidRPr="00E07149" w:rsidRDefault="009836C7" w:rsidP="00EE250A">
            <w:pPr>
              <w:pStyle w:val="TAL"/>
              <w:rPr>
                <w:ins w:id="1687" w:author="Huawei" w:date="2022-01-21T12:20:00Z"/>
                <w:rFonts w:eastAsia="宋体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90B" w14:textId="77777777" w:rsidR="009836C7" w:rsidRPr="00E07149" w:rsidRDefault="009836C7" w:rsidP="00EE250A">
            <w:pPr>
              <w:pStyle w:val="TAL"/>
              <w:rPr>
                <w:ins w:id="1688" w:author="Huawei" w:date="2022-01-21T12:20:00Z"/>
                <w:rFonts w:cs="Arial"/>
                <w:szCs w:val="18"/>
              </w:rPr>
            </w:pPr>
          </w:p>
        </w:tc>
      </w:tr>
      <w:tr w:rsidR="00EC6FDC" w:rsidRPr="00E57040" w14:paraId="52854299" w14:textId="77777777" w:rsidTr="00EE250A">
        <w:trPr>
          <w:trHeight w:val="393"/>
          <w:ins w:id="1689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11A" w14:textId="77777777" w:rsidR="00EC6FDC" w:rsidRPr="00E07149" w:rsidRDefault="00EC6FDC" w:rsidP="00EC6FDC">
            <w:pPr>
              <w:pStyle w:val="TAL"/>
              <w:ind w:leftChars="400" w:left="800"/>
              <w:rPr>
                <w:ins w:id="1690" w:author="Huawei" w:date="2022-01-21T12:20:00Z"/>
                <w:rFonts w:eastAsia="宋体"/>
                <w:lang w:eastAsia="ja-JP"/>
              </w:rPr>
            </w:pPr>
            <w:ins w:id="1691" w:author="Huawei" w:date="2022-01-21T12:20:00Z">
              <w:r w:rsidRPr="00E07149">
                <w:rPr>
                  <w:rFonts w:eastAsia="宋体"/>
                  <w:lang w:eastAsia="ja-JP"/>
                </w:rPr>
                <w:t>&gt;&gt;&gt;&gt;MBS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5CF" w14:textId="5D796626" w:rsidR="00EC6FDC" w:rsidRPr="00E07149" w:rsidRDefault="00EC6FDC" w:rsidP="00EC6FDC">
            <w:pPr>
              <w:pStyle w:val="TAL"/>
              <w:rPr>
                <w:ins w:id="1692" w:author="Huawei" w:date="2022-01-21T12:20:00Z"/>
                <w:rFonts w:eastAsia="Batang"/>
                <w:lang w:eastAsia="ja-JP"/>
              </w:rPr>
            </w:pPr>
            <w:ins w:id="1693" w:author="Huawei" w:date="2022-01-22T15:15:00Z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4FD" w14:textId="77777777" w:rsidR="00EC6FDC" w:rsidRPr="00E57040" w:rsidRDefault="00EC6FDC" w:rsidP="00EC6FDC">
            <w:pPr>
              <w:pStyle w:val="TAL"/>
              <w:rPr>
                <w:ins w:id="1694" w:author="Huawei" w:date="2022-01-21T12:20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FFE" w14:textId="77777777" w:rsidR="00EC6FDC" w:rsidRPr="00E07149" w:rsidRDefault="00EC6FDC" w:rsidP="00EC6FDC">
            <w:pPr>
              <w:pStyle w:val="TAL"/>
              <w:rPr>
                <w:ins w:id="1695" w:author="Huawei" w:date="2022-01-21T12:20:00Z"/>
                <w:rFonts w:eastAsia="宋体"/>
                <w:lang w:eastAsia="ja-JP"/>
              </w:rPr>
            </w:pPr>
            <w:ins w:id="1696" w:author="Huawei" w:date="2022-01-21T12:20:00Z">
              <w:r w:rsidRPr="00E07149">
                <w:rPr>
                  <w:rFonts w:eastAsia="宋体" w:hint="eastAsia"/>
                  <w:lang w:eastAsia="ja-JP"/>
                </w:rPr>
                <w:t>9</w:t>
              </w:r>
              <w:r w:rsidRPr="00E07149">
                <w:rPr>
                  <w:rFonts w:eastAsia="宋体"/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432" w14:textId="77777777" w:rsidR="00EC6FDC" w:rsidRPr="00E07149" w:rsidRDefault="00EC6FDC" w:rsidP="00EC6FDC">
            <w:pPr>
              <w:pStyle w:val="TAL"/>
              <w:rPr>
                <w:ins w:id="1697" w:author="Huawei" w:date="2022-01-21T12:20:00Z"/>
                <w:rFonts w:cs="Arial"/>
                <w:szCs w:val="18"/>
              </w:rPr>
            </w:pPr>
          </w:p>
        </w:tc>
      </w:tr>
      <w:tr w:rsidR="00EC6FDC" w:rsidRPr="00E57040" w14:paraId="433DC216" w14:textId="77777777" w:rsidTr="00EE250A">
        <w:trPr>
          <w:trHeight w:val="614"/>
          <w:ins w:id="1698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8A7" w14:textId="632D0525" w:rsidR="00EC6FDC" w:rsidRPr="00E07149" w:rsidRDefault="00EC6FDC" w:rsidP="00EC6FDC">
            <w:pPr>
              <w:pStyle w:val="TAL"/>
              <w:ind w:leftChars="400" w:left="800"/>
              <w:rPr>
                <w:ins w:id="1699" w:author="Huawei" w:date="2022-01-21T12:20:00Z"/>
                <w:rFonts w:eastAsia="宋体"/>
                <w:lang w:eastAsia="ja-JP"/>
              </w:rPr>
            </w:pPr>
            <w:ins w:id="1700" w:author="Huawei" w:date="2022-01-21T12:20:00Z">
              <w:r>
                <w:rPr>
                  <w:rFonts w:eastAsia="宋体"/>
                  <w:lang w:eastAsia="ja-JP"/>
                </w:rPr>
                <w:t xml:space="preserve">&gt;&gt;&gt;&gt;Associated </w:t>
              </w:r>
            </w:ins>
            <w:ins w:id="1701" w:author="Huawei" w:date="2022-01-21T18:22:00Z">
              <w:r>
                <w:rPr>
                  <w:rFonts w:eastAsia="宋体"/>
                  <w:lang w:eastAsia="ja-JP"/>
                </w:rPr>
                <w:t>U</w:t>
              </w:r>
            </w:ins>
            <w:ins w:id="1702" w:author="Huawei" w:date="2022-01-21T12:20:00Z">
              <w:r w:rsidRPr="00E07149">
                <w:rPr>
                  <w:rFonts w:eastAsia="宋体"/>
                  <w:lang w:eastAsia="ja-JP"/>
                </w:rPr>
                <w:t>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D0A" w14:textId="52EEE069" w:rsidR="00EC6FDC" w:rsidRPr="00E07149" w:rsidRDefault="00EC6FDC" w:rsidP="00EC6FDC">
            <w:pPr>
              <w:pStyle w:val="TAL"/>
              <w:rPr>
                <w:ins w:id="1703" w:author="Huawei" w:date="2022-01-21T12:20:00Z"/>
                <w:rFonts w:eastAsia="Batang"/>
                <w:lang w:eastAsia="ja-JP"/>
              </w:rPr>
            </w:pPr>
            <w:ins w:id="1704" w:author="Huawei" w:date="2022-01-22T15:15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77" w14:textId="77777777" w:rsidR="00EC6FDC" w:rsidRPr="00E57040" w:rsidRDefault="00EC6FDC" w:rsidP="00EC6FDC">
            <w:pPr>
              <w:pStyle w:val="TAL"/>
              <w:rPr>
                <w:ins w:id="1705" w:author="Huawei" w:date="2022-01-21T12:20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AFC" w14:textId="77777777" w:rsidR="00EC6FDC" w:rsidRPr="00E07149" w:rsidRDefault="00EC6FDC" w:rsidP="00EC6FDC">
            <w:pPr>
              <w:pStyle w:val="TAL"/>
              <w:rPr>
                <w:ins w:id="1706" w:author="Huawei" w:date="2022-01-21T12:20:00Z"/>
                <w:rFonts w:eastAsia="宋体"/>
                <w:lang w:eastAsia="ja-JP"/>
              </w:rPr>
            </w:pPr>
            <w:ins w:id="1707" w:author="Huawei" w:date="2022-01-21T12:20:00Z">
              <w:r w:rsidRPr="00E07149">
                <w:rPr>
                  <w:rFonts w:eastAsia="宋体" w:hint="eastAsia"/>
                  <w:lang w:eastAsia="ja-JP"/>
                </w:rPr>
                <w:t>9</w:t>
              </w:r>
              <w:r w:rsidRPr="00E07149">
                <w:rPr>
                  <w:rFonts w:eastAsia="宋体"/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DB3" w14:textId="77777777" w:rsidR="00EC6FDC" w:rsidRPr="00E07149" w:rsidRDefault="00EC6FDC" w:rsidP="00EC6FDC">
            <w:pPr>
              <w:pStyle w:val="TAL"/>
              <w:rPr>
                <w:ins w:id="1708" w:author="Huawei" w:date="2022-01-21T12:20:00Z"/>
                <w:rFonts w:cs="Arial"/>
                <w:szCs w:val="18"/>
              </w:rPr>
            </w:pPr>
          </w:p>
        </w:tc>
      </w:tr>
    </w:tbl>
    <w:p w14:paraId="07D7E6EC" w14:textId="77777777" w:rsidR="009836C7" w:rsidRPr="001D2E49" w:rsidRDefault="009836C7" w:rsidP="009836C7">
      <w:pPr>
        <w:rPr>
          <w:ins w:id="1709" w:author="Huawei" w:date="2022-01-21T12:20:00Z"/>
          <w:rFonts w:eastAsia="宋体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836C7" w:rsidRPr="001D2E49" w14:paraId="63DDF345" w14:textId="77777777" w:rsidTr="00EE250A">
        <w:trPr>
          <w:ins w:id="1710" w:author="Huawei" w:date="2022-01-21T12:20:00Z"/>
        </w:trPr>
        <w:tc>
          <w:tcPr>
            <w:tcW w:w="3288" w:type="dxa"/>
          </w:tcPr>
          <w:p w14:paraId="00C29A6B" w14:textId="77777777" w:rsidR="009836C7" w:rsidRPr="001D2E49" w:rsidRDefault="009836C7" w:rsidP="00EE250A">
            <w:pPr>
              <w:pStyle w:val="TAH"/>
              <w:rPr>
                <w:ins w:id="1711" w:author="Huawei" w:date="2022-01-21T12:20:00Z"/>
                <w:rFonts w:cs="Arial"/>
                <w:lang w:eastAsia="ja-JP"/>
              </w:rPr>
            </w:pPr>
            <w:ins w:id="1712" w:author="Huawei" w:date="2022-01-21T12:20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44AAB491" w14:textId="77777777" w:rsidR="009836C7" w:rsidRPr="001D2E49" w:rsidRDefault="009836C7" w:rsidP="00EE250A">
            <w:pPr>
              <w:pStyle w:val="TAH"/>
              <w:rPr>
                <w:ins w:id="1713" w:author="Huawei" w:date="2022-01-21T12:20:00Z"/>
                <w:rFonts w:cs="Arial"/>
                <w:lang w:eastAsia="ja-JP"/>
              </w:rPr>
            </w:pPr>
            <w:ins w:id="1714" w:author="Huawei" w:date="2022-01-21T12:20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836C7" w:rsidRPr="00E57040" w14:paraId="39AD9142" w14:textId="77777777" w:rsidTr="00EE250A">
        <w:trPr>
          <w:ins w:id="1715" w:author="Huawei" w:date="2022-01-21T12:2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624" w14:textId="77777777" w:rsidR="009836C7" w:rsidRPr="00E57040" w:rsidRDefault="009836C7" w:rsidP="00EE250A">
            <w:pPr>
              <w:pStyle w:val="TAL"/>
              <w:rPr>
                <w:ins w:id="1716" w:author="Huawei" w:date="2022-01-21T12:20:00Z"/>
                <w:lang w:eastAsia="ja-JP"/>
              </w:rPr>
            </w:pPr>
            <w:ins w:id="1717" w:author="Huawei" w:date="2022-01-21T12:20:00Z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861" w14:textId="33BF98A8" w:rsidR="009836C7" w:rsidRPr="00E57040" w:rsidRDefault="009836C7" w:rsidP="00EE250A">
            <w:pPr>
              <w:pStyle w:val="TAL"/>
              <w:rPr>
                <w:ins w:id="1718" w:author="Huawei" w:date="2022-01-21T12:20:00Z"/>
                <w:lang w:eastAsia="ja-JP"/>
              </w:rPr>
            </w:pPr>
            <w:ins w:id="1719" w:author="Huawei" w:date="2022-01-21T12:20:00Z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</w:ins>
            <w:ins w:id="1720" w:author="Huawei" w:date="2022-01-22T15:13:00Z">
              <w:r w:rsidR="00EC6FDC">
                <w:rPr>
                  <w:lang w:eastAsia="ja-JP"/>
                </w:rPr>
                <w:t>4 [</w:t>
              </w:r>
            </w:ins>
            <w:ins w:id="1721" w:author="Huawei" w:date="2022-01-21T12:20:00Z">
              <w:r w:rsidRPr="00E07149">
                <w:rPr>
                  <w:lang w:eastAsia="ja-JP"/>
                </w:rPr>
                <w:t>FFS</w:t>
              </w:r>
            </w:ins>
            <w:ins w:id="1722" w:author="Huawei" w:date="2022-01-22T15:13:00Z">
              <w:r w:rsidR="00EC6FDC">
                <w:rPr>
                  <w:lang w:eastAsia="ja-JP"/>
                </w:rPr>
                <w:t>]</w:t>
              </w:r>
            </w:ins>
            <w:ins w:id="1723" w:author="Huawei" w:date="2022-01-21T12:20:00Z">
              <w:r w:rsidRPr="00E07149">
                <w:rPr>
                  <w:lang w:eastAsia="ja-JP"/>
                </w:rPr>
                <w:t>.</w:t>
              </w:r>
            </w:ins>
          </w:p>
        </w:tc>
      </w:tr>
      <w:tr w:rsidR="009836C7" w:rsidRPr="00E57040" w14:paraId="1EB768E7" w14:textId="77777777" w:rsidTr="00EE250A">
        <w:trPr>
          <w:ins w:id="1724" w:author="Huawei" w:date="2022-01-21T12:2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9BB" w14:textId="77777777" w:rsidR="009836C7" w:rsidRPr="00E07149" w:rsidRDefault="009836C7" w:rsidP="00EE250A">
            <w:pPr>
              <w:pStyle w:val="TAL"/>
              <w:rPr>
                <w:ins w:id="1725" w:author="Huawei" w:date="2022-01-21T12:20:00Z"/>
                <w:lang w:eastAsia="ja-JP"/>
              </w:rPr>
            </w:pPr>
            <w:ins w:id="1726" w:author="Huawei" w:date="2022-01-21T12:20:00Z">
              <w:r w:rsidRPr="00E07149">
                <w:rPr>
                  <w:lang w:eastAsia="ja-JP"/>
                </w:rPr>
                <w:t>maxnoofMBSQoSflows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315" w14:textId="57AFBCB6" w:rsidR="009836C7" w:rsidRPr="00E57040" w:rsidRDefault="009836C7" w:rsidP="00EC6FDC">
            <w:pPr>
              <w:pStyle w:val="TAL"/>
              <w:rPr>
                <w:ins w:id="1727" w:author="Huawei" w:date="2022-01-21T12:20:00Z"/>
                <w:lang w:eastAsia="ja-JP"/>
              </w:rPr>
            </w:pPr>
            <w:ins w:id="1728" w:author="Huawei" w:date="2022-01-21T12:20:00Z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 w:rsidR="00EC6FDC">
                <w:rPr>
                  <w:lang w:eastAsia="ja-JP"/>
                </w:rPr>
                <w:t xml:space="preserve">. Value is </w:t>
              </w:r>
            </w:ins>
            <w:ins w:id="1729" w:author="Huawei" w:date="2022-01-22T15:13:00Z">
              <w:r w:rsidR="00EC6FDC">
                <w:rPr>
                  <w:lang w:eastAsia="ja-JP"/>
                </w:rPr>
                <w:t>64</w:t>
              </w:r>
            </w:ins>
            <w:ins w:id="1730" w:author="Huawei" w:date="2022-01-21T12:20:00Z"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7D402B86" w14:textId="77777777" w:rsidR="009836C7" w:rsidRPr="008768AE" w:rsidRDefault="009836C7" w:rsidP="009836C7">
      <w:pPr>
        <w:rPr>
          <w:ins w:id="1731" w:author="Huawei" w:date="2022-01-21T12:20:00Z"/>
          <w:rFonts w:eastAsiaTheme="minorEastAsia"/>
          <w:b/>
          <w:i/>
          <w:color w:val="FF0000"/>
          <w:sz w:val="21"/>
          <w:lang w:eastAsia="zh-CN"/>
        </w:rPr>
      </w:pPr>
    </w:p>
    <w:p w14:paraId="6BA17B87" w14:textId="25B29A12" w:rsidR="009836C7" w:rsidRPr="00F45C80" w:rsidRDefault="009836C7" w:rsidP="009836C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732" w:author="Huawei" w:date="2022-01-21T12:20:00Z"/>
          <w:rFonts w:ascii="Arial" w:eastAsia="Batang" w:hAnsi="Arial"/>
          <w:sz w:val="24"/>
          <w:lang w:eastAsia="en-GB"/>
        </w:rPr>
      </w:pPr>
      <w:ins w:id="1733" w:author="Huawei" w:date="2022-01-21T12:20:00Z">
        <w:r w:rsidRPr="00E6683D">
          <w:rPr>
            <w:rFonts w:ascii="Arial" w:hAnsi="Arial"/>
            <w:sz w:val="24"/>
            <w:lang w:eastAsia="ko-KR"/>
          </w:rPr>
          <w:t>9.3.1.</w:t>
        </w:r>
      </w:ins>
      <w:ins w:id="1734" w:author="Huawei" w:date="2022-01-22T15:27:00Z">
        <w:r w:rsidR="005A163A">
          <w:rPr>
            <w:rFonts w:ascii="Arial" w:hAnsi="Arial"/>
            <w:sz w:val="24"/>
            <w:lang w:eastAsia="ko-KR"/>
          </w:rPr>
          <w:t>fff</w:t>
        </w:r>
      </w:ins>
      <w:ins w:id="1735" w:author="Huawei" w:date="2022-01-21T12:20:00Z">
        <w:r w:rsidRPr="00E6683D">
          <w:rPr>
            <w:rFonts w:ascii="Arial" w:hAnsi="Arial"/>
            <w:sz w:val="24"/>
            <w:lang w:eastAsia="ko-KR"/>
          </w:rPr>
          <w:tab/>
        </w:r>
      </w:ins>
      <w:ins w:id="1736" w:author="Huawei" w:date="2022-01-21T17:44:00Z">
        <w:r w:rsidR="00A951E7" w:rsidRPr="00A951E7">
          <w:rPr>
            <w:rFonts w:ascii="Arial" w:hAnsi="Arial"/>
            <w:sz w:val="24"/>
            <w:lang w:eastAsia="en-GB"/>
          </w:rPr>
          <w:t xml:space="preserve">MBS Session Information </w:t>
        </w:r>
      </w:ins>
      <w:ins w:id="1737" w:author="Huawei" w:date="2022-01-22T15:18:00Z">
        <w:r w:rsidR="00EC6FDC">
          <w:rPr>
            <w:rFonts w:ascii="Arial" w:hAnsi="Arial"/>
            <w:sz w:val="24"/>
            <w:lang w:eastAsia="en-GB"/>
          </w:rPr>
          <w:t>T</w:t>
        </w:r>
      </w:ins>
      <w:ins w:id="1738" w:author="Huawei" w:date="2022-01-22T15:19:00Z">
        <w:r w:rsidR="00EC6FDC">
          <w:rPr>
            <w:rFonts w:ascii="Arial" w:hAnsi="Arial"/>
            <w:sz w:val="24"/>
            <w:lang w:eastAsia="en-GB"/>
          </w:rPr>
          <w:t>o</w:t>
        </w:r>
      </w:ins>
      <w:ins w:id="1739" w:author="Huawei" w:date="2022-01-22T15:18:00Z">
        <w:r w:rsidR="00EC6FDC">
          <w:rPr>
            <w:rFonts w:ascii="Arial" w:hAnsi="Arial"/>
            <w:sz w:val="24"/>
            <w:lang w:eastAsia="en-GB"/>
          </w:rPr>
          <w:t xml:space="preserve"> Be </w:t>
        </w:r>
      </w:ins>
      <w:ins w:id="1740" w:author="Huawei" w:date="2022-01-21T17:44:00Z">
        <w:r w:rsidR="00A951E7" w:rsidRPr="00A951E7">
          <w:rPr>
            <w:rFonts w:ascii="Arial" w:hAnsi="Arial"/>
            <w:sz w:val="24"/>
            <w:lang w:eastAsia="en-GB"/>
          </w:rPr>
          <w:t>Setup or Modify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9836C7" w:rsidRPr="00E07149" w14:paraId="3795279A" w14:textId="77777777" w:rsidTr="00EE250A">
        <w:trPr>
          <w:gridAfter w:val="1"/>
          <w:wAfter w:w="15" w:type="dxa"/>
          <w:trHeight w:val="405"/>
          <w:ins w:id="1741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4E4" w14:textId="77777777" w:rsidR="009836C7" w:rsidRPr="00481B11" w:rsidRDefault="009836C7" w:rsidP="00EE250A">
            <w:pPr>
              <w:pStyle w:val="TAL"/>
              <w:jc w:val="center"/>
              <w:rPr>
                <w:ins w:id="1742" w:author="Huawei" w:date="2022-01-21T12:20:00Z"/>
                <w:rFonts w:eastAsia="宋体"/>
                <w:b/>
                <w:lang w:eastAsia="ja-JP"/>
              </w:rPr>
            </w:pPr>
            <w:ins w:id="1743" w:author="Huawei" w:date="2022-01-21T12:20:00Z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991" w14:textId="77777777" w:rsidR="009836C7" w:rsidRPr="00E07149" w:rsidRDefault="009836C7" w:rsidP="00EE250A">
            <w:pPr>
              <w:pStyle w:val="TAL"/>
              <w:jc w:val="center"/>
              <w:rPr>
                <w:ins w:id="1744" w:author="Huawei" w:date="2022-01-21T12:20:00Z"/>
                <w:rFonts w:eastAsia="Batang"/>
                <w:lang w:eastAsia="ja-JP"/>
              </w:rPr>
            </w:pPr>
            <w:ins w:id="1745" w:author="Huawei" w:date="2022-01-21T12:20:00Z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83D" w14:textId="77777777" w:rsidR="009836C7" w:rsidRPr="00E07149" w:rsidRDefault="009836C7" w:rsidP="00EE250A">
            <w:pPr>
              <w:pStyle w:val="TAL"/>
              <w:jc w:val="center"/>
              <w:rPr>
                <w:ins w:id="1746" w:author="Huawei" w:date="2022-01-21T12:20:00Z"/>
                <w:lang w:eastAsia="ja-JP"/>
              </w:rPr>
            </w:pPr>
            <w:ins w:id="1747" w:author="Huawei" w:date="2022-01-21T12:20:00Z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0D4" w14:textId="77777777" w:rsidR="009836C7" w:rsidRPr="00E07149" w:rsidRDefault="009836C7" w:rsidP="00EE250A">
            <w:pPr>
              <w:pStyle w:val="TAL"/>
              <w:jc w:val="center"/>
              <w:rPr>
                <w:ins w:id="1748" w:author="Huawei" w:date="2022-01-21T12:20:00Z"/>
                <w:rFonts w:eastAsia="宋体"/>
                <w:lang w:eastAsia="ja-JP"/>
              </w:rPr>
            </w:pPr>
            <w:ins w:id="1749" w:author="Huawei" w:date="2022-01-21T12:20:00Z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174" w14:textId="77777777" w:rsidR="009836C7" w:rsidRPr="00E07149" w:rsidRDefault="009836C7" w:rsidP="00EE250A">
            <w:pPr>
              <w:pStyle w:val="TAL"/>
              <w:jc w:val="center"/>
              <w:rPr>
                <w:ins w:id="1750" w:author="Huawei" w:date="2022-01-21T12:20:00Z"/>
                <w:rFonts w:cs="Arial"/>
                <w:szCs w:val="18"/>
              </w:rPr>
            </w:pPr>
            <w:ins w:id="1751" w:author="Huawei" w:date="2022-01-21T12:20:00Z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9836C7" w:rsidRPr="00644BF3" w14:paraId="6049A360" w14:textId="77777777" w:rsidTr="00EE250A">
        <w:tblPrEx>
          <w:tblLook w:val="0000" w:firstRow="0" w:lastRow="0" w:firstColumn="0" w:lastColumn="0" w:noHBand="0" w:noVBand="0"/>
        </w:tblPrEx>
        <w:trPr>
          <w:trHeight w:val="587"/>
          <w:ins w:id="1752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C14" w14:textId="0A44F230" w:rsidR="009836C7" w:rsidRPr="00FF69DE" w:rsidRDefault="009836C7" w:rsidP="00EC6FDC">
            <w:pPr>
              <w:pStyle w:val="TAL"/>
              <w:rPr>
                <w:ins w:id="1753" w:author="Huawei" w:date="2022-01-21T12:20:00Z"/>
                <w:rFonts w:eastAsia="Yu Mincho"/>
                <w:b/>
              </w:rPr>
            </w:pPr>
            <w:ins w:id="1754" w:author="Huawei" w:date="2022-01-21T12:20:00Z">
              <w:r w:rsidRPr="00FF69DE">
                <w:rPr>
                  <w:rFonts w:eastAsia="Yu Mincho"/>
                  <w:b/>
                </w:rPr>
                <w:t xml:space="preserve">MBS Session </w:t>
              </w:r>
            </w:ins>
            <w:ins w:id="1755" w:author="Huawei" w:date="2022-01-22T15:16:00Z">
              <w:r w:rsidR="00EC6FDC">
                <w:rPr>
                  <w:rFonts w:eastAsia="Yu Mincho"/>
                  <w:b/>
                </w:rPr>
                <w:t>Information</w:t>
              </w:r>
            </w:ins>
            <w:ins w:id="1756" w:author="Huawei" w:date="2022-01-21T12:20:00Z">
              <w:r w:rsidRPr="00FF69DE">
                <w:rPr>
                  <w:rFonts w:eastAsia="Yu Mincho"/>
                  <w:b/>
                </w:rPr>
                <w:t xml:space="preserve"> </w:t>
              </w:r>
            </w:ins>
            <w:ins w:id="1757" w:author="Huawei" w:date="2022-01-22T15:18:00Z">
              <w:r w:rsidR="00EC6FDC">
                <w:rPr>
                  <w:rFonts w:eastAsia="Yu Mincho"/>
                  <w:b/>
                </w:rPr>
                <w:t xml:space="preserve">To Be </w:t>
              </w:r>
            </w:ins>
            <w:ins w:id="1758" w:author="Huawei" w:date="2022-01-21T12:20:00Z">
              <w:r w:rsidRPr="00F33816">
                <w:rPr>
                  <w:rFonts w:eastAsia="Batang"/>
                  <w:b/>
                  <w:lang w:eastAsia="ja-JP"/>
                </w:rPr>
                <w:t>Setup</w:t>
              </w:r>
              <w:r w:rsidRPr="00F54AFB">
                <w:rPr>
                  <w:rFonts w:eastAsia="Yu Mincho"/>
                  <w:b/>
                </w:rPr>
                <w:t xml:space="preserve"> or Modify</w:t>
              </w:r>
              <w:r>
                <w:rPr>
                  <w:rFonts w:eastAsia="Yu Mincho"/>
                  <w:b/>
                </w:rPr>
                <w:t xml:space="preserve"> </w:t>
              </w:r>
              <w:r w:rsidRPr="00FF69DE">
                <w:rPr>
                  <w:rFonts w:eastAsia="Yu Mincho"/>
                  <w:b/>
                </w:rPr>
                <w:t>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301" w14:textId="77777777" w:rsidR="009836C7" w:rsidRPr="002B47C2" w:rsidRDefault="009836C7" w:rsidP="00EE250A">
            <w:pPr>
              <w:pStyle w:val="TAL"/>
              <w:rPr>
                <w:ins w:id="1759" w:author="Huawei" w:date="2022-01-21T12:20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B08" w14:textId="4CE1342F" w:rsidR="009836C7" w:rsidRPr="00E07149" w:rsidRDefault="00EC6FDC" w:rsidP="00EE250A">
            <w:pPr>
              <w:pStyle w:val="TAL"/>
              <w:rPr>
                <w:ins w:id="1760" w:author="Huawei" w:date="2022-01-21T12:20:00Z"/>
                <w:i/>
                <w:lang w:eastAsia="ja-JP"/>
              </w:rPr>
            </w:pPr>
            <w:ins w:id="1761" w:author="Huawei" w:date="2022-01-22T15:18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831" w14:textId="77777777" w:rsidR="009836C7" w:rsidRPr="00E07149" w:rsidRDefault="009836C7" w:rsidP="00EE250A">
            <w:pPr>
              <w:pStyle w:val="TAL"/>
              <w:rPr>
                <w:ins w:id="1762" w:author="Huawei" w:date="2022-01-21T12:20:00Z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1D0" w14:textId="77777777" w:rsidR="009836C7" w:rsidRPr="00E07149" w:rsidRDefault="009836C7" w:rsidP="00EE250A">
            <w:pPr>
              <w:pStyle w:val="TAL"/>
              <w:rPr>
                <w:ins w:id="1763" w:author="Huawei" w:date="2022-01-21T12:20:00Z"/>
                <w:iCs/>
                <w:lang w:eastAsia="ja-JP"/>
              </w:rPr>
            </w:pPr>
          </w:p>
        </w:tc>
      </w:tr>
      <w:tr w:rsidR="009836C7" w:rsidRPr="00644BF3" w14:paraId="1A885651" w14:textId="77777777" w:rsidTr="00EE250A">
        <w:tblPrEx>
          <w:tblLook w:val="0000" w:firstRow="0" w:lastRow="0" w:firstColumn="0" w:lastColumn="0" w:noHBand="0" w:noVBand="0"/>
        </w:tblPrEx>
        <w:trPr>
          <w:trHeight w:val="599"/>
          <w:ins w:id="1764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96A" w14:textId="4F645333" w:rsidR="009836C7" w:rsidRPr="00E07149" w:rsidRDefault="009836C7" w:rsidP="00EC6FDC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765" w:author="Huawei" w:date="2022-01-21T12:20:00Z"/>
                <w:rFonts w:eastAsia="Yu Mincho"/>
              </w:rPr>
            </w:pPr>
            <w:ins w:id="1766" w:author="Huawei" w:date="2022-01-21T12:20:00Z">
              <w:r w:rsidRPr="00FF69DE">
                <w:rPr>
                  <w:rFonts w:eastAsia="Batang"/>
                  <w:b/>
                  <w:lang w:eastAsia="ja-JP"/>
                </w:rPr>
                <w:t xml:space="preserve">&gt;MBS Session </w:t>
              </w:r>
            </w:ins>
            <w:ins w:id="1767" w:author="Huawei" w:date="2022-01-22T15:19:00Z">
              <w:r w:rsidR="00EC6FDC">
                <w:rPr>
                  <w:rFonts w:eastAsia="Batang"/>
                  <w:b/>
                  <w:lang w:eastAsia="ja-JP"/>
                </w:rPr>
                <w:t>Information To Be</w:t>
              </w:r>
            </w:ins>
            <w:ins w:id="1768" w:author="Huawei" w:date="2022-01-21T12:20:00Z">
              <w:r>
                <w:rPr>
                  <w:rFonts w:eastAsia="Batang"/>
                  <w:b/>
                  <w:lang w:eastAsia="ja-JP"/>
                </w:rPr>
                <w:t xml:space="preserve"> </w:t>
              </w:r>
              <w:r w:rsidRPr="00F33816">
                <w:rPr>
                  <w:rFonts w:eastAsia="Batang"/>
                  <w:b/>
                  <w:lang w:eastAsia="ja-JP"/>
                </w:rPr>
                <w:t>Setup</w:t>
              </w:r>
              <w:r w:rsidRPr="00F54AFB">
                <w:rPr>
                  <w:rFonts w:eastAsia="Yu Mincho"/>
                  <w:b/>
                </w:rPr>
                <w:t xml:space="preserve"> or Modify</w:t>
              </w:r>
              <w:r w:rsidRPr="00FF69DE">
                <w:rPr>
                  <w:rFonts w:eastAsia="Yu Mincho"/>
                  <w:b/>
                </w:rPr>
                <w:t xml:space="preserve"> </w:t>
              </w:r>
              <w:r w:rsidRPr="00FF69DE">
                <w:rPr>
                  <w:rFonts w:eastAsia="Batang"/>
                  <w:b/>
                  <w:lang w:eastAsia="ja-JP"/>
                </w:rPr>
                <w:t>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B54" w14:textId="77777777" w:rsidR="009836C7" w:rsidRPr="001D2E49" w:rsidRDefault="009836C7" w:rsidP="00EE250A">
            <w:pPr>
              <w:pStyle w:val="TAL"/>
              <w:rPr>
                <w:ins w:id="1769" w:author="Huawei" w:date="2022-01-21T12:20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240" w14:textId="77777777" w:rsidR="009836C7" w:rsidRPr="00E07149" w:rsidRDefault="009836C7" w:rsidP="00EE250A">
            <w:pPr>
              <w:pStyle w:val="TAL"/>
              <w:rPr>
                <w:ins w:id="1770" w:author="Huawei" w:date="2022-01-21T12:20:00Z"/>
                <w:i/>
                <w:lang w:eastAsia="ja-JP"/>
              </w:rPr>
            </w:pPr>
            <w:ins w:id="1771" w:author="Huawei" w:date="2022-01-21T12:20:00Z">
              <w:r w:rsidRPr="00E07149">
                <w:rPr>
                  <w:i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595" w14:textId="77777777" w:rsidR="009836C7" w:rsidRPr="00E07149" w:rsidRDefault="009836C7" w:rsidP="00EE250A">
            <w:pPr>
              <w:pStyle w:val="TAL"/>
              <w:rPr>
                <w:ins w:id="1772" w:author="Huawei" w:date="2022-01-21T12:20:00Z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825" w14:textId="77777777" w:rsidR="009836C7" w:rsidRPr="00E07149" w:rsidRDefault="009836C7" w:rsidP="00EE250A">
            <w:pPr>
              <w:pStyle w:val="TAL"/>
              <w:rPr>
                <w:ins w:id="1773" w:author="Huawei" w:date="2022-01-21T12:20:00Z"/>
                <w:iCs/>
                <w:lang w:eastAsia="ja-JP"/>
              </w:rPr>
            </w:pPr>
          </w:p>
        </w:tc>
      </w:tr>
      <w:tr w:rsidR="009836C7" w:rsidRPr="00644BF3" w14:paraId="2ED295A8" w14:textId="77777777" w:rsidTr="00EE250A">
        <w:tblPrEx>
          <w:tblLook w:val="0000" w:firstRow="0" w:lastRow="0" w:firstColumn="0" w:lastColumn="0" w:noHBand="0" w:noVBand="0"/>
        </w:tblPrEx>
        <w:trPr>
          <w:trHeight w:val="191"/>
          <w:ins w:id="1774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0DA" w14:textId="77777777" w:rsidR="009836C7" w:rsidRPr="00E07149" w:rsidRDefault="009836C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775" w:author="Huawei" w:date="2022-01-21T12:20:00Z"/>
                <w:rFonts w:eastAsia="Yu Mincho"/>
              </w:rPr>
            </w:pPr>
            <w:ins w:id="1776" w:author="Huawei" w:date="2022-01-21T12:20:00Z">
              <w:r w:rsidRPr="00BC5332">
                <w:rPr>
                  <w:rFonts w:eastAsia="Batang"/>
                  <w:lang w:eastAsia="ja-JP"/>
                </w:rPr>
                <w:t>&gt;&gt;MBS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A93" w14:textId="77777777" w:rsidR="009836C7" w:rsidRPr="001D2E49" w:rsidRDefault="009836C7" w:rsidP="00EE250A">
            <w:pPr>
              <w:pStyle w:val="TAL"/>
              <w:rPr>
                <w:ins w:id="1777" w:author="Huawei" w:date="2022-01-21T12:20:00Z"/>
              </w:rPr>
            </w:pPr>
            <w:ins w:id="1778" w:author="Huawei" w:date="2022-01-21T12:20:00Z">
              <w:r w:rsidRPr="00E07149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B25" w14:textId="77777777" w:rsidR="009836C7" w:rsidRPr="00E07149" w:rsidRDefault="009836C7" w:rsidP="00EE250A">
            <w:pPr>
              <w:pStyle w:val="TAL"/>
              <w:rPr>
                <w:ins w:id="1779" w:author="Huawei" w:date="2022-01-21T12:20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129" w14:textId="0063A9A7" w:rsidR="009836C7" w:rsidRPr="00E07149" w:rsidRDefault="004E155A" w:rsidP="00EE250A">
            <w:pPr>
              <w:pStyle w:val="TAL"/>
              <w:rPr>
                <w:ins w:id="1780" w:author="Huawei" w:date="2022-01-21T12:20:00Z"/>
                <w:rFonts w:eastAsia="Yu Mincho"/>
              </w:rPr>
            </w:pPr>
            <w:ins w:id="1781" w:author="Huawei" w:date="2022-01-22T14:49:00Z">
              <w:r>
                <w:rPr>
                  <w:rFonts w:eastAsia="Yu Mincho" w:hint="eastAsia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282" w14:textId="77777777" w:rsidR="009836C7" w:rsidRPr="00E07149" w:rsidRDefault="009836C7" w:rsidP="00EE250A">
            <w:pPr>
              <w:pStyle w:val="TAL"/>
              <w:rPr>
                <w:ins w:id="1782" w:author="Huawei" w:date="2022-01-21T12:20:00Z"/>
                <w:iCs/>
                <w:lang w:eastAsia="ja-JP"/>
              </w:rPr>
            </w:pPr>
          </w:p>
        </w:tc>
      </w:tr>
      <w:tr w:rsidR="009836C7" w:rsidRPr="00644BF3" w14:paraId="12471007" w14:textId="77777777" w:rsidTr="00C65104">
        <w:tblPrEx>
          <w:tblLook w:val="0000" w:firstRow="0" w:lastRow="0" w:firstColumn="0" w:lastColumn="0" w:noHBand="0" w:noVBand="0"/>
        </w:tblPrEx>
        <w:trPr>
          <w:trHeight w:val="60"/>
          <w:ins w:id="1783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E65" w14:textId="77777777" w:rsidR="009836C7" w:rsidRPr="00BC5332" w:rsidRDefault="009836C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784" w:author="Huawei" w:date="2022-01-21T12:20:00Z"/>
                <w:rFonts w:eastAsia="Batang"/>
                <w:lang w:eastAsia="ja-JP"/>
              </w:rPr>
            </w:pPr>
            <w:ins w:id="1785" w:author="Huawei" w:date="2022-01-21T12:20:00Z">
              <w:r>
                <w:rPr>
                  <w:rFonts w:eastAsia="宋体"/>
                  <w:lang w:eastAsia="ja-JP"/>
                </w:rPr>
                <w:t>&gt;&gt;MBS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3A7" w14:textId="77777777" w:rsidR="009836C7" w:rsidRPr="00E07149" w:rsidRDefault="009836C7" w:rsidP="00EE250A">
            <w:pPr>
              <w:pStyle w:val="TAL"/>
              <w:rPr>
                <w:ins w:id="1786" w:author="Huawei" w:date="2022-01-21T12:20:00Z"/>
              </w:rPr>
            </w:pPr>
            <w:ins w:id="1787" w:author="Huawei" w:date="2022-01-21T12:20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B23" w14:textId="77777777" w:rsidR="009836C7" w:rsidRPr="00E07149" w:rsidRDefault="009836C7" w:rsidP="00EE250A">
            <w:pPr>
              <w:pStyle w:val="TAL"/>
              <w:rPr>
                <w:ins w:id="1788" w:author="Huawei" w:date="2022-01-21T12:20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617" w14:textId="7BAAB949" w:rsidR="009836C7" w:rsidRPr="00E07149" w:rsidRDefault="004E155A" w:rsidP="00EE250A">
            <w:pPr>
              <w:pStyle w:val="TAL"/>
              <w:rPr>
                <w:ins w:id="1789" w:author="Huawei" w:date="2022-01-21T12:20:00Z"/>
                <w:rFonts w:eastAsia="Yu Mincho"/>
              </w:rPr>
            </w:pPr>
            <w:ins w:id="1790" w:author="Huawei" w:date="2022-01-22T14:49:00Z">
              <w:r>
                <w:rPr>
                  <w:rFonts w:eastAsia="宋体"/>
                  <w:lang w:eastAsia="ja-JP"/>
                </w:rPr>
                <w:t>9.3.1.bbb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B3E" w14:textId="77777777" w:rsidR="009836C7" w:rsidRPr="00E07149" w:rsidRDefault="009836C7" w:rsidP="00EE250A">
            <w:pPr>
              <w:pStyle w:val="TAL"/>
              <w:rPr>
                <w:ins w:id="1791" w:author="Huawei" w:date="2022-01-21T12:20:00Z"/>
                <w:iCs/>
                <w:lang w:eastAsia="ja-JP"/>
              </w:rPr>
            </w:pPr>
          </w:p>
        </w:tc>
      </w:tr>
      <w:tr w:rsidR="009836C7" w:rsidRPr="00644BF3" w14:paraId="4381C66E" w14:textId="77777777" w:rsidTr="00EE250A">
        <w:tblPrEx>
          <w:tblLook w:val="0000" w:firstRow="0" w:lastRow="0" w:firstColumn="0" w:lastColumn="0" w:noHBand="0" w:noVBand="0"/>
        </w:tblPrEx>
        <w:trPr>
          <w:trHeight w:val="395"/>
          <w:ins w:id="1792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29A" w14:textId="7F2F4B1F" w:rsidR="009836C7" w:rsidRPr="00FF69DE" w:rsidRDefault="009836C7" w:rsidP="00EC6FD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793" w:author="Huawei" w:date="2022-01-21T12:20:00Z"/>
                <w:rFonts w:eastAsia="Yu Mincho"/>
                <w:b/>
              </w:rPr>
            </w:pPr>
            <w:ins w:id="1794" w:author="Huawei" w:date="2022-01-21T12:20:00Z">
              <w:r w:rsidRPr="00BC5332">
                <w:rPr>
                  <w:rFonts w:eastAsia="Batang"/>
                  <w:b/>
                  <w:lang w:eastAsia="ja-JP"/>
                </w:rPr>
                <w:t xml:space="preserve">&gt;&gt;MBS QoS Flow </w:t>
              </w:r>
            </w:ins>
            <w:ins w:id="1795" w:author="Huawei" w:date="2022-01-22T15:19:00Z">
              <w:r w:rsidR="00EC6FDC">
                <w:rPr>
                  <w:rFonts w:eastAsia="Batang"/>
                  <w:b/>
                  <w:lang w:eastAsia="ja-JP"/>
                </w:rPr>
                <w:t xml:space="preserve">To Be Setup </w:t>
              </w:r>
            </w:ins>
            <w:ins w:id="1796" w:author="Huawei" w:date="2022-01-22T15:20:00Z">
              <w:r w:rsidR="00EC6FDC">
                <w:rPr>
                  <w:rFonts w:eastAsia="Batang"/>
                  <w:b/>
                  <w:lang w:eastAsia="ja-JP"/>
                </w:rPr>
                <w:t>o</w:t>
              </w:r>
            </w:ins>
            <w:ins w:id="1797" w:author="Huawei" w:date="2022-01-22T15:19:00Z">
              <w:r w:rsidR="00EC6FDC">
                <w:rPr>
                  <w:rFonts w:eastAsia="Batang"/>
                  <w:b/>
                  <w:lang w:eastAsia="ja-JP"/>
                </w:rPr>
                <w:t>r Modify</w:t>
              </w:r>
            </w:ins>
            <w:ins w:id="1798" w:author="Huawei" w:date="2022-01-21T12:20:00Z">
              <w:r w:rsidRPr="00BC5332">
                <w:rPr>
                  <w:rFonts w:eastAsia="Batang"/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16A" w14:textId="77777777" w:rsidR="009836C7" w:rsidRPr="001D2E49" w:rsidRDefault="009836C7" w:rsidP="00EE250A">
            <w:pPr>
              <w:pStyle w:val="TAL"/>
              <w:rPr>
                <w:ins w:id="1799" w:author="Huawei" w:date="2022-01-21T12:20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6AE" w14:textId="77777777" w:rsidR="009836C7" w:rsidRPr="00E07149" w:rsidRDefault="009836C7" w:rsidP="00EE250A">
            <w:pPr>
              <w:pStyle w:val="TAL"/>
              <w:rPr>
                <w:ins w:id="1800" w:author="Huawei" w:date="2022-01-21T12:20:00Z"/>
                <w:i/>
                <w:lang w:eastAsia="ja-JP"/>
              </w:rPr>
            </w:pPr>
            <w:ins w:id="1801" w:author="Huawei" w:date="2022-01-21T12:20:00Z">
              <w:r w:rsidRPr="00E07149">
                <w:rPr>
                  <w:rFonts w:hint="eastAsia"/>
                  <w:i/>
                  <w:lang w:eastAsia="ja-JP"/>
                </w:rPr>
                <w:t>0</w:t>
              </w:r>
              <w:r w:rsidRPr="00E07149">
                <w:rPr>
                  <w:i/>
                  <w:lang w:eastAsia="ja-JP"/>
                </w:rPr>
                <w:t>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5FC" w14:textId="77777777" w:rsidR="009836C7" w:rsidRPr="00E07149" w:rsidRDefault="009836C7" w:rsidP="00EE250A">
            <w:pPr>
              <w:pStyle w:val="TAL"/>
              <w:rPr>
                <w:ins w:id="1802" w:author="Huawei" w:date="2022-01-21T12:20:00Z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94B" w14:textId="77777777" w:rsidR="009836C7" w:rsidRPr="00E07149" w:rsidRDefault="009836C7" w:rsidP="00EE250A">
            <w:pPr>
              <w:pStyle w:val="TAL"/>
              <w:rPr>
                <w:ins w:id="1803" w:author="Huawei" w:date="2022-01-21T12:20:00Z"/>
                <w:iCs/>
                <w:lang w:eastAsia="ja-JP"/>
              </w:rPr>
            </w:pPr>
          </w:p>
        </w:tc>
      </w:tr>
      <w:tr w:rsidR="009836C7" w:rsidRPr="00644BF3" w14:paraId="335479C2" w14:textId="77777777" w:rsidTr="00EE250A">
        <w:tblPrEx>
          <w:tblLook w:val="0000" w:firstRow="0" w:lastRow="0" w:firstColumn="0" w:lastColumn="0" w:noHBand="0" w:noVBand="0"/>
        </w:tblPrEx>
        <w:trPr>
          <w:trHeight w:val="587"/>
          <w:ins w:id="1804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F0A" w14:textId="1654A6EC" w:rsidR="009836C7" w:rsidRPr="00C80068" w:rsidRDefault="009836C7" w:rsidP="00EC6FDC">
            <w:pPr>
              <w:pStyle w:val="TAL"/>
              <w:ind w:leftChars="200" w:left="400"/>
              <w:rPr>
                <w:ins w:id="1805" w:author="Huawei" w:date="2022-01-21T12:20:00Z"/>
                <w:rFonts w:eastAsia="Yu Mincho" w:cs="Arial"/>
                <w:b/>
              </w:rPr>
            </w:pPr>
            <w:ins w:id="1806" w:author="Huawei" w:date="2022-01-21T12:20:00Z">
              <w:r w:rsidRPr="001D3318">
                <w:rPr>
                  <w:rFonts w:eastAsia="Yu Mincho" w:cs="Arial"/>
                  <w:b/>
                </w:rPr>
                <w:t xml:space="preserve">&gt;&gt;&gt;MBS QoS Flow </w:t>
              </w:r>
            </w:ins>
            <w:ins w:id="1807" w:author="Huawei" w:date="2022-01-22T15:20:00Z">
              <w:r w:rsidR="00EC6FDC">
                <w:rPr>
                  <w:rFonts w:eastAsia="Yu Mincho" w:cs="Arial"/>
                  <w:b/>
                </w:rPr>
                <w:t xml:space="preserve">To Be Setup or Modify </w:t>
              </w:r>
            </w:ins>
            <w:ins w:id="1808" w:author="Huawei" w:date="2022-01-21T12:20:00Z">
              <w:r w:rsidRPr="001D3318">
                <w:rPr>
                  <w:rFonts w:eastAsia="Yu Mincho" w:cs="Arial"/>
                  <w:b/>
                </w:rPr>
                <w:t xml:space="preserve">Item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DBF" w14:textId="77777777" w:rsidR="009836C7" w:rsidRPr="00C80068" w:rsidRDefault="009836C7" w:rsidP="00EE250A">
            <w:pPr>
              <w:pStyle w:val="TAL"/>
              <w:rPr>
                <w:ins w:id="1809" w:author="Huawei" w:date="2022-01-21T12:20:00Z"/>
                <w:rFonts w:cs="Arial"/>
              </w:rPr>
            </w:pPr>
            <w:ins w:id="1810" w:author="Huawei" w:date="2022-01-21T12:20:00Z">
              <w:r w:rsidRPr="00C80068">
                <w:rPr>
                  <w:rFonts w:cs="Arial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D6E" w14:textId="77777777" w:rsidR="009836C7" w:rsidRPr="00BE7810" w:rsidRDefault="009836C7" w:rsidP="00EE250A">
            <w:pPr>
              <w:pStyle w:val="TAL"/>
              <w:rPr>
                <w:ins w:id="1811" w:author="Huawei" w:date="2022-01-21T12:20:00Z"/>
                <w:rFonts w:cs="Arial"/>
                <w:i/>
                <w:lang w:eastAsia="ja-JP"/>
              </w:rPr>
            </w:pPr>
            <w:ins w:id="1812" w:author="Huawei" w:date="2022-01-21T12:20:00Z">
              <w:r w:rsidRPr="00AF52FA">
                <w:rPr>
                  <w:rFonts w:cs="Arial"/>
                  <w:i/>
                  <w:lang w:eastAsia="ja-JP"/>
                </w:rPr>
                <w:t>1..&lt;maxnoofMBSQoSflows&gt;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505" w14:textId="77777777" w:rsidR="009836C7" w:rsidRPr="00554788" w:rsidRDefault="009836C7" w:rsidP="00EE250A">
            <w:pPr>
              <w:pStyle w:val="TAL"/>
              <w:rPr>
                <w:ins w:id="1813" w:author="Huawei" w:date="2022-01-21T12:20:00Z"/>
                <w:rFonts w:eastAsia="Yu Mincho" w:cs="Arial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569" w14:textId="77777777" w:rsidR="009836C7" w:rsidRPr="004E155A" w:rsidRDefault="009836C7" w:rsidP="00EE250A">
            <w:pPr>
              <w:pStyle w:val="TAL"/>
              <w:rPr>
                <w:ins w:id="1814" w:author="Huawei" w:date="2022-01-21T12:20:00Z"/>
                <w:rFonts w:cs="Arial"/>
                <w:iCs/>
                <w:lang w:eastAsia="ja-JP"/>
              </w:rPr>
            </w:pPr>
          </w:p>
        </w:tc>
      </w:tr>
      <w:tr w:rsidR="009836C7" w:rsidRPr="00644BF3" w14:paraId="3AAB2CA5" w14:textId="77777777" w:rsidTr="00EE250A">
        <w:tblPrEx>
          <w:tblLook w:val="0000" w:firstRow="0" w:lastRow="0" w:firstColumn="0" w:lastColumn="0" w:noHBand="0" w:noVBand="0"/>
        </w:tblPrEx>
        <w:trPr>
          <w:trHeight w:val="395"/>
          <w:ins w:id="1815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E6F" w14:textId="77777777" w:rsidR="009836C7" w:rsidRPr="001D3318" w:rsidRDefault="009836C7" w:rsidP="00EE250A">
            <w:pPr>
              <w:pStyle w:val="TAL"/>
              <w:ind w:leftChars="300" w:left="600"/>
              <w:rPr>
                <w:ins w:id="1816" w:author="Huawei" w:date="2022-01-21T12:20:00Z"/>
                <w:rFonts w:eastAsia="Yu Mincho" w:cs="Arial"/>
              </w:rPr>
            </w:pPr>
            <w:ins w:id="1817" w:author="Huawei" w:date="2022-01-21T12:20:00Z">
              <w:r w:rsidRPr="001D3318">
                <w:rPr>
                  <w:rFonts w:eastAsia="Yu Mincho" w:cs="Arial"/>
                </w:rPr>
                <w:t>&gt;&gt;&gt;&gt;MBS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2B1" w14:textId="6AA5DF07" w:rsidR="009836C7" w:rsidRPr="001D3318" w:rsidRDefault="001D3318" w:rsidP="00EE250A">
            <w:pPr>
              <w:pStyle w:val="TAL"/>
              <w:rPr>
                <w:ins w:id="1818" w:author="Huawei" w:date="2022-01-21T12:20:00Z"/>
                <w:rFonts w:cs="Arial"/>
              </w:rPr>
            </w:pPr>
            <w:ins w:id="1819" w:author="Huawei" w:date="2022-01-21T18:23:00Z">
              <w:r w:rsidRPr="00813DBA">
                <w:rPr>
                  <w:rFonts w:cs="Arial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607" w14:textId="77777777" w:rsidR="009836C7" w:rsidRPr="00C80068" w:rsidRDefault="009836C7" w:rsidP="00EE250A">
            <w:pPr>
              <w:pStyle w:val="TAL"/>
              <w:rPr>
                <w:ins w:id="1820" w:author="Huawei" w:date="2022-01-21T12:20:00Z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715" w14:textId="77777777" w:rsidR="009836C7" w:rsidRPr="00C80068" w:rsidRDefault="009836C7" w:rsidP="00EE250A">
            <w:pPr>
              <w:pStyle w:val="TAL"/>
              <w:rPr>
                <w:ins w:id="1821" w:author="Huawei" w:date="2022-01-21T12:20:00Z"/>
                <w:rFonts w:eastAsia="Yu Mincho" w:cs="Arial"/>
              </w:rPr>
            </w:pPr>
            <w:ins w:id="1822" w:author="Huawei" w:date="2022-01-21T12:20:00Z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7D7" w14:textId="77777777" w:rsidR="009836C7" w:rsidRPr="00AF52FA" w:rsidRDefault="009836C7" w:rsidP="00EE250A">
            <w:pPr>
              <w:pStyle w:val="TAL"/>
              <w:rPr>
                <w:ins w:id="1823" w:author="Huawei" w:date="2022-01-21T12:20:00Z"/>
                <w:rFonts w:cs="Arial"/>
                <w:iCs/>
                <w:lang w:eastAsia="ja-JP"/>
              </w:rPr>
            </w:pPr>
          </w:p>
        </w:tc>
      </w:tr>
      <w:tr w:rsidR="009836C7" w:rsidRPr="00644BF3" w14:paraId="40760B43" w14:textId="77777777" w:rsidTr="00EE250A">
        <w:tblPrEx>
          <w:tblLook w:val="0000" w:firstRow="0" w:lastRow="0" w:firstColumn="0" w:lastColumn="0" w:noHBand="0" w:noVBand="0"/>
        </w:tblPrEx>
        <w:trPr>
          <w:trHeight w:val="587"/>
          <w:ins w:id="1824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21A" w14:textId="1887DDDD" w:rsidR="009836C7" w:rsidRPr="00C80068" w:rsidRDefault="001D3318" w:rsidP="00EE250A">
            <w:pPr>
              <w:pStyle w:val="TAL"/>
              <w:ind w:leftChars="300" w:left="600"/>
              <w:rPr>
                <w:ins w:id="1825" w:author="Huawei" w:date="2022-01-21T12:20:00Z"/>
                <w:rFonts w:eastAsia="Yu Mincho" w:cs="Arial"/>
              </w:rPr>
            </w:pPr>
            <w:ins w:id="1826" w:author="Huawei" w:date="2022-01-21T12:20:00Z">
              <w:r w:rsidRPr="001D3318">
                <w:rPr>
                  <w:rFonts w:eastAsia="Yu Mincho" w:cs="Arial"/>
                </w:rPr>
                <w:t xml:space="preserve">&gt;&gt;&gt;&gt;Associated </w:t>
              </w:r>
            </w:ins>
            <w:ins w:id="1827" w:author="Huawei" w:date="2022-01-21T18:22:00Z">
              <w:r w:rsidRPr="00C80068">
                <w:rPr>
                  <w:rFonts w:eastAsia="Yu Mincho" w:cs="Arial"/>
                </w:rPr>
                <w:t>U</w:t>
              </w:r>
            </w:ins>
            <w:ins w:id="1828" w:author="Huawei" w:date="2022-01-21T12:20:00Z">
              <w:r w:rsidR="009836C7" w:rsidRPr="00C80068">
                <w:rPr>
                  <w:rFonts w:eastAsia="Yu Mincho" w:cs="Arial"/>
                </w:rPr>
                <w:t>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951" w14:textId="71DB1DB9" w:rsidR="009836C7" w:rsidRPr="001D3318" w:rsidRDefault="001D3318" w:rsidP="00EE250A">
            <w:pPr>
              <w:pStyle w:val="TAL"/>
              <w:rPr>
                <w:ins w:id="1829" w:author="Huawei" w:date="2022-01-21T12:20:00Z"/>
                <w:rFonts w:cs="Arial"/>
              </w:rPr>
            </w:pPr>
            <w:ins w:id="1830" w:author="Huawei" w:date="2022-01-21T18:23:00Z">
              <w:r w:rsidRPr="00813DBA">
                <w:rPr>
                  <w:rFonts w:cs="Arial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B85" w14:textId="77777777" w:rsidR="009836C7" w:rsidRPr="00C80068" w:rsidRDefault="009836C7" w:rsidP="00EE250A">
            <w:pPr>
              <w:pStyle w:val="TAL"/>
              <w:rPr>
                <w:ins w:id="1831" w:author="Huawei" w:date="2022-01-21T12:20:00Z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0CC" w14:textId="77777777" w:rsidR="009836C7" w:rsidRPr="00C80068" w:rsidRDefault="009836C7" w:rsidP="00EE250A">
            <w:pPr>
              <w:pStyle w:val="TAL"/>
              <w:rPr>
                <w:ins w:id="1832" w:author="Huawei" w:date="2022-01-21T12:20:00Z"/>
                <w:rFonts w:eastAsia="Yu Mincho" w:cs="Arial"/>
              </w:rPr>
            </w:pPr>
            <w:ins w:id="1833" w:author="Huawei" w:date="2022-01-21T12:20:00Z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D6B" w14:textId="77777777" w:rsidR="009836C7" w:rsidRPr="00AF52FA" w:rsidRDefault="009836C7" w:rsidP="00EE250A">
            <w:pPr>
              <w:pStyle w:val="TAL"/>
              <w:rPr>
                <w:ins w:id="1834" w:author="Huawei" w:date="2022-01-21T12:20:00Z"/>
                <w:rFonts w:cs="Arial"/>
                <w:iCs/>
                <w:lang w:eastAsia="ja-JP"/>
              </w:rPr>
            </w:pPr>
          </w:p>
        </w:tc>
      </w:tr>
      <w:tr w:rsidR="009836C7" w:rsidRPr="00644BF3" w14:paraId="3E27898F" w14:textId="77777777" w:rsidTr="00C65104">
        <w:tblPrEx>
          <w:tblLook w:val="0000" w:firstRow="0" w:lastRow="0" w:firstColumn="0" w:lastColumn="0" w:noHBand="0" w:noVBand="0"/>
        </w:tblPrEx>
        <w:trPr>
          <w:trHeight w:val="60"/>
          <w:ins w:id="1835" w:author="Huawei" w:date="2022-01-21T12:2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792" w14:textId="10DC14E4" w:rsidR="009836C7" w:rsidRPr="001D3318" w:rsidRDefault="009836C7" w:rsidP="00EC6FD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836" w:author="Huawei" w:date="2022-01-21T12:20:00Z"/>
                <w:rFonts w:eastAsia="Yu Mincho" w:cs="Arial"/>
              </w:rPr>
            </w:pPr>
            <w:ins w:id="1837" w:author="Huawei" w:date="2022-01-21T12:20:00Z">
              <w:r w:rsidRPr="001D3318">
                <w:rPr>
                  <w:rFonts w:eastAsia="Batang" w:cs="Arial"/>
                  <w:lang w:eastAsia="ja-JP"/>
                </w:rPr>
                <w:t xml:space="preserve">&gt;&gt;MBS QoS Flow </w:t>
              </w:r>
            </w:ins>
            <w:ins w:id="1838" w:author="Huawei" w:date="2022-01-22T15:22:00Z">
              <w:r w:rsidR="00EC6FDC">
                <w:rPr>
                  <w:rFonts w:eastAsia="Batang" w:cs="Arial"/>
                  <w:lang w:eastAsia="ja-JP"/>
                </w:rPr>
                <w:t>T</w:t>
              </w:r>
            </w:ins>
            <w:ins w:id="1839" w:author="Huawei" w:date="2022-01-21T12:20:00Z">
              <w:r w:rsidRPr="001D3318">
                <w:rPr>
                  <w:rFonts w:eastAsia="Batang" w:cs="Arial"/>
                  <w:lang w:eastAsia="ja-JP"/>
                </w:rPr>
                <w:t xml:space="preserve">o </w:t>
              </w:r>
            </w:ins>
            <w:ins w:id="1840" w:author="Huawei" w:date="2022-01-21T18:27:00Z">
              <w:r w:rsidR="001D3318">
                <w:rPr>
                  <w:rFonts w:eastAsia="Batang" w:cs="Arial"/>
                  <w:lang w:eastAsia="ja-JP"/>
                </w:rPr>
                <w:t xml:space="preserve">Be </w:t>
              </w:r>
            </w:ins>
            <w:ins w:id="1841" w:author="Huawei" w:date="2022-01-21T12:20:00Z">
              <w:r w:rsidRPr="001D3318">
                <w:rPr>
                  <w:rFonts w:eastAsia="Batang" w:cs="Arial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16E" w14:textId="77777777" w:rsidR="009836C7" w:rsidRPr="001D3318" w:rsidRDefault="009836C7" w:rsidP="00EE250A">
            <w:pPr>
              <w:pStyle w:val="TAL"/>
              <w:rPr>
                <w:ins w:id="1842" w:author="Huawei" w:date="2022-01-21T12:20:00Z"/>
                <w:rFonts w:cs="Arial"/>
              </w:rPr>
            </w:pPr>
            <w:ins w:id="1843" w:author="Huawei" w:date="2022-01-21T12:20:00Z">
              <w:r w:rsidRPr="001D3318">
                <w:rPr>
                  <w:rFonts w:cs="Arial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4F0" w14:textId="77777777" w:rsidR="009836C7" w:rsidRPr="00C80068" w:rsidRDefault="009836C7" w:rsidP="00EE250A">
            <w:pPr>
              <w:pStyle w:val="TAL"/>
              <w:rPr>
                <w:ins w:id="1844" w:author="Huawei" w:date="2022-01-21T12:20:00Z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C11" w14:textId="77777777" w:rsidR="009836C7" w:rsidRPr="00C80068" w:rsidRDefault="009836C7" w:rsidP="00EE250A">
            <w:pPr>
              <w:pStyle w:val="TAL"/>
              <w:rPr>
                <w:ins w:id="1845" w:author="Huawei" w:date="2022-01-21T12:20:00Z"/>
                <w:rFonts w:eastAsia="Yu Mincho" w:cs="Arial"/>
              </w:rPr>
            </w:pPr>
            <w:ins w:id="1846" w:author="Huawei" w:date="2022-01-21T12:20:00Z">
              <w:r w:rsidRPr="00C80068">
                <w:rPr>
                  <w:rFonts w:eastAsia="Yu Mincho" w:cs="Arial"/>
                </w:rPr>
                <w:t>QoS Flow List with Cause</w:t>
              </w:r>
            </w:ins>
          </w:p>
          <w:p w14:paraId="348CE322" w14:textId="77777777" w:rsidR="009836C7" w:rsidRPr="00C80068" w:rsidRDefault="009836C7" w:rsidP="00EE250A">
            <w:pPr>
              <w:pStyle w:val="TAL"/>
              <w:rPr>
                <w:ins w:id="1847" w:author="Huawei" w:date="2022-01-21T12:20:00Z"/>
                <w:rFonts w:eastAsia="Yu Mincho" w:cs="Arial"/>
              </w:rPr>
            </w:pPr>
            <w:ins w:id="1848" w:author="Huawei" w:date="2022-01-21T12:20:00Z">
              <w:r w:rsidRPr="00C80068">
                <w:rPr>
                  <w:rFonts w:eastAsia="Yu Mincho" w:cs="Arial"/>
                </w:rPr>
                <w:t>9.3.1.13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C0A" w14:textId="77777777" w:rsidR="009836C7" w:rsidRPr="00E9735C" w:rsidRDefault="009836C7" w:rsidP="00EE250A">
            <w:pPr>
              <w:pStyle w:val="TAL"/>
              <w:rPr>
                <w:ins w:id="1849" w:author="Huawei" w:date="2022-01-21T12:20:00Z"/>
                <w:rFonts w:cs="Arial"/>
                <w:iCs/>
                <w:lang w:eastAsia="ja-JP"/>
              </w:rPr>
            </w:pPr>
            <w:ins w:id="1850" w:author="Huawei" w:date="2022-01-21T12:20:00Z">
              <w:r w:rsidRPr="00E9735C">
                <w:rPr>
                  <w:rFonts w:cs="Arial"/>
                  <w:iCs/>
                  <w:lang w:eastAsia="ja-JP"/>
                </w:rPr>
                <w:t>This IE indicates the MBS QoS Flow Identifiers of the MBS QoS Flows to be released.</w:t>
              </w:r>
            </w:ins>
          </w:p>
        </w:tc>
      </w:tr>
    </w:tbl>
    <w:p w14:paraId="798FB2E6" w14:textId="77777777" w:rsidR="009836C7" w:rsidRPr="001D2E49" w:rsidRDefault="009836C7" w:rsidP="009836C7">
      <w:pPr>
        <w:rPr>
          <w:ins w:id="1851" w:author="Huawei" w:date="2022-01-21T12:20:00Z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836C7" w:rsidRPr="001D2E49" w14:paraId="7AE46239" w14:textId="77777777" w:rsidTr="00EE250A">
        <w:trPr>
          <w:ins w:id="1852" w:author="Huawei" w:date="2022-01-21T12:20:00Z"/>
        </w:trPr>
        <w:tc>
          <w:tcPr>
            <w:tcW w:w="3288" w:type="dxa"/>
          </w:tcPr>
          <w:p w14:paraId="18CF2881" w14:textId="77777777" w:rsidR="009836C7" w:rsidRPr="001D2E49" w:rsidRDefault="009836C7" w:rsidP="00EE250A">
            <w:pPr>
              <w:pStyle w:val="TAH"/>
              <w:rPr>
                <w:ins w:id="1853" w:author="Huawei" w:date="2022-01-21T12:20:00Z"/>
                <w:rFonts w:cs="Arial"/>
                <w:lang w:eastAsia="ja-JP"/>
              </w:rPr>
            </w:pPr>
            <w:ins w:id="1854" w:author="Huawei" w:date="2022-01-21T12:20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5E519595" w14:textId="77777777" w:rsidR="009836C7" w:rsidRPr="001D2E49" w:rsidRDefault="009836C7" w:rsidP="00EE250A">
            <w:pPr>
              <w:pStyle w:val="TAH"/>
              <w:rPr>
                <w:ins w:id="1855" w:author="Huawei" w:date="2022-01-21T12:20:00Z"/>
                <w:rFonts w:cs="Arial"/>
                <w:lang w:eastAsia="ja-JP"/>
              </w:rPr>
            </w:pPr>
            <w:ins w:id="1856" w:author="Huawei" w:date="2022-01-21T12:20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836C7" w:rsidRPr="00644BF3" w14:paraId="205BEA6E" w14:textId="77777777" w:rsidTr="00EE250A">
        <w:trPr>
          <w:ins w:id="1857" w:author="Huawei" w:date="2022-01-21T12:2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088" w14:textId="77777777" w:rsidR="009836C7" w:rsidRPr="00644BF3" w:rsidRDefault="009836C7" w:rsidP="00EE250A">
            <w:pPr>
              <w:pStyle w:val="TAL"/>
              <w:rPr>
                <w:ins w:id="1858" w:author="Huawei" w:date="2022-01-21T12:20:00Z"/>
                <w:lang w:eastAsia="ja-JP"/>
              </w:rPr>
            </w:pPr>
            <w:ins w:id="1859" w:author="Huawei" w:date="2022-01-21T12:20:00Z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391" w14:textId="05619696" w:rsidR="009836C7" w:rsidRPr="00644BF3" w:rsidRDefault="009836C7" w:rsidP="00EC6FDC">
            <w:pPr>
              <w:pStyle w:val="TAL"/>
              <w:rPr>
                <w:ins w:id="1860" w:author="Huawei" w:date="2022-01-21T12:20:00Z"/>
                <w:lang w:eastAsia="ja-JP"/>
              </w:rPr>
            </w:pPr>
            <w:ins w:id="1861" w:author="Huawei" w:date="2022-01-21T12:20:00Z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</w:ins>
            <w:ins w:id="1862" w:author="Huawei" w:date="2022-01-22T15:22:00Z">
              <w:r w:rsidR="00EC6FDC">
                <w:rPr>
                  <w:lang w:eastAsia="ja-JP"/>
                </w:rPr>
                <w:t>4 [</w:t>
              </w:r>
            </w:ins>
            <w:ins w:id="1863" w:author="Huawei" w:date="2022-01-21T12:20:00Z">
              <w:r w:rsidRPr="00E07149">
                <w:rPr>
                  <w:lang w:eastAsia="ja-JP"/>
                </w:rPr>
                <w:t>FFS</w:t>
              </w:r>
            </w:ins>
            <w:ins w:id="1864" w:author="Huawei" w:date="2022-01-22T15:22:00Z">
              <w:r w:rsidR="00EC6FDC">
                <w:rPr>
                  <w:lang w:eastAsia="ja-JP"/>
                </w:rPr>
                <w:t>]</w:t>
              </w:r>
            </w:ins>
            <w:ins w:id="1865" w:author="Huawei" w:date="2022-01-21T12:20:00Z">
              <w:r w:rsidRPr="00E07149">
                <w:rPr>
                  <w:lang w:eastAsia="ja-JP"/>
                </w:rPr>
                <w:t>.</w:t>
              </w:r>
            </w:ins>
          </w:p>
        </w:tc>
      </w:tr>
      <w:tr w:rsidR="009836C7" w:rsidRPr="00E57040" w14:paraId="6995FD87" w14:textId="77777777" w:rsidTr="00EE250A">
        <w:trPr>
          <w:ins w:id="1866" w:author="Huawei" w:date="2022-01-21T12:20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EE5" w14:textId="77777777" w:rsidR="009836C7" w:rsidRPr="00E07149" w:rsidRDefault="009836C7" w:rsidP="00EE250A">
            <w:pPr>
              <w:pStyle w:val="TAL"/>
              <w:rPr>
                <w:ins w:id="1867" w:author="Huawei" w:date="2022-01-21T12:20:00Z"/>
                <w:lang w:eastAsia="ja-JP"/>
              </w:rPr>
            </w:pPr>
            <w:ins w:id="1868" w:author="Huawei" w:date="2022-01-21T12:20:00Z">
              <w:r w:rsidRPr="00E07149">
                <w:rPr>
                  <w:lang w:eastAsia="ja-JP"/>
                </w:rPr>
                <w:t>maxnoofMBSQoSflows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BC2" w14:textId="2379D6C2" w:rsidR="009836C7" w:rsidRPr="00E57040" w:rsidRDefault="009836C7" w:rsidP="00EC6FDC">
            <w:pPr>
              <w:pStyle w:val="TAL"/>
              <w:rPr>
                <w:ins w:id="1869" w:author="Huawei" w:date="2022-01-21T12:20:00Z"/>
                <w:lang w:eastAsia="ja-JP"/>
              </w:rPr>
            </w:pPr>
            <w:ins w:id="1870" w:author="Huawei" w:date="2022-01-21T12:20:00Z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 w:rsidRPr="00E07149">
                <w:rPr>
                  <w:lang w:eastAsia="ja-JP"/>
                </w:rPr>
                <w:t xml:space="preserve">. Value is </w:t>
              </w:r>
            </w:ins>
            <w:ins w:id="1871" w:author="Huawei" w:date="2022-01-22T15:22:00Z">
              <w:r w:rsidR="00EC6FDC">
                <w:rPr>
                  <w:lang w:eastAsia="ja-JP"/>
                </w:rPr>
                <w:t>64</w:t>
              </w:r>
            </w:ins>
            <w:ins w:id="1872" w:author="Huawei" w:date="2022-01-21T12:20:00Z"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54BAF653" w14:textId="77777777" w:rsidR="00E44FB9" w:rsidRPr="008768AE" w:rsidRDefault="00E44FB9" w:rsidP="00E44FB9">
      <w:pPr>
        <w:rPr>
          <w:ins w:id="1873" w:author="Huawei" w:date="2022-01-21T18:17:00Z"/>
          <w:rFonts w:eastAsiaTheme="minorEastAsia"/>
          <w:b/>
          <w:i/>
          <w:color w:val="FF0000"/>
          <w:sz w:val="21"/>
          <w:lang w:eastAsia="zh-CN"/>
        </w:rPr>
      </w:pPr>
    </w:p>
    <w:p w14:paraId="19E76957" w14:textId="27765CA4" w:rsidR="00A951E7" w:rsidRPr="00F45C80" w:rsidRDefault="00A951E7" w:rsidP="00A951E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874" w:author="Huawei" w:date="2022-01-21T17:44:00Z"/>
          <w:rFonts w:ascii="Arial" w:eastAsia="Batang" w:hAnsi="Arial"/>
          <w:sz w:val="24"/>
          <w:lang w:eastAsia="en-GB"/>
        </w:rPr>
      </w:pPr>
      <w:ins w:id="1875" w:author="Huawei" w:date="2022-01-21T17:44:00Z">
        <w:r w:rsidRPr="00E6683D">
          <w:rPr>
            <w:rFonts w:ascii="Arial" w:hAnsi="Arial"/>
            <w:sz w:val="24"/>
            <w:lang w:eastAsia="ko-KR"/>
          </w:rPr>
          <w:t>9.3.1.</w:t>
        </w:r>
      </w:ins>
      <w:ins w:id="1876" w:author="Huawei" w:date="2022-01-22T15:27:00Z">
        <w:r w:rsidR="005A163A">
          <w:rPr>
            <w:rFonts w:ascii="Arial" w:hAnsi="Arial"/>
            <w:sz w:val="24"/>
            <w:lang w:eastAsia="ko-KR"/>
          </w:rPr>
          <w:t>ggg</w:t>
        </w:r>
      </w:ins>
      <w:ins w:id="1877" w:author="Huawei" w:date="2022-01-21T18:17:00Z">
        <w:r w:rsidR="00E44FB9" w:rsidRPr="00E6683D">
          <w:rPr>
            <w:rFonts w:ascii="Arial" w:hAnsi="Arial"/>
            <w:sz w:val="24"/>
            <w:lang w:eastAsia="ko-KR"/>
          </w:rPr>
          <w:tab/>
        </w:r>
      </w:ins>
      <w:ins w:id="1878" w:author="Huawei" w:date="2022-01-21T17:45:00Z">
        <w:r w:rsidRPr="00A951E7">
          <w:rPr>
            <w:rFonts w:ascii="Arial" w:hAnsi="Arial"/>
            <w:sz w:val="24"/>
            <w:lang w:eastAsia="en-GB"/>
          </w:rPr>
          <w:t>MBS Session Information</w:t>
        </w:r>
      </w:ins>
      <w:ins w:id="1879" w:author="Huawei" w:date="2022-01-22T15:23:00Z">
        <w:r w:rsidR="005A163A">
          <w:rPr>
            <w:rFonts w:ascii="Arial" w:hAnsi="Arial"/>
            <w:sz w:val="24"/>
            <w:lang w:eastAsia="en-GB"/>
          </w:rPr>
          <w:t xml:space="preserve"> To Be</w:t>
        </w:r>
      </w:ins>
      <w:ins w:id="1880" w:author="Huawei" w:date="2022-01-21T17:45:00Z">
        <w:r w:rsidRPr="00A951E7">
          <w:rPr>
            <w:rFonts w:ascii="Arial" w:hAnsi="Arial"/>
            <w:sz w:val="24"/>
            <w:lang w:eastAsia="en-GB"/>
          </w:rPr>
          <w:t xml:space="preserve"> Remove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A951E7" w:rsidRPr="00E07149" w14:paraId="38D40365" w14:textId="77777777" w:rsidTr="00EE250A">
        <w:trPr>
          <w:gridAfter w:val="1"/>
          <w:wAfter w:w="15" w:type="dxa"/>
          <w:trHeight w:val="405"/>
          <w:ins w:id="1881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903" w14:textId="77777777" w:rsidR="00A951E7" w:rsidRPr="00481B11" w:rsidRDefault="00A951E7" w:rsidP="00EE250A">
            <w:pPr>
              <w:pStyle w:val="TAL"/>
              <w:jc w:val="center"/>
              <w:rPr>
                <w:ins w:id="1882" w:author="Huawei" w:date="2022-01-21T17:44:00Z"/>
                <w:rFonts w:eastAsia="宋体"/>
                <w:b/>
                <w:lang w:eastAsia="ja-JP"/>
              </w:rPr>
            </w:pPr>
            <w:ins w:id="1883" w:author="Huawei" w:date="2022-01-21T17:44:00Z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556" w14:textId="77777777" w:rsidR="00A951E7" w:rsidRPr="00E07149" w:rsidRDefault="00A951E7" w:rsidP="00EE250A">
            <w:pPr>
              <w:pStyle w:val="TAL"/>
              <w:jc w:val="center"/>
              <w:rPr>
                <w:ins w:id="1884" w:author="Huawei" w:date="2022-01-21T17:44:00Z"/>
                <w:rFonts w:eastAsia="Batang"/>
                <w:lang w:eastAsia="ja-JP"/>
              </w:rPr>
            </w:pPr>
            <w:ins w:id="1885" w:author="Huawei" w:date="2022-01-21T17:44:00Z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349" w14:textId="77777777" w:rsidR="00A951E7" w:rsidRPr="00E07149" w:rsidRDefault="00A951E7" w:rsidP="00EE250A">
            <w:pPr>
              <w:pStyle w:val="TAL"/>
              <w:jc w:val="center"/>
              <w:rPr>
                <w:ins w:id="1886" w:author="Huawei" w:date="2022-01-21T17:44:00Z"/>
                <w:lang w:eastAsia="ja-JP"/>
              </w:rPr>
            </w:pPr>
            <w:ins w:id="1887" w:author="Huawei" w:date="2022-01-21T17:44:00Z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8B4" w14:textId="77777777" w:rsidR="00A951E7" w:rsidRPr="00E07149" w:rsidRDefault="00A951E7" w:rsidP="00EE250A">
            <w:pPr>
              <w:pStyle w:val="TAL"/>
              <w:jc w:val="center"/>
              <w:rPr>
                <w:ins w:id="1888" w:author="Huawei" w:date="2022-01-21T17:44:00Z"/>
                <w:rFonts w:eastAsia="宋体"/>
                <w:lang w:eastAsia="ja-JP"/>
              </w:rPr>
            </w:pPr>
            <w:ins w:id="1889" w:author="Huawei" w:date="2022-01-21T17:44:00Z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B6C" w14:textId="77777777" w:rsidR="00A951E7" w:rsidRPr="00E07149" w:rsidRDefault="00A951E7" w:rsidP="00EE250A">
            <w:pPr>
              <w:pStyle w:val="TAL"/>
              <w:jc w:val="center"/>
              <w:rPr>
                <w:ins w:id="1890" w:author="Huawei" w:date="2022-01-21T17:44:00Z"/>
                <w:rFonts w:cs="Arial"/>
                <w:szCs w:val="18"/>
              </w:rPr>
            </w:pPr>
            <w:ins w:id="1891" w:author="Huawei" w:date="2022-01-21T17:44:00Z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A951E7" w:rsidRPr="00644BF3" w14:paraId="6AD4358E" w14:textId="77777777" w:rsidTr="00EE250A">
        <w:tblPrEx>
          <w:tblLook w:val="0000" w:firstRow="0" w:lastRow="0" w:firstColumn="0" w:lastColumn="0" w:noHBand="0" w:noVBand="0"/>
        </w:tblPrEx>
        <w:trPr>
          <w:trHeight w:val="395"/>
          <w:ins w:id="1892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809" w14:textId="0686D72A" w:rsidR="00A951E7" w:rsidRPr="00E07149" w:rsidRDefault="00A951E7" w:rsidP="00EE250A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ins w:id="1893" w:author="Huawei" w:date="2022-01-21T17:44:00Z"/>
                <w:rFonts w:eastAsia="Yu Mincho"/>
              </w:rPr>
            </w:pPr>
            <w:ins w:id="1894" w:author="Huawei" w:date="2022-01-21T17:44:00Z">
              <w:r w:rsidRPr="006E75EA">
                <w:rPr>
                  <w:b/>
                  <w:u w:val="single"/>
                  <w:lang w:eastAsia="ja-JP"/>
                </w:rPr>
                <w:t xml:space="preserve">MBS Session </w:t>
              </w:r>
            </w:ins>
            <w:ins w:id="1895" w:author="Huawei" w:date="2022-01-22T15:23:00Z">
              <w:r w:rsidR="005A163A">
                <w:rPr>
                  <w:b/>
                  <w:u w:val="single"/>
                  <w:lang w:eastAsia="ja-JP"/>
                </w:rPr>
                <w:t xml:space="preserve">To Be </w:t>
              </w:r>
            </w:ins>
            <w:ins w:id="1896" w:author="Huawei" w:date="2022-01-21T17:44:00Z">
              <w:r w:rsidRPr="006E75EA">
                <w:rPr>
                  <w:b/>
                  <w:u w:val="single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D63" w14:textId="77777777" w:rsidR="00A951E7" w:rsidRPr="00E07149" w:rsidRDefault="00A951E7" w:rsidP="00EE250A">
            <w:pPr>
              <w:pStyle w:val="TAL"/>
              <w:rPr>
                <w:ins w:id="1897" w:author="Huawei" w:date="2022-01-21T17:4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C38" w14:textId="77777777" w:rsidR="00A951E7" w:rsidRPr="00E07149" w:rsidRDefault="00A951E7" w:rsidP="00EE250A">
            <w:pPr>
              <w:pStyle w:val="TAL"/>
              <w:rPr>
                <w:ins w:id="1898" w:author="Huawei" w:date="2022-01-21T17:44:00Z"/>
                <w:i/>
                <w:lang w:eastAsia="ja-JP"/>
              </w:rPr>
            </w:pPr>
            <w:ins w:id="1899" w:author="Huawei" w:date="2022-01-21T17:44:00Z">
              <w:r w:rsidRPr="006E75EA">
                <w:rPr>
                  <w:i/>
                  <w:u w:val="single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E3C" w14:textId="77777777" w:rsidR="00A951E7" w:rsidRPr="00E07149" w:rsidRDefault="00A951E7" w:rsidP="00EE250A">
            <w:pPr>
              <w:pStyle w:val="TAL"/>
              <w:rPr>
                <w:ins w:id="1900" w:author="Huawei" w:date="2022-01-21T17:44:00Z"/>
                <w:rFonts w:eastAsia="宋体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EFD" w14:textId="77777777" w:rsidR="00A951E7" w:rsidRPr="00E07149" w:rsidRDefault="00A951E7" w:rsidP="00EE250A">
            <w:pPr>
              <w:pStyle w:val="TAL"/>
              <w:rPr>
                <w:ins w:id="1901" w:author="Huawei" w:date="2022-01-21T17:44:00Z"/>
                <w:iCs/>
                <w:lang w:eastAsia="ja-JP"/>
              </w:rPr>
            </w:pPr>
          </w:p>
        </w:tc>
      </w:tr>
      <w:tr w:rsidR="00A951E7" w:rsidRPr="00644BF3" w14:paraId="12B618C4" w14:textId="77777777" w:rsidTr="00EE250A">
        <w:tblPrEx>
          <w:tblLook w:val="0000" w:firstRow="0" w:lastRow="0" w:firstColumn="0" w:lastColumn="0" w:noHBand="0" w:noVBand="0"/>
        </w:tblPrEx>
        <w:trPr>
          <w:trHeight w:val="587"/>
          <w:ins w:id="1902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AE2" w14:textId="7F0A08B0" w:rsidR="00A951E7" w:rsidRPr="00E07149" w:rsidRDefault="00A951E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903" w:author="Huawei" w:date="2022-01-21T17:44:00Z"/>
                <w:rFonts w:eastAsia="Yu Mincho"/>
              </w:rPr>
            </w:pPr>
            <w:ins w:id="1904" w:author="Huawei" w:date="2022-01-21T17:44:00Z">
              <w:r w:rsidRPr="006E75EA">
                <w:rPr>
                  <w:b/>
                  <w:u w:val="single"/>
                  <w:lang w:eastAsia="ja-JP"/>
                </w:rPr>
                <w:t xml:space="preserve">&gt;MBS Session </w:t>
              </w:r>
            </w:ins>
            <w:ins w:id="1905" w:author="Huawei" w:date="2022-01-22T15:23:00Z">
              <w:r w:rsidR="005A163A">
                <w:rPr>
                  <w:b/>
                  <w:u w:val="single"/>
                  <w:lang w:eastAsia="ja-JP"/>
                </w:rPr>
                <w:t xml:space="preserve">To Be </w:t>
              </w:r>
            </w:ins>
            <w:ins w:id="1906" w:author="Huawei" w:date="2022-01-21T17:44:00Z">
              <w:r w:rsidRPr="006E75EA">
                <w:rPr>
                  <w:b/>
                  <w:u w:val="single"/>
                  <w:lang w:eastAsia="ja-JP"/>
                </w:rPr>
                <w:t>Release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B83" w14:textId="77777777" w:rsidR="00A951E7" w:rsidRPr="00E07149" w:rsidRDefault="00A951E7" w:rsidP="00EE250A">
            <w:pPr>
              <w:pStyle w:val="TAL"/>
              <w:rPr>
                <w:ins w:id="1907" w:author="Huawei" w:date="2022-01-21T17:4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A4A" w14:textId="77777777" w:rsidR="00A951E7" w:rsidRPr="00E07149" w:rsidRDefault="00A951E7" w:rsidP="00EE250A">
            <w:pPr>
              <w:pStyle w:val="TAL"/>
              <w:rPr>
                <w:ins w:id="1908" w:author="Huawei" w:date="2022-01-21T17:44:00Z"/>
                <w:i/>
                <w:lang w:eastAsia="ja-JP"/>
              </w:rPr>
            </w:pPr>
            <w:ins w:id="1909" w:author="Huawei" w:date="2022-01-21T17:44:00Z">
              <w:r w:rsidRPr="006E75EA">
                <w:rPr>
                  <w:bCs/>
                  <w:i/>
                  <w:u w:val="single"/>
                  <w:lang w:eastAsia="ja-JP"/>
                </w:rPr>
                <w:t>1..&lt;maxnoofMBSSessions&gt;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71D" w14:textId="77777777" w:rsidR="00A951E7" w:rsidRPr="00E07149" w:rsidRDefault="00A951E7" w:rsidP="00EE250A">
            <w:pPr>
              <w:pStyle w:val="TAL"/>
              <w:rPr>
                <w:ins w:id="1910" w:author="Huawei" w:date="2022-01-21T17:44:00Z"/>
                <w:rFonts w:eastAsia="宋体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025" w14:textId="77777777" w:rsidR="00A951E7" w:rsidRPr="00E07149" w:rsidRDefault="00A951E7" w:rsidP="00EE250A">
            <w:pPr>
              <w:pStyle w:val="TAL"/>
              <w:rPr>
                <w:ins w:id="1911" w:author="Huawei" w:date="2022-01-21T17:44:00Z"/>
                <w:iCs/>
                <w:lang w:eastAsia="ja-JP"/>
              </w:rPr>
            </w:pPr>
          </w:p>
        </w:tc>
      </w:tr>
      <w:tr w:rsidR="00A951E7" w:rsidRPr="00644BF3" w14:paraId="06AB84B8" w14:textId="77777777" w:rsidTr="00EE250A">
        <w:tblPrEx>
          <w:tblLook w:val="0000" w:firstRow="0" w:lastRow="0" w:firstColumn="0" w:lastColumn="0" w:noHBand="0" w:noVBand="0"/>
        </w:tblPrEx>
        <w:trPr>
          <w:trHeight w:val="191"/>
          <w:ins w:id="1912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B33" w14:textId="77777777" w:rsidR="00A951E7" w:rsidRPr="00E07149" w:rsidRDefault="00A951E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1913" w:author="Huawei" w:date="2022-01-21T17:44:00Z"/>
                <w:rFonts w:eastAsia="Yu Mincho"/>
              </w:rPr>
            </w:pPr>
            <w:ins w:id="1914" w:author="Huawei" w:date="2022-01-21T17:44:00Z">
              <w:r w:rsidRPr="006E75EA">
                <w:rPr>
                  <w:u w:val="single"/>
                  <w:lang w:eastAsia="ja-JP"/>
                </w:rPr>
                <w:t>&gt;&gt;MBS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5FA" w14:textId="77777777" w:rsidR="00A951E7" w:rsidRPr="00E07149" w:rsidRDefault="00A951E7" w:rsidP="00EE250A">
            <w:pPr>
              <w:pStyle w:val="TAL"/>
              <w:rPr>
                <w:ins w:id="1915" w:author="Huawei" w:date="2022-01-21T17:44:00Z"/>
              </w:rPr>
            </w:pPr>
            <w:ins w:id="1916" w:author="Huawei" w:date="2022-01-21T17:44:00Z">
              <w:r w:rsidRPr="006E75EA">
                <w:rPr>
                  <w:rFonts w:eastAsia="Batang"/>
                  <w:u w:val="single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ACC" w14:textId="77777777" w:rsidR="00A951E7" w:rsidRPr="00E07149" w:rsidRDefault="00A951E7" w:rsidP="00EE250A">
            <w:pPr>
              <w:pStyle w:val="TAL"/>
              <w:rPr>
                <w:ins w:id="1917" w:author="Huawei" w:date="2022-01-21T17:44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249" w14:textId="44B49A84" w:rsidR="00A951E7" w:rsidRPr="00E07149" w:rsidRDefault="004E155A" w:rsidP="00EE250A">
            <w:pPr>
              <w:pStyle w:val="TAL"/>
              <w:rPr>
                <w:ins w:id="1918" w:author="Huawei" w:date="2022-01-21T17:44:00Z"/>
                <w:rFonts w:eastAsia="宋体"/>
                <w:lang w:eastAsia="ja-JP"/>
              </w:rPr>
            </w:pPr>
            <w:ins w:id="1919" w:author="Huawei" w:date="2022-01-22T14:49:00Z">
              <w:r>
                <w:rPr>
                  <w:rFonts w:eastAsia="Yu Mincho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63A" w14:textId="77777777" w:rsidR="00A951E7" w:rsidRPr="00E07149" w:rsidRDefault="00A951E7" w:rsidP="00EE250A">
            <w:pPr>
              <w:pStyle w:val="TAL"/>
              <w:rPr>
                <w:ins w:id="1920" w:author="Huawei" w:date="2022-01-21T17:44:00Z"/>
                <w:iCs/>
                <w:lang w:eastAsia="ja-JP"/>
              </w:rPr>
            </w:pPr>
          </w:p>
        </w:tc>
      </w:tr>
      <w:tr w:rsidR="00A951E7" w:rsidRPr="00644BF3" w14:paraId="159FFE8E" w14:textId="77777777" w:rsidTr="00EE250A">
        <w:tblPrEx>
          <w:tblLook w:val="0000" w:firstRow="0" w:lastRow="0" w:firstColumn="0" w:lastColumn="0" w:noHBand="0" w:noVBand="0"/>
        </w:tblPrEx>
        <w:trPr>
          <w:trHeight w:val="60"/>
          <w:ins w:id="1921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B8E" w14:textId="77777777" w:rsidR="00A951E7" w:rsidRPr="006E75EA" w:rsidRDefault="00A951E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1922" w:author="Huawei" w:date="2022-01-21T17:44:00Z"/>
                <w:u w:val="single"/>
                <w:lang w:eastAsia="ja-JP"/>
              </w:rPr>
            </w:pPr>
            <w:ins w:id="1923" w:author="Huawei" w:date="2022-01-21T17:44:00Z">
              <w:r>
                <w:rPr>
                  <w:rFonts w:eastAsia="宋体"/>
                  <w:lang w:eastAsia="ja-JP"/>
                </w:rPr>
                <w:t>&gt;&gt;MBS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6F0" w14:textId="77777777" w:rsidR="00A951E7" w:rsidRPr="006E75EA" w:rsidRDefault="00A951E7" w:rsidP="00EE250A">
            <w:pPr>
              <w:pStyle w:val="TAL"/>
              <w:rPr>
                <w:ins w:id="1924" w:author="Huawei" w:date="2022-01-21T17:44:00Z"/>
                <w:rFonts w:eastAsia="Batang"/>
                <w:u w:val="single"/>
                <w:lang w:eastAsia="ja-JP"/>
              </w:rPr>
            </w:pPr>
            <w:ins w:id="1925" w:author="Huawei" w:date="2022-01-21T17:44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4E0" w14:textId="77777777" w:rsidR="00A951E7" w:rsidRPr="00E07149" w:rsidRDefault="00A951E7" w:rsidP="00EE250A">
            <w:pPr>
              <w:pStyle w:val="TAL"/>
              <w:rPr>
                <w:ins w:id="1926" w:author="Huawei" w:date="2022-01-21T17:44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721" w14:textId="6A9AB047" w:rsidR="00A951E7" w:rsidRPr="00A23A8F" w:rsidRDefault="004E155A" w:rsidP="00EE250A">
            <w:pPr>
              <w:pStyle w:val="TAL"/>
              <w:rPr>
                <w:ins w:id="1927" w:author="Huawei" w:date="2022-01-21T17:44:00Z"/>
                <w:rFonts w:eastAsia="Yu Mincho"/>
              </w:rPr>
            </w:pPr>
            <w:ins w:id="1928" w:author="Huawei" w:date="2022-01-22T14:49:00Z">
              <w:r>
                <w:rPr>
                  <w:rFonts w:eastAsia="宋体"/>
                  <w:lang w:eastAsia="ja-JP"/>
                </w:rPr>
                <w:t>9.3.1.bbb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7D7" w14:textId="77777777" w:rsidR="00A951E7" w:rsidRPr="00E07149" w:rsidRDefault="00A951E7" w:rsidP="00EE250A">
            <w:pPr>
              <w:pStyle w:val="TAL"/>
              <w:rPr>
                <w:ins w:id="1929" w:author="Huawei" w:date="2022-01-21T17:44:00Z"/>
                <w:iCs/>
                <w:lang w:eastAsia="ja-JP"/>
              </w:rPr>
            </w:pPr>
          </w:p>
        </w:tc>
      </w:tr>
      <w:tr w:rsidR="00A951E7" w:rsidRPr="00644BF3" w14:paraId="26BC3041" w14:textId="77777777" w:rsidTr="00EE250A">
        <w:tblPrEx>
          <w:tblLook w:val="0000" w:firstRow="0" w:lastRow="0" w:firstColumn="0" w:lastColumn="0" w:noHBand="0" w:noVBand="0"/>
        </w:tblPrEx>
        <w:trPr>
          <w:trHeight w:val="60"/>
          <w:ins w:id="1930" w:author="Huawei" w:date="2022-01-21T17:44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332" w14:textId="77777777" w:rsidR="00A951E7" w:rsidRDefault="00A951E7" w:rsidP="00EE250A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1931" w:author="Huawei" w:date="2022-01-21T17:44:00Z"/>
                <w:rFonts w:eastAsia="宋体"/>
                <w:lang w:eastAsia="ja-JP"/>
              </w:rPr>
            </w:pPr>
            <w:ins w:id="1932" w:author="Huawei" w:date="2022-01-21T17:44:00Z">
              <w:r>
                <w:rPr>
                  <w:rFonts w:eastAsia="宋体"/>
                  <w:lang w:eastAsia="ja-JP"/>
                </w:rPr>
                <w:t>&gt;&gt;Cause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531" w14:textId="77777777" w:rsidR="00A951E7" w:rsidRDefault="00A951E7" w:rsidP="00EE250A">
            <w:pPr>
              <w:pStyle w:val="TAL"/>
              <w:rPr>
                <w:ins w:id="1933" w:author="Huawei" w:date="2022-01-21T17:44:00Z"/>
                <w:rFonts w:eastAsia="Batang"/>
                <w:lang w:eastAsia="ja-JP"/>
              </w:rPr>
            </w:pPr>
            <w:ins w:id="1934" w:author="Huawei" w:date="2022-01-21T17:44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BFA" w14:textId="77777777" w:rsidR="00A951E7" w:rsidRPr="00E07149" w:rsidRDefault="00A951E7" w:rsidP="00EE250A">
            <w:pPr>
              <w:pStyle w:val="TAL"/>
              <w:rPr>
                <w:ins w:id="1935" w:author="Huawei" w:date="2022-01-21T17:44:00Z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1FB" w14:textId="77777777" w:rsidR="00A951E7" w:rsidRDefault="00A951E7" w:rsidP="00EE250A">
            <w:pPr>
              <w:pStyle w:val="TAL"/>
              <w:rPr>
                <w:ins w:id="1936" w:author="Huawei" w:date="2022-01-21T17:44:00Z"/>
                <w:rFonts w:eastAsia="宋体"/>
                <w:lang w:eastAsia="ja-JP"/>
              </w:rPr>
            </w:pPr>
            <w:ins w:id="1937" w:author="Huawei" w:date="2022-01-21T17:44:00Z">
              <w:r>
                <w:rPr>
                  <w:rFonts w:eastAsia="宋体"/>
                  <w:lang w:eastAsia="ja-JP"/>
                </w:rPr>
                <w:t>9.3.1.2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40F" w14:textId="77777777" w:rsidR="00A951E7" w:rsidRPr="00E07149" w:rsidRDefault="00A951E7" w:rsidP="00EE250A">
            <w:pPr>
              <w:pStyle w:val="TAL"/>
              <w:rPr>
                <w:ins w:id="1938" w:author="Huawei" w:date="2022-01-21T17:44:00Z"/>
                <w:iCs/>
                <w:lang w:eastAsia="ja-JP"/>
              </w:rPr>
            </w:pPr>
          </w:p>
        </w:tc>
      </w:tr>
    </w:tbl>
    <w:p w14:paraId="1C93E80F" w14:textId="77777777" w:rsidR="00A951E7" w:rsidRPr="001D2E49" w:rsidRDefault="00A951E7" w:rsidP="00A951E7">
      <w:pPr>
        <w:rPr>
          <w:ins w:id="1939" w:author="Huawei" w:date="2022-01-21T17:44:00Z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951E7" w:rsidRPr="001D2E49" w14:paraId="3998BC0F" w14:textId="77777777" w:rsidTr="00EE250A">
        <w:trPr>
          <w:ins w:id="1940" w:author="Huawei" w:date="2022-01-21T17:44:00Z"/>
        </w:trPr>
        <w:tc>
          <w:tcPr>
            <w:tcW w:w="3288" w:type="dxa"/>
          </w:tcPr>
          <w:p w14:paraId="713A54FF" w14:textId="77777777" w:rsidR="00A951E7" w:rsidRPr="001D2E49" w:rsidRDefault="00A951E7" w:rsidP="00EE250A">
            <w:pPr>
              <w:pStyle w:val="TAH"/>
              <w:rPr>
                <w:ins w:id="1941" w:author="Huawei" w:date="2022-01-21T17:44:00Z"/>
                <w:rFonts w:cs="Arial"/>
                <w:lang w:eastAsia="ja-JP"/>
              </w:rPr>
            </w:pPr>
            <w:ins w:id="1942" w:author="Huawei" w:date="2022-01-21T17:44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65DBBAC3" w14:textId="77777777" w:rsidR="00A951E7" w:rsidRPr="001D2E49" w:rsidRDefault="00A951E7" w:rsidP="00EE250A">
            <w:pPr>
              <w:pStyle w:val="TAH"/>
              <w:rPr>
                <w:ins w:id="1943" w:author="Huawei" w:date="2022-01-21T17:44:00Z"/>
                <w:rFonts w:cs="Arial"/>
                <w:lang w:eastAsia="ja-JP"/>
              </w:rPr>
            </w:pPr>
            <w:ins w:id="1944" w:author="Huawei" w:date="2022-01-21T17:44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A951E7" w:rsidRPr="00644BF3" w14:paraId="1F3C2244" w14:textId="77777777" w:rsidTr="00EE250A">
        <w:trPr>
          <w:ins w:id="1945" w:author="Huawei" w:date="2022-01-21T17:44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089" w14:textId="77777777" w:rsidR="00A951E7" w:rsidRPr="00644BF3" w:rsidRDefault="00A951E7" w:rsidP="00EE250A">
            <w:pPr>
              <w:pStyle w:val="TAL"/>
              <w:rPr>
                <w:ins w:id="1946" w:author="Huawei" w:date="2022-01-21T17:44:00Z"/>
                <w:lang w:eastAsia="ja-JP"/>
              </w:rPr>
            </w:pPr>
            <w:ins w:id="1947" w:author="Huawei" w:date="2022-01-21T17:44:00Z">
              <w:r w:rsidRPr="00E07149">
                <w:rPr>
                  <w:lang w:eastAsia="ja-JP"/>
                </w:rPr>
                <w:t>maxnoofMBSSessions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D60" w14:textId="78C6D1D7" w:rsidR="00A951E7" w:rsidRPr="00644BF3" w:rsidRDefault="00A951E7" w:rsidP="00EE250A">
            <w:pPr>
              <w:pStyle w:val="TAL"/>
              <w:rPr>
                <w:ins w:id="1948" w:author="Huawei" w:date="2022-01-21T17:44:00Z"/>
                <w:lang w:eastAsia="ja-JP"/>
              </w:rPr>
            </w:pPr>
            <w:ins w:id="1949" w:author="Huawei" w:date="2022-01-21T17:44:00Z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</w:ins>
            <w:ins w:id="1950" w:author="Huawei" w:date="2022-01-22T15:25:00Z">
              <w:r w:rsidR="005A163A">
                <w:rPr>
                  <w:lang w:eastAsia="ja-JP"/>
                </w:rPr>
                <w:t>4 [</w:t>
              </w:r>
            </w:ins>
            <w:ins w:id="1951" w:author="Huawei" w:date="2022-01-21T17:44:00Z">
              <w:r w:rsidRPr="00E07149">
                <w:rPr>
                  <w:lang w:eastAsia="ja-JP"/>
                </w:rPr>
                <w:t>FFS</w:t>
              </w:r>
            </w:ins>
            <w:ins w:id="1952" w:author="Huawei" w:date="2022-01-22T15:26:00Z">
              <w:r w:rsidR="005A163A">
                <w:rPr>
                  <w:lang w:eastAsia="ja-JP"/>
                </w:rPr>
                <w:t>]</w:t>
              </w:r>
            </w:ins>
            <w:ins w:id="1953" w:author="Huawei" w:date="2022-01-21T17:44:00Z"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5E6221B0" w14:textId="77777777" w:rsidR="00A951E7" w:rsidRDefault="00A951E7" w:rsidP="00A951E7">
      <w:pPr>
        <w:rPr>
          <w:rFonts w:eastAsiaTheme="minorEastAsia"/>
          <w:b/>
          <w:i/>
          <w:color w:val="FF0000"/>
          <w:sz w:val="21"/>
          <w:lang w:eastAsia="zh-CN"/>
        </w:rPr>
      </w:pPr>
    </w:p>
    <w:p w14:paraId="22FCD464" w14:textId="77777777" w:rsidR="00BC6542" w:rsidRDefault="00BC6542" w:rsidP="00BC6542">
      <w:pPr>
        <w:pStyle w:val="Heading2"/>
      </w:pPr>
      <w:bookmarkStart w:id="1954" w:name="_Toc20955328"/>
      <w:bookmarkStart w:id="1955" w:name="_Toc29503781"/>
      <w:bookmarkStart w:id="1956" w:name="_Toc29504365"/>
      <w:bookmarkStart w:id="1957" w:name="_Toc29504949"/>
      <w:bookmarkStart w:id="1958" w:name="_Toc36553402"/>
      <w:bookmarkStart w:id="1959" w:name="_Toc36555129"/>
      <w:bookmarkStart w:id="1960" w:name="_Toc45652525"/>
      <w:bookmarkStart w:id="1961" w:name="_Toc45658957"/>
      <w:bookmarkStart w:id="1962" w:name="_Toc45720777"/>
      <w:bookmarkStart w:id="1963" w:name="_Toc45798657"/>
      <w:bookmarkStart w:id="1964" w:name="_Toc45898046"/>
      <w:bookmarkStart w:id="1965" w:name="_Toc51746253"/>
      <w:bookmarkStart w:id="1966" w:name="_Toc64446518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586CD0BA" w14:textId="77777777" w:rsidR="00BC6542" w:rsidRPr="001D2E49" w:rsidRDefault="00BC6542" w:rsidP="00BC6542">
      <w:pPr>
        <w:pStyle w:val="Heading4"/>
      </w:pPr>
      <w:r w:rsidRPr="001D2E49">
        <w:t>9.3.4.1</w:t>
      </w:r>
      <w:r w:rsidRPr="001D2E49">
        <w:tab/>
        <w:t>PDU Session Resource Setup Request Transfer</w:t>
      </w:r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</w:p>
    <w:p w14:paraId="61904596" w14:textId="77777777" w:rsidR="00BC6542" w:rsidRPr="001D2E49" w:rsidRDefault="00BC6542" w:rsidP="00BC6542">
      <w:r w:rsidRPr="001D2E49">
        <w:t>This IE is transparent to the AMF.</w:t>
      </w: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80"/>
        <w:gridCol w:w="1080"/>
      </w:tblGrid>
      <w:tr w:rsidR="00BC6542" w:rsidRPr="001D2E49" w14:paraId="7A854594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7969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9CE4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B876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5458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6C4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C07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5AF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C6542" w:rsidRPr="001D2E49" w14:paraId="66179F94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902" w14:textId="77777777" w:rsidR="00BC6542" w:rsidRPr="001D2E49" w:rsidRDefault="00BC6542" w:rsidP="00ED658D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E26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B46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E39B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FB7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This IE shall be present when at least one Non-GBR QoS flow is being setup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A96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71D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BC6542" w:rsidRPr="001D2E49" w14:paraId="68B1CEAB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E1F" w14:textId="77777777" w:rsidR="00BC6542" w:rsidRPr="00E07149" w:rsidRDefault="00BC6542" w:rsidP="00ED658D">
            <w:pPr>
              <w:pStyle w:val="TAL"/>
              <w:ind w:left="-19"/>
              <w:rPr>
                <w:rFonts w:eastAsiaTheme="minorEastAsia"/>
                <w:lang w:eastAsia="zh-CN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0AE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FB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8BE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925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C28" w14:textId="77777777" w:rsidR="00BC6542" w:rsidRPr="001D2E49" w:rsidRDefault="00BC6542" w:rsidP="00ED658D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A98" w14:textId="77777777" w:rsidR="00BC6542" w:rsidRPr="001D2E49" w:rsidRDefault="00BC6542" w:rsidP="00ED658D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BC6542" w:rsidRPr="001D2E49" w14:paraId="160198E5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414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3B4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253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D23" w14:textId="77777777" w:rsidR="00BC6542" w:rsidRPr="00011099" w:rsidRDefault="00BC6542" w:rsidP="00ED658D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1109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  <w:p w14:paraId="0E491065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CBA" w14:textId="77777777" w:rsidR="00BC6542" w:rsidRPr="001D2E49" w:rsidRDefault="00BC6542" w:rsidP="00ED658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197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56A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542" w:rsidRPr="001D2E49" w14:paraId="3F3BD297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44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ja-JP"/>
              </w:rPr>
              <w:t>R</w:t>
            </w:r>
            <w:r w:rsidRPr="00D757D3">
              <w:rPr>
                <w:rFonts w:eastAsia="宋体"/>
                <w:lang w:eastAsia="ja-JP"/>
              </w:rPr>
              <w:t>edundant PDU Session</w:t>
            </w:r>
            <w:r>
              <w:rPr>
                <w:rFonts w:eastAsia="宋体" w:hint="eastAsia"/>
                <w:lang w:eastAsia="ja-JP"/>
              </w:rPr>
              <w:t xml:space="preserve"> </w:t>
            </w:r>
            <w:r w:rsidRPr="00AD00C9">
              <w:rPr>
                <w:rFonts w:eastAsia="宋体"/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09A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B93ECA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EFC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79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DB3CC0">
              <w:rPr>
                <w:rFonts w:eastAsia="宋体" w:hint="eastAsia"/>
                <w:lang w:eastAsia="ja-JP"/>
              </w:rPr>
              <w:t>9.3.1.</w:t>
            </w:r>
            <w:r>
              <w:rPr>
                <w:rFonts w:eastAsia="宋体"/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2F1" w14:textId="77777777" w:rsidR="00BC6542" w:rsidRPr="001D2E49" w:rsidRDefault="00BC6542" w:rsidP="00ED658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BC5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880766"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4B4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rFonts w:eastAsia="宋体" w:hint="eastAsia"/>
                <w:lang w:eastAsia="ja-JP"/>
              </w:rPr>
              <w:t>ignore</w:t>
            </w:r>
          </w:p>
        </w:tc>
      </w:tr>
      <w:tr w:rsidR="008768AE" w:rsidRPr="00E07149" w14:paraId="6AE305F2" w14:textId="77777777" w:rsidTr="001D3318">
        <w:trPr>
          <w:trHeight w:val="164"/>
          <w:ins w:id="1967" w:author="Huawei" w:date="2022-01-21T12:0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ADD" w14:textId="2BB04502" w:rsidR="008768AE" w:rsidRPr="008768AE" w:rsidRDefault="00E44FB9" w:rsidP="00EE250A">
            <w:pPr>
              <w:pStyle w:val="TAL"/>
              <w:rPr>
                <w:ins w:id="1968" w:author="Huawei" w:date="2022-01-21T12:00:00Z"/>
                <w:rFonts w:eastAsia="宋体"/>
                <w:lang w:eastAsia="ja-JP"/>
              </w:rPr>
            </w:pPr>
            <w:bookmarkStart w:id="1969" w:name="_Toc20955329"/>
            <w:bookmarkStart w:id="1970" w:name="_Toc29503782"/>
            <w:bookmarkStart w:id="1971" w:name="_Toc29504366"/>
            <w:bookmarkStart w:id="1972" w:name="_Toc29504950"/>
            <w:bookmarkStart w:id="1973" w:name="_Toc36553403"/>
            <w:bookmarkStart w:id="1974" w:name="_Toc36555130"/>
            <w:bookmarkStart w:id="1975" w:name="_Toc45652526"/>
            <w:bookmarkStart w:id="1976" w:name="_Toc45658958"/>
            <w:bookmarkStart w:id="1977" w:name="_Toc45720778"/>
            <w:bookmarkStart w:id="1978" w:name="_Toc45798658"/>
            <w:bookmarkStart w:id="1979" w:name="_Toc45898047"/>
            <w:bookmarkStart w:id="1980" w:name="_Toc51746254"/>
            <w:bookmarkStart w:id="1981" w:name="_Toc64446519"/>
            <w:ins w:id="1982" w:author="Huawei" w:date="2022-01-21T18:16:00Z">
              <w:r w:rsidRPr="00E44FB9">
                <w:rPr>
                  <w:rFonts w:eastAsia="宋体"/>
                  <w:lang w:eastAsia="ja-JP"/>
                </w:rPr>
                <w:t xml:space="preserve">MBS Session Information </w:t>
              </w:r>
            </w:ins>
            <w:ins w:id="1983" w:author="Huawei" w:date="2022-01-22T15:26:00Z">
              <w:r w:rsidR="005A163A">
                <w:rPr>
                  <w:rFonts w:eastAsia="宋体"/>
                  <w:lang w:eastAsia="ja-JP"/>
                </w:rPr>
                <w:t xml:space="preserve">To Be </w:t>
              </w:r>
            </w:ins>
            <w:ins w:id="1984" w:author="Huawei" w:date="2022-01-21T18:16:00Z">
              <w:r w:rsidRPr="00E44FB9">
                <w:rPr>
                  <w:rFonts w:eastAsia="宋体"/>
                  <w:lang w:eastAsia="ja-JP"/>
                </w:rPr>
                <w:t>Setup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30B" w14:textId="77777777" w:rsidR="008768AE" w:rsidRPr="008768AE" w:rsidRDefault="008768AE" w:rsidP="00EE250A">
            <w:pPr>
              <w:pStyle w:val="TAL"/>
              <w:rPr>
                <w:ins w:id="1985" w:author="Huawei" w:date="2022-01-21T12:00:00Z"/>
                <w:rFonts w:eastAsia="Batang"/>
                <w:lang w:eastAsia="ja-JP"/>
              </w:rPr>
            </w:pPr>
            <w:ins w:id="1986" w:author="Huawei" w:date="2022-01-21T12:00:00Z">
              <w:r w:rsidRPr="008768AE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721" w14:textId="77777777" w:rsidR="008768AE" w:rsidRPr="00E57040" w:rsidRDefault="008768AE" w:rsidP="00EE250A">
            <w:pPr>
              <w:pStyle w:val="TAL"/>
              <w:rPr>
                <w:ins w:id="1987" w:author="Huawei" w:date="2022-01-21T12:00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9AD" w14:textId="24502B33" w:rsidR="008768AE" w:rsidRPr="00E07149" w:rsidRDefault="008768AE" w:rsidP="005A163A">
            <w:pPr>
              <w:pStyle w:val="TAL"/>
              <w:rPr>
                <w:ins w:id="1988" w:author="Huawei" w:date="2022-01-21T12:00:00Z"/>
                <w:rFonts w:eastAsia="宋体"/>
                <w:lang w:eastAsia="ja-JP"/>
              </w:rPr>
            </w:pPr>
            <w:ins w:id="1989" w:author="Huawei" w:date="2022-01-21T12:00:00Z">
              <w:r w:rsidRPr="00133517">
                <w:rPr>
                  <w:rFonts w:eastAsia="宋体"/>
                  <w:lang w:eastAsia="ja-JP"/>
                </w:rPr>
                <w:t>9.3.1.</w:t>
              </w:r>
            </w:ins>
            <w:ins w:id="1990" w:author="Huawei" w:date="2022-01-22T15:27:00Z">
              <w:r w:rsidR="005A163A">
                <w:rPr>
                  <w:rFonts w:eastAsia="宋体"/>
                  <w:lang w:eastAsia="ja-JP"/>
                </w:rPr>
                <w:t>eee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FC7" w14:textId="77777777" w:rsidR="008768AE" w:rsidRPr="00E07149" w:rsidRDefault="008768AE" w:rsidP="00EE250A">
            <w:pPr>
              <w:pStyle w:val="TAL"/>
              <w:rPr>
                <w:ins w:id="1991" w:author="Huawei" w:date="2022-01-21T12:00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52B" w14:textId="77777777" w:rsidR="008768AE" w:rsidRPr="00E07149" w:rsidRDefault="008768AE" w:rsidP="00EE250A">
            <w:pPr>
              <w:pStyle w:val="TAC"/>
              <w:rPr>
                <w:ins w:id="1992" w:author="Huawei" w:date="2022-01-21T12:00:00Z"/>
                <w:rFonts w:eastAsia="宋体"/>
                <w:lang w:eastAsia="ja-JP"/>
              </w:rPr>
            </w:pPr>
            <w:ins w:id="1993" w:author="Huawei" w:date="2022-01-21T12:00:00Z">
              <w:r w:rsidRPr="00E07149">
                <w:rPr>
                  <w:rFonts w:eastAsia="宋体" w:hint="eastAsia"/>
                  <w:lang w:eastAsia="ja-JP"/>
                </w:rPr>
                <w:t>Y</w:t>
              </w:r>
              <w:r w:rsidRPr="00E07149">
                <w:rPr>
                  <w:rFonts w:eastAsia="宋体"/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572" w14:textId="77777777" w:rsidR="008768AE" w:rsidRPr="00E07149" w:rsidRDefault="008768AE" w:rsidP="00EE250A">
            <w:pPr>
              <w:pStyle w:val="TAC"/>
              <w:rPr>
                <w:ins w:id="1994" w:author="Huawei" w:date="2022-01-21T12:00:00Z"/>
                <w:rFonts w:eastAsia="宋体"/>
                <w:lang w:eastAsia="ja-JP"/>
              </w:rPr>
            </w:pPr>
            <w:ins w:id="1995" w:author="Huawei" w:date="2022-01-21T12:00:00Z">
              <w:r w:rsidRPr="00E07149">
                <w:rPr>
                  <w:rFonts w:eastAsia="宋体" w:hint="eastAsia"/>
                  <w:lang w:eastAsia="ja-JP"/>
                </w:rPr>
                <w:t>i</w:t>
              </w:r>
              <w:r w:rsidRPr="00E07149">
                <w:rPr>
                  <w:rFonts w:eastAsia="宋体"/>
                  <w:lang w:eastAsia="ja-JP"/>
                </w:rPr>
                <w:t>gnore</w:t>
              </w:r>
            </w:ins>
          </w:p>
        </w:tc>
      </w:tr>
    </w:tbl>
    <w:p w14:paraId="0C6D8650" w14:textId="77777777" w:rsidR="00EE192B" w:rsidRPr="001D2E49" w:rsidRDefault="00EE192B" w:rsidP="00EE192B">
      <w:pPr>
        <w:rPr>
          <w:rFonts w:eastAsia="宋体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EE192B" w:rsidRPr="001D2E49" w14:paraId="1FFC0D52" w14:textId="77777777" w:rsidTr="00EE250A">
        <w:tc>
          <w:tcPr>
            <w:tcW w:w="3288" w:type="dxa"/>
          </w:tcPr>
          <w:p w14:paraId="60C658FE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3450EF60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EE192B" w:rsidRPr="001D2E49" w14:paraId="00AB7BB1" w14:textId="77777777" w:rsidTr="00EE250A">
        <w:tc>
          <w:tcPr>
            <w:tcW w:w="3288" w:type="dxa"/>
          </w:tcPr>
          <w:p w14:paraId="2397B54B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0E12C20F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6588768A" w14:textId="77777777" w:rsidR="00EE192B" w:rsidRPr="008768AE" w:rsidRDefault="00EE192B" w:rsidP="008768AE">
      <w:pPr>
        <w:rPr>
          <w:ins w:id="1996" w:author="Huawei" w:date="2022-01-21T11:59:00Z"/>
        </w:rPr>
      </w:pPr>
    </w:p>
    <w:p w14:paraId="15C449AB" w14:textId="77777777" w:rsidR="00BC6542" w:rsidRPr="001D2E49" w:rsidRDefault="00BC6542" w:rsidP="00BC6542">
      <w:pPr>
        <w:pStyle w:val="Heading4"/>
      </w:pPr>
      <w:r w:rsidRPr="001D2E49">
        <w:t>9.3.4.2</w:t>
      </w:r>
      <w:r w:rsidRPr="001D2E49">
        <w:tab/>
        <w:t>PDU Session Resource Setup Response Transfer</w:t>
      </w:r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</w:p>
    <w:p w14:paraId="264AE064" w14:textId="77777777" w:rsidR="00BC6542" w:rsidRPr="001D2E49" w:rsidRDefault="00BC6542" w:rsidP="00BC6542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C6542" w:rsidRPr="001D2E49" w14:paraId="63CC6F9F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29CE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96A3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3AE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30FB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4EB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F41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8F5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C6542" w:rsidRPr="001D2E49" w14:paraId="64896713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0D4" w14:textId="77777777" w:rsidR="00BC6542" w:rsidRPr="001D2E49" w:rsidRDefault="00BC6542" w:rsidP="00ED658D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853C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F576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7F37" w14:textId="77777777" w:rsidR="00BC6542" w:rsidRPr="001D2E49" w:rsidRDefault="00BC6542" w:rsidP="00ED658D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07084889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471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77D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A96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</w:p>
        </w:tc>
      </w:tr>
      <w:tr w:rsidR="00BC6542" w:rsidRPr="001D2E49" w14:paraId="5779D4E6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40A" w14:textId="77777777" w:rsidR="00BC6542" w:rsidRPr="001D2E49" w:rsidRDefault="00BC6542" w:rsidP="00ED658D">
            <w:pPr>
              <w:pStyle w:val="TAL"/>
              <w:ind w:left="-19"/>
              <w:rPr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8D4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BD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16B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3A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3EF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CFA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</w:p>
        </w:tc>
      </w:tr>
      <w:tr w:rsidR="00BC6542" w:rsidRPr="001D2E49" w14:paraId="04A537A6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2D6" w14:textId="77777777" w:rsidR="00BC6542" w:rsidRPr="001D2E49" w:rsidRDefault="00BC6542" w:rsidP="00ED658D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28A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948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CE22" w14:textId="77777777" w:rsidR="00BC6542" w:rsidRPr="00D61B04" w:rsidRDefault="00BC6542" w:rsidP="00ED658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D61B04">
              <w:rPr>
                <w:rFonts w:ascii="Arial" w:eastAsia="宋体" w:hAnsi="Arial"/>
                <w:sz w:val="18"/>
                <w:lang w:eastAsia="ja-JP"/>
              </w:rPr>
              <w:t>Redundant PDU Session Information</w:t>
            </w:r>
          </w:p>
          <w:p w14:paraId="597FB30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9.</w:t>
            </w:r>
            <w:r w:rsidRPr="00D61B04">
              <w:rPr>
                <w:rFonts w:eastAsia="宋体"/>
                <w:lang w:eastAsia="ja-JP"/>
              </w:rPr>
              <w:t>3.</w:t>
            </w:r>
            <w:r>
              <w:rPr>
                <w:rFonts w:eastAsia="宋体" w:hint="eastAsia"/>
                <w:lang w:eastAsia="zh-CN"/>
              </w:rPr>
              <w:t>1.</w:t>
            </w:r>
            <w:r>
              <w:rPr>
                <w:rFonts w:eastAsia="宋体"/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5F2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32E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D61B04"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361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D61B04">
              <w:rPr>
                <w:rFonts w:eastAsia="宋体"/>
                <w:lang w:eastAsia="ja-JP"/>
              </w:rPr>
              <w:t>ignore</w:t>
            </w:r>
          </w:p>
        </w:tc>
      </w:tr>
      <w:tr w:rsidR="00BC6542" w:rsidRPr="001D2E49" w14:paraId="5374E37D" w14:textId="77777777" w:rsidTr="00ED658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2C0" w14:textId="77777777" w:rsidR="00BC6542" w:rsidRPr="001D2E49" w:rsidRDefault="00BC6542" w:rsidP="00ED658D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97A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C1C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041" w14:textId="77777777" w:rsidR="00BC6542" w:rsidRDefault="00BC6542" w:rsidP="00ED658D">
            <w:pPr>
              <w:pStyle w:val="TAL"/>
              <w:rPr>
                <w:rFonts w:eastAsia="宋体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681BEE89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ED189F">
              <w:rPr>
                <w:rFonts w:eastAsia="宋体"/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E35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F6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ED189F"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8BD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ED189F">
              <w:rPr>
                <w:rFonts w:eastAsia="宋体"/>
                <w:lang w:eastAsia="ja-JP"/>
              </w:rPr>
              <w:t>ignore</w:t>
            </w:r>
          </w:p>
        </w:tc>
      </w:tr>
      <w:tr w:rsidR="00D82B86" w:rsidRPr="00ED189F" w14:paraId="5B82A44C" w14:textId="77777777" w:rsidTr="00D82B86">
        <w:trPr>
          <w:ins w:id="1997" w:author="Huawei" w:date="2022-01-21T12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241" w14:textId="7C81E428" w:rsidR="00D82B86" w:rsidRPr="006A037A" w:rsidRDefault="005B2C14" w:rsidP="00EE250A">
            <w:pPr>
              <w:pStyle w:val="TAL"/>
              <w:ind w:left="-19"/>
              <w:rPr>
                <w:ins w:id="1998" w:author="Huawei" w:date="2022-01-21T12:07:00Z"/>
                <w:rFonts w:eastAsia="Batang"/>
                <w:lang w:eastAsia="ja-JP"/>
              </w:rPr>
            </w:pPr>
            <w:ins w:id="1999" w:author="Huawei" w:date="2022-01-22T15:12:00Z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62E" w14:textId="77777777" w:rsidR="00D82B86" w:rsidRPr="006A037A" w:rsidRDefault="00D82B86" w:rsidP="00EE250A">
            <w:pPr>
              <w:pStyle w:val="TAL"/>
              <w:rPr>
                <w:ins w:id="2000" w:author="Huawei" w:date="2022-01-21T12:07:00Z"/>
                <w:rFonts w:eastAsia="Batang"/>
                <w:lang w:eastAsia="ja-JP"/>
              </w:rPr>
            </w:pPr>
            <w:ins w:id="2001" w:author="Huawei" w:date="2022-01-21T12:07:00Z">
              <w:r w:rsidRPr="00D82B86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FE3" w14:textId="77777777" w:rsidR="00D82B86" w:rsidRPr="001D2E49" w:rsidRDefault="00D82B86" w:rsidP="00EE250A">
            <w:pPr>
              <w:pStyle w:val="TAL"/>
              <w:rPr>
                <w:ins w:id="2002" w:author="Huawei" w:date="2022-01-21T12:07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4C0" w14:textId="46043771" w:rsidR="00D82B86" w:rsidRPr="006A037A" w:rsidRDefault="004E155A" w:rsidP="009F4CE1">
            <w:pPr>
              <w:pStyle w:val="TAL"/>
              <w:rPr>
                <w:ins w:id="2003" w:author="Huawei" w:date="2022-01-21T12:07:00Z"/>
                <w:rFonts w:eastAsia="Batang"/>
                <w:lang w:eastAsia="ja-JP"/>
              </w:rPr>
            </w:pPr>
            <w:ins w:id="2004" w:author="Huawei" w:date="2022-01-22T14:51:00Z">
              <w:r>
                <w:rPr>
                  <w:rFonts w:eastAsia="Batang"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90E" w14:textId="77777777" w:rsidR="00D82B86" w:rsidRPr="001D2E49" w:rsidRDefault="00D82B86" w:rsidP="00EE250A">
            <w:pPr>
              <w:pStyle w:val="TAL"/>
              <w:rPr>
                <w:ins w:id="2005" w:author="Huawei" w:date="2022-01-21T12:07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016" w14:textId="77777777" w:rsidR="00D82B86" w:rsidRPr="00ED189F" w:rsidRDefault="00D82B86" w:rsidP="00EE250A">
            <w:pPr>
              <w:pStyle w:val="TAC"/>
              <w:rPr>
                <w:ins w:id="2006" w:author="Huawei" w:date="2022-01-21T12:07:00Z"/>
                <w:rFonts w:eastAsia="宋体"/>
                <w:lang w:eastAsia="ja-JP"/>
              </w:rPr>
            </w:pPr>
            <w:ins w:id="2007" w:author="Huawei" w:date="2022-01-21T12:07:00Z">
              <w:r w:rsidRPr="00ED189F">
                <w:rPr>
                  <w:rFonts w:eastAsia="宋体"/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2B87" w14:textId="77777777" w:rsidR="00D82B86" w:rsidRPr="00ED189F" w:rsidRDefault="00D82B86" w:rsidP="00EE250A">
            <w:pPr>
              <w:pStyle w:val="TAC"/>
              <w:rPr>
                <w:ins w:id="2008" w:author="Huawei" w:date="2022-01-21T12:07:00Z"/>
                <w:rFonts w:eastAsia="宋体"/>
                <w:lang w:eastAsia="ja-JP"/>
              </w:rPr>
            </w:pPr>
            <w:ins w:id="2009" w:author="Huawei" w:date="2022-01-21T12:07:00Z">
              <w:r w:rsidRPr="00ED189F">
                <w:rPr>
                  <w:rFonts w:eastAsia="宋体"/>
                  <w:lang w:eastAsia="ja-JP"/>
                </w:rPr>
                <w:t>ignore</w:t>
              </w:r>
            </w:ins>
          </w:p>
        </w:tc>
      </w:tr>
    </w:tbl>
    <w:p w14:paraId="6CC6897F" w14:textId="77777777" w:rsidR="00D82B86" w:rsidRPr="00D82B86" w:rsidRDefault="00D82B86" w:rsidP="00D82B86">
      <w:pPr>
        <w:rPr>
          <w:ins w:id="2010" w:author="Huawei" w:date="2022-01-21T12:06:00Z"/>
        </w:rPr>
      </w:pPr>
    </w:p>
    <w:p w14:paraId="0B4B8AC8" w14:textId="77777777" w:rsidR="00BC6542" w:rsidRPr="001D2E49" w:rsidRDefault="00BC6542" w:rsidP="00BC6542">
      <w:pPr>
        <w:pStyle w:val="Heading4"/>
      </w:pPr>
      <w:bookmarkStart w:id="2011" w:name="_Toc20955330"/>
      <w:bookmarkStart w:id="2012" w:name="_Toc29503783"/>
      <w:bookmarkStart w:id="2013" w:name="_Toc29504367"/>
      <w:bookmarkStart w:id="2014" w:name="_Toc29504951"/>
      <w:bookmarkStart w:id="2015" w:name="_Toc36553404"/>
      <w:bookmarkStart w:id="2016" w:name="_Toc36555131"/>
      <w:bookmarkStart w:id="2017" w:name="_Toc45652527"/>
      <w:bookmarkStart w:id="2018" w:name="_Toc45658959"/>
      <w:bookmarkStart w:id="2019" w:name="_Toc45720779"/>
      <w:bookmarkStart w:id="2020" w:name="_Toc45798659"/>
      <w:bookmarkStart w:id="2021" w:name="_Toc45898048"/>
      <w:bookmarkStart w:id="2022" w:name="_Toc51746255"/>
      <w:r w:rsidRPr="001D2E49">
        <w:t>9.3.4.3</w:t>
      </w:r>
      <w:r w:rsidRPr="001D2E49">
        <w:tab/>
        <w:t>PDU Session Resource Modify Request Transfer</w:t>
      </w:r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</w:p>
    <w:p w14:paraId="6C17CC42" w14:textId="77777777" w:rsidR="00BC6542" w:rsidRPr="001D2E49" w:rsidRDefault="00BC6542" w:rsidP="00BC6542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BC6542" w:rsidRPr="001D2E49" w14:paraId="60C46704" w14:textId="77777777" w:rsidTr="00ED658D">
        <w:tc>
          <w:tcPr>
            <w:tcW w:w="2268" w:type="dxa"/>
          </w:tcPr>
          <w:p w14:paraId="6803E341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8322860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43DD11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4184A81F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9328A07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2E5DD13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75EF407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C6542" w:rsidRPr="001D2E49" w14:paraId="2D32CB7C" w14:textId="77777777" w:rsidTr="00ED658D">
        <w:tc>
          <w:tcPr>
            <w:tcW w:w="2268" w:type="dxa"/>
          </w:tcPr>
          <w:p w14:paraId="69B0E050" w14:textId="77777777" w:rsidR="00BC6542" w:rsidRPr="001D2E49" w:rsidRDefault="00BC6542" w:rsidP="00ED658D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419A516D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329FCF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929A08B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3D00ADE4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1BE2E9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EDCF1BD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BC6542" w:rsidRPr="001D2E49" w14:paraId="47224A11" w14:textId="77777777" w:rsidTr="00ED658D">
        <w:tc>
          <w:tcPr>
            <w:tcW w:w="2268" w:type="dxa"/>
          </w:tcPr>
          <w:p w14:paraId="10B51636" w14:textId="77777777" w:rsidR="00BC6542" w:rsidRPr="001D2E49" w:rsidRDefault="00BC6542" w:rsidP="00ED658D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0E21D802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6875A8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7678F6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0B416B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7D98DB8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501EC2C1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C6542" w:rsidRPr="001D2E49" w14:paraId="333542FF" w14:textId="77777777" w:rsidTr="00ED658D">
        <w:tc>
          <w:tcPr>
            <w:tcW w:w="2268" w:type="dxa"/>
          </w:tcPr>
          <w:p w14:paraId="098053DB" w14:textId="77777777" w:rsidR="00BC6542" w:rsidRDefault="00BC6542" w:rsidP="00ED658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</w:tcPr>
          <w:p w14:paraId="1B1DBEB2" w14:textId="77777777" w:rsidR="00BC6542" w:rsidRPr="00FE30EE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F2966BD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25743B7" w14:textId="77777777" w:rsidR="00BC6542" w:rsidRDefault="00BC6542" w:rsidP="00ED658D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78CDA243" w14:textId="77777777" w:rsidR="00BC6542" w:rsidRPr="00011099" w:rsidRDefault="00BC6542" w:rsidP="00ED658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3D6DBEE" w14:textId="77777777" w:rsidR="00BC6542" w:rsidRPr="001D2E49" w:rsidRDefault="00BC6542" w:rsidP="00ED658D">
            <w:pPr>
              <w:pStyle w:val="TAL"/>
              <w:rPr>
                <w:rFonts w:eastAsia="宋体"/>
                <w:lang w:eastAsia="zh-CN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</w:t>
            </w:r>
            <w:r>
              <w:rPr>
                <w:iCs/>
                <w:lang w:eastAsia="ja-JP"/>
              </w:rPr>
              <w:t xml:space="preserve"> of the Redundant QoS Flow(s)</w:t>
            </w:r>
            <w:r w:rsidRPr="00654F52"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64BFE90A" w14:textId="77777777" w:rsidR="00BC6542" w:rsidRPr="00FE30EE" w:rsidRDefault="00BC6542" w:rsidP="00ED658D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5C0B96" w14:textId="77777777" w:rsidR="00BC6542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542" w:rsidRPr="001D2E49" w14:paraId="2555406C" w14:textId="77777777" w:rsidTr="00ED658D">
        <w:tc>
          <w:tcPr>
            <w:tcW w:w="2268" w:type="dxa"/>
          </w:tcPr>
          <w:p w14:paraId="1D5811BF" w14:textId="77777777" w:rsidR="00BC6542" w:rsidRDefault="00BC6542" w:rsidP="00ED658D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6AD8F72" w14:textId="77777777" w:rsidR="00BC6542" w:rsidRPr="00FE30EE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5B64F80E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B8D23A7" w14:textId="77777777" w:rsidR="00BC6542" w:rsidRPr="009F5A10" w:rsidRDefault="00BC6542" w:rsidP="00ED658D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009D8D19" w14:textId="77777777" w:rsidR="00BC6542" w:rsidRPr="00654F52" w:rsidRDefault="00BC6542" w:rsidP="00ED658D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3A99E0" w14:textId="77777777" w:rsidR="00BC6542" w:rsidRPr="00FE30EE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2DFD24" w14:textId="77777777" w:rsidR="00BC6542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F620A" w:rsidRPr="00644BF3" w14:paraId="49D092B1" w14:textId="77777777" w:rsidTr="00FF620A">
        <w:trPr>
          <w:ins w:id="2023" w:author="Huawei" w:date="2022-01-21T12:1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25B" w14:textId="75121555" w:rsidR="00FF620A" w:rsidRPr="00F45C80" w:rsidRDefault="009F4CE1" w:rsidP="00EE250A">
            <w:pPr>
              <w:pStyle w:val="TAL"/>
              <w:rPr>
                <w:ins w:id="2024" w:author="Huawei" w:date="2022-01-21T12:11:00Z"/>
                <w:rFonts w:eastAsia="Yu Mincho"/>
              </w:rPr>
            </w:pPr>
            <w:ins w:id="2025" w:author="Huawei" w:date="2022-01-21T18:18:00Z">
              <w:r w:rsidRPr="009F4CE1">
                <w:rPr>
                  <w:rFonts w:eastAsia="Yu Mincho"/>
                </w:rPr>
                <w:t xml:space="preserve">MBS Session Information </w:t>
              </w:r>
            </w:ins>
            <w:ins w:id="2026" w:author="Huawei" w:date="2022-01-22T15:27:00Z">
              <w:r w:rsidR="005A163A">
                <w:rPr>
                  <w:rFonts w:eastAsia="Yu Mincho"/>
                </w:rPr>
                <w:t xml:space="preserve">To Be </w:t>
              </w:r>
            </w:ins>
            <w:ins w:id="2027" w:author="Huawei" w:date="2022-01-21T18:18:00Z">
              <w:r w:rsidRPr="009F4CE1">
                <w:rPr>
                  <w:rFonts w:eastAsia="Yu Mincho"/>
                </w:rPr>
                <w:t>Setup or Modify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F1C" w14:textId="77777777" w:rsidR="00FF620A" w:rsidRPr="00F45C80" w:rsidRDefault="00FF620A" w:rsidP="00EE250A">
            <w:pPr>
              <w:pStyle w:val="TAL"/>
              <w:rPr>
                <w:ins w:id="2028" w:author="Huawei" w:date="2022-01-21T12:11:00Z"/>
              </w:rPr>
            </w:pPr>
            <w:ins w:id="2029" w:author="Huawei" w:date="2022-01-21T12:11:00Z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BE7" w14:textId="77777777" w:rsidR="00FF620A" w:rsidRPr="00E07149" w:rsidRDefault="00FF620A" w:rsidP="00EE250A">
            <w:pPr>
              <w:pStyle w:val="TAL"/>
              <w:rPr>
                <w:ins w:id="2030" w:author="Huawei" w:date="2022-01-21T12:1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185" w14:textId="0BA72BCE" w:rsidR="00FF620A" w:rsidRPr="00E07149" w:rsidRDefault="00FF620A" w:rsidP="005A163A">
            <w:pPr>
              <w:pStyle w:val="TAL"/>
              <w:rPr>
                <w:ins w:id="2031" w:author="Huawei" w:date="2022-01-21T12:11:00Z"/>
                <w:rFonts w:eastAsia="Yu Mincho"/>
              </w:rPr>
            </w:pPr>
            <w:ins w:id="2032" w:author="Huawei" w:date="2022-01-21T12:11:00Z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</w:t>
              </w:r>
            </w:ins>
            <w:ins w:id="2033" w:author="Huawei" w:date="2022-01-22T15:27:00Z">
              <w:r w:rsidR="005A163A">
                <w:rPr>
                  <w:rFonts w:eastAsia="Yu Mincho"/>
                </w:rPr>
                <w:t>fff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26C" w14:textId="77777777" w:rsidR="00FF620A" w:rsidRPr="00E07149" w:rsidRDefault="00FF620A" w:rsidP="00EE250A">
            <w:pPr>
              <w:pStyle w:val="TAL"/>
              <w:rPr>
                <w:ins w:id="2034" w:author="Huawei" w:date="2022-01-21T12:11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18A" w14:textId="77777777" w:rsidR="00FF620A" w:rsidRPr="00644BF3" w:rsidRDefault="00FF620A" w:rsidP="00EE250A">
            <w:pPr>
              <w:pStyle w:val="TAC"/>
              <w:rPr>
                <w:ins w:id="2035" w:author="Huawei" w:date="2022-01-21T12:11:00Z"/>
                <w:lang w:eastAsia="ja-JP"/>
              </w:rPr>
            </w:pPr>
            <w:ins w:id="2036" w:author="Huawei" w:date="2022-01-21T12:11:00Z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89D" w14:textId="77777777" w:rsidR="00FF620A" w:rsidRPr="00644BF3" w:rsidRDefault="00FF620A" w:rsidP="00EE250A">
            <w:pPr>
              <w:pStyle w:val="TAC"/>
              <w:rPr>
                <w:ins w:id="2037" w:author="Huawei" w:date="2022-01-21T12:11:00Z"/>
                <w:lang w:eastAsia="ja-JP"/>
              </w:rPr>
            </w:pPr>
            <w:ins w:id="2038" w:author="Huawei" w:date="2022-01-21T12:11:00Z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  <w:tr w:rsidR="009F4CE1" w:rsidRPr="00644BF3" w14:paraId="2D3F8C27" w14:textId="77777777" w:rsidTr="00FF620A">
        <w:trPr>
          <w:ins w:id="2039" w:author="Huawei" w:date="2022-01-21T18:2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7F3" w14:textId="159426FF" w:rsidR="009F4CE1" w:rsidRPr="009F4CE1" w:rsidRDefault="009F4CE1" w:rsidP="009F4CE1">
            <w:pPr>
              <w:pStyle w:val="TAL"/>
              <w:rPr>
                <w:ins w:id="2040" w:author="Huawei" w:date="2022-01-21T18:21:00Z"/>
                <w:rFonts w:eastAsia="Yu Mincho"/>
              </w:rPr>
            </w:pPr>
            <w:ins w:id="2041" w:author="Huawei" w:date="2022-01-21T18:21:00Z">
              <w:r w:rsidRPr="009F4CE1">
                <w:rPr>
                  <w:rFonts w:eastAsia="Yu Mincho"/>
                </w:rPr>
                <w:t xml:space="preserve">MBS Session Information </w:t>
              </w:r>
            </w:ins>
            <w:ins w:id="2042" w:author="Huawei" w:date="2022-01-22T15:28:00Z">
              <w:r w:rsidR="005A163A">
                <w:rPr>
                  <w:rFonts w:eastAsia="Yu Mincho"/>
                </w:rPr>
                <w:t xml:space="preserve">To Be </w:t>
              </w:r>
            </w:ins>
            <w:ins w:id="2043" w:author="Huawei" w:date="2022-01-21T18:21:00Z">
              <w:r w:rsidRPr="009F4CE1">
                <w:rPr>
                  <w:rFonts w:eastAsia="Yu Mincho"/>
                </w:rPr>
                <w:t>Remove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C32" w14:textId="6FF90245" w:rsidR="009F4CE1" w:rsidRPr="00F45C80" w:rsidRDefault="009F4CE1" w:rsidP="009F4CE1">
            <w:pPr>
              <w:pStyle w:val="TAL"/>
              <w:rPr>
                <w:ins w:id="2044" w:author="Huawei" w:date="2022-01-21T18:21:00Z"/>
              </w:rPr>
            </w:pPr>
            <w:ins w:id="2045" w:author="Huawei" w:date="2022-01-21T18:21:00Z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89D" w14:textId="77777777" w:rsidR="009F4CE1" w:rsidRPr="00E07149" w:rsidRDefault="009F4CE1" w:rsidP="009F4CE1">
            <w:pPr>
              <w:pStyle w:val="TAL"/>
              <w:rPr>
                <w:ins w:id="2046" w:author="Huawei" w:date="2022-01-21T18:2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FB1" w14:textId="4084D01E" w:rsidR="009F4CE1" w:rsidRDefault="009F4CE1" w:rsidP="005A163A">
            <w:pPr>
              <w:pStyle w:val="TAL"/>
              <w:rPr>
                <w:ins w:id="2047" w:author="Huawei" w:date="2022-01-21T18:21:00Z"/>
                <w:rFonts w:eastAsia="Yu Mincho"/>
              </w:rPr>
            </w:pPr>
            <w:ins w:id="2048" w:author="Huawei" w:date="2022-01-21T18:21:00Z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</w:t>
              </w:r>
            </w:ins>
            <w:ins w:id="2049" w:author="Huawei" w:date="2022-01-22T15:27:00Z">
              <w:r w:rsidR="005A163A">
                <w:rPr>
                  <w:rFonts w:eastAsia="Yu Mincho"/>
                </w:rPr>
                <w:t>ggg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F47" w14:textId="77777777" w:rsidR="009F4CE1" w:rsidRPr="00E07149" w:rsidRDefault="009F4CE1" w:rsidP="009F4CE1">
            <w:pPr>
              <w:pStyle w:val="TAL"/>
              <w:rPr>
                <w:ins w:id="2050" w:author="Huawei" w:date="2022-01-21T18:21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8CD" w14:textId="24060907" w:rsidR="009F4CE1" w:rsidRPr="00E07149" w:rsidRDefault="009F4CE1" w:rsidP="009F4CE1">
            <w:pPr>
              <w:pStyle w:val="TAC"/>
              <w:rPr>
                <w:ins w:id="2051" w:author="Huawei" w:date="2022-01-21T18:21:00Z"/>
                <w:lang w:eastAsia="ja-JP"/>
              </w:rPr>
            </w:pPr>
            <w:ins w:id="2052" w:author="Huawei" w:date="2022-01-21T18:21:00Z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A6E" w14:textId="16952038" w:rsidR="009F4CE1" w:rsidRPr="00E07149" w:rsidRDefault="009F4CE1" w:rsidP="009F4CE1">
            <w:pPr>
              <w:pStyle w:val="TAC"/>
              <w:rPr>
                <w:ins w:id="2053" w:author="Huawei" w:date="2022-01-21T18:21:00Z"/>
                <w:lang w:eastAsia="ja-JP"/>
              </w:rPr>
            </w:pPr>
            <w:ins w:id="2054" w:author="Huawei" w:date="2022-01-21T18:21:00Z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</w:tbl>
    <w:p w14:paraId="279F812D" w14:textId="77777777" w:rsidR="00EE192B" w:rsidRPr="001D2E49" w:rsidRDefault="00EE192B" w:rsidP="00EE192B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EE192B" w:rsidRPr="001D2E49" w14:paraId="7CE41CB8" w14:textId="77777777" w:rsidTr="00EE250A">
        <w:tc>
          <w:tcPr>
            <w:tcW w:w="3288" w:type="dxa"/>
          </w:tcPr>
          <w:p w14:paraId="2D2B5FD5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40848F7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EE192B" w:rsidRPr="001D2E49" w14:paraId="557115FA" w14:textId="77777777" w:rsidTr="00EE250A">
        <w:tc>
          <w:tcPr>
            <w:tcW w:w="3288" w:type="dxa"/>
          </w:tcPr>
          <w:p w14:paraId="562EBBC0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59E586CC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EE192B" w:rsidRPr="001D2E49" w14:paraId="7624FA99" w14:textId="77777777" w:rsidTr="00EE250A">
        <w:tc>
          <w:tcPr>
            <w:tcW w:w="3288" w:type="dxa"/>
          </w:tcPr>
          <w:p w14:paraId="6E64F7CD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  <w:r w:rsidRPr="001D2E49">
              <w:rPr>
                <w:rFonts w:eastAsia="宋体"/>
                <w:lang w:eastAsia="zh-CN"/>
              </w:rPr>
              <w:t>axnoofMultiConnectivity</w:t>
            </w:r>
          </w:p>
        </w:tc>
        <w:tc>
          <w:tcPr>
            <w:tcW w:w="6576" w:type="dxa"/>
          </w:tcPr>
          <w:p w14:paraId="32836776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/>
                <w:lang w:eastAsia="zh-CN"/>
              </w:rPr>
              <w:t>connectivity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>for a UE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4</w:t>
            </w:r>
            <w:r w:rsidRPr="001D2E49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40266EF0" w14:textId="77777777" w:rsidR="00EE192B" w:rsidRDefault="00EE192B" w:rsidP="00BC6542"/>
    <w:p w14:paraId="0725CC80" w14:textId="77777777" w:rsidR="00BC6542" w:rsidRPr="001D2E49" w:rsidRDefault="00BC6542" w:rsidP="00BC6542">
      <w:pPr>
        <w:pStyle w:val="Heading4"/>
      </w:pPr>
      <w:bookmarkStart w:id="2055" w:name="_Toc20955331"/>
      <w:bookmarkStart w:id="2056" w:name="_Toc29503784"/>
      <w:bookmarkStart w:id="2057" w:name="_Toc29504368"/>
      <w:bookmarkStart w:id="2058" w:name="_Toc29504952"/>
      <w:bookmarkStart w:id="2059" w:name="_Toc36553405"/>
      <w:bookmarkStart w:id="2060" w:name="_Toc36555132"/>
      <w:bookmarkStart w:id="2061" w:name="_Toc45652528"/>
      <w:bookmarkStart w:id="2062" w:name="_Toc45658960"/>
      <w:bookmarkStart w:id="2063" w:name="_Toc45720780"/>
      <w:bookmarkStart w:id="2064" w:name="_Toc45798660"/>
      <w:bookmarkStart w:id="2065" w:name="_Toc45898049"/>
      <w:bookmarkStart w:id="2066" w:name="_Toc51746256"/>
      <w:r w:rsidRPr="001D2E49">
        <w:t>9.3.4.4</w:t>
      </w:r>
      <w:r w:rsidRPr="001D2E49">
        <w:tab/>
        <w:t>PDU Session Resource Modify Response Transfer</w:t>
      </w:r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</w:p>
    <w:p w14:paraId="50230AB6" w14:textId="77777777" w:rsidR="00BC6542" w:rsidRPr="001D2E49" w:rsidRDefault="00BC6542" w:rsidP="00BC6542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BC6542" w:rsidRPr="001D2E49" w14:paraId="68F0EB97" w14:textId="77777777" w:rsidTr="00ED658D">
        <w:tc>
          <w:tcPr>
            <w:tcW w:w="2268" w:type="dxa"/>
          </w:tcPr>
          <w:p w14:paraId="6B5EDB81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117D994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B02C406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4272266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5F8596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949FDC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C5A8FD" w14:textId="77777777" w:rsidR="00BC6542" w:rsidRPr="001D2E49" w:rsidRDefault="00BC6542" w:rsidP="00ED658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C6542" w:rsidRPr="001D2E49" w14:paraId="413D7686" w14:textId="77777777" w:rsidTr="00ED658D">
        <w:tc>
          <w:tcPr>
            <w:tcW w:w="2268" w:type="dxa"/>
          </w:tcPr>
          <w:p w14:paraId="7D8AFF74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58771228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B005CAC" w14:textId="77777777" w:rsidR="00BC6542" w:rsidRPr="001D2E49" w:rsidRDefault="00BC6542" w:rsidP="00ED658D">
            <w:pPr>
              <w:pStyle w:val="TAL"/>
              <w:rPr>
                <w:rFonts w:eastAsia="宋体"/>
                <w:i/>
                <w:lang w:eastAsia="zh-CN"/>
              </w:rPr>
            </w:pPr>
          </w:p>
        </w:tc>
        <w:tc>
          <w:tcPr>
            <w:tcW w:w="1587" w:type="dxa"/>
          </w:tcPr>
          <w:p w14:paraId="07F03204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24BB7CED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47B44FC9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6B65BAFE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C38E78" w14:textId="77777777" w:rsidR="00BC6542" w:rsidRPr="001D2E49" w:rsidRDefault="00BC6542" w:rsidP="00ED658D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C6542" w:rsidRPr="001D2E49" w14:paraId="77A3F195" w14:textId="77777777" w:rsidTr="00ED658D">
        <w:tc>
          <w:tcPr>
            <w:tcW w:w="2268" w:type="dxa"/>
          </w:tcPr>
          <w:p w14:paraId="6DF8BFDA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AE511D7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0EA6ADA" w14:textId="77777777" w:rsidR="00BC6542" w:rsidRPr="001D2E49" w:rsidRDefault="00BC6542" w:rsidP="00ED658D">
            <w:pPr>
              <w:pStyle w:val="TAL"/>
              <w:rPr>
                <w:rFonts w:eastAsia="宋体"/>
                <w:i/>
                <w:lang w:eastAsia="zh-CN"/>
              </w:rPr>
            </w:pPr>
          </w:p>
        </w:tc>
        <w:tc>
          <w:tcPr>
            <w:tcW w:w="1587" w:type="dxa"/>
          </w:tcPr>
          <w:p w14:paraId="7C120FD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BF7E6AE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059870A" w14:textId="77777777" w:rsidR="00BC6542" w:rsidRPr="001D2E49" w:rsidRDefault="00BC6542" w:rsidP="00ED658D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159E5EB5" w14:textId="77777777" w:rsidR="00BC6542" w:rsidRPr="001D2E49" w:rsidRDefault="00BC6542" w:rsidP="00ED658D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BC6542" w:rsidRPr="001D2E49" w14:paraId="07C4BC4A" w14:textId="77777777" w:rsidTr="00ED658D">
        <w:tc>
          <w:tcPr>
            <w:tcW w:w="2268" w:type="dxa"/>
          </w:tcPr>
          <w:p w14:paraId="6777EB4B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7E8A9A59" w14:textId="77777777" w:rsidR="00BC6542" w:rsidRPr="001D2E49" w:rsidRDefault="00BC6542" w:rsidP="00ED658D">
            <w:pPr>
              <w:pStyle w:val="TAL"/>
              <w:rPr>
                <w:rFonts w:eastAsia="宋体"/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6503D12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F43B560" w14:textId="77777777" w:rsidR="00BC6542" w:rsidRPr="00D87E15" w:rsidRDefault="00BC6542" w:rsidP="00ED658D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13921BEA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6745932F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732C4E3C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5C23DAD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542" w:rsidRPr="001D2E49" w14:paraId="1129EF7C" w14:textId="77777777" w:rsidTr="00ED658D">
        <w:tc>
          <w:tcPr>
            <w:tcW w:w="2268" w:type="dxa"/>
          </w:tcPr>
          <w:p w14:paraId="21781D54" w14:textId="77777777" w:rsidR="00BC6542" w:rsidRPr="001D2E49" w:rsidRDefault="00BC6542" w:rsidP="00ED658D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1809ED12" w14:textId="77777777" w:rsidR="00BC6542" w:rsidRPr="001D2E49" w:rsidRDefault="00BC6542" w:rsidP="00ED658D">
            <w:pPr>
              <w:pStyle w:val="TAL"/>
              <w:rPr>
                <w:rFonts w:eastAsia="宋体"/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FD87EF0" w14:textId="77777777" w:rsidR="00BC6542" w:rsidRPr="001D2E49" w:rsidRDefault="00BC6542" w:rsidP="00ED658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8AAE41" w14:textId="77777777" w:rsidR="00BC6542" w:rsidRPr="00D87E15" w:rsidRDefault="00BC6542" w:rsidP="00ED658D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464BD120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65A28679" w14:textId="77777777" w:rsidR="00BC6542" w:rsidRPr="001D2E49" w:rsidRDefault="00BC6542" w:rsidP="00ED658D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270DC599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66238CD" w14:textId="77777777" w:rsidR="00BC6542" w:rsidRPr="001D2E49" w:rsidRDefault="00BC6542" w:rsidP="00ED658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FF620A" w14:paraId="7606FF2A" w14:textId="77777777" w:rsidTr="00FF620A">
        <w:trPr>
          <w:ins w:id="2067" w:author="Huawei" w:date="2022-01-21T12:1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A44" w14:textId="78124052" w:rsidR="00FF620A" w:rsidRPr="00D87E15" w:rsidRDefault="005B2C14" w:rsidP="00EE250A">
            <w:pPr>
              <w:pStyle w:val="TAL"/>
              <w:rPr>
                <w:ins w:id="2068" w:author="Huawei" w:date="2022-01-21T12:15:00Z"/>
                <w:rFonts w:eastAsia="Batang"/>
                <w:lang w:eastAsia="ja-JP"/>
              </w:rPr>
            </w:pPr>
            <w:ins w:id="2069" w:author="Huawei" w:date="2022-01-22T15:12:00Z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AC7" w14:textId="77777777" w:rsidR="00FF620A" w:rsidRPr="00D87E15" w:rsidRDefault="00FF620A" w:rsidP="00EE250A">
            <w:pPr>
              <w:pStyle w:val="TAL"/>
              <w:rPr>
                <w:ins w:id="2070" w:author="Huawei" w:date="2022-01-21T12:15:00Z"/>
                <w:lang w:eastAsia="zh-CN"/>
              </w:rPr>
            </w:pPr>
            <w:ins w:id="2071" w:author="Huawei" w:date="2022-01-21T12:15:00Z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999" w14:textId="77777777" w:rsidR="00FF620A" w:rsidRPr="001D2E49" w:rsidRDefault="00FF620A" w:rsidP="00EE250A">
            <w:pPr>
              <w:pStyle w:val="TAL"/>
              <w:rPr>
                <w:ins w:id="2072" w:author="Huawei" w:date="2022-01-21T12:15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C3C" w14:textId="7390CD1E" w:rsidR="00FF620A" w:rsidRPr="00D87E15" w:rsidRDefault="004E155A" w:rsidP="009F4CE1">
            <w:pPr>
              <w:pStyle w:val="TAL"/>
              <w:rPr>
                <w:ins w:id="2073" w:author="Huawei" w:date="2022-01-21T12:15:00Z"/>
                <w:lang w:eastAsia="ja-JP"/>
              </w:rPr>
            </w:pPr>
            <w:ins w:id="2074" w:author="Huawei" w:date="2022-01-22T14:51:00Z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8D7" w14:textId="77777777" w:rsidR="00FF620A" w:rsidRPr="00D87E15" w:rsidRDefault="00FF620A" w:rsidP="00EE250A">
            <w:pPr>
              <w:pStyle w:val="TAL"/>
              <w:rPr>
                <w:ins w:id="2075" w:author="Huawei" w:date="2022-01-21T12:1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14B" w14:textId="77777777" w:rsidR="00FF620A" w:rsidRDefault="00FF620A" w:rsidP="00EE250A">
            <w:pPr>
              <w:pStyle w:val="TAC"/>
              <w:rPr>
                <w:ins w:id="2076" w:author="Huawei" w:date="2022-01-21T12:15:00Z"/>
                <w:lang w:eastAsia="zh-CN"/>
              </w:rPr>
            </w:pPr>
            <w:ins w:id="2077" w:author="Huawei" w:date="2022-01-21T12:15:00Z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DEA" w14:textId="77777777" w:rsidR="00FF620A" w:rsidRDefault="00FF620A" w:rsidP="00EE250A">
            <w:pPr>
              <w:pStyle w:val="TAC"/>
              <w:rPr>
                <w:ins w:id="2078" w:author="Huawei" w:date="2022-01-21T12:15:00Z"/>
                <w:lang w:eastAsia="zh-CN"/>
              </w:rPr>
            </w:pPr>
            <w:ins w:id="2079" w:author="Huawei" w:date="2022-01-21T12:15:00Z">
              <w:r w:rsidRPr="00E07149">
                <w:rPr>
                  <w:lang w:eastAsia="zh-CN"/>
                </w:rPr>
                <w:t>ignore</w:t>
              </w:r>
            </w:ins>
          </w:p>
        </w:tc>
      </w:tr>
    </w:tbl>
    <w:p w14:paraId="6496781F" w14:textId="77777777" w:rsidR="00BC6542" w:rsidRDefault="00BC6542" w:rsidP="00BC6542">
      <w:pPr>
        <w:rPr>
          <w:rFonts w:eastAsiaTheme="minorEastAsia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EE192B" w:rsidRPr="001D2E49" w14:paraId="27885FE0" w14:textId="77777777" w:rsidTr="00EE250A">
        <w:tc>
          <w:tcPr>
            <w:tcW w:w="3288" w:type="dxa"/>
          </w:tcPr>
          <w:p w14:paraId="4A4AA338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C64867E" w14:textId="77777777" w:rsidR="00EE192B" w:rsidRPr="001D2E49" w:rsidRDefault="00EE192B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EE192B" w:rsidRPr="001D2E49" w14:paraId="6A00394E" w14:textId="77777777" w:rsidTr="00EE250A">
        <w:tc>
          <w:tcPr>
            <w:tcW w:w="3288" w:type="dxa"/>
          </w:tcPr>
          <w:p w14:paraId="35D2CE85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73499C5B" w14:textId="77777777" w:rsidR="00EE192B" w:rsidRPr="001D2E49" w:rsidRDefault="00EE192B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25FDD938" w14:textId="77777777" w:rsidR="00EE192B" w:rsidRDefault="00EE192B" w:rsidP="00BC6542">
      <w:pPr>
        <w:rPr>
          <w:ins w:id="2080" w:author="Huawei" w:date="2022-01-21T18:18:00Z"/>
          <w:rFonts w:eastAsiaTheme="minorEastAsia"/>
          <w:lang w:eastAsia="zh-CN"/>
        </w:rPr>
      </w:pPr>
    </w:p>
    <w:p w14:paraId="72F4986C" w14:textId="77777777" w:rsidR="009F4CE1" w:rsidRPr="00BC6542" w:rsidRDefault="009F4CE1" w:rsidP="009F4CE1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749AD544" w14:textId="77777777" w:rsidR="009F4CE1" w:rsidRDefault="009F4CE1" w:rsidP="00BC6542">
      <w:pPr>
        <w:rPr>
          <w:rFonts w:eastAsiaTheme="minorEastAsia"/>
          <w:lang w:eastAsia="zh-CN"/>
        </w:rPr>
      </w:pPr>
    </w:p>
    <w:p w14:paraId="2D04BED8" w14:textId="77777777" w:rsidR="00A951E7" w:rsidRPr="001D2E49" w:rsidRDefault="00A951E7" w:rsidP="00A951E7">
      <w:pPr>
        <w:pStyle w:val="Heading4"/>
      </w:pPr>
      <w:bookmarkStart w:id="2081" w:name="_Toc20955335"/>
      <w:bookmarkStart w:id="2082" w:name="_Toc29503788"/>
      <w:bookmarkStart w:id="2083" w:name="_Toc29504372"/>
      <w:bookmarkStart w:id="2084" w:name="_Toc29504956"/>
      <w:bookmarkStart w:id="2085" w:name="_Toc36553409"/>
      <w:bookmarkStart w:id="2086" w:name="_Toc36555136"/>
      <w:bookmarkStart w:id="2087" w:name="_Toc45652532"/>
      <w:bookmarkStart w:id="2088" w:name="_Toc45658964"/>
      <w:bookmarkStart w:id="2089" w:name="_Toc45720784"/>
      <w:bookmarkStart w:id="2090" w:name="_Toc45798664"/>
      <w:bookmarkStart w:id="2091" w:name="_Toc45898053"/>
      <w:bookmarkStart w:id="2092" w:name="_Toc51746260"/>
      <w:bookmarkStart w:id="2093" w:name="_Toc64446525"/>
      <w:bookmarkStart w:id="2094" w:name="_Toc73982395"/>
      <w:bookmarkStart w:id="2095" w:name="_Toc88652485"/>
      <w:r w:rsidRPr="001D2E49">
        <w:t>9.3.4.8</w:t>
      </w:r>
      <w:r w:rsidRPr="001D2E49">
        <w:tab/>
        <w:t>Path Switch Request Transfer</w:t>
      </w:r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</w:p>
    <w:p w14:paraId="2A1A1DB7" w14:textId="77777777" w:rsidR="00A951E7" w:rsidRPr="001D2E49" w:rsidRDefault="00A951E7" w:rsidP="00A951E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951E7" w:rsidRPr="001D2E49" w14:paraId="61BB3070" w14:textId="77777777" w:rsidTr="00EE250A">
        <w:tc>
          <w:tcPr>
            <w:tcW w:w="2268" w:type="dxa"/>
          </w:tcPr>
          <w:p w14:paraId="46F2C6A1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ABADD76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DCEE2F1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4E500AF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057F7D8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9CBCAC5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A2ED557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951E7" w:rsidRPr="001D2E49" w14:paraId="595A2D67" w14:textId="77777777" w:rsidTr="00EE250A">
        <w:tc>
          <w:tcPr>
            <w:tcW w:w="2268" w:type="dxa"/>
          </w:tcPr>
          <w:p w14:paraId="653E1D9D" w14:textId="77777777" w:rsidR="00A951E7" w:rsidRPr="001D2E49" w:rsidRDefault="00A951E7" w:rsidP="00EE250A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DL NG-U UP TNL Information</w:t>
            </w:r>
          </w:p>
        </w:tc>
        <w:tc>
          <w:tcPr>
            <w:tcW w:w="1020" w:type="dxa"/>
          </w:tcPr>
          <w:p w14:paraId="1B030394" w14:textId="77777777" w:rsidR="00A951E7" w:rsidRPr="001D2E49" w:rsidRDefault="00A951E7" w:rsidP="00EE250A">
            <w:pPr>
              <w:pStyle w:val="TAL"/>
              <w:rPr>
                <w:rFonts w:cs="Arial"/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5DACFBB0" w14:textId="77777777" w:rsidR="00A951E7" w:rsidRPr="001D2E49" w:rsidRDefault="00A951E7" w:rsidP="00EE2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0406E3F" w14:textId="77777777" w:rsidR="00A951E7" w:rsidRPr="001D2E49" w:rsidRDefault="00A951E7" w:rsidP="00EE250A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52D24286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674EEE23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5A129E4A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74F541A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951E7" w:rsidRPr="001D2E49" w14:paraId="09098A98" w14:textId="77777777" w:rsidTr="00EE250A">
        <w:tc>
          <w:tcPr>
            <w:tcW w:w="2268" w:type="dxa"/>
          </w:tcPr>
          <w:p w14:paraId="738CBEF4" w14:textId="77777777" w:rsidR="00A951E7" w:rsidRPr="001D2E49" w:rsidRDefault="00A951E7" w:rsidP="00EE250A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DL NG-U TNL Information Reused</w:t>
            </w:r>
          </w:p>
        </w:tc>
        <w:tc>
          <w:tcPr>
            <w:tcW w:w="1020" w:type="dxa"/>
          </w:tcPr>
          <w:p w14:paraId="79867E1D" w14:textId="77777777" w:rsidR="00A951E7" w:rsidRPr="001D2E49" w:rsidRDefault="00A951E7" w:rsidP="00EE250A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37A118E5" w14:textId="77777777" w:rsidR="00A951E7" w:rsidRPr="001D2E49" w:rsidRDefault="00A951E7" w:rsidP="00EE2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A44D47F" w14:textId="77777777" w:rsidR="00A951E7" w:rsidRPr="001D2E49" w:rsidRDefault="00A951E7" w:rsidP="00EE250A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ENUMERATED (true, …)</w:t>
            </w:r>
          </w:p>
        </w:tc>
        <w:tc>
          <w:tcPr>
            <w:tcW w:w="1757" w:type="dxa"/>
          </w:tcPr>
          <w:p w14:paraId="7D98D4AA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that DL NG-U TNL Information has been reused.</w:t>
            </w:r>
          </w:p>
        </w:tc>
        <w:tc>
          <w:tcPr>
            <w:tcW w:w="1080" w:type="dxa"/>
          </w:tcPr>
          <w:p w14:paraId="6B23775D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AA7237F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951E7" w:rsidRPr="001D2E49" w14:paraId="6E1EC74C" w14:textId="77777777" w:rsidTr="00EE250A">
        <w:tc>
          <w:tcPr>
            <w:tcW w:w="2268" w:type="dxa"/>
          </w:tcPr>
          <w:p w14:paraId="735E09FF" w14:textId="2B51D538" w:rsidR="00A951E7" w:rsidRPr="001D2E49" w:rsidRDefault="00A951E7" w:rsidP="00EE250A">
            <w:pPr>
              <w:pStyle w:val="TAL"/>
              <w:ind w:left="-18"/>
              <w:rPr>
                <w:rFonts w:eastAsia="Yu Mincho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9B26AC1" w14:textId="77777777" w:rsidR="00A951E7" w:rsidRPr="001D2E49" w:rsidRDefault="00A951E7" w:rsidP="00EE250A">
            <w:pPr>
              <w:pStyle w:val="TAL"/>
            </w:pPr>
          </w:p>
        </w:tc>
        <w:tc>
          <w:tcPr>
            <w:tcW w:w="1080" w:type="dxa"/>
          </w:tcPr>
          <w:p w14:paraId="4CB65657" w14:textId="77777777" w:rsidR="00A951E7" w:rsidRPr="001D2E49" w:rsidRDefault="00A951E7" w:rsidP="00EE2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1B148F" w14:textId="77777777" w:rsidR="00A951E7" w:rsidRPr="001D2E49" w:rsidRDefault="00A951E7" w:rsidP="00EE250A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BF07A54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91D430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6C860FF3" w14:textId="77777777" w:rsidR="00A951E7" w:rsidRPr="001D2E49" w:rsidRDefault="00A951E7" w:rsidP="00EE250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951E7" w:rsidRPr="001D2E49" w14:paraId="4B6A3544" w14:textId="77777777" w:rsidTr="00EE250A">
        <w:tc>
          <w:tcPr>
            <w:tcW w:w="2268" w:type="dxa"/>
          </w:tcPr>
          <w:p w14:paraId="4CFB8A0B" w14:textId="77777777" w:rsidR="00A951E7" w:rsidRPr="001D2E49" w:rsidRDefault="00A951E7" w:rsidP="00EE250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>Used RSN Information</w:t>
            </w:r>
          </w:p>
        </w:tc>
        <w:tc>
          <w:tcPr>
            <w:tcW w:w="1020" w:type="dxa"/>
          </w:tcPr>
          <w:p w14:paraId="68EBADF9" w14:textId="77777777" w:rsidR="00A951E7" w:rsidRPr="001D2E49" w:rsidRDefault="00A951E7" w:rsidP="00EE250A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347E0B77" w14:textId="77777777" w:rsidR="00A951E7" w:rsidRPr="001D2E49" w:rsidRDefault="00A951E7" w:rsidP="00EE2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28A9E2F" w14:textId="77777777" w:rsidR="00A951E7" w:rsidRDefault="00A951E7" w:rsidP="00EE250A">
            <w:pPr>
              <w:pStyle w:val="TAL"/>
            </w:pPr>
            <w:r>
              <w:t>Redundant PDU Session Information</w:t>
            </w:r>
          </w:p>
          <w:p w14:paraId="7AE355A0" w14:textId="77777777" w:rsidR="00A951E7" w:rsidRPr="001D2E49" w:rsidRDefault="00A951E7" w:rsidP="00EE250A">
            <w:pPr>
              <w:pStyle w:val="TAL"/>
            </w:pPr>
            <w:r>
              <w:t>9.3.1.136</w:t>
            </w:r>
          </w:p>
        </w:tc>
        <w:tc>
          <w:tcPr>
            <w:tcW w:w="1757" w:type="dxa"/>
          </w:tcPr>
          <w:p w14:paraId="7E58D22F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084470B" w14:textId="77777777" w:rsidR="00A951E7" w:rsidRPr="001D2E49" w:rsidRDefault="00A951E7" w:rsidP="00EE250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DA62F1C" w14:textId="77777777" w:rsidR="00A951E7" w:rsidRPr="001D2E49" w:rsidRDefault="00A951E7" w:rsidP="00EE250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951E7" w:rsidRPr="001D2E49" w14:paraId="3C474E1F" w14:textId="77777777" w:rsidTr="00EE250A">
        <w:tc>
          <w:tcPr>
            <w:tcW w:w="2268" w:type="dxa"/>
          </w:tcPr>
          <w:p w14:paraId="448A415A" w14:textId="77777777" w:rsidR="00A951E7" w:rsidRPr="001D2E49" w:rsidRDefault="00A951E7" w:rsidP="00EE250A">
            <w:pPr>
              <w:pStyle w:val="TAL"/>
              <w:rPr>
                <w:rFonts w:eastAsia="Yu Mincho"/>
              </w:rPr>
            </w:pPr>
            <w:r w:rsidRPr="00F002D7">
              <w:rPr>
                <w:rFonts w:eastAsia="Yu Mincho"/>
              </w:rPr>
              <w:t xml:space="preserve">Global RAN Node ID of Secondary NG-RAN </w:t>
            </w:r>
            <w:r>
              <w:rPr>
                <w:rFonts w:eastAsia="Yu Mincho"/>
              </w:rPr>
              <w:t>N</w:t>
            </w:r>
            <w:r w:rsidRPr="00F002D7">
              <w:rPr>
                <w:rFonts w:eastAsia="Yu Mincho"/>
              </w:rPr>
              <w:t>ode</w:t>
            </w:r>
          </w:p>
        </w:tc>
        <w:tc>
          <w:tcPr>
            <w:tcW w:w="1020" w:type="dxa"/>
          </w:tcPr>
          <w:p w14:paraId="06F9F6C3" w14:textId="77777777" w:rsidR="00A951E7" w:rsidRPr="001D2E49" w:rsidRDefault="00A951E7" w:rsidP="00EE250A">
            <w:pPr>
              <w:pStyle w:val="TAL"/>
            </w:pPr>
            <w:r w:rsidRPr="00ED189F">
              <w:rPr>
                <w:rFonts w:eastAsia="宋体" w:hint="eastAsia"/>
              </w:rPr>
              <w:t>O</w:t>
            </w:r>
          </w:p>
        </w:tc>
        <w:tc>
          <w:tcPr>
            <w:tcW w:w="1080" w:type="dxa"/>
          </w:tcPr>
          <w:p w14:paraId="3E7C3AE1" w14:textId="77777777" w:rsidR="00A951E7" w:rsidRPr="001D2E49" w:rsidRDefault="00A951E7" w:rsidP="00EE250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EEBB1BD" w14:textId="77777777" w:rsidR="00A951E7" w:rsidRDefault="00A951E7" w:rsidP="00EE250A">
            <w:pPr>
              <w:pStyle w:val="TAL"/>
              <w:rPr>
                <w:rFonts w:eastAsia="宋体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730E7DFE" w14:textId="77777777" w:rsidR="00A951E7" w:rsidRPr="001D2E49" w:rsidRDefault="00A951E7" w:rsidP="00EE250A">
            <w:pPr>
              <w:pStyle w:val="TAL"/>
            </w:pPr>
            <w:r w:rsidRPr="00ED189F">
              <w:rPr>
                <w:rFonts w:eastAsia="宋体"/>
              </w:rPr>
              <w:t>9.3.1.5</w:t>
            </w:r>
          </w:p>
        </w:tc>
        <w:tc>
          <w:tcPr>
            <w:tcW w:w="1757" w:type="dxa"/>
          </w:tcPr>
          <w:p w14:paraId="0E046D6A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AE643F6" w14:textId="77777777" w:rsidR="00A951E7" w:rsidRPr="001D2E49" w:rsidRDefault="00A951E7" w:rsidP="00EE250A">
            <w:pPr>
              <w:pStyle w:val="TAC"/>
              <w:rPr>
                <w:lang w:eastAsia="ja-JP"/>
              </w:rPr>
            </w:pPr>
            <w:r w:rsidRPr="00ED189F"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ECA2702" w14:textId="77777777" w:rsidR="00A951E7" w:rsidRPr="001D2E49" w:rsidRDefault="00A951E7" w:rsidP="00EE250A">
            <w:pPr>
              <w:pStyle w:val="TAC"/>
              <w:rPr>
                <w:lang w:eastAsia="ja-JP"/>
              </w:rPr>
            </w:pPr>
            <w:r w:rsidRPr="00ED189F">
              <w:rPr>
                <w:rFonts w:eastAsia="宋体"/>
                <w:lang w:eastAsia="ja-JP"/>
              </w:rPr>
              <w:t>ignore</w:t>
            </w:r>
          </w:p>
        </w:tc>
      </w:tr>
      <w:tr w:rsidR="00A951E7" w:rsidRPr="001D2E49" w14:paraId="2594068E" w14:textId="77777777" w:rsidTr="00EE250A">
        <w:trPr>
          <w:ins w:id="2096" w:author="Huawei" w:date="2022-01-21T17:50:00Z"/>
        </w:trPr>
        <w:tc>
          <w:tcPr>
            <w:tcW w:w="2268" w:type="dxa"/>
          </w:tcPr>
          <w:p w14:paraId="650E7278" w14:textId="48C61935" w:rsidR="00A951E7" w:rsidRPr="00F002D7" w:rsidRDefault="005B2C14" w:rsidP="00A951E7">
            <w:pPr>
              <w:pStyle w:val="TAL"/>
              <w:rPr>
                <w:ins w:id="2097" w:author="Huawei" w:date="2022-01-21T17:50:00Z"/>
                <w:rFonts w:eastAsia="Yu Mincho"/>
              </w:rPr>
            </w:pPr>
            <w:ins w:id="2098" w:author="Huawei" w:date="2022-01-22T15:12:00Z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</w:tcPr>
          <w:p w14:paraId="764A5B9A" w14:textId="3C29ED04" w:rsidR="00A951E7" w:rsidRPr="00ED189F" w:rsidRDefault="00A951E7" w:rsidP="00A951E7">
            <w:pPr>
              <w:pStyle w:val="TAL"/>
              <w:rPr>
                <w:ins w:id="2099" w:author="Huawei" w:date="2022-01-21T17:50:00Z"/>
                <w:rFonts w:eastAsia="宋体"/>
              </w:rPr>
            </w:pPr>
            <w:ins w:id="2100" w:author="Huawei" w:date="2022-01-21T17:50:00Z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DA9265F" w14:textId="77777777" w:rsidR="00A951E7" w:rsidRPr="001D2E49" w:rsidRDefault="00A951E7" w:rsidP="00A951E7">
            <w:pPr>
              <w:pStyle w:val="TAL"/>
              <w:rPr>
                <w:ins w:id="2101" w:author="Huawei" w:date="2022-01-21T17:5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D31D510" w14:textId="6E1D459F" w:rsidR="00A951E7" w:rsidRPr="00ED189F" w:rsidRDefault="004E155A" w:rsidP="009F4CE1">
            <w:pPr>
              <w:pStyle w:val="TAL"/>
              <w:rPr>
                <w:ins w:id="2102" w:author="Huawei" w:date="2022-01-21T17:50:00Z"/>
                <w:rFonts w:eastAsia="Batang"/>
                <w:lang w:eastAsia="ja-JP"/>
              </w:rPr>
            </w:pPr>
            <w:ins w:id="2103" w:author="Huawei" w:date="2022-01-22T14:51:00Z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</w:tcPr>
          <w:p w14:paraId="7BC7BCBF" w14:textId="77777777" w:rsidR="00A951E7" w:rsidRPr="001D2E49" w:rsidRDefault="00A951E7" w:rsidP="00A951E7">
            <w:pPr>
              <w:pStyle w:val="TAL"/>
              <w:rPr>
                <w:ins w:id="2104" w:author="Huawei" w:date="2022-01-21T17:50:00Z"/>
                <w:lang w:eastAsia="ja-JP"/>
              </w:rPr>
            </w:pPr>
          </w:p>
        </w:tc>
        <w:tc>
          <w:tcPr>
            <w:tcW w:w="1080" w:type="dxa"/>
          </w:tcPr>
          <w:p w14:paraId="38A0E7FE" w14:textId="73275CF3" w:rsidR="00A951E7" w:rsidRPr="00ED189F" w:rsidRDefault="00A951E7" w:rsidP="00A951E7">
            <w:pPr>
              <w:pStyle w:val="TAC"/>
              <w:rPr>
                <w:ins w:id="2105" w:author="Huawei" w:date="2022-01-21T17:50:00Z"/>
                <w:rFonts w:eastAsia="宋体"/>
                <w:lang w:eastAsia="ja-JP"/>
              </w:rPr>
            </w:pPr>
            <w:ins w:id="2106" w:author="Huawei" w:date="2022-01-21T17:50:00Z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0FF0D7D0" w14:textId="4825BEF4" w:rsidR="00A951E7" w:rsidRPr="00ED189F" w:rsidRDefault="00A951E7" w:rsidP="00A951E7">
            <w:pPr>
              <w:pStyle w:val="TAC"/>
              <w:rPr>
                <w:ins w:id="2107" w:author="Huawei" w:date="2022-01-21T17:50:00Z"/>
                <w:rFonts w:eastAsia="宋体"/>
                <w:lang w:eastAsia="ja-JP"/>
              </w:rPr>
            </w:pPr>
            <w:ins w:id="2108" w:author="Huawei" w:date="2022-01-21T17:50:00Z">
              <w:r w:rsidRPr="00E07149">
                <w:rPr>
                  <w:lang w:eastAsia="zh-CN"/>
                </w:rPr>
                <w:t>ignore</w:t>
              </w:r>
            </w:ins>
          </w:p>
        </w:tc>
      </w:tr>
    </w:tbl>
    <w:p w14:paraId="168CBF4D" w14:textId="77777777" w:rsidR="00A951E7" w:rsidRPr="001D2E49" w:rsidRDefault="00A951E7" w:rsidP="00A951E7">
      <w:pPr>
        <w:rPr>
          <w:rFonts w:eastAsia="Yu Mincho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951E7" w:rsidRPr="001D2E49" w14:paraId="6A188A1A" w14:textId="77777777" w:rsidTr="00EE250A">
        <w:tc>
          <w:tcPr>
            <w:tcW w:w="3288" w:type="dxa"/>
          </w:tcPr>
          <w:p w14:paraId="30939DC1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A17B21B" w14:textId="77777777" w:rsidR="00A951E7" w:rsidRPr="001D2E49" w:rsidRDefault="00A951E7" w:rsidP="00EE250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951E7" w:rsidRPr="001D2E49" w14:paraId="52A48AD6" w14:textId="77777777" w:rsidTr="00EE250A">
        <w:tc>
          <w:tcPr>
            <w:tcW w:w="3288" w:type="dxa"/>
          </w:tcPr>
          <w:p w14:paraId="4A76EE8C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4FAA484D" w14:textId="77777777" w:rsidR="00A951E7" w:rsidRPr="001D2E49" w:rsidRDefault="00A951E7" w:rsidP="00EE250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D6F1DEB" w14:textId="77777777" w:rsidR="00A951E7" w:rsidRPr="001D2E49" w:rsidRDefault="00A951E7" w:rsidP="00A951E7">
      <w:pPr>
        <w:rPr>
          <w:rFonts w:eastAsia="Yu Mincho"/>
        </w:rPr>
      </w:pPr>
    </w:p>
    <w:p w14:paraId="046836A3" w14:textId="77777777" w:rsidR="00A951E7" w:rsidRPr="003636B2" w:rsidRDefault="00A951E7" w:rsidP="00BC6542">
      <w:pPr>
        <w:rPr>
          <w:ins w:id="2109" w:author="Huawei1" w:date="2021-07-31T11:34:00Z"/>
          <w:rFonts w:eastAsiaTheme="minorEastAsia"/>
          <w:lang w:eastAsia="zh-CN"/>
        </w:rPr>
      </w:pPr>
    </w:p>
    <w:p w14:paraId="6C537A08" w14:textId="0E7630D5" w:rsidR="00BC6542" w:rsidRPr="00BC6542" w:rsidRDefault="00BC6542" w:rsidP="00BC6542">
      <w:pPr>
        <w:pStyle w:val="Heading2"/>
        <w:rPr>
          <w:ins w:id="2110" w:author="Huawei" w:date="2021-12-28T01:03:00Z"/>
        </w:rPr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5198B3CB" w14:textId="77777777" w:rsidR="00F821B7" w:rsidRPr="000C7949" w:rsidDel="000C7949" w:rsidRDefault="00F821B7" w:rsidP="00F821B7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111" w:author="Huawei" w:date="2022-01-04T11:30:00Z"/>
          <w:del w:id="2112" w:author="Huawei" w:date="2021-12-28T01:03:00Z"/>
          <w:lang w:eastAsia="ko-KR"/>
        </w:rPr>
      </w:pPr>
      <w:bookmarkStart w:id="2113" w:name="_Toc64446517"/>
      <w:bookmarkStart w:id="2114" w:name="_Toc73982387"/>
      <w:bookmarkStart w:id="2115" w:name="_Toc81304972"/>
      <w:ins w:id="2116" w:author="Huawei" w:date="2022-01-04T11:30:00Z">
        <w:r w:rsidRPr="00CC0341">
          <w:rPr>
            <w:lang w:eastAsia="ko-KR"/>
          </w:rPr>
          <w:t>9.3.A</w:t>
        </w:r>
        <w:r w:rsidRPr="00CC0341">
          <w:rPr>
            <w:lang w:eastAsia="ko-KR"/>
          </w:rPr>
          <w:tab/>
          <w:t>MB-SMF Related IEs</w:t>
        </w:r>
        <w:bookmarkEnd w:id="2113"/>
        <w:bookmarkEnd w:id="2114"/>
        <w:bookmarkEnd w:id="2115"/>
      </w:ins>
    </w:p>
    <w:p w14:paraId="6A364C35" w14:textId="7E102D0D" w:rsidR="00F821B7" w:rsidRPr="001D2E49" w:rsidRDefault="00F821B7" w:rsidP="00F821B7">
      <w:pPr>
        <w:pStyle w:val="Heading4"/>
        <w:rPr>
          <w:ins w:id="2117" w:author="Huawei" w:date="2022-01-04T11:30:00Z"/>
        </w:rPr>
      </w:pPr>
      <w:ins w:id="2118" w:author="Huawei" w:date="2022-01-04T11:30:00Z">
        <w:r w:rsidRPr="001D2E49">
          <w:t>9.3.</w:t>
        </w:r>
        <w:r>
          <w:t>A</w:t>
        </w:r>
        <w:r w:rsidRPr="001D2E49">
          <w:t>.</w:t>
        </w:r>
        <w:r>
          <w:t>a</w:t>
        </w:r>
      </w:ins>
      <w:ins w:id="2119" w:author="Huawei" w:date="2022-01-21T18:26:00Z">
        <w:r w:rsidR="001D3318">
          <w:t>1</w:t>
        </w:r>
      </w:ins>
      <w:ins w:id="2120" w:author="Huawei" w:date="2022-01-04T11:30:00Z">
        <w:r w:rsidRPr="001D2E49">
          <w:tab/>
        </w:r>
        <w:r>
          <w:t>MBS Distribution</w:t>
        </w:r>
        <w:r w:rsidRPr="008C5BEF">
          <w:t xml:space="preserve"> Setup Request Transfer</w:t>
        </w:r>
      </w:ins>
    </w:p>
    <w:p w14:paraId="401688D0" w14:textId="77777777" w:rsidR="00F821B7" w:rsidRPr="001D2E49" w:rsidRDefault="00F821B7" w:rsidP="00F821B7">
      <w:pPr>
        <w:rPr>
          <w:ins w:id="2121" w:author="Huawei" w:date="2022-01-04T11:30:00Z"/>
        </w:rPr>
      </w:pPr>
      <w:ins w:id="2122" w:author="Huawei" w:date="2022-01-04T11:30:00Z">
        <w:r w:rsidRPr="001D2E49">
          <w:t>This IE is transparent to the AMF.</w:t>
        </w:r>
      </w:ins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276"/>
        <w:gridCol w:w="1347"/>
        <w:gridCol w:w="1986"/>
        <w:gridCol w:w="2198"/>
      </w:tblGrid>
      <w:tr w:rsidR="00F821B7" w:rsidRPr="00644BF3" w14:paraId="084812C0" w14:textId="77777777" w:rsidTr="00EE192B">
        <w:trPr>
          <w:trHeight w:val="363"/>
          <w:ins w:id="2123" w:author="Huawei" w:date="2022-01-04T11:30:00Z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5B32" w14:textId="77777777" w:rsidR="00F821B7" w:rsidRPr="00644BF3" w:rsidRDefault="00F821B7" w:rsidP="00E13419">
            <w:pPr>
              <w:pStyle w:val="TAH"/>
              <w:rPr>
                <w:ins w:id="2124" w:author="Huawei" w:date="2022-01-04T11:30:00Z"/>
                <w:rFonts w:cs="Arial"/>
                <w:lang w:eastAsia="ja-JP"/>
              </w:rPr>
            </w:pPr>
            <w:ins w:id="2125" w:author="Huawei" w:date="2022-01-04T11:30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983" w14:textId="77777777" w:rsidR="00F821B7" w:rsidRPr="00644BF3" w:rsidRDefault="00F821B7" w:rsidP="00E13419">
            <w:pPr>
              <w:pStyle w:val="TAH"/>
              <w:rPr>
                <w:ins w:id="2126" w:author="Huawei" w:date="2022-01-04T11:30:00Z"/>
                <w:rFonts w:cs="Arial"/>
                <w:lang w:eastAsia="ja-JP"/>
              </w:rPr>
            </w:pPr>
            <w:ins w:id="2127" w:author="Huawei" w:date="2022-01-04T11:30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FA4F" w14:textId="77777777" w:rsidR="00F821B7" w:rsidRPr="00644BF3" w:rsidRDefault="00F821B7" w:rsidP="00E13419">
            <w:pPr>
              <w:pStyle w:val="TAH"/>
              <w:rPr>
                <w:ins w:id="2128" w:author="Huawei" w:date="2022-01-04T11:30:00Z"/>
                <w:rFonts w:cs="Arial"/>
                <w:lang w:eastAsia="ja-JP"/>
              </w:rPr>
            </w:pPr>
            <w:ins w:id="2129" w:author="Huawei" w:date="2022-01-04T11:30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57D" w14:textId="77777777" w:rsidR="00F821B7" w:rsidRPr="00644BF3" w:rsidRDefault="00F821B7" w:rsidP="00E13419">
            <w:pPr>
              <w:pStyle w:val="TAH"/>
              <w:rPr>
                <w:ins w:id="2130" w:author="Huawei" w:date="2022-01-04T11:30:00Z"/>
                <w:rFonts w:cs="Arial"/>
                <w:lang w:eastAsia="ja-JP"/>
              </w:rPr>
            </w:pPr>
            <w:ins w:id="2131" w:author="Huawei" w:date="2022-01-04T11:30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61F1" w14:textId="77777777" w:rsidR="00F821B7" w:rsidRPr="00644BF3" w:rsidRDefault="00F821B7" w:rsidP="00E13419">
            <w:pPr>
              <w:pStyle w:val="TAH"/>
              <w:rPr>
                <w:ins w:id="2132" w:author="Huawei" w:date="2022-01-04T11:30:00Z"/>
                <w:rFonts w:cs="Arial"/>
                <w:lang w:eastAsia="ja-JP"/>
              </w:rPr>
            </w:pPr>
            <w:ins w:id="2133" w:author="Huawei" w:date="2022-01-04T11:30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E250A" w:rsidRPr="00644BF3" w14:paraId="7B75BAA3" w14:textId="77777777" w:rsidTr="00C75808">
        <w:trPr>
          <w:trHeight w:val="56"/>
          <w:ins w:id="2134" w:author="Huawei" w:date="2022-01-21T17:53:00Z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61F" w14:textId="27EB737C" w:rsidR="00EE250A" w:rsidRPr="008C5BEF" w:rsidRDefault="00EE250A" w:rsidP="00EE250A">
            <w:pPr>
              <w:pStyle w:val="TAL"/>
              <w:ind w:left="-19"/>
              <w:rPr>
                <w:ins w:id="2135" w:author="Huawei" w:date="2022-01-21T17:53:00Z"/>
                <w:lang w:eastAsia="ja-JP"/>
              </w:rPr>
            </w:pPr>
            <w:ins w:id="2136" w:author="Huawei" w:date="2022-01-21T17:53:00Z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FAF" w14:textId="0EBA2F98" w:rsidR="00EE250A" w:rsidRDefault="00EE250A" w:rsidP="00EE250A">
            <w:pPr>
              <w:pStyle w:val="TAL"/>
              <w:rPr>
                <w:ins w:id="2137" w:author="Huawei" w:date="2022-01-21T17:53:00Z"/>
                <w:rFonts w:eastAsia="Batang"/>
                <w:lang w:eastAsia="ja-JP"/>
              </w:rPr>
            </w:pPr>
            <w:ins w:id="2138" w:author="Huawei" w:date="2022-01-21T17:53:00Z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01E" w14:textId="77777777" w:rsidR="00EE250A" w:rsidRPr="00644BF3" w:rsidRDefault="00EE250A" w:rsidP="00EE250A">
            <w:pPr>
              <w:pStyle w:val="TAL"/>
              <w:rPr>
                <w:ins w:id="2139" w:author="Huawei" w:date="2022-01-21T17:53:00Z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D0C" w14:textId="5312F54F" w:rsidR="00EE250A" w:rsidRPr="00644BF3" w:rsidRDefault="004E155A" w:rsidP="00EE250A">
            <w:pPr>
              <w:pStyle w:val="TAL"/>
              <w:rPr>
                <w:ins w:id="2140" w:author="Huawei" w:date="2022-01-21T17:53:00Z"/>
                <w:lang w:eastAsia="ja-JP"/>
              </w:rPr>
            </w:pPr>
            <w:ins w:id="2141" w:author="Huawei" w:date="2022-01-22T14:49:00Z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949" w14:textId="77777777" w:rsidR="00EE250A" w:rsidRDefault="00EE250A" w:rsidP="00EE250A">
            <w:pPr>
              <w:pStyle w:val="TAL"/>
              <w:rPr>
                <w:ins w:id="2142" w:author="Huawei" w:date="2022-01-21T17:53:00Z"/>
                <w:lang w:eastAsia="zh-CN"/>
              </w:rPr>
            </w:pPr>
          </w:p>
        </w:tc>
      </w:tr>
      <w:tr w:rsidR="00EE250A" w:rsidRPr="00644BF3" w14:paraId="014A7D1C" w14:textId="77777777" w:rsidTr="00E9735C">
        <w:trPr>
          <w:trHeight w:val="56"/>
          <w:ins w:id="2143" w:author="Huawei" w:date="2022-01-21T17:53:00Z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30F" w14:textId="5413B44A" w:rsidR="00EE250A" w:rsidRPr="008C5BEF" w:rsidRDefault="00EE250A" w:rsidP="00EE250A">
            <w:pPr>
              <w:pStyle w:val="TAL"/>
              <w:ind w:left="-19"/>
              <w:rPr>
                <w:ins w:id="2144" w:author="Huawei" w:date="2022-01-21T17:53:00Z"/>
                <w:lang w:eastAsia="ja-JP"/>
              </w:rPr>
            </w:pPr>
            <w:ins w:id="2145" w:author="Huawei" w:date="2022-01-21T17:53:00Z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47D" w14:textId="12F85001" w:rsidR="00EE250A" w:rsidRDefault="00EE250A" w:rsidP="00EE250A">
            <w:pPr>
              <w:pStyle w:val="TAL"/>
              <w:rPr>
                <w:ins w:id="2146" w:author="Huawei" w:date="2022-01-21T17:53:00Z"/>
                <w:rFonts w:eastAsia="Batang"/>
                <w:lang w:eastAsia="ja-JP"/>
              </w:rPr>
            </w:pPr>
            <w:ins w:id="2147" w:author="Huawei" w:date="2022-01-21T17:53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889" w14:textId="77777777" w:rsidR="00EE250A" w:rsidRPr="00644BF3" w:rsidRDefault="00EE250A" w:rsidP="00EE250A">
            <w:pPr>
              <w:pStyle w:val="TAL"/>
              <w:rPr>
                <w:ins w:id="2148" w:author="Huawei" w:date="2022-01-21T17:53:00Z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D39E" w14:textId="293D7777" w:rsidR="00EE250A" w:rsidRPr="00644BF3" w:rsidRDefault="004E155A" w:rsidP="00EE250A">
            <w:pPr>
              <w:pStyle w:val="TAL"/>
              <w:rPr>
                <w:ins w:id="2149" w:author="Huawei" w:date="2022-01-21T17:53:00Z"/>
                <w:lang w:eastAsia="ja-JP"/>
              </w:rPr>
            </w:pPr>
            <w:ins w:id="2150" w:author="Huawei" w:date="2022-01-22T14:49:00Z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1B1" w14:textId="77777777" w:rsidR="00EE250A" w:rsidRDefault="00EE250A" w:rsidP="00EE250A">
            <w:pPr>
              <w:pStyle w:val="TAL"/>
              <w:rPr>
                <w:ins w:id="2151" w:author="Huawei" w:date="2022-01-21T17:53:00Z"/>
                <w:lang w:eastAsia="zh-CN"/>
              </w:rPr>
            </w:pPr>
          </w:p>
        </w:tc>
      </w:tr>
      <w:tr w:rsidR="00EE250A" w:rsidRPr="00644BF3" w14:paraId="717F7AC4" w14:textId="77777777" w:rsidTr="00EE192B">
        <w:trPr>
          <w:trHeight w:val="904"/>
          <w:ins w:id="2152" w:author="Huawei" w:date="2022-01-04T11:30:00Z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74D" w14:textId="51DCFB27" w:rsidR="00EE250A" w:rsidRPr="008C5BEF" w:rsidRDefault="005A163A" w:rsidP="005A163A">
            <w:pPr>
              <w:pStyle w:val="TAL"/>
              <w:ind w:left="-19"/>
              <w:rPr>
                <w:ins w:id="2153" w:author="Huawei" w:date="2022-01-04T11:30:00Z"/>
                <w:lang w:eastAsia="ja-JP"/>
              </w:rPr>
            </w:pPr>
            <w:ins w:id="2154" w:author="Huawei" w:date="2022-01-22T15:28:00Z">
              <w:r>
                <w:rPr>
                  <w:lang w:eastAsia="ja-JP"/>
                </w:rPr>
                <w:t>Shared NG-U</w:t>
              </w:r>
            </w:ins>
            <w:ins w:id="2155" w:author="Huawei" w:date="2022-01-04T11:30:00Z">
              <w:r w:rsidR="00EE250A" w:rsidRPr="008C5BEF">
                <w:rPr>
                  <w:lang w:eastAsia="ja-JP"/>
                </w:rPr>
                <w:t xml:space="preserve"> </w:t>
              </w:r>
            </w:ins>
            <w:ins w:id="2156" w:author="Huawei" w:date="2022-01-22T15:31:00Z">
              <w:r>
                <w:rPr>
                  <w:lang w:eastAsia="ja-JP"/>
                </w:rPr>
                <w:t>TNL</w:t>
              </w:r>
            </w:ins>
            <w:ins w:id="2157" w:author="Huawei" w:date="2022-01-04T11:30:00Z">
              <w:r w:rsidR="00EE250A"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C3A" w14:textId="77777777" w:rsidR="00EE250A" w:rsidRDefault="00EE250A" w:rsidP="00EE250A">
            <w:pPr>
              <w:pStyle w:val="TAL"/>
              <w:rPr>
                <w:ins w:id="2158" w:author="Huawei" w:date="2022-01-04T11:30:00Z"/>
                <w:rFonts w:eastAsia="Batang"/>
                <w:lang w:eastAsia="ja-JP"/>
              </w:rPr>
            </w:pPr>
            <w:ins w:id="2159" w:author="Huawei" w:date="2022-01-04T11:30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34F" w14:textId="77777777" w:rsidR="00EE250A" w:rsidRPr="00644BF3" w:rsidRDefault="00EE250A" w:rsidP="00EE250A">
            <w:pPr>
              <w:pStyle w:val="TAL"/>
              <w:rPr>
                <w:ins w:id="2160" w:author="Huawei" w:date="2022-01-04T11:30:00Z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94E" w14:textId="77777777" w:rsidR="00EE250A" w:rsidRPr="00644BF3" w:rsidRDefault="00EE250A" w:rsidP="00EE250A">
            <w:pPr>
              <w:pStyle w:val="TAL"/>
              <w:rPr>
                <w:ins w:id="2161" w:author="Huawei" w:date="2022-01-04T11:30:00Z"/>
                <w:lang w:eastAsia="ja-JP"/>
              </w:rPr>
            </w:pPr>
            <w:ins w:id="2162" w:author="Huawei" w:date="2022-01-04T11:30:00Z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36693361" w14:textId="77777777" w:rsidR="00EE250A" w:rsidRPr="00644BF3" w:rsidRDefault="00EE250A" w:rsidP="00EE250A">
            <w:pPr>
              <w:pStyle w:val="TAL"/>
              <w:rPr>
                <w:ins w:id="2163" w:author="Huawei" w:date="2022-01-04T11:30:00Z"/>
                <w:lang w:eastAsia="ja-JP"/>
              </w:rPr>
            </w:pPr>
            <w:ins w:id="2164" w:author="Huawei" w:date="2022-01-04T11:30:00Z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2FF" w14:textId="77777777" w:rsidR="00EE250A" w:rsidRDefault="00EE250A" w:rsidP="00EE250A">
            <w:pPr>
              <w:pStyle w:val="TAL"/>
              <w:rPr>
                <w:ins w:id="2165" w:author="Huawei" w:date="2022-01-04T11:30:00Z"/>
                <w:lang w:eastAsia="zh-CN"/>
              </w:rPr>
            </w:pPr>
            <w:ins w:id="2166" w:author="Huawei" w:date="2022-01-04T11:30:00Z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</w:tbl>
    <w:p w14:paraId="4295B467" w14:textId="77777777" w:rsidR="00F821B7" w:rsidRDefault="00F821B7" w:rsidP="00F821B7">
      <w:pPr>
        <w:rPr>
          <w:ins w:id="2167" w:author="Huawei" w:date="2022-01-04T11:30:00Z"/>
          <w:rFonts w:eastAsiaTheme="minorEastAsia"/>
          <w:lang w:eastAsia="zh-CN"/>
        </w:rPr>
      </w:pPr>
    </w:p>
    <w:p w14:paraId="0436AF5C" w14:textId="5985F983" w:rsidR="00F821B7" w:rsidRPr="001D2E49" w:rsidRDefault="00F821B7" w:rsidP="00F821B7">
      <w:pPr>
        <w:pStyle w:val="Heading4"/>
        <w:rPr>
          <w:ins w:id="2168" w:author="Huawei" w:date="2022-01-04T11:30:00Z"/>
        </w:rPr>
      </w:pPr>
      <w:ins w:id="2169" w:author="Huawei" w:date="2022-01-04T11:30:00Z">
        <w:r w:rsidRPr="001D2E49">
          <w:t>9.3.</w:t>
        </w:r>
        <w:r>
          <w:t>A</w:t>
        </w:r>
        <w:r w:rsidRPr="001D2E49">
          <w:t>.</w:t>
        </w:r>
      </w:ins>
      <w:ins w:id="2170" w:author="Huawei" w:date="2022-01-21T18:26:00Z">
        <w:r w:rsidR="001D3318">
          <w:t>a2</w:t>
        </w:r>
      </w:ins>
      <w:ins w:id="2171" w:author="Huawei" w:date="2022-01-04T11:30:00Z">
        <w:r w:rsidRPr="001D2E49">
          <w:tab/>
        </w:r>
        <w:r>
          <w:t>MBS Distribution</w:t>
        </w:r>
        <w:r w:rsidRPr="008C5BEF">
          <w:t xml:space="preserve"> Setup </w:t>
        </w:r>
        <w:r>
          <w:t>Response</w:t>
        </w:r>
        <w:r w:rsidRPr="008C5BEF">
          <w:t xml:space="preserve"> Transfer</w:t>
        </w:r>
      </w:ins>
    </w:p>
    <w:p w14:paraId="40F20B07" w14:textId="77777777" w:rsidR="00F821B7" w:rsidRPr="001D2E49" w:rsidDel="00526CF4" w:rsidRDefault="00F821B7" w:rsidP="00F821B7">
      <w:pPr>
        <w:rPr>
          <w:ins w:id="2172" w:author="Huawei" w:date="2022-01-04T11:30:00Z"/>
          <w:del w:id="2173" w:author="Huawei" w:date="2021-12-28T01:15:00Z"/>
        </w:rPr>
      </w:pPr>
      <w:ins w:id="2174" w:author="Huawei" w:date="2022-01-04T11:30:00Z">
        <w:r w:rsidRPr="001D2E49">
          <w:t>This IE is transparent to the AMF.</w:t>
        </w:r>
      </w:ins>
    </w:p>
    <w:p w14:paraId="209DE4A3" w14:textId="77777777" w:rsidR="00F821B7" w:rsidRDefault="00F821B7" w:rsidP="00F821B7">
      <w:pPr>
        <w:rPr>
          <w:ins w:id="2175" w:author="Huawei" w:date="2022-01-04T11:30:00Z"/>
          <w:rFonts w:eastAsiaTheme="minorEastAsia"/>
          <w:lang w:eastAsia="zh-CN"/>
        </w:rPr>
      </w:pP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209"/>
        <w:gridCol w:w="1484"/>
        <w:gridCol w:w="1193"/>
        <w:gridCol w:w="1234"/>
        <w:gridCol w:w="1221"/>
        <w:gridCol w:w="1208"/>
      </w:tblGrid>
      <w:tr w:rsidR="00F821B7" w:rsidRPr="000C7949" w14:paraId="54569CF3" w14:textId="77777777" w:rsidTr="00E9735C">
        <w:trPr>
          <w:trHeight w:val="414"/>
          <w:ins w:id="2176" w:author="Huawei" w:date="2022-01-04T11:30:00Z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391" w14:textId="77777777" w:rsidR="00F821B7" w:rsidRPr="000C7949" w:rsidRDefault="00F821B7" w:rsidP="00E13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7" w:author="Huawei" w:date="2022-01-04T11:30:00Z"/>
                <w:rFonts w:ascii="Arial" w:eastAsia="宋体" w:hAnsi="Arial"/>
                <w:b/>
                <w:noProof/>
                <w:sz w:val="18"/>
              </w:rPr>
            </w:pPr>
            <w:ins w:id="2178" w:author="Huawei" w:date="2022-01-04T11:30:00Z">
              <w:r w:rsidRPr="000C7949">
                <w:rPr>
                  <w:rFonts w:ascii="Arial" w:eastAsia="宋体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DEA" w14:textId="77777777" w:rsidR="00F821B7" w:rsidRPr="000C7949" w:rsidRDefault="00F821B7" w:rsidP="00E13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9" w:author="Huawei" w:date="2022-01-04T11:30:00Z"/>
                <w:rFonts w:ascii="Arial" w:eastAsia="宋体" w:hAnsi="Arial"/>
                <w:b/>
                <w:noProof/>
                <w:sz w:val="18"/>
                <w:lang w:eastAsia="zh-CN"/>
              </w:rPr>
            </w:pPr>
            <w:ins w:id="2180" w:author="Huawei" w:date="2022-01-04T11:30:00Z">
              <w:r w:rsidRPr="000C7949">
                <w:rPr>
                  <w:rFonts w:ascii="Arial" w:eastAsia="宋体" w:hAnsi="Arial"/>
                  <w:b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47C" w14:textId="77777777" w:rsidR="00F821B7" w:rsidRPr="000C7949" w:rsidRDefault="00F821B7" w:rsidP="00E13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81" w:author="Huawei" w:date="2022-01-04T11:30:00Z"/>
                <w:rFonts w:ascii="Arial" w:eastAsia="宋体" w:hAnsi="Arial"/>
                <w:b/>
                <w:noProof/>
                <w:sz w:val="18"/>
                <w:lang w:eastAsia="zh-CN"/>
              </w:rPr>
            </w:pPr>
            <w:ins w:id="2182" w:author="Huawei" w:date="2022-01-04T11:30:00Z">
              <w:r w:rsidRPr="000C7949">
                <w:rPr>
                  <w:rFonts w:ascii="Arial" w:eastAsia="宋体" w:hAnsi="Arial"/>
                  <w:b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805" w14:textId="77777777" w:rsidR="00F821B7" w:rsidRPr="000C7949" w:rsidRDefault="00F821B7" w:rsidP="00E13419">
            <w:pPr>
              <w:keepNext/>
              <w:keepLines/>
              <w:spacing w:after="0"/>
              <w:jc w:val="center"/>
              <w:rPr>
                <w:ins w:id="2183" w:author="Huawei" w:date="2022-01-04T11:30:00Z"/>
                <w:rFonts w:ascii="Arial" w:eastAsia="宋体" w:hAnsi="Arial"/>
                <w:b/>
                <w:noProof/>
                <w:kern w:val="2"/>
                <w:sz w:val="18"/>
                <w:szCs w:val="22"/>
                <w:lang w:eastAsia="zh-CN"/>
              </w:rPr>
            </w:pPr>
            <w:ins w:id="2184" w:author="Huawei" w:date="2022-01-04T11:30:00Z">
              <w:r w:rsidRPr="000C7949">
                <w:rPr>
                  <w:rFonts w:ascii="Arial" w:eastAsia="宋体" w:hAnsi="Arial"/>
                  <w:b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BAA" w14:textId="77777777" w:rsidR="00F821B7" w:rsidRPr="000C7949" w:rsidRDefault="00F821B7" w:rsidP="00E134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85" w:author="Huawei" w:date="2022-01-04T11:30:00Z"/>
                <w:rFonts w:ascii="Arial" w:eastAsia="宋体" w:hAnsi="Arial"/>
                <w:b/>
                <w:noProof/>
                <w:sz w:val="18"/>
              </w:rPr>
            </w:pPr>
            <w:ins w:id="2186" w:author="Huawei" w:date="2022-01-04T11:30:00Z">
              <w:r w:rsidRPr="000C7949">
                <w:rPr>
                  <w:rFonts w:ascii="Arial" w:eastAsia="宋体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D46" w14:textId="77777777" w:rsidR="00F821B7" w:rsidRPr="000C7949" w:rsidRDefault="00F821B7" w:rsidP="00E13419">
            <w:pPr>
              <w:keepNext/>
              <w:keepLines/>
              <w:spacing w:after="0"/>
              <w:jc w:val="center"/>
              <w:rPr>
                <w:ins w:id="2187" w:author="Huawei" w:date="2022-01-04T11:30:00Z"/>
                <w:rFonts w:ascii="Arial" w:eastAsia="宋体" w:hAnsi="Arial"/>
                <w:b/>
                <w:noProof/>
                <w:kern w:val="2"/>
                <w:sz w:val="18"/>
                <w:szCs w:val="22"/>
              </w:rPr>
            </w:pPr>
            <w:ins w:id="2188" w:author="Huawei" w:date="2022-01-04T11:30:00Z">
              <w:r w:rsidRPr="000C7949">
                <w:rPr>
                  <w:rFonts w:ascii="Arial" w:eastAsia="宋体" w:hAnsi="Arial"/>
                  <w:b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B4A" w14:textId="77777777" w:rsidR="00F821B7" w:rsidRPr="000C7949" w:rsidRDefault="00F821B7" w:rsidP="00E13419">
            <w:pPr>
              <w:keepNext/>
              <w:keepLines/>
              <w:spacing w:after="0"/>
              <w:jc w:val="center"/>
              <w:rPr>
                <w:ins w:id="2189" w:author="Huawei" w:date="2022-01-04T11:30:00Z"/>
                <w:rFonts w:ascii="Arial" w:eastAsia="宋体" w:hAnsi="Arial"/>
                <w:b/>
                <w:noProof/>
                <w:kern w:val="2"/>
                <w:sz w:val="18"/>
                <w:szCs w:val="22"/>
              </w:rPr>
            </w:pPr>
            <w:ins w:id="2190" w:author="Huawei" w:date="2022-01-04T11:30:00Z">
              <w:r w:rsidRPr="000C7949">
                <w:rPr>
                  <w:rFonts w:ascii="Arial" w:eastAsia="宋体" w:hAnsi="Arial"/>
                  <w:b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EE250A" w:rsidRPr="000C7949" w14:paraId="7254A0A4" w14:textId="77777777" w:rsidTr="00EE250A">
        <w:trPr>
          <w:trHeight w:val="56"/>
          <w:ins w:id="2191" w:author="Huawei" w:date="2022-01-21T17:54:00Z"/>
        </w:trPr>
        <w:tc>
          <w:tcPr>
            <w:tcW w:w="2285" w:type="dxa"/>
          </w:tcPr>
          <w:p w14:paraId="6B61D785" w14:textId="542ED754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2" w:author="Huawei" w:date="2022-01-21T17:54:00Z"/>
                <w:rFonts w:ascii="Arial" w:eastAsia="宋体" w:hAnsi="Arial"/>
                <w:noProof/>
                <w:sz w:val="18"/>
              </w:rPr>
            </w:pPr>
            <w:ins w:id="2193" w:author="Huawei" w:date="2022-01-21T17:54:00Z">
              <w:r w:rsidRPr="00EE250A">
                <w:rPr>
                  <w:rFonts w:ascii="Arial" w:eastAsia="宋体" w:hAnsi="Arial"/>
                  <w:noProof/>
                  <w:sz w:val="18"/>
                </w:rPr>
                <w:t>MBS Session ID</w:t>
              </w:r>
            </w:ins>
          </w:p>
        </w:tc>
        <w:tc>
          <w:tcPr>
            <w:tcW w:w="1209" w:type="dxa"/>
          </w:tcPr>
          <w:p w14:paraId="2395F477" w14:textId="2407934D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4" w:author="Huawei" w:date="2022-01-21T17:54:00Z"/>
                <w:rFonts w:ascii="Arial" w:eastAsia="宋体" w:hAnsi="Arial"/>
                <w:noProof/>
                <w:sz w:val="18"/>
              </w:rPr>
            </w:pPr>
            <w:ins w:id="2195" w:author="Huawei" w:date="2022-01-21T17:54:00Z">
              <w:r w:rsidRPr="00EE250A">
                <w:rPr>
                  <w:rFonts w:ascii="Arial" w:eastAsia="宋体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4AD0497A" w14:textId="77777777" w:rsidR="00EE250A" w:rsidRPr="00EE250A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6" w:author="Huawei" w:date="2022-01-21T17:54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339FBBC4" w14:textId="245B2602" w:rsidR="00EE250A" w:rsidRPr="00EE250A" w:rsidRDefault="004E155A" w:rsidP="00EE250A">
            <w:pPr>
              <w:keepNext/>
              <w:keepLines/>
              <w:spacing w:after="0"/>
              <w:rPr>
                <w:ins w:id="2197" w:author="Huawei" w:date="2022-01-21T17:54:00Z"/>
                <w:rFonts w:ascii="Arial" w:eastAsia="宋体" w:hAnsi="Arial"/>
                <w:noProof/>
                <w:sz w:val="18"/>
              </w:rPr>
            </w:pPr>
            <w:ins w:id="2198" w:author="Huawei" w:date="2022-01-22T14:49:00Z">
              <w:r>
                <w:rPr>
                  <w:rFonts w:ascii="Arial" w:eastAsia="宋体" w:hAnsi="Arial"/>
                  <w:noProof/>
                  <w:sz w:val="18"/>
                </w:rPr>
                <w:t>9.3.1.aaa</w:t>
              </w:r>
            </w:ins>
          </w:p>
        </w:tc>
        <w:tc>
          <w:tcPr>
            <w:tcW w:w="1234" w:type="dxa"/>
          </w:tcPr>
          <w:p w14:paraId="11F31E01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9" w:author="Huawei" w:date="2022-01-21T17:54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36D2D100" w14:textId="38138BEC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00" w:author="Huawei" w:date="2022-01-21T17:54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01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50A8AF29" w14:textId="60EBBE24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02" w:author="Huawei" w:date="2022-01-21T17:54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03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EE250A" w:rsidRPr="000C7949" w14:paraId="206C28A3" w14:textId="77777777" w:rsidTr="00EE250A">
        <w:trPr>
          <w:trHeight w:val="56"/>
          <w:ins w:id="2204" w:author="Huawei" w:date="2022-01-21T17:54:00Z"/>
        </w:trPr>
        <w:tc>
          <w:tcPr>
            <w:tcW w:w="2285" w:type="dxa"/>
          </w:tcPr>
          <w:p w14:paraId="31E4FCF0" w14:textId="1AAFFEBC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5" w:author="Huawei" w:date="2022-01-21T17:54:00Z"/>
                <w:rFonts w:ascii="Arial" w:eastAsia="宋体" w:hAnsi="Arial"/>
                <w:noProof/>
                <w:sz w:val="18"/>
              </w:rPr>
            </w:pPr>
            <w:ins w:id="2206" w:author="Huawei" w:date="2022-01-21T17:54:00Z">
              <w:r w:rsidRPr="00EE250A">
                <w:rPr>
                  <w:rFonts w:ascii="Arial" w:eastAsia="宋体" w:hAnsi="Arial"/>
                  <w:noProof/>
                  <w:sz w:val="18"/>
                </w:rPr>
                <w:t>MBS Area Session ID</w:t>
              </w:r>
            </w:ins>
          </w:p>
        </w:tc>
        <w:tc>
          <w:tcPr>
            <w:tcW w:w="1209" w:type="dxa"/>
          </w:tcPr>
          <w:p w14:paraId="38C8621F" w14:textId="6CCC41DE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7" w:author="Huawei" w:date="2022-01-21T17:54:00Z"/>
                <w:rFonts w:ascii="Arial" w:eastAsia="宋体" w:hAnsi="Arial"/>
                <w:noProof/>
                <w:sz w:val="18"/>
              </w:rPr>
            </w:pPr>
            <w:ins w:id="2208" w:author="Huawei" w:date="2022-01-21T17:54:00Z">
              <w:r w:rsidRPr="00EE250A">
                <w:rPr>
                  <w:rFonts w:ascii="Arial" w:eastAsia="宋体" w:hAnsi="Arial" w:hint="eastAsia"/>
                  <w:noProof/>
                  <w:sz w:val="18"/>
                </w:rPr>
                <w:t>O</w:t>
              </w:r>
            </w:ins>
          </w:p>
        </w:tc>
        <w:tc>
          <w:tcPr>
            <w:tcW w:w="1484" w:type="dxa"/>
          </w:tcPr>
          <w:p w14:paraId="7A691E6B" w14:textId="77777777" w:rsidR="00EE250A" w:rsidRPr="00EE250A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09" w:author="Huawei" w:date="2022-01-21T17:54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2DC0E2F0" w14:textId="0A501420" w:rsidR="00EE250A" w:rsidRPr="00EE250A" w:rsidRDefault="004E155A" w:rsidP="00EE250A">
            <w:pPr>
              <w:keepNext/>
              <w:keepLines/>
              <w:spacing w:after="0"/>
              <w:rPr>
                <w:ins w:id="2210" w:author="Huawei" w:date="2022-01-21T17:54:00Z"/>
                <w:rFonts w:ascii="Arial" w:eastAsia="宋体" w:hAnsi="Arial"/>
                <w:noProof/>
                <w:sz w:val="18"/>
              </w:rPr>
            </w:pPr>
            <w:ins w:id="2211" w:author="Huawei" w:date="2022-01-22T14:49:00Z">
              <w:r>
                <w:rPr>
                  <w:rFonts w:ascii="Arial" w:eastAsia="宋体" w:hAnsi="Arial"/>
                  <w:noProof/>
                  <w:sz w:val="18"/>
                </w:rPr>
                <w:t>9.3.1.bbb</w:t>
              </w:r>
            </w:ins>
          </w:p>
        </w:tc>
        <w:tc>
          <w:tcPr>
            <w:tcW w:w="1234" w:type="dxa"/>
          </w:tcPr>
          <w:p w14:paraId="5BCED299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2" w:author="Huawei" w:date="2022-01-21T17:54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8722760" w14:textId="2CEA54A5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13" w:author="Huawei" w:date="2022-01-21T17:54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14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3E5D6804" w14:textId="34BE1C34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15" w:author="Huawei" w:date="2022-01-21T17:54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16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EE250A" w:rsidRPr="000C7949" w14:paraId="139ECD56" w14:textId="77777777" w:rsidTr="00EE250A">
        <w:trPr>
          <w:trHeight w:val="414"/>
          <w:ins w:id="2217" w:author="Huawei" w:date="2022-01-04T11:30:00Z"/>
        </w:trPr>
        <w:tc>
          <w:tcPr>
            <w:tcW w:w="2285" w:type="dxa"/>
          </w:tcPr>
          <w:p w14:paraId="021CD049" w14:textId="5B412014" w:rsidR="00EE250A" w:rsidRPr="000C7949" w:rsidRDefault="005A163A" w:rsidP="005A16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8" w:author="Huawei" w:date="2022-01-04T11:30:00Z"/>
                <w:rFonts w:ascii="Arial" w:eastAsia="宋体" w:hAnsi="Arial"/>
                <w:b/>
                <w:noProof/>
                <w:sz w:val="18"/>
              </w:rPr>
            </w:pPr>
            <w:ins w:id="2219" w:author="Huawei" w:date="2022-01-22T15:31:00Z">
              <w:r>
                <w:rPr>
                  <w:rFonts w:ascii="Arial" w:eastAsia="宋体" w:hAnsi="Arial"/>
                  <w:noProof/>
                  <w:sz w:val="18"/>
                </w:rPr>
                <w:t xml:space="preserve">Shared NG-U </w:t>
              </w:r>
            </w:ins>
            <w:ins w:id="2220" w:author="Huawei" w:date="2022-01-04T11:30:00Z">
              <w:r w:rsidR="00EE250A" w:rsidRPr="000C7949">
                <w:rPr>
                  <w:rFonts w:ascii="Arial" w:eastAsia="宋体" w:hAnsi="Arial"/>
                  <w:noProof/>
                  <w:sz w:val="18"/>
                </w:rPr>
                <w:t>Multicast TNL Information</w:t>
              </w:r>
            </w:ins>
          </w:p>
        </w:tc>
        <w:tc>
          <w:tcPr>
            <w:tcW w:w="1209" w:type="dxa"/>
          </w:tcPr>
          <w:p w14:paraId="266F3186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1" w:author="Huawei" w:date="2022-01-04T11:30:00Z"/>
                <w:rFonts w:ascii="Arial" w:eastAsia="宋体" w:hAnsi="Arial"/>
                <w:noProof/>
                <w:sz w:val="18"/>
                <w:lang w:eastAsia="zh-CN"/>
              </w:rPr>
            </w:pPr>
            <w:ins w:id="2222" w:author="Huawei" w:date="2022-01-04T11:30:00Z">
              <w:r w:rsidRPr="000C7949">
                <w:rPr>
                  <w:rFonts w:ascii="Arial" w:eastAsia="宋体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84" w:type="dxa"/>
          </w:tcPr>
          <w:p w14:paraId="12CBB395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3" w:author="Huawei" w:date="2022-01-04T11:30:00Z"/>
                <w:rFonts w:ascii="Arial" w:eastAsia="宋体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193" w:type="dxa"/>
          </w:tcPr>
          <w:p w14:paraId="2BB513B4" w14:textId="77777777" w:rsidR="00EE250A" w:rsidRPr="000C7949" w:rsidRDefault="00EE250A" w:rsidP="00EE250A">
            <w:pPr>
              <w:keepNext/>
              <w:keepLines/>
              <w:spacing w:after="0"/>
              <w:rPr>
                <w:ins w:id="2224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234" w:type="dxa"/>
          </w:tcPr>
          <w:p w14:paraId="5CC1992F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5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0A1E9424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26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27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5225EA6A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28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29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EE250A" w:rsidRPr="000C7949" w14:paraId="68295B6E" w14:textId="77777777" w:rsidTr="00EE250A">
        <w:trPr>
          <w:trHeight w:val="829"/>
          <w:ins w:id="2230" w:author="Huawei" w:date="2022-01-04T11:30:00Z"/>
        </w:trPr>
        <w:tc>
          <w:tcPr>
            <w:tcW w:w="2285" w:type="dxa"/>
          </w:tcPr>
          <w:p w14:paraId="4E381423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231" w:author="Huawei" w:date="2022-01-04T11:30:00Z"/>
                <w:rFonts w:ascii="Arial" w:eastAsia="MS Mincho" w:hAnsi="Arial"/>
                <w:noProof/>
                <w:sz w:val="18"/>
              </w:rPr>
            </w:pPr>
            <w:ins w:id="2232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&gt;IP Multicast Address</w:t>
              </w:r>
            </w:ins>
          </w:p>
        </w:tc>
        <w:tc>
          <w:tcPr>
            <w:tcW w:w="1209" w:type="dxa"/>
          </w:tcPr>
          <w:p w14:paraId="58696FE2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3" w:author="Huawei" w:date="2022-01-04T11:30:00Z"/>
                <w:rFonts w:ascii="Arial" w:eastAsia="MS Mincho" w:hAnsi="Arial"/>
                <w:noProof/>
                <w:sz w:val="18"/>
              </w:rPr>
            </w:pPr>
            <w:ins w:id="2234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5FF623E4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5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00CBC629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6" w:author="Huawei" w:date="2022-01-04T11:30:00Z"/>
                <w:rFonts w:ascii="Arial" w:eastAsia="宋体" w:hAnsi="Arial"/>
                <w:noProof/>
                <w:sz w:val="18"/>
                <w:lang w:eastAsia="ja-JP"/>
              </w:rPr>
            </w:pPr>
            <w:ins w:id="2237" w:author="Huawei" w:date="2022-01-04T11:30:00Z">
              <w:r w:rsidRPr="000C7949">
                <w:rPr>
                  <w:rFonts w:ascii="Arial" w:eastAsia="宋体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247DCEB0" w14:textId="77777777" w:rsidR="00EE250A" w:rsidRPr="000C7949" w:rsidRDefault="00EE250A" w:rsidP="00EE250A">
            <w:pPr>
              <w:keepNext/>
              <w:keepLines/>
              <w:spacing w:after="0"/>
              <w:rPr>
                <w:ins w:id="2238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39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096F0DD5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0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047265D5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41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42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33B9561D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43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  <w:tr w:rsidR="00EE250A" w:rsidRPr="000C7949" w14:paraId="20414B23" w14:textId="77777777" w:rsidTr="00EE250A">
        <w:trPr>
          <w:trHeight w:val="829"/>
          <w:ins w:id="2244" w:author="Huawei" w:date="2022-01-04T11:30:00Z"/>
        </w:trPr>
        <w:tc>
          <w:tcPr>
            <w:tcW w:w="2285" w:type="dxa"/>
          </w:tcPr>
          <w:p w14:paraId="15A578B2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245" w:author="Huawei" w:date="2022-01-04T11:30:00Z"/>
                <w:rFonts w:ascii="Arial" w:eastAsia="MS Mincho" w:hAnsi="Arial"/>
                <w:noProof/>
                <w:sz w:val="18"/>
              </w:rPr>
            </w:pPr>
            <w:ins w:id="2246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&gt;IP </w:t>
              </w:r>
              <w:r w:rsidRPr="000C7949">
                <w:rPr>
                  <w:rFonts w:ascii="Arial" w:eastAsia="宋体" w:hAnsi="Arial"/>
                  <w:noProof/>
                  <w:sz w:val="18"/>
                  <w:lang w:eastAsia="zh-CN"/>
                </w:rPr>
                <w:t>Source</w:t>
              </w:r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 Address</w:t>
              </w:r>
            </w:ins>
          </w:p>
        </w:tc>
        <w:tc>
          <w:tcPr>
            <w:tcW w:w="1209" w:type="dxa"/>
          </w:tcPr>
          <w:p w14:paraId="08140BDA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7" w:author="Huawei" w:date="2022-01-04T11:30:00Z"/>
                <w:rFonts w:ascii="Arial" w:eastAsia="MS Mincho" w:hAnsi="Arial"/>
                <w:noProof/>
                <w:sz w:val="18"/>
              </w:rPr>
            </w:pPr>
            <w:ins w:id="2248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04174CBE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9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0CE7BE63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50" w:author="Huawei" w:date="2022-01-04T11:30:00Z"/>
                <w:rFonts w:ascii="Arial" w:eastAsia="宋体" w:hAnsi="Arial"/>
                <w:noProof/>
                <w:sz w:val="18"/>
                <w:lang w:eastAsia="ja-JP"/>
              </w:rPr>
            </w:pPr>
            <w:ins w:id="2251" w:author="Huawei" w:date="2022-01-04T11:30:00Z">
              <w:r w:rsidRPr="000C7949">
                <w:rPr>
                  <w:rFonts w:ascii="Arial" w:eastAsia="宋体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317F99A2" w14:textId="77777777" w:rsidR="00EE250A" w:rsidRPr="000C7949" w:rsidRDefault="00EE250A" w:rsidP="00EE250A">
            <w:pPr>
              <w:keepNext/>
              <w:keepLines/>
              <w:spacing w:after="0"/>
              <w:rPr>
                <w:ins w:id="2252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253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0735A223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54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F99DABA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55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56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3C68EC62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57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  <w:tr w:rsidR="00EE250A" w:rsidRPr="000C7949" w14:paraId="5BD85154" w14:textId="77777777" w:rsidTr="00EE250A">
        <w:trPr>
          <w:trHeight w:val="207"/>
          <w:ins w:id="2258" w:author="Huawei" w:date="2022-01-04T11:30:00Z"/>
        </w:trPr>
        <w:tc>
          <w:tcPr>
            <w:tcW w:w="2285" w:type="dxa"/>
          </w:tcPr>
          <w:p w14:paraId="03EC47E6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259" w:author="Huawei" w:date="2022-01-04T11:30:00Z"/>
                <w:rFonts w:ascii="Arial" w:eastAsia="MS Mincho" w:hAnsi="Arial"/>
                <w:noProof/>
                <w:sz w:val="18"/>
              </w:rPr>
            </w:pPr>
            <w:ins w:id="2260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09" w:type="dxa"/>
          </w:tcPr>
          <w:p w14:paraId="1A8EEF4A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1" w:author="Huawei" w:date="2022-01-04T11:30:00Z"/>
                <w:rFonts w:ascii="Arial" w:eastAsia="MS Mincho" w:hAnsi="Arial"/>
                <w:noProof/>
                <w:sz w:val="18"/>
              </w:rPr>
            </w:pPr>
            <w:ins w:id="2262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787EAE37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3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2EEE66FF" w14:textId="77777777" w:rsidR="00EE250A" w:rsidRPr="000C7949" w:rsidRDefault="00EE250A" w:rsidP="00EE250A">
            <w:pPr>
              <w:keepNext/>
              <w:keepLines/>
              <w:spacing w:after="0"/>
              <w:rPr>
                <w:ins w:id="2264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265" w:author="Huawei" w:date="2022-01-04T11:30:00Z">
              <w:r w:rsidRPr="000C7949">
                <w:rPr>
                  <w:rFonts w:ascii="Arial" w:eastAsia="宋体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234" w:type="dxa"/>
          </w:tcPr>
          <w:p w14:paraId="0AF21796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6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047F8BE5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67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68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2C267EB9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69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  <w:tr w:rsidR="00EE250A" w:rsidRPr="000C7949" w14:paraId="5EA9472A" w14:textId="77777777" w:rsidTr="00EE250A">
        <w:trPr>
          <w:trHeight w:val="414"/>
          <w:ins w:id="2270" w:author="Huawei" w:date="2022-01-04T11:30:00Z"/>
        </w:trPr>
        <w:tc>
          <w:tcPr>
            <w:tcW w:w="2285" w:type="dxa"/>
          </w:tcPr>
          <w:p w14:paraId="14B4E05B" w14:textId="2119772E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1" w:author="Huawei" w:date="2022-01-04T11:30:00Z"/>
                <w:rFonts w:ascii="Arial" w:eastAsia="MS Mincho" w:hAnsi="Arial"/>
                <w:noProof/>
                <w:sz w:val="18"/>
              </w:rPr>
            </w:pPr>
            <w:ins w:id="2272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Alternative </w:t>
              </w:r>
            </w:ins>
            <w:ins w:id="2273" w:author="Huawei" w:date="2022-01-22T15:31:00Z">
              <w:r w:rsidR="005A163A">
                <w:rPr>
                  <w:rFonts w:ascii="Arial" w:eastAsia="宋体" w:hAnsi="Arial"/>
                  <w:noProof/>
                  <w:sz w:val="18"/>
                </w:rPr>
                <w:t xml:space="preserve">Shared NG-U </w:t>
              </w:r>
              <w:r w:rsidR="005A163A" w:rsidRPr="000C7949">
                <w:rPr>
                  <w:rFonts w:ascii="Arial" w:eastAsia="宋体" w:hAnsi="Arial"/>
                  <w:noProof/>
                  <w:sz w:val="18"/>
                </w:rPr>
                <w:t>Multicast TNL</w:t>
              </w:r>
            </w:ins>
            <w:ins w:id="2274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 xml:space="preserve"> Information</w:t>
              </w:r>
            </w:ins>
          </w:p>
        </w:tc>
        <w:tc>
          <w:tcPr>
            <w:tcW w:w="1209" w:type="dxa"/>
          </w:tcPr>
          <w:p w14:paraId="7A0FB88E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5" w:author="Huawei" w:date="2022-01-04T11:30:00Z"/>
                <w:rFonts w:ascii="Arial" w:eastAsia="MS Mincho" w:hAnsi="Arial"/>
                <w:noProof/>
                <w:sz w:val="18"/>
              </w:rPr>
            </w:pPr>
            <w:ins w:id="2276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484" w:type="dxa"/>
          </w:tcPr>
          <w:p w14:paraId="482813F3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7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44922E90" w14:textId="77777777" w:rsidR="00EE250A" w:rsidRPr="000C7949" w:rsidRDefault="00EE250A" w:rsidP="00EE250A">
            <w:pPr>
              <w:keepNext/>
              <w:keepLines/>
              <w:spacing w:after="0"/>
              <w:rPr>
                <w:ins w:id="2278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</w:p>
        </w:tc>
        <w:tc>
          <w:tcPr>
            <w:tcW w:w="1234" w:type="dxa"/>
          </w:tcPr>
          <w:p w14:paraId="3711299F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9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8769467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80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81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08" w:type="dxa"/>
          </w:tcPr>
          <w:p w14:paraId="6827EC83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82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83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EE250A" w:rsidRPr="000C7949" w14:paraId="42D04898" w14:textId="77777777" w:rsidTr="00EE250A">
        <w:trPr>
          <w:trHeight w:val="829"/>
          <w:ins w:id="2284" w:author="Huawei" w:date="2022-01-04T11:30:00Z"/>
        </w:trPr>
        <w:tc>
          <w:tcPr>
            <w:tcW w:w="2285" w:type="dxa"/>
          </w:tcPr>
          <w:p w14:paraId="1F1BED7A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285" w:author="Huawei" w:date="2022-01-04T11:30:00Z"/>
                <w:rFonts w:ascii="Arial" w:eastAsia="MS Mincho" w:hAnsi="Arial"/>
                <w:noProof/>
                <w:sz w:val="18"/>
              </w:rPr>
            </w:pPr>
            <w:ins w:id="2286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&gt;Alternative IP Multicast Address</w:t>
              </w:r>
            </w:ins>
          </w:p>
        </w:tc>
        <w:tc>
          <w:tcPr>
            <w:tcW w:w="1209" w:type="dxa"/>
          </w:tcPr>
          <w:p w14:paraId="0D722549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7" w:author="Huawei" w:date="2022-01-04T11:30:00Z"/>
                <w:rFonts w:ascii="Arial" w:eastAsia="MS Mincho" w:hAnsi="Arial"/>
                <w:noProof/>
                <w:sz w:val="18"/>
              </w:rPr>
            </w:pPr>
            <w:ins w:id="2288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6F0D0B54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9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62787CFD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0" w:author="Huawei" w:date="2022-01-04T11:30:00Z"/>
                <w:rFonts w:ascii="Arial" w:eastAsia="宋体" w:hAnsi="Arial"/>
                <w:noProof/>
                <w:sz w:val="18"/>
                <w:lang w:eastAsia="ja-JP"/>
              </w:rPr>
            </w:pPr>
            <w:ins w:id="2291" w:author="Huawei" w:date="2022-01-04T11:30:00Z">
              <w:r w:rsidRPr="000C7949">
                <w:rPr>
                  <w:rFonts w:ascii="Arial" w:eastAsia="宋体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435FF045" w14:textId="77777777" w:rsidR="00EE250A" w:rsidRPr="000C7949" w:rsidRDefault="00EE250A" w:rsidP="00EE250A">
            <w:pPr>
              <w:keepNext/>
              <w:keepLines/>
              <w:spacing w:after="0"/>
              <w:rPr>
                <w:ins w:id="2292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293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5291524B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4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2C0EEF2C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95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296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53FA425A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297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  <w:tr w:rsidR="00EE250A" w:rsidRPr="000C7949" w14:paraId="02476391" w14:textId="77777777" w:rsidTr="00EE250A">
        <w:trPr>
          <w:trHeight w:val="829"/>
          <w:ins w:id="2298" w:author="Huawei" w:date="2022-01-04T11:30:00Z"/>
        </w:trPr>
        <w:tc>
          <w:tcPr>
            <w:tcW w:w="2285" w:type="dxa"/>
          </w:tcPr>
          <w:p w14:paraId="4B7DB726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299" w:author="Huawei" w:date="2022-01-04T11:30:00Z"/>
                <w:rFonts w:ascii="Arial" w:eastAsia="MS Mincho" w:hAnsi="Arial"/>
                <w:noProof/>
                <w:sz w:val="18"/>
              </w:rPr>
            </w:pPr>
            <w:ins w:id="2300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&gt;Alternative IP Source Address</w:t>
              </w:r>
            </w:ins>
          </w:p>
        </w:tc>
        <w:tc>
          <w:tcPr>
            <w:tcW w:w="1209" w:type="dxa"/>
          </w:tcPr>
          <w:p w14:paraId="30E81508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1" w:author="Huawei" w:date="2022-01-04T11:30:00Z"/>
                <w:rFonts w:ascii="Arial" w:eastAsia="MS Mincho" w:hAnsi="Arial"/>
                <w:noProof/>
                <w:sz w:val="18"/>
              </w:rPr>
            </w:pPr>
            <w:ins w:id="2302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527BA0C8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3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6BD4006E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4" w:author="Huawei" w:date="2022-01-04T11:30:00Z"/>
                <w:rFonts w:ascii="Arial" w:eastAsia="宋体" w:hAnsi="Arial"/>
                <w:noProof/>
                <w:sz w:val="18"/>
                <w:lang w:eastAsia="ja-JP"/>
              </w:rPr>
            </w:pPr>
            <w:ins w:id="2305" w:author="Huawei" w:date="2022-01-04T11:30:00Z">
              <w:r w:rsidRPr="000C7949">
                <w:rPr>
                  <w:rFonts w:ascii="Arial" w:eastAsia="宋体" w:hAnsi="Arial"/>
                  <w:noProof/>
                  <w:sz w:val="18"/>
                  <w:lang w:eastAsia="ja-JP"/>
                </w:rPr>
                <w:t>Transport Layer Address</w:t>
              </w:r>
            </w:ins>
          </w:p>
          <w:p w14:paraId="3F216BC1" w14:textId="77777777" w:rsidR="00EE250A" w:rsidRPr="000C7949" w:rsidRDefault="00EE250A" w:rsidP="00EE250A">
            <w:pPr>
              <w:keepNext/>
              <w:keepLines/>
              <w:spacing w:after="0"/>
              <w:rPr>
                <w:ins w:id="2306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307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002FA542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8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3EE375CC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309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310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372ADC04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311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  <w:tr w:rsidR="00EE250A" w:rsidRPr="000C7949" w14:paraId="4FBE5E2A" w14:textId="77777777" w:rsidTr="00EE250A">
        <w:trPr>
          <w:trHeight w:val="207"/>
          <w:ins w:id="2312" w:author="Huawei" w:date="2022-01-04T11:30:00Z"/>
        </w:trPr>
        <w:tc>
          <w:tcPr>
            <w:tcW w:w="2285" w:type="dxa"/>
          </w:tcPr>
          <w:p w14:paraId="07C36A8D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313" w:author="Huawei" w:date="2022-01-04T11:30:00Z"/>
                <w:rFonts w:ascii="Arial" w:eastAsia="MS Mincho" w:hAnsi="Arial"/>
                <w:noProof/>
                <w:sz w:val="18"/>
              </w:rPr>
            </w:pPr>
            <w:ins w:id="2314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&gt;GTP DL TEID</w:t>
              </w:r>
            </w:ins>
          </w:p>
        </w:tc>
        <w:tc>
          <w:tcPr>
            <w:tcW w:w="1209" w:type="dxa"/>
          </w:tcPr>
          <w:p w14:paraId="6EDB5187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5" w:author="Huawei" w:date="2022-01-04T11:30:00Z"/>
                <w:rFonts w:ascii="Arial" w:eastAsia="MS Mincho" w:hAnsi="Arial"/>
                <w:noProof/>
                <w:sz w:val="18"/>
              </w:rPr>
            </w:pPr>
            <w:ins w:id="2316" w:author="Huawei" w:date="2022-01-04T11:30:00Z">
              <w:r w:rsidRPr="000C7949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84" w:type="dxa"/>
          </w:tcPr>
          <w:p w14:paraId="6ED3A29D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7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193" w:type="dxa"/>
          </w:tcPr>
          <w:p w14:paraId="48125865" w14:textId="77777777" w:rsidR="00EE250A" w:rsidRPr="000C7949" w:rsidRDefault="00EE250A" w:rsidP="00EE250A">
            <w:pPr>
              <w:keepNext/>
              <w:keepLines/>
              <w:spacing w:after="0"/>
              <w:rPr>
                <w:ins w:id="2318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319" w:author="Huawei" w:date="2022-01-04T11:30:00Z">
              <w:r w:rsidRPr="000C7949">
                <w:rPr>
                  <w:rFonts w:ascii="Arial" w:eastAsia="宋体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234" w:type="dxa"/>
          </w:tcPr>
          <w:p w14:paraId="02D6022C" w14:textId="77777777" w:rsidR="00EE250A" w:rsidRPr="000C7949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0" w:author="Huawei" w:date="2022-01-04T11:30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221" w:type="dxa"/>
          </w:tcPr>
          <w:p w14:paraId="671DFF8A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321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322" w:author="Huawei" w:date="2022-01-04T11:30:00Z">
              <w:r w:rsidRPr="000C7949">
                <w:rPr>
                  <w:rFonts w:ascii="Arial" w:eastAsia="宋体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08" w:type="dxa"/>
          </w:tcPr>
          <w:p w14:paraId="04E13BC3" w14:textId="77777777" w:rsidR="00EE250A" w:rsidRPr="000C7949" w:rsidRDefault="00EE250A" w:rsidP="00EE250A">
            <w:pPr>
              <w:keepNext/>
              <w:keepLines/>
              <w:spacing w:after="0"/>
              <w:jc w:val="center"/>
              <w:rPr>
                <w:ins w:id="2323" w:author="Huawei" w:date="2022-01-04T11:30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</w:tr>
    </w:tbl>
    <w:p w14:paraId="716D65B2" w14:textId="77777777" w:rsidR="00F821B7" w:rsidRDefault="00F821B7" w:rsidP="00F821B7">
      <w:pPr>
        <w:rPr>
          <w:ins w:id="2324" w:author="Huawei" w:date="2022-01-04T11:30:00Z"/>
          <w:rFonts w:eastAsiaTheme="minorEastAsia"/>
          <w:lang w:eastAsia="zh-CN"/>
        </w:rPr>
      </w:pPr>
    </w:p>
    <w:p w14:paraId="061DF854" w14:textId="77777777" w:rsidR="00F821B7" w:rsidRPr="008C5BEF" w:rsidRDefault="00F821B7" w:rsidP="00F821B7">
      <w:pPr>
        <w:rPr>
          <w:ins w:id="2325" w:author="Huawei" w:date="2022-01-04T11:30:00Z"/>
          <w:rFonts w:eastAsiaTheme="minorEastAsia"/>
          <w:lang w:eastAsia="zh-CN"/>
        </w:rPr>
      </w:pPr>
    </w:p>
    <w:p w14:paraId="46CC74E0" w14:textId="6F3F45A9" w:rsidR="00F821B7" w:rsidRPr="001D2E49" w:rsidRDefault="00F821B7" w:rsidP="00F821B7">
      <w:pPr>
        <w:pStyle w:val="Heading4"/>
        <w:rPr>
          <w:ins w:id="2326" w:author="Huawei" w:date="2022-01-04T11:30:00Z"/>
        </w:rPr>
      </w:pPr>
      <w:ins w:id="2327" w:author="Huawei" w:date="2022-01-04T11:30:00Z">
        <w:r w:rsidRPr="001D2E49">
          <w:t>9.3.</w:t>
        </w:r>
        <w:r>
          <w:t>A</w:t>
        </w:r>
        <w:r w:rsidRPr="001D2E49">
          <w:t>.</w:t>
        </w:r>
      </w:ins>
      <w:ins w:id="2328" w:author="Huawei" w:date="2022-01-21T18:26:00Z">
        <w:r w:rsidR="001D3318">
          <w:t>a3</w:t>
        </w:r>
      </w:ins>
      <w:ins w:id="2329" w:author="Huawei" w:date="2022-01-04T11:30:00Z">
        <w:r w:rsidRPr="001D2E49">
          <w:tab/>
        </w:r>
        <w:r>
          <w:t>MBS Distribution</w:t>
        </w:r>
        <w:r w:rsidRPr="008C5BEF">
          <w:t xml:space="preserve"> Setup </w:t>
        </w:r>
        <w:r w:rsidRPr="00644BF3">
          <w:rPr>
            <w:lang w:eastAsia="ja-JP"/>
          </w:rPr>
          <w:t xml:space="preserve">Unsuccessful </w:t>
        </w:r>
        <w:r w:rsidRPr="008C5BEF">
          <w:t>Transfer</w:t>
        </w:r>
      </w:ins>
    </w:p>
    <w:p w14:paraId="2CAC7E5B" w14:textId="77777777" w:rsidR="00F821B7" w:rsidRPr="001D2E49" w:rsidRDefault="00F821B7" w:rsidP="00F821B7">
      <w:pPr>
        <w:rPr>
          <w:ins w:id="2330" w:author="Huawei" w:date="2022-01-04T11:30:00Z"/>
        </w:rPr>
      </w:pPr>
      <w:ins w:id="2331" w:author="Huawei" w:date="2022-01-04T11:30:00Z">
        <w:r w:rsidRPr="001D2E49">
          <w:t>This IE is transparent to the AMF.</w:t>
        </w:r>
      </w:ins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459"/>
        <w:gridCol w:w="1278"/>
        <w:gridCol w:w="2006"/>
        <w:gridCol w:w="2189"/>
      </w:tblGrid>
      <w:tr w:rsidR="00F821B7" w:rsidRPr="00644BF3" w14:paraId="4B5FD1DD" w14:textId="77777777" w:rsidTr="00EE192B">
        <w:trPr>
          <w:trHeight w:val="385"/>
          <w:ins w:id="2332" w:author="Huawei" w:date="2022-01-04T11:30:00Z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FBF" w14:textId="77777777" w:rsidR="00F821B7" w:rsidRPr="00644BF3" w:rsidRDefault="00F821B7" w:rsidP="00E13419">
            <w:pPr>
              <w:pStyle w:val="TAH"/>
              <w:rPr>
                <w:ins w:id="2333" w:author="Huawei" w:date="2022-01-04T11:30:00Z"/>
                <w:rFonts w:cs="Arial"/>
                <w:lang w:eastAsia="ja-JP"/>
              </w:rPr>
            </w:pPr>
            <w:ins w:id="2334" w:author="Huawei" w:date="2022-01-04T11:30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8A8" w14:textId="77777777" w:rsidR="00F821B7" w:rsidRPr="00644BF3" w:rsidRDefault="00F821B7" w:rsidP="00E13419">
            <w:pPr>
              <w:pStyle w:val="TAH"/>
              <w:rPr>
                <w:ins w:id="2335" w:author="Huawei" w:date="2022-01-04T11:30:00Z"/>
                <w:rFonts w:cs="Arial"/>
                <w:lang w:eastAsia="ja-JP"/>
              </w:rPr>
            </w:pPr>
            <w:ins w:id="2336" w:author="Huawei" w:date="2022-01-04T11:30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820D" w14:textId="77777777" w:rsidR="00F821B7" w:rsidRPr="00644BF3" w:rsidRDefault="00F821B7" w:rsidP="00E13419">
            <w:pPr>
              <w:pStyle w:val="TAH"/>
              <w:rPr>
                <w:ins w:id="2337" w:author="Huawei" w:date="2022-01-04T11:30:00Z"/>
                <w:rFonts w:cs="Arial"/>
                <w:lang w:eastAsia="ja-JP"/>
              </w:rPr>
            </w:pPr>
            <w:ins w:id="2338" w:author="Huawei" w:date="2022-01-04T11:30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1193" w14:textId="77777777" w:rsidR="00F821B7" w:rsidRPr="00644BF3" w:rsidRDefault="00F821B7" w:rsidP="00E13419">
            <w:pPr>
              <w:pStyle w:val="TAH"/>
              <w:rPr>
                <w:ins w:id="2339" w:author="Huawei" w:date="2022-01-04T11:30:00Z"/>
                <w:rFonts w:cs="Arial"/>
                <w:lang w:eastAsia="ja-JP"/>
              </w:rPr>
            </w:pPr>
            <w:ins w:id="2340" w:author="Huawei" w:date="2022-01-04T11:30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20FA" w14:textId="77777777" w:rsidR="00F821B7" w:rsidRPr="00644BF3" w:rsidRDefault="00F821B7" w:rsidP="00E13419">
            <w:pPr>
              <w:pStyle w:val="TAH"/>
              <w:rPr>
                <w:ins w:id="2341" w:author="Huawei" w:date="2022-01-04T11:30:00Z"/>
                <w:rFonts w:cs="Arial"/>
                <w:lang w:eastAsia="ja-JP"/>
              </w:rPr>
            </w:pPr>
            <w:ins w:id="2342" w:author="Huawei" w:date="2022-01-04T11:30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E250A" w:rsidRPr="00644BF3" w14:paraId="4DED4D54" w14:textId="77777777" w:rsidTr="00EE192B">
        <w:trPr>
          <w:trHeight w:val="186"/>
          <w:ins w:id="2343" w:author="Huawei" w:date="2022-01-21T17:55:00Z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9A0" w14:textId="7325435C" w:rsidR="00EE250A" w:rsidRPr="00644BF3" w:rsidRDefault="00EE250A" w:rsidP="00EE250A">
            <w:pPr>
              <w:pStyle w:val="TAL"/>
              <w:ind w:left="-19"/>
              <w:rPr>
                <w:ins w:id="2344" w:author="Huawei" w:date="2022-01-21T17:55:00Z"/>
                <w:lang w:eastAsia="ja-JP"/>
              </w:rPr>
            </w:pPr>
            <w:ins w:id="2345" w:author="Huawei" w:date="2022-01-21T17:55:00Z">
              <w:r w:rsidRPr="00EE250A">
                <w:rPr>
                  <w:rFonts w:eastAsia="宋体"/>
                  <w:noProof/>
                </w:rPr>
                <w:t>MBS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F7F" w14:textId="77960C51" w:rsidR="00EE250A" w:rsidRPr="00644BF3" w:rsidRDefault="00EE250A" w:rsidP="00EE250A">
            <w:pPr>
              <w:pStyle w:val="TAL"/>
              <w:rPr>
                <w:ins w:id="2346" w:author="Huawei" w:date="2022-01-21T17:55:00Z"/>
                <w:lang w:eastAsia="ja-JP"/>
              </w:rPr>
            </w:pPr>
            <w:ins w:id="2347" w:author="Huawei" w:date="2022-01-21T17:55:00Z">
              <w:r w:rsidRPr="00EE250A">
                <w:rPr>
                  <w:rFonts w:eastAsia="宋体"/>
                  <w:noProof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098" w14:textId="77777777" w:rsidR="00EE250A" w:rsidRPr="00644BF3" w:rsidRDefault="00EE250A" w:rsidP="00EE250A">
            <w:pPr>
              <w:pStyle w:val="TAL"/>
              <w:rPr>
                <w:ins w:id="2348" w:author="Huawei" w:date="2022-01-21T17:55:00Z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FAB" w14:textId="11CD8021" w:rsidR="00EE250A" w:rsidRPr="00644BF3" w:rsidRDefault="004E155A" w:rsidP="00EE250A">
            <w:pPr>
              <w:pStyle w:val="TAL"/>
              <w:rPr>
                <w:ins w:id="2349" w:author="Huawei" w:date="2022-01-21T17:55:00Z"/>
                <w:lang w:eastAsia="ja-JP"/>
              </w:rPr>
            </w:pPr>
            <w:ins w:id="2350" w:author="Huawei" w:date="2022-01-22T14:49:00Z">
              <w:r>
                <w:rPr>
                  <w:rFonts w:eastAsia="宋体"/>
                  <w:noProof/>
                </w:rPr>
                <w:t>9.3.1.aaa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4E7" w14:textId="77777777" w:rsidR="00EE250A" w:rsidRPr="00644BF3" w:rsidRDefault="00EE250A" w:rsidP="00EE250A">
            <w:pPr>
              <w:pStyle w:val="TAL"/>
              <w:rPr>
                <w:ins w:id="2351" w:author="Huawei" w:date="2022-01-21T17:55:00Z"/>
                <w:lang w:eastAsia="ja-JP"/>
              </w:rPr>
            </w:pPr>
          </w:p>
        </w:tc>
      </w:tr>
      <w:tr w:rsidR="00EE250A" w:rsidRPr="00644BF3" w14:paraId="4692A680" w14:textId="77777777" w:rsidTr="00EE192B">
        <w:trPr>
          <w:trHeight w:val="186"/>
          <w:ins w:id="2352" w:author="Huawei" w:date="2022-01-21T17:54:00Z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D87" w14:textId="4BA03234" w:rsidR="00EE250A" w:rsidRPr="00644BF3" w:rsidRDefault="00EE250A" w:rsidP="00EE250A">
            <w:pPr>
              <w:pStyle w:val="TAL"/>
              <w:ind w:left="-19"/>
              <w:rPr>
                <w:ins w:id="2353" w:author="Huawei" w:date="2022-01-21T17:54:00Z"/>
                <w:lang w:eastAsia="ja-JP"/>
              </w:rPr>
            </w:pPr>
            <w:ins w:id="2354" w:author="Huawei" w:date="2022-01-21T17:55:00Z">
              <w:r w:rsidRPr="00EE250A">
                <w:rPr>
                  <w:rFonts w:eastAsia="宋体"/>
                  <w:noProof/>
                </w:rPr>
                <w:t>MBS Area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1AC" w14:textId="5BB2D7A5" w:rsidR="00EE250A" w:rsidRPr="00644BF3" w:rsidRDefault="00EE250A" w:rsidP="00EE250A">
            <w:pPr>
              <w:pStyle w:val="TAL"/>
              <w:rPr>
                <w:ins w:id="2355" w:author="Huawei" w:date="2022-01-21T17:54:00Z"/>
                <w:lang w:eastAsia="ja-JP"/>
              </w:rPr>
            </w:pPr>
            <w:ins w:id="2356" w:author="Huawei" w:date="2022-01-21T17:55:00Z">
              <w:r w:rsidRPr="00EE250A">
                <w:rPr>
                  <w:rFonts w:eastAsia="宋体" w:hint="eastAsia"/>
                  <w:noProof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513" w14:textId="77777777" w:rsidR="00EE250A" w:rsidRPr="00644BF3" w:rsidRDefault="00EE250A" w:rsidP="00EE250A">
            <w:pPr>
              <w:pStyle w:val="TAL"/>
              <w:rPr>
                <w:ins w:id="2357" w:author="Huawei" w:date="2022-01-21T17:54:00Z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1D5" w14:textId="2D9EA5F9" w:rsidR="00EE250A" w:rsidRPr="00644BF3" w:rsidRDefault="004E155A" w:rsidP="00EE250A">
            <w:pPr>
              <w:pStyle w:val="TAL"/>
              <w:rPr>
                <w:ins w:id="2358" w:author="Huawei" w:date="2022-01-21T17:54:00Z"/>
                <w:lang w:eastAsia="ja-JP"/>
              </w:rPr>
            </w:pPr>
            <w:ins w:id="2359" w:author="Huawei" w:date="2022-01-22T14:49:00Z">
              <w:r>
                <w:rPr>
                  <w:rFonts w:eastAsia="宋体"/>
                  <w:noProof/>
                </w:rPr>
                <w:t>9.3.1.bbb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961" w14:textId="77777777" w:rsidR="00EE250A" w:rsidRPr="00644BF3" w:rsidRDefault="00EE250A" w:rsidP="00EE250A">
            <w:pPr>
              <w:pStyle w:val="TAL"/>
              <w:rPr>
                <w:ins w:id="2360" w:author="Huawei" w:date="2022-01-21T17:54:00Z"/>
                <w:lang w:eastAsia="ja-JP"/>
              </w:rPr>
            </w:pPr>
          </w:p>
        </w:tc>
      </w:tr>
      <w:tr w:rsidR="00EE250A" w:rsidRPr="00644BF3" w14:paraId="32A1B74C" w14:textId="77777777" w:rsidTr="00EE192B">
        <w:trPr>
          <w:trHeight w:val="186"/>
          <w:ins w:id="2361" w:author="Huawei" w:date="2022-01-04T11:30:00Z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4AC" w14:textId="77777777" w:rsidR="00EE250A" w:rsidRPr="00644BF3" w:rsidRDefault="00EE250A" w:rsidP="00EE250A">
            <w:pPr>
              <w:pStyle w:val="TAL"/>
              <w:ind w:left="-19"/>
              <w:rPr>
                <w:ins w:id="2362" w:author="Huawei" w:date="2022-01-04T11:30:00Z"/>
                <w:lang w:eastAsia="ja-JP"/>
              </w:rPr>
            </w:pPr>
            <w:ins w:id="2363" w:author="Huawei" w:date="2022-01-04T11:30:00Z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EF8" w14:textId="77777777" w:rsidR="00EE250A" w:rsidRPr="00644BF3" w:rsidRDefault="00EE250A" w:rsidP="00EE250A">
            <w:pPr>
              <w:pStyle w:val="TAL"/>
              <w:rPr>
                <w:ins w:id="2364" w:author="Huawei" w:date="2022-01-04T11:30:00Z"/>
                <w:lang w:eastAsia="ja-JP"/>
              </w:rPr>
            </w:pPr>
            <w:ins w:id="2365" w:author="Huawei" w:date="2022-01-04T11:30:00Z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AAF" w14:textId="77777777" w:rsidR="00EE250A" w:rsidRPr="00644BF3" w:rsidRDefault="00EE250A" w:rsidP="00EE250A">
            <w:pPr>
              <w:pStyle w:val="TAL"/>
              <w:rPr>
                <w:ins w:id="2366" w:author="Huawei" w:date="2022-01-04T11:30:00Z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635" w14:textId="77777777" w:rsidR="00EE250A" w:rsidRPr="00644BF3" w:rsidRDefault="00EE250A" w:rsidP="00EE250A">
            <w:pPr>
              <w:pStyle w:val="TAL"/>
              <w:rPr>
                <w:ins w:id="2367" w:author="Huawei" w:date="2022-01-04T11:30:00Z"/>
                <w:lang w:eastAsia="ja-JP"/>
              </w:rPr>
            </w:pPr>
            <w:ins w:id="2368" w:author="Huawei" w:date="2022-01-04T11:30:00Z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F70" w14:textId="77777777" w:rsidR="00EE250A" w:rsidRPr="00644BF3" w:rsidRDefault="00EE250A" w:rsidP="00EE250A">
            <w:pPr>
              <w:pStyle w:val="TAL"/>
              <w:rPr>
                <w:ins w:id="2369" w:author="Huawei" w:date="2022-01-04T11:30:00Z"/>
                <w:lang w:eastAsia="ja-JP"/>
              </w:rPr>
            </w:pPr>
          </w:p>
        </w:tc>
      </w:tr>
      <w:tr w:rsidR="00EE250A" w:rsidRPr="00644BF3" w14:paraId="3E554C67" w14:textId="77777777" w:rsidTr="00EE192B">
        <w:trPr>
          <w:trHeight w:val="186"/>
          <w:ins w:id="2370" w:author="Huawei" w:date="2022-01-04T11:30:00Z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D83" w14:textId="77777777" w:rsidR="00EE250A" w:rsidRPr="00644BF3" w:rsidRDefault="00EE250A" w:rsidP="00EE250A">
            <w:pPr>
              <w:pStyle w:val="TAL"/>
              <w:ind w:left="-19"/>
              <w:rPr>
                <w:ins w:id="2371" w:author="Huawei" w:date="2022-01-04T11:30:00Z"/>
                <w:lang w:eastAsia="ja-JP"/>
              </w:rPr>
            </w:pPr>
            <w:ins w:id="2372" w:author="Huawei" w:date="2022-01-04T11:30:00Z">
              <w:r w:rsidRPr="00644BF3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855" w14:textId="77777777" w:rsidR="00EE250A" w:rsidRPr="00644BF3" w:rsidRDefault="00EE250A" w:rsidP="00EE250A">
            <w:pPr>
              <w:pStyle w:val="TAL"/>
              <w:rPr>
                <w:ins w:id="2373" w:author="Huawei" w:date="2022-01-04T11:30:00Z"/>
                <w:lang w:eastAsia="ja-JP"/>
              </w:rPr>
            </w:pPr>
            <w:ins w:id="2374" w:author="Huawei" w:date="2022-01-04T11:30:00Z">
              <w:r w:rsidRPr="00644BF3">
                <w:rPr>
                  <w:lang w:eastAsia="ja-JP"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221" w14:textId="77777777" w:rsidR="00EE250A" w:rsidRPr="00644BF3" w:rsidRDefault="00EE250A" w:rsidP="00EE250A">
            <w:pPr>
              <w:pStyle w:val="TAL"/>
              <w:rPr>
                <w:ins w:id="2375" w:author="Huawei" w:date="2022-01-04T11:30:00Z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BB5" w14:textId="77777777" w:rsidR="00EE250A" w:rsidRPr="00644BF3" w:rsidRDefault="00EE250A" w:rsidP="00EE250A">
            <w:pPr>
              <w:pStyle w:val="TAL"/>
              <w:rPr>
                <w:ins w:id="2376" w:author="Huawei" w:date="2022-01-04T11:30:00Z"/>
                <w:lang w:eastAsia="ja-JP"/>
              </w:rPr>
            </w:pPr>
            <w:ins w:id="2377" w:author="Huawei" w:date="2022-01-04T11:30:00Z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1EC" w14:textId="77777777" w:rsidR="00EE250A" w:rsidRPr="00644BF3" w:rsidRDefault="00EE250A" w:rsidP="00EE250A">
            <w:pPr>
              <w:pStyle w:val="TAL"/>
              <w:rPr>
                <w:ins w:id="2378" w:author="Huawei" w:date="2022-01-04T11:30:00Z"/>
                <w:lang w:eastAsia="ja-JP"/>
              </w:rPr>
            </w:pPr>
          </w:p>
        </w:tc>
      </w:tr>
    </w:tbl>
    <w:p w14:paraId="6960D405" w14:textId="77777777" w:rsidR="00F821B7" w:rsidRDefault="00F821B7" w:rsidP="00F821B7">
      <w:pPr>
        <w:rPr>
          <w:ins w:id="2379" w:author="Huawei" w:date="2022-01-04T11:30:00Z"/>
          <w:rFonts w:eastAsiaTheme="minorEastAsia"/>
          <w:lang w:eastAsia="zh-CN"/>
        </w:rPr>
      </w:pPr>
    </w:p>
    <w:p w14:paraId="42B2C465" w14:textId="7DDCAEB6" w:rsidR="00F821B7" w:rsidRPr="001D2E49" w:rsidRDefault="00F821B7" w:rsidP="00F821B7">
      <w:pPr>
        <w:pStyle w:val="Heading4"/>
        <w:rPr>
          <w:ins w:id="2380" w:author="Huawei" w:date="2022-01-04T11:30:00Z"/>
        </w:rPr>
      </w:pPr>
      <w:bookmarkStart w:id="2381" w:name="_Toc20955339"/>
      <w:bookmarkStart w:id="2382" w:name="_Toc29503792"/>
      <w:bookmarkStart w:id="2383" w:name="_Toc29504376"/>
      <w:bookmarkStart w:id="2384" w:name="_Toc29504960"/>
      <w:bookmarkStart w:id="2385" w:name="_Toc36553413"/>
      <w:bookmarkStart w:id="2386" w:name="_Toc36555140"/>
      <w:bookmarkStart w:id="2387" w:name="_Toc45652536"/>
      <w:bookmarkStart w:id="2388" w:name="_Toc45658968"/>
      <w:bookmarkStart w:id="2389" w:name="_Toc45720788"/>
      <w:bookmarkStart w:id="2390" w:name="_Toc45798668"/>
      <w:bookmarkStart w:id="2391" w:name="_Toc45898057"/>
      <w:bookmarkStart w:id="2392" w:name="_Toc51746264"/>
      <w:ins w:id="2393" w:author="Huawei" w:date="2022-01-04T11:30:00Z">
        <w:r w:rsidRPr="001D2E49">
          <w:t>9.3.</w:t>
        </w:r>
        <w:r>
          <w:t>A</w:t>
        </w:r>
        <w:r w:rsidRPr="001D2E49">
          <w:t>.</w:t>
        </w:r>
      </w:ins>
      <w:ins w:id="2394" w:author="Huawei" w:date="2022-01-21T18:26:00Z">
        <w:r w:rsidR="001D3318">
          <w:t>b1</w:t>
        </w:r>
      </w:ins>
      <w:ins w:id="2395" w:author="Huawei" w:date="2022-01-04T11:30:00Z">
        <w:r w:rsidRPr="001D2E49">
          <w:tab/>
        </w:r>
        <w:r>
          <w:t>MBS Distribution</w:t>
        </w:r>
        <w:r w:rsidRPr="001D2E49">
          <w:t xml:space="preserve"> Release </w:t>
        </w:r>
        <w:r>
          <w:t>Request</w:t>
        </w:r>
        <w:r w:rsidRPr="001D2E49">
          <w:t xml:space="preserve"> Transfer</w:t>
        </w:r>
        <w:bookmarkEnd w:id="2381"/>
        <w:bookmarkEnd w:id="2382"/>
        <w:bookmarkEnd w:id="2383"/>
        <w:bookmarkEnd w:id="2384"/>
        <w:bookmarkEnd w:id="2385"/>
        <w:bookmarkEnd w:id="2386"/>
        <w:bookmarkEnd w:id="2387"/>
        <w:bookmarkEnd w:id="2388"/>
        <w:bookmarkEnd w:id="2389"/>
        <w:bookmarkEnd w:id="2390"/>
        <w:bookmarkEnd w:id="2391"/>
        <w:bookmarkEnd w:id="2392"/>
      </w:ins>
    </w:p>
    <w:p w14:paraId="5F2524D7" w14:textId="77777777" w:rsidR="00F821B7" w:rsidRPr="001D2E49" w:rsidRDefault="00F821B7" w:rsidP="00F821B7">
      <w:pPr>
        <w:rPr>
          <w:ins w:id="2396" w:author="Huawei" w:date="2022-01-04T11:30:00Z"/>
        </w:rPr>
      </w:pPr>
      <w:ins w:id="2397" w:author="Huawei" w:date="2022-01-04T11:30:00Z">
        <w:r w:rsidRPr="001D2E49">
          <w:t>This IE is transparent to the AMF.</w:t>
        </w:r>
      </w:ins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215"/>
        <w:gridCol w:w="1620"/>
        <w:gridCol w:w="2107"/>
        <w:gridCol w:w="2024"/>
      </w:tblGrid>
      <w:tr w:rsidR="00F821B7" w:rsidRPr="00644BF3" w14:paraId="43E62D6E" w14:textId="77777777" w:rsidTr="00EE192B">
        <w:trPr>
          <w:trHeight w:val="471"/>
          <w:ins w:id="2398" w:author="Huawei" w:date="2022-01-04T11:30:00Z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3741" w14:textId="77777777" w:rsidR="00F821B7" w:rsidRPr="00644BF3" w:rsidRDefault="00F821B7" w:rsidP="00E13419">
            <w:pPr>
              <w:pStyle w:val="TAH"/>
              <w:rPr>
                <w:ins w:id="2399" w:author="Huawei" w:date="2022-01-04T11:30:00Z"/>
                <w:rFonts w:cs="Arial"/>
                <w:lang w:eastAsia="ja-JP"/>
              </w:rPr>
            </w:pPr>
            <w:ins w:id="2400" w:author="Huawei" w:date="2022-01-04T11:30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8B7" w14:textId="77777777" w:rsidR="00F821B7" w:rsidRPr="00644BF3" w:rsidRDefault="00F821B7" w:rsidP="00E13419">
            <w:pPr>
              <w:pStyle w:val="TAH"/>
              <w:rPr>
                <w:ins w:id="2401" w:author="Huawei" w:date="2022-01-04T11:30:00Z"/>
                <w:rFonts w:cs="Arial"/>
                <w:lang w:eastAsia="ja-JP"/>
              </w:rPr>
            </w:pPr>
            <w:ins w:id="2402" w:author="Huawei" w:date="2022-01-04T11:30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8EA1" w14:textId="77777777" w:rsidR="00F821B7" w:rsidRPr="00644BF3" w:rsidRDefault="00F821B7" w:rsidP="00E13419">
            <w:pPr>
              <w:pStyle w:val="TAH"/>
              <w:rPr>
                <w:ins w:id="2403" w:author="Huawei" w:date="2022-01-04T11:30:00Z"/>
                <w:rFonts w:cs="Arial"/>
                <w:lang w:eastAsia="ja-JP"/>
              </w:rPr>
            </w:pPr>
            <w:ins w:id="2404" w:author="Huawei" w:date="2022-01-04T11:30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682A" w14:textId="77777777" w:rsidR="00F821B7" w:rsidRPr="00644BF3" w:rsidRDefault="00F821B7" w:rsidP="00E13419">
            <w:pPr>
              <w:pStyle w:val="TAH"/>
              <w:rPr>
                <w:ins w:id="2405" w:author="Huawei" w:date="2022-01-04T11:30:00Z"/>
                <w:rFonts w:cs="Arial"/>
                <w:lang w:eastAsia="ja-JP"/>
              </w:rPr>
            </w:pPr>
            <w:ins w:id="2406" w:author="Huawei" w:date="2022-01-04T11:30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FD82" w14:textId="77777777" w:rsidR="00F821B7" w:rsidRPr="00644BF3" w:rsidRDefault="00F821B7" w:rsidP="00E13419">
            <w:pPr>
              <w:pStyle w:val="TAH"/>
              <w:rPr>
                <w:ins w:id="2407" w:author="Huawei" w:date="2022-01-04T11:30:00Z"/>
                <w:rFonts w:cs="Arial"/>
                <w:lang w:eastAsia="ja-JP"/>
              </w:rPr>
            </w:pPr>
            <w:ins w:id="2408" w:author="Huawei" w:date="2022-01-04T11:30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E250A" w:rsidRPr="00644BF3" w14:paraId="59845717" w14:textId="77777777" w:rsidTr="00EE192B">
        <w:trPr>
          <w:trHeight w:val="139"/>
          <w:ins w:id="2409" w:author="Huawei" w:date="2022-01-21T17:55:00Z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634" w14:textId="13CE085F" w:rsidR="00EE250A" w:rsidRPr="008C5BEF" w:rsidRDefault="00EE250A" w:rsidP="00EE250A">
            <w:pPr>
              <w:pStyle w:val="TAL"/>
              <w:ind w:left="-19"/>
              <w:rPr>
                <w:ins w:id="2410" w:author="Huawei" w:date="2022-01-21T17:55:00Z"/>
                <w:lang w:eastAsia="ja-JP"/>
              </w:rPr>
            </w:pPr>
            <w:ins w:id="2411" w:author="Huawei" w:date="2022-01-21T17:55:00Z">
              <w:r w:rsidRPr="00EE250A">
                <w:rPr>
                  <w:rFonts w:eastAsia="宋体"/>
                  <w:noProof/>
                </w:rPr>
                <w:t>MBS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371" w14:textId="6223F030" w:rsidR="00EE250A" w:rsidRDefault="00EE250A" w:rsidP="00EE250A">
            <w:pPr>
              <w:pStyle w:val="TAL"/>
              <w:rPr>
                <w:ins w:id="2412" w:author="Huawei" w:date="2022-01-21T17:55:00Z"/>
                <w:rFonts w:eastAsia="Batang"/>
                <w:lang w:eastAsia="ja-JP"/>
              </w:rPr>
            </w:pPr>
            <w:ins w:id="2413" w:author="Huawei" w:date="2022-01-21T17:55:00Z">
              <w:r w:rsidRPr="00EE250A">
                <w:rPr>
                  <w:rFonts w:eastAsia="宋体"/>
                  <w:noProof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BFC" w14:textId="77777777" w:rsidR="00EE250A" w:rsidRPr="00644BF3" w:rsidRDefault="00EE250A" w:rsidP="00EE250A">
            <w:pPr>
              <w:pStyle w:val="TAL"/>
              <w:rPr>
                <w:ins w:id="2414" w:author="Huawei" w:date="2022-01-21T17:55:00Z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F02" w14:textId="416911B2" w:rsidR="00EE250A" w:rsidRPr="00644BF3" w:rsidRDefault="004E155A" w:rsidP="00EE250A">
            <w:pPr>
              <w:pStyle w:val="TAL"/>
              <w:rPr>
                <w:ins w:id="2415" w:author="Huawei" w:date="2022-01-21T17:55:00Z"/>
                <w:lang w:eastAsia="ja-JP"/>
              </w:rPr>
            </w:pPr>
            <w:ins w:id="2416" w:author="Huawei" w:date="2022-01-22T14:49:00Z">
              <w:r>
                <w:rPr>
                  <w:rFonts w:eastAsia="宋体"/>
                  <w:noProof/>
                </w:rPr>
                <w:t>9.3.1.aaa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7E3" w14:textId="77777777" w:rsidR="00EE250A" w:rsidRDefault="00EE250A" w:rsidP="00EE250A">
            <w:pPr>
              <w:pStyle w:val="TAL"/>
              <w:rPr>
                <w:ins w:id="2417" w:author="Huawei" w:date="2022-01-21T17:55:00Z"/>
                <w:lang w:eastAsia="zh-CN"/>
              </w:rPr>
            </w:pPr>
          </w:p>
        </w:tc>
      </w:tr>
      <w:tr w:rsidR="00EE250A" w:rsidRPr="00644BF3" w14:paraId="74DE8A32" w14:textId="77777777" w:rsidTr="00EE192B">
        <w:trPr>
          <w:trHeight w:val="139"/>
          <w:ins w:id="2418" w:author="Huawei" w:date="2022-01-21T17:55:00Z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218" w14:textId="14098635" w:rsidR="00EE250A" w:rsidRPr="008C5BEF" w:rsidRDefault="00EE250A" w:rsidP="00EE250A">
            <w:pPr>
              <w:pStyle w:val="TAL"/>
              <w:ind w:left="-19"/>
              <w:rPr>
                <w:ins w:id="2419" w:author="Huawei" w:date="2022-01-21T17:55:00Z"/>
                <w:lang w:eastAsia="ja-JP"/>
              </w:rPr>
            </w:pPr>
            <w:ins w:id="2420" w:author="Huawei" w:date="2022-01-21T17:55:00Z">
              <w:r w:rsidRPr="00EE250A">
                <w:rPr>
                  <w:rFonts w:eastAsia="宋体"/>
                  <w:noProof/>
                </w:rPr>
                <w:t>MBS Area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5DA" w14:textId="4C6E4D09" w:rsidR="00EE250A" w:rsidRDefault="00EE250A" w:rsidP="00EE250A">
            <w:pPr>
              <w:pStyle w:val="TAL"/>
              <w:rPr>
                <w:ins w:id="2421" w:author="Huawei" w:date="2022-01-21T17:55:00Z"/>
                <w:rFonts w:eastAsia="Batang"/>
                <w:lang w:eastAsia="ja-JP"/>
              </w:rPr>
            </w:pPr>
            <w:ins w:id="2422" w:author="Huawei" w:date="2022-01-21T17:55:00Z">
              <w:r w:rsidRPr="00EE250A">
                <w:rPr>
                  <w:rFonts w:eastAsia="宋体" w:hint="eastAsia"/>
                  <w:noProof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B96" w14:textId="77777777" w:rsidR="00EE250A" w:rsidRPr="00644BF3" w:rsidRDefault="00EE250A" w:rsidP="00EE250A">
            <w:pPr>
              <w:pStyle w:val="TAL"/>
              <w:rPr>
                <w:ins w:id="2423" w:author="Huawei" w:date="2022-01-21T17:55:00Z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698" w14:textId="767317E1" w:rsidR="00EE250A" w:rsidRPr="00644BF3" w:rsidRDefault="004E155A" w:rsidP="00EE250A">
            <w:pPr>
              <w:pStyle w:val="TAL"/>
              <w:rPr>
                <w:ins w:id="2424" w:author="Huawei" w:date="2022-01-21T17:55:00Z"/>
                <w:lang w:eastAsia="ja-JP"/>
              </w:rPr>
            </w:pPr>
            <w:ins w:id="2425" w:author="Huawei" w:date="2022-01-22T14:49:00Z">
              <w:r>
                <w:rPr>
                  <w:rFonts w:eastAsia="宋体"/>
                  <w:noProof/>
                </w:rPr>
                <w:t>9.3.1.bbb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B89" w14:textId="77777777" w:rsidR="00EE250A" w:rsidRDefault="00EE250A" w:rsidP="00EE250A">
            <w:pPr>
              <w:pStyle w:val="TAL"/>
              <w:rPr>
                <w:ins w:id="2426" w:author="Huawei" w:date="2022-01-21T17:55:00Z"/>
                <w:lang w:eastAsia="zh-CN"/>
              </w:rPr>
            </w:pPr>
          </w:p>
        </w:tc>
      </w:tr>
      <w:tr w:rsidR="00EE250A" w:rsidRPr="00644BF3" w14:paraId="4DE04489" w14:textId="77777777" w:rsidTr="00EE192B">
        <w:trPr>
          <w:trHeight w:val="139"/>
          <w:ins w:id="2427" w:author="Huawei" w:date="2022-01-21T11:48:00Z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725" w14:textId="4692A7C7" w:rsidR="00EE250A" w:rsidRPr="00644BF3" w:rsidRDefault="005A163A" w:rsidP="00EE250A">
            <w:pPr>
              <w:pStyle w:val="TAL"/>
              <w:ind w:left="-19"/>
              <w:rPr>
                <w:ins w:id="2428" w:author="Huawei" w:date="2022-01-21T11:48:00Z"/>
                <w:lang w:eastAsia="ja-JP"/>
              </w:rPr>
            </w:pPr>
            <w:ins w:id="2429" w:author="Huawei" w:date="2022-01-22T15:32:00Z">
              <w:r>
                <w:rPr>
                  <w:lang w:eastAsia="ja-JP"/>
                </w:rPr>
                <w:t>Shared NG-U</w:t>
              </w:r>
              <w:r w:rsidRPr="008C5BEF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TNL</w:t>
              </w:r>
              <w:r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F90" w14:textId="531A4937" w:rsidR="00EE250A" w:rsidRPr="00644BF3" w:rsidRDefault="00EE250A" w:rsidP="00EE250A">
            <w:pPr>
              <w:pStyle w:val="TAL"/>
              <w:rPr>
                <w:ins w:id="2430" w:author="Huawei" w:date="2022-01-21T11:48:00Z"/>
                <w:lang w:eastAsia="ja-JP"/>
              </w:rPr>
            </w:pPr>
            <w:ins w:id="2431" w:author="Huawei" w:date="2022-01-21T11:4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172" w14:textId="77777777" w:rsidR="00EE250A" w:rsidRPr="00644BF3" w:rsidRDefault="00EE250A" w:rsidP="00EE250A">
            <w:pPr>
              <w:pStyle w:val="TAL"/>
              <w:rPr>
                <w:ins w:id="2432" w:author="Huawei" w:date="2022-01-21T11:48:00Z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B6F" w14:textId="77777777" w:rsidR="00EE250A" w:rsidRPr="00644BF3" w:rsidRDefault="00EE250A" w:rsidP="00EE250A">
            <w:pPr>
              <w:pStyle w:val="TAL"/>
              <w:rPr>
                <w:ins w:id="2433" w:author="Huawei" w:date="2022-01-21T11:48:00Z"/>
                <w:lang w:eastAsia="ja-JP"/>
              </w:rPr>
            </w:pPr>
            <w:ins w:id="2434" w:author="Huawei" w:date="2022-01-21T11:48:00Z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1ECA1F41" w14:textId="33F893BF" w:rsidR="00EE250A" w:rsidRPr="00644BF3" w:rsidRDefault="00EE250A" w:rsidP="00EE250A">
            <w:pPr>
              <w:pStyle w:val="TAL"/>
              <w:rPr>
                <w:ins w:id="2435" w:author="Huawei" w:date="2022-01-21T11:48:00Z"/>
                <w:lang w:eastAsia="ja-JP"/>
              </w:rPr>
            </w:pPr>
            <w:ins w:id="2436" w:author="Huawei" w:date="2022-01-21T11:48:00Z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61D" w14:textId="6248D8BB" w:rsidR="00EE250A" w:rsidRPr="00644BF3" w:rsidRDefault="00EE250A" w:rsidP="00EE250A">
            <w:pPr>
              <w:pStyle w:val="TAL"/>
              <w:rPr>
                <w:ins w:id="2437" w:author="Huawei" w:date="2022-01-21T11:48:00Z"/>
                <w:lang w:eastAsia="ja-JP"/>
              </w:rPr>
            </w:pPr>
            <w:ins w:id="2438" w:author="Huawei" w:date="2022-01-21T11:48:00Z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  <w:tr w:rsidR="00EE250A" w:rsidRPr="00644BF3" w14:paraId="4542DD94" w14:textId="77777777" w:rsidTr="00EE192B">
        <w:trPr>
          <w:trHeight w:val="139"/>
          <w:ins w:id="2439" w:author="Huawei" w:date="2022-01-04T11:30:00Z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892" w14:textId="77777777" w:rsidR="00EE250A" w:rsidRPr="00644BF3" w:rsidRDefault="00EE250A" w:rsidP="00EE250A">
            <w:pPr>
              <w:pStyle w:val="TAL"/>
              <w:ind w:left="-19"/>
              <w:rPr>
                <w:ins w:id="2440" w:author="Huawei" w:date="2022-01-04T11:30:00Z"/>
                <w:lang w:eastAsia="ja-JP"/>
              </w:rPr>
            </w:pPr>
            <w:ins w:id="2441" w:author="Huawei" w:date="2022-01-04T11:30:00Z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1997" w14:textId="77777777" w:rsidR="00EE250A" w:rsidRPr="00644BF3" w:rsidRDefault="00EE250A" w:rsidP="00EE250A">
            <w:pPr>
              <w:pStyle w:val="TAL"/>
              <w:rPr>
                <w:ins w:id="2442" w:author="Huawei" w:date="2022-01-04T11:30:00Z"/>
                <w:lang w:eastAsia="ja-JP"/>
              </w:rPr>
            </w:pPr>
            <w:ins w:id="2443" w:author="Huawei" w:date="2022-01-04T11:30:00Z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7372" w14:textId="77777777" w:rsidR="00EE250A" w:rsidRPr="00644BF3" w:rsidRDefault="00EE250A" w:rsidP="00EE250A">
            <w:pPr>
              <w:pStyle w:val="TAL"/>
              <w:rPr>
                <w:ins w:id="2444" w:author="Huawei" w:date="2022-01-04T11:30:00Z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217" w14:textId="77777777" w:rsidR="00EE250A" w:rsidRPr="00644BF3" w:rsidRDefault="00EE250A" w:rsidP="00EE250A">
            <w:pPr>
              <w:pStyle w:val="TAL"/>
              <w:rPr>
                <w:ins w:id="2445" w:author="Huawei" w:date="2022-01-04T11:30:00Z"/>
                <w:lang w:eastAsia="ja-JP"/>
              </w:rPr>
            </w:pPr>
            <w:ins w:id="2446" w:author="Huawei" w:date="2022-01-04T11:30:00Z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8EE" w14:textId="77777777" w:rsidR="00EE250A" w:rsidRPr="00644BF3" w:rsidRDefault="00EE250A" w:rsidP="00EE250A">
            <w:pPr>
              <w:pStyle w:val="TAL"/>
              <w:rPr>
                <w:ins w:id="2447" w:author="Huawei" w:date="2022-01-04T11:30:00Z"/>
                <w:lang w:eastAsia="ja-JP"/>
              </w:rPr>
            </w:pPr>
          </w:p>
        </w:tc>
      </w:tr>
    </w:tbl>
    <w:p w14:paraId="6869A71C" w14:textId="34C5B5A6" w:rsidR="00460B0B" w:rsidDel="008B7804" w:rsidRDefault="00460B0B" w:rsidP="00931A24">
      <w:pPr>
        <w:rPr>
          <w:del w:id="2448" w:author="Huawei" w:date="2022-01-04T11:30:00Z"/>
          <w:rFonts w:eastAsiaTheme="minorEastAsia"/>
          <w:lang w:eastAsia="zh-CN"/>
        </w:rPr>
      </w:pPr>
    </w:p>
    <w:p w14:paraId="3ED65CC9" w14:textId="4252039D" w:rsidR="008B7804" w:rsidRPr="001D2E49" w:rsidRDefault="008B7804" w:rsidP="008B7804">
      <w:pPr>
        <w:pStyle w:val="Heading4"/>
        <w:rPr>
          <w:ins w:id="2449" w:author="Huawei" w:date="2022-01-21T10:53:00Z"/>
        </w:rPr>
      </w:pPr>
      <w:ins w:id="2450" w:author="Huawei" w:date="2022-01-21T10:53:00Z">
        <w:r w:rsidRPr="001D2E49">
          <w:t>9.3.</w:t>
        </w:r>
        <w:r>
          <w:t>A</w:t>
        </w:r>
        <w:r w:rsidRPr="001D2E49">
          <w:t>.</w:t>
        </w:r>
      </w:ins>
      <w:ins w:id="2451" w:author="Huawei" w:date="2022-01-21T18:26:00Z">
        <w:r w:rsidR="001D3318">
          <w:t>c1</w:t>
        </w:r>
      </w:ins>
      <w:ins w:id="2452" w:author="Huawei" w:date="2022-01-21T10:53:00Z"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quest Transfer</w:t>
        </w:r>
      </w:ins>
    </w:p>
    <w:p w14:paraId="40B25580" w14:textId="77777777" w:rsidR="008B7804" w:rsidRPr="001D2E49" w:rsidRDefault="008B7804" w:rsidP="008B7804">
      <w:pPr>
        <w:rPr>
          <w:ins w:id="2453" w:author="Huawei" w:date="2022-01-21T10:53:00Z"/>
        </w:rPr>
      </w:pPr>
      <w:ins w:id="2454" w:author="Huawei" w:date="2022-01-21T10:53:00Z">
        <w:r w:rsidRPr="001D2E49">
          <w:t>This IE is transparent to the AMF.</w:t>
        </w:r>
      </w:ins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1153"/>
        <w:gridCol w:w="1559"/>
        <w:gridCol w:w="2127"/>
        <w:gridCol w:w="1986"/>
      </w:tblGrid>
      <w:tr w:rsidR="008B7804" w:rsidRPr="00644BF3" w14:paraId="15DFC212" w14:textId="77777777" w:rsidTr="00E9735C">
        <w:trPr>
          <w:trHeight w:val="376"/>
          <w:ins w:id="2455" w:author="Huawei" w:date="2022-01-21T10:53:00Z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D81C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6" w:author="Huawei" w:date="2022-01-21T10:53:00Z"/>
                <w:rFonts w:ascii="Arial" w:hAnsi="Arial" w:cs="Arial"/>
                <w:b/>
                <w:sz w:val="18"/>
              </w:rPr>
            </w:pPr>
            <w:ins w:id="2457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E06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8" w:author="Huawei" w:date="2022-01-21T10:53:00Z"/>
                <w:rFonts w:ascii="Arial" w:hAnsi="Arial" w:cs="Arial"/>
                <w:b/>
                <w:sz w:val="18"/>
              </w:rPr>
            </w:pPr>
            <w:ins w:id="2459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DA54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0" w:author="Huawei" w:date="2022-01-21T10:53:00Z"/>
                <w:rFonts w:ascii="Arial" w:hAnsi="Arial" w:cs="Arial"/>
                <w:b/>
                <w:sz w:val="18"/>
              </w:rPr>
            </w:pPr>
            <w:ins w:id="2461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3AB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2" w:author="Huawei" w:date="2022-01-21T10:53:00Z"/>
                <w:rFonts w:ascii="Arial" w:hAnsi="Arial" w:cs="Arial"/>
                <w:b/>
                <w:sz w:val="18"/>
              </w:rPr>
            </w:pPr>
            <w:ins w:id="2463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50DB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4" w:author="Huawei" w:date="2022-01-21T10:53:00Z"/>
                <w:rFonts w:ascii="Arial" w:hAnsi="Arial" w:cs="Arial"/>
                <w:b/>
                <w:sz w:val="18"/>
              </w:rPr>
            </w:pPr>
            <w:ins w:id="2465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8B7804" w:rsidRPr="00644BF3" w14:paraId="05240308" w14:textId="77777777" w:rsidTr="00E9735C">
        <w:trPr>
          <w:trHeight w:val="187"/>
          <w:ins w:id="2466" w:author="Huawei" w:date="2022-01-21T10:53:00Z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E37" w14:textId="77777777" w:rsidR="008B7804" w:rsidRPr="00E30480" w:rsidRDefault="008B7804" w:rsidP="00EE250A">
            <w:pPr>
              <w:pStyle w:val="TAL"/>
              <w:ind w:left="-19"/>
              <w:rPr>
                <w:ins w:id="2467" w:author="Huawei" w:date="2022-01-21T10:53:00Z"/>
                <w:rFonts w:eastAsia="MS Mincho"/>
                <w:lang w:eastAsia="ja-JP"/>
              </w:rPr>
            </w:pPr>
            <w:ins w:id="2468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E3A" w14:textId="77777777" w:rsidR="008B7804" w:rsidRPr="00644BF3" w:rsidRDefault="008B7804" w:rsidP="00EE250A">
            <w:pPr>
              <w:pStyle w:val="TAL"/>
              <w:rPr>
                <w:ins w:id="2469" w:author="Huawei" w:date="2022-01-21T10:53:00Z"/>
                <w:lang w:eastAsia="ja-JP"/>
              </w:rPr>
            </w:pPr>
            <w:ins w:id="2470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6A3" w14:textId="77777777" w:rsidR="008B7804" w:rsidRPr="00644BF3" w:rsidRDefault="008B7804" w:rsidP="00EE250A">
            <w:pPr>
              <w:pStyle w:val="TAL"/>
              <w:rPr>
                <w:ins w:id="2471" w:author="Huawei" w:date="2022-01-21T10:53:00Z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6CF" w14:textId="09172791" w:rsidR="008B7804" w:rsidRPr="00644BF3" w:rsidRDefault="004E155A" w:rsidP="00EE250A">
            <w:pPr>
              <w:pStyle w:val="TAL"/>
              <w:rPr>
                <w:ins w:id="2472" w:author="Huawei" w:date="2022-01-21T10:53:00Z"/>
                <w:lang w:eastAsia="ja-JP"/>
              </w:rPr>
            </w:pPr>
            <w:ins w:id="2473" w:author="Huawei" w:date="2022-01-22T14:49:00Z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D1B" w14:textId="77777777" w:rsidR="008B7804" w:rsidRPr="00644BF3" w:rsidRDefault="008B7804" w:rsidP="00EE250A">
            <w:pPr>
              <w:pStyle w:val="TAL"/>
              <w:rPr>
                <w:ins w:id="2474" w:author="Huawei" w:date="2022-01-21T10:53:00Z"/>
                <w:lang w:eastAsia="ja-JP"/>
              </w:rPr>
            </w:pPr>
          </w:p>
        </w:tc>
      </w:tr>
    </w:tbl>
    <w:p w14:paraId="519504CD" w14:textId="77777777" w:rsidR="008B7804" w:rsidRPr="008C5BEF" w:rsidRDefault="008B7804" w:rsidP="008B7804">
      <w:pPr>
        <w:rPr>
          <w:ins w:id="2475" w:author="Huawei" w:date="2022-01-21T10:53:00Z"/>
          <w:rFonts w:eastAsiaTheme="minorEastAsia"/>
          <w:lang w:eastAsia="zh-CN"/>
        </w:rPr>
      </w:pPr>
    </w:p>
    <w:p w14:paraId="5CE5FD78" w14:textId="37FEAC88" w:rsidR="008B7804" w:rsidRPr="001D2E49" w:rsidRDefault="008B7804" w:rsidP="008B7804">
      <w:pPr>
        <w:pStyle w:val="Heading4"/>
        <w:rPr>
          <w:ins w:id="2476" w:author="Huawei" w:date="2022-01-21T10:53:00Z"/>
        </w:rPr>
      </w:pPr>
      <w:ins w:id="2477" w:author="Huawei" w:date="2022-01-21T10:53:00Z">
        <w:r w:rsidRPr="001D2E49">
          <w:t>9.3.</w:t>
        </w:r>
        <w:r>
          <w:t>A</w:t>
        </w:r>
        <w:r w:rsidRPr="001D2E49">
          <w:t>.</w:t>
        </w:r>
      </w:ins>
      <w:ins w:id="2478" w:author="Huawei" w:date="2022-01-21T18:26:00Z">
        <w:r w:rsidR="001D3318">
          <w:t>c</w:t>
        </w:r>
      </w:ins>
      <w:ins w:id="2479" w:author="Huawei" w:date="2022-01-21T10:53:00Z">
        <w:r>
          <w:t>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sponse Transfer</w:t>
        </w:r>
      </w:ins>
    </w:p>
    <w:p w14:paraId="7E39CBFE" w14:textId="77777777" w:rsidR="008B7804" w:rsidRPr="001E5091" w:rsidRDefault="008B7804" w:rsidP="008B7804">
      <w:pPr>
        <w:rPr>
          <w:ins w:id="2480" w:author="Huawei" w:date="2022-01-21T10:53:00Z"/>
        </w:rPr>
      </w:pPr>
      <w:ins w:id="2481" w:author="Huawei" w:date="2022-01-21T10:53:00Z">
        <w:r w:rsidRPr="001D2E49">
          <w:t>This IE is transparent to the AMF.</w:t>
        </w:r>
      </w:ins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134"/>
        <w:gridCol w:w="1559"/>
        <w:gridCol w:w="2127"/>
        <w:gridCol w:w="1984"/>
      </w:tblGrid>
      <w:tr w:rsidR="00094AC3" w:rsidRPr="00114278" w14:paraId="636649AA" w14:textId="77777777" w:rsidTr="00E9735C">
        <w:trPr>
          <w:trHeight w:val="419"/>
          <w:ins w:id="2482" w:author="Huawei" w:date="2022-01-21T10:53:00Z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297" w14:textId="77777777" w:rsidR="00094AC3" w:rsidRPr="001E5091" w:rsidRDefault="00094AC3" w:rsidP="00EE250A">
            <w:pPr>
              <w:pStyle w:val="TAH"/>
              <w:rPr>
                <w:ins w:id="2483" w:author="Huawei" w:date="2022-01-21T10:53:00Z"/>
                <w:rFonts w:cs="Arial"/>
                <w:lang w:eastAsia="ja-JP"/>
              </w:rPr>
            </w:pPr>
            <w:ins w:id="2484" w:author="Huawei" w:date="2022-01-21T10:53:00Z">
              <w:r w:rsidRPr="001E509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350" w14:textId="77777777" w:rsidR="00094AC3" w:rsidRPr="001E5091" w:rsidRDefault="00094AC3" w:rsidP="00EE250A">
            <w:pPr>
              <w:pStyle w:val="TAH"/>
              <w:rPr>
                <w:ins w:id="2485" w:author="Huawei" w:date="2022-01-21T10:53:00Z"/>
                <w:rFonts w:cs="Arial"/>
                <w:lang w:eastAsia="ja-JP"/>
              </w:rPr>
            </w:pPr>
            <w:ins w:id="2486" w:author="Huawei" w:date="2022-01-21T10:53:00Z">
              <w:r w:rsidRPr="001E509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056" w14:textId="77777777" w:rsidR="00094AC3" w:rsidRPr="001E5091" w:rsidRDefault="00094AC3" w:rsidP="00EE250A">
            <w:pPr>
              <w:pStyle w:val="TAH"/>
              <w:rPr>
                <w:ins w:id="2487" w:author="Huawei" w:date="2022-01-21T10:53:00Z"/>
                <w:rFonts w:cs="Arial"/>
                <w:lang w:eastAsia="ja-JP"/>
              </w:rPr>
            </w:pPr>
            <w:ins w:id="2488" w:author="Huawei" w:date="2022-01-21T10:53:00Z">
              <w:r w:rsidRPr="001E509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FFF" w14:textId="77777777" w:rsidR="00094AC3" w:rsidRPr="001E5091" w:rsidRDefault="00094AC3" w:rsidP="00EE250A">
            <w:pPr>
              <w:pStyle w:val="TAH"/>
              <w:rPr>
                <w:ins w:id="2489" w:author="Huawei" w:date="2022-01-21T10:53:00Z"/>
                <w:rFonts w:cs="Arial"/>
                <w:lang w:eastAsia="ja-JP"/>
              </w:rPr>
            </w:pPr>
            <w:ins w:id="2490" w:author="Huawei" w:date="2022-01-21T10:53:00Z">
              <w:r w:rsidRPr="001E509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408" w14:textId="77777777" w:rsidR="00094AC3" w:rsidRPr="001E5091" w:rsidRDefault="00094AC3" w:rsidP="00EE250A">
            <w:pPr>
              <w:pStyle w:val="TAH"/>
              <w:rPr>
                <w:ins w:id="2491" w:author="Huawei" w:date="2022-01-21T10:53:00Z"/>
                <w:rFonts w:cs="Arial"/>
                <w:lang w:eastAsia="ja-JP"/>
              </w:rPr>
            </w:pPr>
            <w:ins w:id="2492" w:author="Huawei" w:date="2022-01-21T10:53:00Z">
              <w:r w:rsidRPr="001E509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94AC3" w:rsidRPr="00114278" w14:paraId="2CC59194" w14:textId="77777777" w:rsidTr="00E9735C">
        <w:trPr>
          <w:trHeight w:val="56"/>
          <w:ins w:id="2493" w:author="Huawei" w:date="2022-01-21T10:53:00Z"/>
        </w:trPr>
        <w:tc>
          <w:tcPr>
            <w:tcW w:w="3006" w:type="dxa"/>
          </w:tcPr>
          <w:p w14:paraId="6624E1BC" w14:textId="77777777" w:rsidR="00094AC3" w:rsidRPr="00EE250A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4" w:author="Huawei" w:date="2022-01-21T10:53:00Z"/>
                <w:rFonts w:ascii="Arial" w:eastAsia="宋体" w:hAnsi="Arial"/>
                <w:sz w:val="18"/>
              </w:rPr>
            </w:pPr>
            <w:ins w:id="2495" w:author="Huawei" w:date="2022-01-21T10:53:00Z">
              <w:r w:rsidRPr="001E5091">
                <w:rPr>
                  <w:rFonts w:ascii="Arial" w:eastAsia="宋体" w:hAnsi="Arial" w:hint="eastAsia"/>
                  <w:sz w:val="18"/>
                </w:rPr>
                <w:t>M</w:t>
              </w:r>
              <w:r w:rsidRPr="001E5091">
                <w:rPr>
                  <w:rFonts w:ascii="Arial" w:eastAsia="宋体" w:hAnsi="Arial"/>
                  <w:sz w:val="18"/>
                </w:rPr>
                <w:t>BS Session ID</w:t>
              </w:r>
            </w:ins>
          </w:p>
        </w:tc>
        <w:tc>
          <w:tcPr>
            <w:tcW w:w="1134" w:type="dxa"/>
          </w:tcPr>
          <w:p w14:paraId="2FF4E77A" w14:textId="77777777" w:rsidR="00094AC3" w:rsidRPr="00114278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6" w:author="Huawei" w:date="2022-01-21T10:53:00Z"/>
                <w:rFonts w:ascii="Arial" w:eastAsia="宋体" w:hAnsi="Arial"/>
                <w:sz w:val="18"/>
              </w:rPr>
            </w:pPr>
            <w:ins w:id="2497" w:author="Huawei" w:date="2022-01-21T10:53:00Z">
              <w:r w:rsidRPr="00EE250A">
                <w:rPr>
                  <w:rFonts w:ascii="Arial" w:eastAsia="宋体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16108A9" w14:textId="77777777" w:rsidR="00094AC3" w:rsidRPr="00EE250A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98" w:author="Huawei" w:date="2022-01-21T10:53:00Z"/>
                <w:rFonts w:ascii="Arial" w:eastAsia="宋体" w:hAnsi="Arial"/>
                <w:sz w:val="18"/>
              </w:rPr>
            </w:pPr>
          </w:p>
        </w:tc>
        <w:tc>
          <w:tcPr>
            <w:tcW w:w="2127" w:type="dxa"/>
          </w:tcPr>
          <w:p w14:paraId="62963753" w14:textId="6666CF5D" w:rsidR="00094AC3" w:rsidRPr="00EE250A" w:rsidRDefault="004E155A" w:rsidP="00EE250A">
            <w:pPr>
              <w:keepNext/>
              <w:keepLines/>
              <w:spacing w:after="0"/>
              <w:rPr>
                <w:ins w:id="2499" w:author="Huawei" w:date="2022-01-21T10:53:00Z"/>
                <w:rFonts w:ascii="Arial" w:eastAsia="宋体" w:hAnsi="Arial"/>
                <w:sz w:val="18"/>
              </w:rPr>
            </w:pPr>
            <w:ins w:id="2500" w:author="Huawei" w:date="2022-01-22T14:49:00Z">
              <w:r>
                <w:rPr>
                  <w:rFonts w:ascii="Arial" w:eastAsia="宋体" w:hAnsi="Arial" w:hint="eastAsia"/>
                  <w:sz w:val="18"/>
                </w:rPr>
                <w:t>9.3.1.aaa</w:t>
              </w:r>
            </w:ins>
          </w:p>
        </w:tc>
        <w:tc>
          <w:tcPr>
            <w:tcW w:w="1984" w:type="dxa"/>
          </w:tcPr>
          <w:p w14:paraId="37D555A0" w14:textId="77777777" w:rsidR="00094AC3" w:rsidRPr="00114278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1" w:author="Huawei" w:date="2022-01-21T10:53:00Z"/>
                <w:rFonts w:ascii="Arial" w:eastAsia="宋体" w:hAnsi="Arial"/>
                <w:sz w:val="18"/>
              </w:rPr>
            </w:pPr>
          </w:p>
        </w:tc>
      </w:tr>
    </w:tbl>
    <w:p w14:paraId="7D6A315E" w14:textId="77777777" w:rsidR="008B7804" w:rsidRPr="003636B2" w:rsidRDefault="008B7804" w:rsidP="008B7804">
      <w:pPr>
        <w:rPr>
          <w:ins w:id="2502" w:author="Huawei" w:date="2022-01-21T10:53:00Z"/>
          <w:rFonts w:eastAsiaTheme="minorEastAsia"/>
          <w:lang w:eastAsia="zh-CN"/>
        </w:rPr>
      </w:pPr>
    </w:p>
    <w:p w14:paraId="6DF4F182" w14:textId="34F87C44" w:rsidR="008B7804" w:rsidRPr="001D2E49" w:rsidRDefault="008B7804" w:rsidP="008B7804">
      <w:pPr>
        <w:pStyle w:val="Heading4"/>
        <w:rPr>
          <w:ins w:id="2503" w:author="Huawei" w:date="2022-01-21T10:53:00Z"/>
        </w:rPr>
      </w:pPr>
      <w:ins w:id="2504" w:author="Huawei" w:date="2022-01-21T10:53:00Z">
        <w:r w:rsidRPr="001D2E49">
          <w:t>9.3.</w:t>
        </w:r>
        <w:r>
          <w:t>A</w:t>
        </w:r>
        <w:r w:rsidRPr="001D2E49">
          <w:t>.</w:t>
        </w:r>
      </w:ins>
      <w:ins w:id="2505" w:author="Huawei" w:date="2022-01-21T18:26:00Z">
        <w:r w:rsidR="001D3318">
          <w:t>c</w:t>
        </w:r>
      </w:ins>
      <w:ins w:id="2506" w:author="Huawei" w:date="2022-01-21T10:53:00Z">
        <w:r>
          <w:t>3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</w:ins>
      <w:ins w:id="2507" w:author="Huawei" w:date="2022-01-21T12:05:00Z">
        <w:r w:rsidR="008768AE">
          <w:t>Unsuccessful</w:t>
        </w:r>
      </w:ins>
      <w:ins w:id="2508" w:author="Huawei" w:date="2022-01-21T10:53:00Z">
        <w:r>
          <w:rPr>
            <w:lang w:eastAsia="ja-JP"/>
          </w:rPr>
          <w:t xml:space="preserve"> Transfer</w:t>
        </w:r>
      </w:ins>
    </w:p>
    <w:p w14:paraId="68E20CEC" w14:textId="77777777" w:rsidR="008B7804" w:rsidRDefault="008B7804" w:rsidP="008B7804">
      <w:pPr>
        <w:rPr>
          <w:ins w:id="2509" w:author="Huawei" w:date="2022-01-21T10:53:00Z"/>
        </w:rPr>
      </w:pPr>
      <w:ins w:id="2510" w:author="Huawei" w:date="2022-01-21T10:53:00Z">
        <w:r w:rsidRPr="001D2E49">
          <w:t>This IE is transparent to the AMF.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141"/>
        <w:gridCol w:w="1559"/>
        <w:gridCol w:w="2127"/>
        <w:gridCol w:w="1894"/>
      </w:tblGrid>
      <w:tr w:rsidR="008B7804" w:rsidRPr="00114278" w14:paraId="3B28872A" w14:textId="77777777" w:rsidTr="00E9735C">
        <w:trPr>
          <w:trHeight w:val="337"/>
          <w:ins w:id="2511" w:author="Huawei" w:date="2022-01-21T10:53:00Z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DF3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2" w:author="Huawei" w:date="2022-01-21T10:53:00Z"/>
                <w:rFonts w:ascii="Arial" w:hAnsi="Arial" w:cs="Arial"/>
                <w:b/>
                <w:sz w:val="18"/>
              </w:rPr>
            </w:pPr>
            <w:ins w:id="2513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28D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4" w:author="Huawei" w:date="2022-01-21T10:53:00Z"/>
                <w:rFonts w:ascii="Arial" w:hAnsi="Arial" w:cs="Arial"/>
                <w:b/>
                <w:sz w:val="18"/>
              </w:rPr>
            </w:pPr>
            <w:ins w:id="2515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BCE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6" w:author="Huawei" w:date="2022-01-21T10:53:00Z"/>
                <w:rFonts w:ascii="Arial" w:hAnsi="Arial" w:cs="Arial"/>
                <w:b/>
                <w:sz w:val="18"/>
              </w:rPr>
            </w:pPr>
            <w:ins w:id="2517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D8" w14:textId="77777777" w:rsidR="008B7804" w:rsidRPr="003D5F89" w:rsidRDefault="008B7804" w:rsidP="00EE250A">
            <w:pPr>
              <w:keepNext/>
              <w:keepLines/>
              <w:spacing w:after="0"/>
              <w:jc w:val="center"/>
              <w:rPr>
                <w:ins w:id="2518" w:author="Huawei" w:date="2022-01-21T10:53:00Z"/>
                <w:rFonts w:ascii="Arial" w:hAnsi="Arial" w:cs="Arial"/>
                <w:b/>
                <w:sz w:val="18"/>
              </w:rPr>
            </w:pPr>
            <w:ins w:id="2519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099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0" w:author="Huawei" w:date="2022-01-21T10:53:00Z"/>
                <w:rFonts w:ascii="Arial" w:hAnsi="Arial" w:cs="Arial"/>
                <w:b/>
                <w:sz w:val="18"/>
              </w:rPr>
            </w:pPr>
            <w:ins w:id="2521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EE250A" w:rsidRPr="00114278" w14:paraId="59F5D36F" w14:textId="77777777" w:rsidTr="00E9735C">
        <w:trPr>
          <w:trHeight w:val="168"/>
          <w:ins w:id="2522" w:author="Huawei" w:date="2022-01-21T17:56:00Z"/>
        </w:trPr>
        <w:tc>
          <w:tcPr>
            <w:tcW w:w="2999" w:type="dxa"/>
          </w:tcPr>
          <w:p w14:paraId="5DA9D193" w14:textId="505A296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3" w:author="Huawei" w:date="2022-01-21T17:56:00Z"/>
                <w:rFonts w:ascii="Arial" w:eastAsia="宋体" w:hAnsi="Arial"/>
                <w:noProof/>
                <w:sz w:val="18"/>
              </w:rPr>
            </w:pPr>
            <w:ins w:id="2524" w:author="Huawei" w:date="2022-01-21T17:56:00Z">
              <w:r w:rsidRPr="001E5091">
                <w:rPr>
                  <w:rFonts w:ascii="Arial" w:eastAsia="宋体" w:hAnsi="Arial" w:hint="eastAsia"/>
                  <w:sz w:val="18"/>
                </w:rPr>
                <w:t>M</w:t>
              </w:r>
              <w:r w:rsidRPr="001E5091">
                <w:rPr>
                  <w:rFonts w:ascii="Arial" w:eastAsia="宋体" w:hAnsi="Arial"/>
                  <w:sz w:val="18"/>
                </w:rPr>
                <w:t>BS Session ID</w:t>
              </w:r>
            </w:ins>
          </w:p>
        </w:tc>
        <w:tc>
          <w:tcPr>
            <w:tcW w:w="1141" w:type="dxa"/>
          </w:tcPr>
          <w:p w14:paraId="56D9E0F9" w14:textId="2DF33620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5" w:author="Huawei" w:date="2022-01-21T17:56:00Z"/>
                <w:rFonts w:ascii="Arial" w:eastAsia="宋体" w:hAnsi="Arial"/>
                <w:noProof/>
                <w:sz w:val="18"/>
              </w:rPr>
            </w:pPr>
            <w:ins w:id="2526" w:author="Huawei" w:date="2022-01-21T17:56:00Z">
              <w:r w:rsidRPr="00EE250A">
                <w:rPr>
                  <w:rFonts w:ascii="Arial" w:eastAsia="宋体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F9891DC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7" w:author="Huawei" w:date="2022-01-21T17:56:00Z"/>
                <w:rFonts w:ascii="Arial" w:eastAsia="宋体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1B20AA39" w14:textId="23D290D9" w:rsidR="00EE250A" w:rsidRPr="00114278" w:rsidRDefault="004E155A" w:rsidP="00EE250A">
            <w:pPr>
              <w:keepNext/>
              <w:keepLines/>
              <w:spacing w:after="0"/>
              <w:rPr>
                <w:ins w:id="2528" w:author="Huawei" w:date="2022-01-21T17:56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529" w:author="Huawei" w:date="2022-01-22T14:49:00Z">
              <w:r>
                <w:rPr>
                  <w:rFonts w:ascii="Arial" w:eastAsia="宋体" w:hAnsi="Arial" w:hint="eastAsia"/>
                  <w:sz w:val="18"/>
                </w:rPr>
                <w:t>9.3.1.aaa</w:t>
              </w:r>
            </w:ins>
          </w:p>
        </w:tc>
        <w:tc>
          <w:tcPr>
            <w:tcW w:w="1894" w:type="dxa"/>
          </w:tcPr>
          <w:p w14:paraId="4F2F0594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0" w:author="Huawei" w:date="2022-01-21T17:56:00Z"/>
                <w:rFonts w:ascii="Arial" w:eastAsia="宋体" w:hAnsi="Arial"/>
                <w:noProof/>
                <w:sz w:val="18"/>
              </w:rPr>
            </w:pPr>
          </w:p>
        </w:tc>
      </w:tr>
      <w:tr w:rsidR="00EE250A" w:rsidRPr="00114278" w14:paraId="5456B046" w14:textId="77777777" w:rsidTr="00E9735C">
        <w:trPr>
          <w:trHeight w:val="168"/>
          <w:ins w:id="2531" w:author="Huawei" w:date="2022-01-21T10:53:00Z"/>
        </w:trPr>
        <w:tc>
          <w:tcPr>
            <w:tcW w:w="2999" w:type="dxa"/>
          </w:tcPr>
          <w:p w14:paraId="1CD617F9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2" w:author="Huawei" w:date="2022-01-21T10:53:00Z"/>
                <w:rFonts w:ascii="Arial" w:eastAsia="宋体" w:hAnsi="Arial"/>
                <w:b/>
                <w:noProof/>
                <w:sz w:val="18"/>
              </w:rPr>
            </w:pPr>
            <w:ins w:id="2533" w:author="Huawei" w:date="2022-01-21T10:53:00Z">
              <w:r w:rsidRPr="00114278">
                <w:rPr>
                  <w:rFonts w:ascii="Arial" w:eastAsia="宋体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141" w:type="dxa"/>
          </w:tcPr>
          <w:p w14:paraId="5C626A65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4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  <w:ins w:id="2535" w:author="Huawei" w:date="2022-01-21T10:53:00Z">
              <w:r w:rsidRPr="00114278">
                <w:rPr>
                  <w:rFonts w:ascii="Arial" w:eastAsia="宋体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69894B6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36" w:author="Huawei" w:date="2022-01-21T10:53:00Z"/>
                <w:rFonts w:ascii="Arial" w:eastAsia="宋体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668DD2CC" w14:textId="77777777" w:rsidR="00EE250A" w:rsidRPr="00114278" w:rsidRDefault="00EE250A" w:rsidP="00EE250A">
            <w:pPr>
              <w:keepNext/>
              <w:keepLines/>
              <w:spacing w:after="0"/>
              <w:rPr>
                <w:ins w:id="2537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538" w:author="Huawei" w:date="2022-01-21T10:53:00Z">
              <w:r w:rsidRPr="00114278">
                <w:rPr>
                  <w:rFonts w:ascii="Arial" w:eastAsia="宋体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894" w:type="dxa"/>
          </w:tcPr>
          <w:p w14:paraId="69DCBD4A" w14:textId="77777777" w:rsidR="00EE250A" w:rsidRPr="00114278" w:rsidRDefault="00EE250A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9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E9735C" w:rsidRPr="00114278" w14:paraId="1FF6512B" w14:textId="77777777" w:rsidTr="00E9735C">
        <w:trPr>
          <w:trHeight w:val="168"/>
          <w:ins w:id="2540" w:author="Huawei" w:date="2022-01-21T18:47:00Z"/>
        </w:trPr>
        <w:tc>
          <w:tcPr>
            <w:tcW w:w="2999" w:type="dxa"/>
          </w:tcPr>
          <w:p w14:paraId="2EA56CB8" w14:textId="0D2AE9A7" w:rsidR="00E9735C" w:rsidRPr="00114278" w:rsidRDefault="00E9735C" w:rsidP="00E97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1" w:author="Huawei" w:date="2022-01-21T18:47:00Z"/>
                <w:rFonts w:ascii="Arial" w:eastAsia="宋体" w:hAnsi="Arial"/>
                <w:noProof/>
                <w:sz w:val="18"/>
              </w:rPr>
            </w:pPr>
            <w:ins w:id="2542" w:author="Huawei" w:date="2022-01-21T18:47:00Z">
              <w:r w:rsidRPr="00E9735C">
                <w:rPr>
                  <w:rFonts w:ascii="Arial" w:eastAsia="宋体" w:hAnsi="Arial"/>
                  <w:noProof/>
                  <w:sz w:val="18"/>
                </w:rPr>
                <w:t>Criticality Diagnostics</w:t>
              </w:r>
            </w:ins>
          </w:p>
        </w:tc>
        <w:tc>
          <w:tcPr>
            <w:tcW w:w="1141" w:type="dxa"/>
          </w:tcPr>
          <w:p w14:paraId="1B489654" w14:textId="4252691C" w:rsidR="00E9735C" w:rsidRPr="00114278" w:rsidRDefault="00E9735C" w:rsidP="00E97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3" w:author="Huawei" w:date="2022-01-21T18:47:00Z"/>
                <w:rFonts w:ascii="Arial" w:eastAsia="宋体" w:hAnsi="Arial"/>
                <w:noProof/>
                <w:sz w:val="18"/>
              </w:rPr>
            </w:pPr>
            <w:ins w:id="2544" w:author="Huawei" w:date="2022-01-21T18:47:00Z">
              <w:r w:rsidRPr="00E9735C">
                <w:rPr>
                  <w:rFonts w:ascii="Arial" w:eastAsia="宋体" w:hAnsi="Arial"/>
                  <w:noProof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ABBD2EE" w14:textId="77777777" w:rsidR="00E9735C" w:rsidRPr="00E9735C" w:rsidRDefault="00E9735C" w:rsidP="00E97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5" w:author="Huawei" w:date="2022-01-21T18:47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2127" w:type="dxa"/>
          </w:tcPr>
          <w:p w14:paraId="2297DA11" w14:textId="6E972EE9" w:rsidR="00E9735C" w:rsidRPr="00E9735C" w:rsidRDefault="00E9735C" w:rsidP="00E9735C">
            <w:pPr>
              <w:keepNext/>
              <w:keepLines/>
              <w:spacing w:after="0"/>
              <w:rPr>
                <w:ins w:id="2546" w:author="Huawei" w:date="2022-01-21T18:47:00Z"/>
                <w:rFonts w:ascii="Arial" w:eastAsia="宋体" w:hAnsi="Arial"/>
                <w:noProof/>
                <w:sz w:val="18"/>
              </w:rPr>
            </w:pPr>
            <w:ins w:id="2547" w:author="Huawei" w:date="2022-01-21T18:47:00Z">
              <w:r w:rsidRPr="00E9735C">
                <w:rPr>
                  <w:rFonts w:ascii="Arial" w:eastAsia="宋体" w:hAnsi="Arial"/>
                  <w:noProof/>
                  <w:sz w:val="18"/>
                </w:rPr>
                <w:t>9.3.1.3</w:t>
              </w:r>
            </w:ins>
          </w:p>
        </w:tc>
        <w:tc>
          <w:tcPr>
            <w:tcW w:w="1894" w:type="dxa"/>
          </w:tcPr>
          <w:p w14:paraId="36957D57" w14:textId="77777777" w:rsidR="00E9735C" w:rsidRPr="00114278" w:rsidRDefault="00E9735C" w:rsidP="00E97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8" w:author="Huawei" w:date="2022-01-21T18:47:00Z"/>
                <w:rFonts w:ascii="Arial" w:eastAsia="宋体" w:hAnsi="Arial"/>
                <w:noProof/>
                <w:sz w:val="18"/>
              </w:rPr>
            </w:pPr>
          </w:p>
        </w:tc>
      </w:tr>
    </w:tbl>
    <w:p w14:paraId="1CB558F4" w14:textId="77777777" w:rsidR="008B7804" w:rsidRDefault="008B7804" w:rsidP="008B7804">
      <w:pPr>
        <w:rPr>
          <w:ins w:id="2549" w:author="Huawei" w:date="2022-01-21T10:53:00Z"/>
        </w:rPr>
      </w:pPr>
    </w:p>
    <w:p w14:paraId="74225537" w14:textId="6C2329DB" w:rsidR="008B7804" w:rsidRPr="001D2E49" w:rsidRDefault="008B7804" w:rsidP="008B7804">
      <w:pPr>
        <w:pStyle w:val="Heading4"/>
        <w:rPr>
          <w:ins w:id="2550" w:author="Huawei" w:date="2022-01-21T10:53:00Z"/>
        </w:rPr>
      </w:pPr>
      <w:ins w:id="2551" w:author="Huawei" w:date="2022-01-21T10:53:00Z">
        <w:r w:rsidRPr="001D2E49">
          <w:t>9.3.</w:t>
        </w:r>
        <w:r>
          <w:t>A</w:t>
        </w:r>
        <w:r w:rsidRPr="001D2E49">
          <w:t>.</w:t>
        </w:r>
      </w:ins>
      <w:ins w:id="2552" w:author="Huawei" w:date="2022-01-21T18:27:00Z">
        <w:r w:rsidR="001D3318">
          <w:t>d</w:t>
        </w:r>
      </w:ins>
      <w:ins w:id="2553" w:author="Huawei" w:date="2022-01-21T10:53:00Z">
        <w:r>
          <w:t>1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</w:t>
        </w:r>
        <w:r w:rsidRPr="00C37D2B">
          <w:rPr>
            <w:lang w:eastAsia="ja-JP"/>
          </w:rPr>
          <w:t>ctivation Re</w:t>
        </w:r>
        <w:r>
          <w:rPr>
            <w:lang w:eastAsia="ja-JP"/>
          </w:rPr>
          <w:t>quest Transfer</w:t>
        </w:r>
      </w:ins>
    </w:p>
    <w:p w14:paraId="642C113F" w14:textId="77777777" w:rsidR="008B7804" w:rsidRPr="001D2E49" w:rsidRDefault="008B7804" w:rsidP="008B7804">
      <w:pPr>
        <w:rPr>
          <w:ins w:id="2554" w:author="Huawei" w:date="2022-01-21T10:53:00Z"/>
        </w:rPr>
      </w:pPr>
      <w:ins w:id="2555" w:author="Huawei" w:date="2022-01-21T10:53:00Z">
        <w:r w:rsidRPr="001D2E49">
          <w:t>This IE is transparent to the AMF.</w:t>
        </w:r>
      </w:ins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265"/>
        <w:gridCol w:w="1479"/>
        <w:gridCol w:w="2127"/>
        <w:gridCol w:w="1877"/>
      </w:tblGrid>
      <w:tr w:rsidR="008B7804" w:rsidRPr="00644BF3" w14:paraId="5035EA03" w14:textId="77777777" w:rsidTr="00E9735C">
        <w:trPr>
          <w:trHeight w:val="355"/>
          <w:ins w:id="2556" w:author="Huawei" w:date="2022-01-21T10:53:00Z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7E1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57" w:author="Huawei" w:date="2022-01-21T10:53:00Z"/>
                <w:rFonts w:ascii="Arial" w:hAnsi="Arial" w:cs="Arial"/>
                <w:b/>
                <w:sz w:val="18"/>
              </w:rPr>
            </w:pPr>
            <w:ins w:id="2558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BFC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59" w:author="Huawei" w:date="2022-01-21T10:53:00Z"/>
                <w:rFonts w:ascii="Arial" w:hAnsi="Arial" w:cs="Arial"/>
                <w:b/>
                <w:sz w:val="18"/>
              </w:rPr>
            </w:pPr>
            <w:ins w:id="2560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B3B2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1" w:author="Huawei" w:date="2022-01-21T10:53:00Z"/>
                <w:rFonts w:ascii="Arial" w:hAnsi="Arial" w:cs="Arial"/>
                <w:b/>
                <w:sz w:val="18"/>
              </w:rPr>
            </w:pPr>
            <w:ins w:id="2562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2A4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3" w:author="Huawei" w:date="2022-01-21T10:53:00Z"/>
                <w:rFonts w:ascii="Arial" w:hAnsi="Arial" w:cs="Arial"/>
                <w:b/>
                <w:sz w:val="18"/>
              </w:rPr>
            </w:pPr>
            <w:ins w:id="2564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924A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5" w:author="Huawei" w:date="2022-01-21T10:53:00Z"/>
                <w:rFonts w:ascii="Arial" w:hAnsi="Arial" w:cs="Arial"/>
                <w:b/>
                <w:sz w:val="18"/>
              </w:rPr>
            </w:pPr>
            <w:ins w:id="2566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8B7804" w:rsidRPr="00644BF3" w14:paraId="53D871DE" w14:textId="77777777" w:rsidTr="00E9735C">
        <w:trPr>
          <w:trHeight w:val="177"/>
          <w:ins w:id="2567" w:author="Huawei" w:date="2022-01-21T10:53:00Z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9B8" w14:textId="77777777" w:rsidR="008B7804" w:rsidRPr="00E30480" w:rsidRDefault="008B7804" w:rsidP="00EE250A">
            <w:pPr>
              <w:pStyle w:val="TAL"/>
              <w:ind w:left="-19"/>
              <w:rPr>
                <w:ins w:id="2568" w:author="Huawei" w:date="2022-01-21T10:53:00Z"/>
                <w:rFonts w:eastAsia="MS Mincho"/>
                <w:lang w:eastAsia="ja-JP"/>
              </w:rPr>
            </w:pPr>
            <w:ins w:id="2569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F82" w14:textId="77777777" w:rsidR="008B7804" w:rsidRPr="00644BF3" w:rsidRDefault="008B7804" w:rsidP="00EE250A">
            <w:pPr>
              <w:pStyle w:val="TAL"/>
              <w:rPr>
                <w:ins w:id="2570" w:author="Huawei" w:date="2022-01-21T10:53:00Z"/>
                <w:lang w:eastAsia="ja-JP"/>
              </w:rPr>
            </w:pPr>
            <w:ins w:id="2571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C00" w14:textId="77777777" w:rsidR="008B7804" w:rsidRPr="00644BF3" w:rsidRDefault="008B7804" w:rsidP="00EE250A">
            <w:pPr>
              <w:pStyle w:val="TAL"/>
              <w:rPr>
                <w:ins w:id="2572" w:author="Huawei" w:date="2022-01-21T10:53:00Z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373" w14:textId="52875C82" w:rsidR="008B7804" w:rsidRPr="00644BF3" w:rsidRDefault="004E155A" w:rsidP="00EE250A">
            <w:pPr>
              <w:pStyle w:val="TAL"/>
              <w:rPr>
                <w:ins w:id="2573" w:author="Huawei" w:date="2022-01-21T10:53:00Z"/>
                <w:lang w:eastAsia="ja-JP"/>
              </w:rPr>
            </w:pPr>
            <w:ins w:id="2574" w:author="Huawei" w:date="2022-01-22T14:49:00Z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A624" w14:textId="77777777" w:rsidR="008B7804" w:rsidRPr="00644BF3" w:rsidRDefault="008B7804" w:rsidP="00EE250A">
            <w:pPr>
              <w:pStyle w:val="TAL"/>
              <w:rPr>
                <w:ins w:id="2575" w:author="Huawei" w:date="2022-01-21T10:53:00Z"/>
                <w:lang w:eastAsia="ja-JP"/>
              </w:rPr>
            </w:pPr>
          </w:p>
        </w:tc>
      </w:tr>
    </w:tbl>
    <w:p w14:paraId="319533BB" w14:textId="77777777" w:rsidR="008B7804" w:rsidRPr="008C5BEF" w:rsidRDefault="008B7804" w:rsidP="008B7804">
      <w:pPr>
        <w:rPr>
          <w:ins w:id="2576" w:author="Huawei" w:date="2022-01-21T10:53:00Z"/>
          <w:rFonts w:eastAsiaTheme="minorEastAsia"/>
          <w:lang w:eastAsia="zh-CN"/>
        </w:rPr>
      </w:pPr>
    </w:p>
    <w:p w14:paraId="43EE5DDB" w14:textId="3A117B78" w:rsidR="008B7804" w:rsidRPr="001D2E49" w:rsidRDefault="008B7804" w:rsidP="008B7804">
      <w:pPr>
        <w:pStyle w:val="Heading4"/>
        <w:rPr>
          <w:ins w:id="2577" w:author="Huawei" w:date="2022-01-21T10:53:00Z"/>
        </w:rPr>
      </w:pPr>
      <w:ins w:id="2578" w:author="Huawei" w:date="2022-01-21T10:53:00Z">
        <w:r w:rsidRPr="001D2E49">
          <w:t>9.3.</w:t>
        </w:r>
        <w:r>
          <w:t>A</w:t>
        </w:r>
        <w:r w:rsidRPr="001D2E49">
          <w:t>.</w:t>
        </w:r>
      </w:ins>
      <w:ins w:id="2579" w:author="Huawei" w:date="2022-01-21T18:27:00Z">
        <w:r w:rsidR="001D3318">
          <w:t>d</w:t>
        </w:r>
      </w:ins>
      <w:ins w:id="2580" w:author="Huawei" w:date="2022-01-21T10:53:00Z">
        <w:r>
          <w:t>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</w:t>
        </w:r>
        <w:r w:rsidRPr="00C37D2B">
          <w:rPr>
            <w:lang w:eastAsia="ja-JP"/>
          </w:rPr>
          <w:t>ctivation Re</w:t>
        </w:r>
        <w:r>
          <w:rPr>
            <w:lang w:eastAsia="ja-JP"/>
          </w:rPr>
          <w:t>sponse Transfer</w:t>
        </w:r>
      </w:ins>
    </w:p>
    <w:p w14:paraId="2A937AFE" w14:textId="77777777" w:rsidR="008B7804" w:rsidRPr="001D2E49" w:rsidRDefault="008B7804" w:rsidP="008B7804">
      <w:pPr>
        <w:rPr>
          <w:ins w:id="2581" w:author="Huawei" w:date="2022-01-21T10:53:00Z"/>
        </w:rPr>
      </w:pPr>
      <w:ins w:id="2582" w:author="Huawei" w:date="2022-01-21T10:53:00Z">
        <w:r w:rsidRPr="001D2E49">
          <w:t>This IE is transparent to the AMF.</w:t>
        </w:r>
      </w:ins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1437"/>
        <w:gridCol w:w="1389"/>
        <w:gridCol w:w="2127"/>
        <w:gridCol w:w="1874"/>
      </w:tblGrid>
      <w:tr w:rsidR="008B7804" w:rsidRPr="00644BF3" w14:paraId="3638A401" w14:textId="77777777" w:rsidTr="00E9735C">
        <w:trPr>
          <w:trHeight w:val="386"/>
          <w:ins w:id="2583" w:author="Huawei" w:date="2022-01-21T10:53:00Z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3358" w14:textId="77777777" w:rsidR="008B7804" w:rsidRPr="00644BF3" w:rsidRDefault="008B7804" w:rsidP="00EE250A">
            <w:pPr>
              <w:pStyle w:val="TAH"/>
              <w:rPr>
                <w:ins w:id="2584" w:author="Huawei" w:date="2022-01-21T10:53:00Z"/>
                <w:rFonts w:cs="Arial"/>
                <w:lang w:eastAsia="ja-JP"/>
              </w:rPr>
            </w:pPr>
            <w:ins w:id="2585" w:author="Huawei" w:date="2022-01-21T10:53:00Z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A556" w14:textId="77777777" w:rsidR="008B7804" w:rsidRPr="00644BF3" w:rsidRDefault="008B7804" w:rsidP="00EE250A">
            <w:pPr>
              <w:pStyle w:val="TAH"/>
              <w:rPr>
                <w:ins w:id="2586" w:author="Huawei" w:date="2022-01-21T10:53:00Z"/>
                <w:rFonts w:cs="Arial"/>
                <w:lang w:eastAsia="ja-JP"/>
              </w:rPr>
            </w:pPr>
            <w:ins w:id="2587" w:author="Huawei" w:date="2022-01-21T10:53:00Z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383" w14:textId="77777777" w:rsidR="008B7804" w:rsidRPr="00644BF3" w:rsidRDefault="008B7804" w:rsidP="00EE250A">
            <w:pPr>
              <w:pStyle w:val="TAH"/>
              <w:rPr>
                <w:ins w:id="2588" w:author="Huawei" w:date="2022-01-21T10:53:00Z"/>
                <w:rFonts w:cs="Arial"/>
                <w:lang w:eastAsia="ja-JP"/>
              </w:rPr>
            </w:pPr>
            <w:ins w:id="2589" w:author="Huawei" w:date="2022-01-21T10:53:00Z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4850" w14:textId="77777777" w:rsidR="008B7804" w:rsidRPr="00644BF3" w:rsidRDefault="008B7804" w:rsidP="00EE250A">
            <w:pPr>
              <w:pStyle w:val="TAH"/>
              <w:rPr>
                <w:ins w:id="2590" w:author="Huawei" w:date="2022-01-21T10:53:00Z"/>
                <w:rFonts w:cs="Arial"/>
                <w:lang w:eastAsia="ja-JP"/>
              </w:rPr>
            </w:pPr>
            <w:ins w:id="2591" w:author="Huawei" w:date="2022-01-21T10:53:00Z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0917" w14:textId="77777777" w:rsidR="008B7804" w:rsidRPr="00644BF3" w:rsidRDefault="008B7804" w:rsidP="00EE250A">
            <w:pPr>
              <w:pStyle w:val="TAH"/>
              <w:rPr>
                <w:ins w:id="2592" w:author="Huawei" w:date="2022-01-21T10:53:00Z"/>
                <w:rFonts w:cs="Arial"/>
                <w:lang w:eastAsia="ja-JP"/>
              </w:rPr>
            </w:pPr>
            <w:ins w:id="2593" w:author="Huawei" w:date="2022-01-21T10:53:00Z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B7804" w:rsidRPr="00644BF3" w14:paraId="61A43CE5" w14:textId="77777777" w:rsidTr="00E9735C">
        <w:trPr>
          <w:trHeight w:val="192"/>
          <w:ins w:id="2594" w:author="Huawei" w:date="2022-01-21T10:53:00Z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C60" w14:textId="77777777" w:rsidR="008B7804" w:rsidRPr="001D2E49" w:rsidRDefault="008B7804" w:rsidP="00EE250A">
            <w:pPr>
              <w:pStyle w:val="TAL"/>
              <w:ind w:left="-19"/>
              <w:rPr>
                <w:ins w:id="2595" w:author="Huawei" w:date="2022-01-21T10:53:00Z"/>
                <w:rFonts w:eastAsia="MS Mincho"/>
                <w:lang w:eastAsia="ja-JP"/>
              </w:rPr>
            </w:pPr>
            <w:ins w:id="2596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9B1" w14:textId="77777777" w:rsidR="008B7804" w:rsidRPr="00644BF3" w:rsidRDefault="008B7804" w:rsidP="00EE250A">
            <w:pPr>
              <w:pStyle w:val="TAL"/>
              <w:rPr>
                <w:ins w:id="2597" w:author="Huawei" w:date="2022-01-21T10:53:00Z"/>
                <w:lang w:eastAsia="ja-JP"/>
              </w:rPr>
            </w:pPr>
            <w:ins w:id="2598" w:author="Huawei" w:date="2022-01-21T10:53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478" w14:textId="77777777" w:rsidR="008B7804" w:rsidRPr="00644BF3" w:rsidRDefault="008B7804" w:rsidP="00EE250A">
            <w:pPr>
              <w:pStyle w:val="TAL"/>
              <w:rPr>
                <w:ins w:id="2599" w:author="Huawei" w:date="2022-01-21T10:53:00Z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024" w14:textId="2D728C25" w:rsidR="008B7804" w:rsidRPr="00644BF3" w:rsidRDefault="004E155A" w:rsidP="00EE250A">
            <w:pPr>
              <w:pStyle w:val="TAL"/>
              <w:rPr>
                <w:ins w:id="2600" w:author="Huawei" w:date="2022-01-21T10:53:00Z"/>
                <w:lang w:eastAsia="ja-JP"/>
              </w:rPr>
            </w:pPr>
            <w:ins w:id="2601" w:author="Huawei" w:date="2022-01-22T14:49:00Z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1CF" w14:textId="77777777" w:rsidR="008B7804" w:rsidRPr="00644BF3" w:rsidRDefault="008B7804" w:rsidP="00EE250A">
            <w:pPr>
              <w:pStyle w:val="TAL"/>
              <w:rPr>
                <w:ins w:id="2602" w:author="Huawei" w:date="2022-01-21T10:53:00Z"/>
                <w:lang w:eastAsia="ja-JP"/>
              </w:rPr>
            </w:pPr>
          </w:p>
        </w:tc>
      </w:tr>
    </w:tbl>
    <w:p w14:paraId="74C11034" w14:textId="77777777" w:rsidR="008B7804" w:rsidRDefault="008B7804" w:rsidP="008B7804">
      <w:pPr>
        <w:rPr>
          <w:ins w:id="2603" w:author="Huawei" w:date="2022-01-21T10:53:00Z"/>
        </w:rPr>
      </w:pPr>
    </w:p>
    <w:p w14:paraId="2D979420" w14:textId="4C9FD1B2" w:rsidR="008B7804" w:rsidRPr="00682C3C" w:rsidRDefault="008B7804" w:rsidP="008B7804">
      <w:pPr>
        <w:pStyle w:val="Heading4"/>
        <w:rPr>
          <w:ins w:id="2604" w:author="Huawei" w:date="2022-01-21T10:53:00Z"/>
        </w:rPr>
      </w:pPr>
      <w:ins w:id="2605" w:author="Huawei" w:date="2022-01-21T10:53:00Z">
        <w:r w:rsidRPr="00682C3C">
          <w:rPr>
            <w:rFonts w:hint="eastAsia"/>
          </w:rPr>
          <w:t>9</w:t>
        </w:r>
        <w:r w:rsidRPr="00682C3C">
          <w:t>.</w:t>
        </w:r>
        <w:r w:rsidRPr="00682C3C">
          <w:rPr>
            <w:rFonts w:hint="eastAsia"/>
          </w:rPr>
          <w:t>3</w:t>
        </w:r>
        <w:r w:rsidRPr="00682C3C">
          <w:t>.A</w:t>
        </w:r>
        <w:r w:rsidRPr="00682C3C">
          <w:rPr>
            <w:rFonts w:hint="eastAsia"/>
          </w:rPr>
          <w:t>.</w:t>
        </w:r>
      </w:ins>
      <w:ins w:id="2606" w:author="Huawei" w:date="2022-01-21T18:27:00Z">
        <w:r w:rsidR="001D3318">
          <w:t>e</w:t>
        </w:r>
      </w:ins>
      <w:ins w:id="2607" w:author="Huawei" w:date="2022-01-21T10:53:00Z">
        <w:r>
          <w:t>1</w:t>
        </w:r>
        <w:r w:rsidRPr="00682C3C">
          <w:tab/>
        </w:r>
        <w:r>
          <w:rPr>
            <w:lang w:eastAsia="ja-JP"/>
          </w:rPr>
          <w:t>Multicast Session Update</w:t>
        </w:r>
        <w:r w:rsidRPr="00682C3C">
          <w:t xml:space="preserve"> Request Transfer</w:t>
        </w:r>
      </w:ins>
    </w:p>
    <w:p w14:paraId="2B1A6592" w14:textId="7F406FA9" w:rsidR="008B7804" w:rsidRPr="00CC0341" w:rsidRDefault="008B7804" w:rsidP="008B78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08" w:author="Huawei" w:date="2022-01-21T10:53:00Z"/>
          <w:rFonts w:eastAsia="宋体"/>
          <w:lang w:eastAsia="zh-CN"/>
        </w:rPr>
      </w:pPr>
      <w:ins w:id="2609" w:author="Huawei" w:date="2022-01-21T10:53:00Z">
        <w:r w:rsidRPr="00CC0341">
          <w:rPr>
            <w:rFonts w:eastAsia="宋体"/>
            <w:lang w:eastAsia="zh-CN"/>
          </w:rPr>
          <w:t>This IE is transparent to AMF</w:t>
        </w:r>
      </w:ins>
      <w:ins w:id="2610" w:author="Huawei" w:date="2022-01-22T15:34:00Z">
        <w:r w:rsidR="00843CA1">
          <w:rPr>
            <w:rFonts w:eastAsia="宋体"/>
            <w:lang w:eastAsia="zh-CN"/>
          </w:rPr>
          <w:t>.</w:t>
        </w:r>
      </w:ins>
    </w:p>
    <w:tbl>
      <w:tblPr>
        <w:tblW w:w="97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418"/>
        <w:gridCol w:w="1417"/>
        <w:gridCol w:w="2127"/>
        <w:gridCol w:w="1902"/>
      </w:tblGrid>
      <w:tr w:rsidR="008B7804" w:rsidRPr="00114278" w14:paraId="75B3FCD5" w14:textId="77777777" w:rsidTr="00E9735C">
        <w:trPr>
          <w:trHeight w:val="291"/>
          <w:ins w:id="261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2A1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2" w:author="Huawei" w:date="2022-01-21T10:53:00Z"/>
                <w:rFonts w:ascii="Arial" w:hAnsi="Arial" w:cs="Arial"/>
                <w:b/>
                <w:sz w:val="18"/>
              </w:rPr>
            </w:pPr>
            <w:ins w:id="2613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FE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4" w:author="Huawei" w:date="2022-01-21T10:53:00Z"/>
                <w:rFonts w:ascii="Arial" w:hAnsi="Arial" w:cs="Arial"/>
                <w:b/>
                <w:sz w:val="18"/>
              </w:rPr>
            </w:pPr>
            <w:ins w:id="2615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862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6" w:author="Huawei" w:date="2022-01-21T10:53:00Z"/>
                <w:rFonts w:ascii="Arial" w:hAnsi="Arial" w:cs="Arial"/>
                <w:b/>
                <w:sz w:val="18"/>
              </w:rPr>
            </w:pPr>
            <w:ins w:id="2617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AAA" w14:textId="77777777" w:rsidR="008B7804" w:rsidRPr="003D5F89" w:rsidRDefault="008B7804" w:rsidP="00EE250A">
            <w:pPr>
              <w:keepNext/>
              <w:keepLines/>
              <w:spacing w:after="0"/>
              <w:jc w:val="center"/>
              <w:rPr>
                <w:ins w:id="2618" w:author="Huawei" w:date="2022-01-21T10:53:00Z"/>
                <w:rFonts w:ascii="Arial" w:hAnsi="Arial" w:cs="Arial"/>
                <w:b/>
                <w:sz w:val="18"/>
              </w:rPr>
            </w:pPr>
            <w:ins w:id="2619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509" w14:textId="77777777" w:rsidR="008B7804" w:rsidRPr="003D5F89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20" w:author="Huawei" w:date="2022-01-21T10:53:00Z"/>
                <w:rFonts w:ascii="Arial" w:hAnsi="Arial" w:cs="Arial"/>
                <w:b/>
                <w:sz w:val="18"/>
              </w:rPr>
            </w:pPr>
            <w:ins w:id="2621" w:author="Huawei" w:date="2022-01-21T10:53:00Z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8B7804" w:rsidRPr="00114278" w14:paraId="2B9395BC" w14:textId="77777777" w:rsidTr="00E9735C">
        <w:trPr>
          <w:trHeight w:val="194"/>
          <w:ins w:id="2622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D2B" w14:textId="77777777" w:rsidR="008B7804" w:rsidRPr="00094AC3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3" w:author="Huawei" w:date="2022-01-21T10:53:00Z"/>
                <w:rFonts w:ascii="Arial" w:eastAsia="MS Mincho" w:hAnsi="Arial"/>
                <w:noProof/>
                <w:sz w:val="18"/>
              </w:rPr>
            </w:pPr>
            <w:ins w:id="2624" w:author="Huawei" w:date="2022-01-21T10:53:00Z">
              <w:r w:rsidRPr="00DD4176">
                <w:rPr>
                  <w:rFonts w:ascii="Arial" w:eastAsia="宋体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eastAsia="宋体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2C6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5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  <w:ins w:id="2626" w:author="Huawei" w:date="2022-01-21T10:53:00Z">
              <w:r w:rsidRPr="00DD4176">
                <w:rPr>
                  <w:rFonts w:ascii="Arial" w:eastAsia="宋体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30F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7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D7A" w14:textId="5F63C096" w:rsidR="008B7804" w:rsidRPr="00114278" w:rsidRDefault="004E155A" w:rsidP="00EE250A">
            <w:pPr>
              <w:keepNext/>
              <w:keepLines/>
              <w:spacing w:after="0"/>
              <w:rPr>
                <w:ins w:id="2628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629" w:author="Huawei" w:date="2022-01-22T14:49:00Z">
              <w:r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1CA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0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7E120249" w14:textId="77777777" w:rsidTr="00E9735C">
        <w:trPr>
          <w:trHeight w:val="188"/>
          <w:ins w:id="263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0CE" w14:textId="6109C370" w:rsidR="008B7804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2" w:author="Huawei" w:date="2022-01-21T10:53:00Z"/>
                <w:rFonts w:ascii="Arial" w:eastAsiaTheme="minorEastAsia" w:hAnsi="Arial"/>
                <w:noProof/>
                <w:sz w:val="18"/>
                <w:lang w:eastAsia="zh-CN"/>
              </w:rPr>
            </w:pPr>
            <w:ins w:id="2633" w:author="Huawei" w:date="2022-01-21T17:59:00Z">
              <w:r>
                <w:rPr>
                  <w:rFonts w:ascii="Arial" w:eastAsia="宋体" w:hAnsi="Arial"/>
                  <w:noProof/>
                  <w:sz w:val="18"/>
                </w:rPr>
                <w:t xml:space="preserve">MBS </w:t>
              </w:r>
            </w:ins>
            <w:ins w:id="2634" w:author="Huawei" w:date="2022-01-21T10:53:00Z">
              <w:r w:rsidR="008B7804">
                <w:rPr>
                  <w:rFonts w:ascii="Arial" w:eastAsia="宋体" w:hAnsi="Arial"/>
                  <w:noProof/>
                  <w:sz w:val="18"/>
                </w:rPr>
                <w:t>Area Session ID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1ED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5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  <w:ins w:id="2636" w:author="Huawei" w:date="2022-01-21T10:53:00Z">
              <w:r>
                <w:rPr>
                  <w:rFonts w:ascii="Arial" w:eastAsia="宋体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AF0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7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DC" w14:textId="212E3F42" w:rsidR="008B7804" w:rsidRPr="00114278" w:rsidRDefault="004E155A" w:rsidP="00EE250A">
            <w:pPr>
              <w:keepNext/>
              <w:keepLines/>
              <w:spacing w:after="0"/>
              <w:rPr>
                <w:ins w:id="2638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639" w:author="Huawei" w:date="2022-01-22T14:49:00Z">
              <w:r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zh-CN"/>
                </w:rPr>
                <w:t>9.3.1.bbb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350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0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74F5933B" w14:textId="77777777" w:rsidTr="00E9735C">
        <w:trPr>
          <w:trHeight w:val="297"/>
          <w:ins w:id="264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CA3" w14:textId="77777777" w:rsidR="008B7804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2" w:author="Huawei" w:date="2022-01-21T10:53:00Z"/>
                <w:rFonts w:ascii="Arial" w:eastAsiaTheme="minorEastAsia" w:hAnsi="Arial"/>
                <w:noProof/>
                <w:sz w:val="18"/>
                <w:lang w:eastAsia="zh-CN"/>
              </w:rPr>
            </w:pPr>
            <w:ins w:id="2643" w:author="Huawei" w:date="2022-01-21T10:53:00Z">
              <w:r>
                <w:rPr>
                  <w:rFonts w:ascii="Arial" w:eastAsia="宋体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eastAsia="宋体" w:hAnsi="Arial"/>
                  <w:noProof/>
                  <w:sz w:val="18"/>
                </w:rPr>
                <w:t>Service Area</w:t>
              </w:r>
              <w:r>
                <w:rPr>
                  <w:rFonts w:ascii="Arial" w:eastAsia="宋体" w:hAnsi="Arial"/>
                  <w:noProof/>
                  <w:sz w:val="18"/>
                </w:rPr>
                <w:t xml:space="preserve"> information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544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4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  <w:ins w:id="2645" w:author="Huawei" w:date="2022-01-21T10:53:00Z">
              <w:r w:rsidRPr="00DD4176">
                <w:rPr>
                  <w:rFonts w:ascii="Arial" w:eastAsia="宋体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98E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6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CFD" w14:textId="2173E0B2" w:rsidR="008B7804" w:rsidRPr="00114278" w:rsidRDefault="008B7804" w:rsidP="00D843DA">
            <w:pPr>
              <w:keepNext/>
              <w:keepLines/>
              <w:spacing w:after="0"/>
              <w:rPr>
                <w:ins w:id="2647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</w:rPr>
            </w:pPr>
            <w:ins w:id="2648" w:author="Huawei" w:date="2022-01-21T10:53:00Z">
              <w:r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zh-CN"/>
                </w:rPr>
                <w:t>9.3.1.</w:t>
              </w:r>
            </w:ins>
            <w:ins w:id="2649" w:author="Huawei" w:date="2022-01-22T15:34:00Z">
              <w:r w:rsidR="00D843DA">
                <w:rPr>
                  <w:rFonts w:ascii="Arial" w:eastAsia="宋体" w:hAnsi="Arial"/>
                  <w:noProof/>
                  <w:kern w:val="2"/>
                  <w:sz w:val="18"/>
                  <w:szCs w:val="22"/>
                  <w:lang w:eastAsia="zh-CN"/>
                </w:rPr>
                <w:t>ccc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591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0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75E9AED6" w14:textId="77777777" w:rsidTr="00E9735C">
        <w:trPr>
          <w:trHeight w:val="291"/>
          <w:ins w:id="265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A2F" w14:textId="7C2F25C6" w:rsidR="008B7804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2" w:author="Huawei" w:date="2022-01-21T10:53:00Z"/>
                <w:rFonts w:ascii="Arial" w:eastAsia="MS Mincho" w:hAnsi="Arial"/>
                <w:noProof/>
                <w:sz w:val="18"/>
              </w:rPr>
            </w:pPr>
            <w:ins w:id="2653" w:author="Huawei" w:date="2022-01-21T10:53:00Z"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Flows To 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Be </w:t>
              </w:r>
            </w:ins>
            <w:ins w:id="2654" w:author="Huawei" w:date="2022-01-21T18:01:00Z">
              <w:r w:rsidR="00094AC3" w:rsidRPr="00094AC3">
                <w:rPr>
                  <w:rFonts w:ascii="Arial" w:eastAsia="MS Mincho" w:hAnsi="Arial"/>
                  <w:noProof/>
                  <w:sz w:val="18"/>
                </w:rPr>
                <w:t xml:space="preserve">Setup or </w:t>
              </w:r>
            </w:ins>
            <w:ins w:id="2655" w:author="Huawei" w:date="2022-01-21T10:53:00Z">
              <w:r>
                <w:rPr>
                  <w:rFonts w:ascii="Arial" w:eastAsia="MS Mincho" w:hAnsi="Arial"/>
                  <w:noProof/>
                  <w:sz w:val="18"/>
                </w:rPr>
                <w:t xml:space="preserve">Modify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857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6" w:author="Huawei" w:date="2022-01-21T10:53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571" w14:textId="3BB62B29" w:rsidR="008B7804" w:rsidRPr="00E9735C" w:rsidRDefault="00094AC3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7" w:author="Huawei" w:date="2022-01-21T10:53:00Z"/>
                <w:rFonts w:ascii="Arial" w:eastAsia="宋体" w:hAnsi="Arial"/>
                <w:i/>
                <w:noProof/>
                <w:sz w:val="18"/>
                <w:lang w:eastAsia="zh-CN"/>
              </w:rPr>
            </w:pPr>
            <w:ins w:id="2658" w:author="Huawei" w:date="2022-01-21T18:01:00Z">
              <w:r w:rsidRPr="00E9735C">
                <w:rPr>
                  <w:rFonts w:ascii="Arial" w:eastAsia="宋体" w:hAnsi="Arial"/>
                  <w:i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95C" w14:textId="77777777" w:rsidR="008B7804" w:rsidRPr="00114278" w:rsidRDefault="008B7804" w:rsidP="00EE250A">
            <w:pPr>
              <w:keepNext/>
              <w:keepLines/>
              <w:spacing w:after="0"/>
              <w:rPr>
                <w:ins w:id="2659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B43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0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6274D431" w14:textId="77777777" w:rsidTr="00E9735C">
        <w:trPr>
          <w:trHeight w:val="399"/>
          <w:ins w:id="266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3C1C" w14:textId="2A60794C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662" w:author="Huawei" w:date="2022-01-21T10:53:00Z"/>
                <w:rFonts w:ascii="Arial" w:eastAsia="MS Mincho" w:hAnsi="Arial"/>
                <w:noProof/>
                <w:sz w:val="18"/>
              </w:rPr>
            </w:pPr>
            <w:ins w:id="2663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Flows To Be </w:t>
              </w:r>
            </w:ins>
            <w:ins w:id="2664" w:author="Huawei" w:date="2022-01-21T18:01:00Z">
              <w:r w:rsidR="00094AC3" w:rsidRPr="00094AC3">
                <w:rPr>
                  <w:rFonts w:ascii="Arial" w:eastAsia="MS Mincho" w:hAnsi="Arial"/>
                  <w:noProof/>
                  <w:sz w:val="18"/>
                </w:rPr>
                <w:t xml:space="preserve">Setup or </w:t>
              </w:r>
            </w:ins>
            <w:ins w:id="2665" w:author="Huawei" w:date="2022-01-21T10:53:00Z">
              <w:r>
                <w:rPr>
                  <w:rFonts w:ascii="Arial" w:eastAsia="MS Mincho" w:hAnsi="Arial"/>
                  <w:noProof/>
                  <w:sz w:val="18"/>
                </w:rPr>
                <w:t>Modify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 Item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519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6" w:author="Huawei" w:date="2022-01-21T10:53:00Z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907" w14:textId="77777777" w:rsidR="008B7804" w:rsidRPr="00E9735C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7" w:author="Huawei" w:date="2022-01-21T10:53:00Z"/>
                <w:rFonts w:ascii="Arial" w:eastAsia="宋体" w:hAnsi="Arial"/>
                <w:i/>
                <w:noProof/>
                <w:sz w:val="18"/>
              </w:rPr>
            </w:pPr>
            <w:ins w:id="2668" w:author="Huawei" w:date="2022-01-21T10:53:00Z">
              <w:r w:rsidRPr="00E9735C">
                <w:rPr>
                  <w:rFonts w:ascii="Arial" w:eastAsia="宋体" w:hAnsi="Arial"/>
                  <w:i/>
                  <w:noProof/>
                  <w:sz w:val="18"/>
                </w:rPr>
                <w:t>1 .. &lt;maxnoofMBSQoSFlows&gt;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D2F" w14:textId="77777777" w:rsidR="008B7804" w:rsidRPr="00114278" w:rsidRDefault="008B7804" w:rsidP="00EE250A">
            <w:pPr>
              <w:keepNext/>
              <w:keepLines/>
              <w:spacing w:after="0"/>
              <w:rPr>
                <w:ins w:id="2669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D2B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0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392DB835" w14:textId="77777777" w:rsidTr="00E9735C">
        <w:trPr>
          <w:trHeight w:val="188"/>
          <w:ins w:id="2671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962" w14:textId="2B909CA1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672" w:author="Huawei" w:date="2022-01-21T10:53:00Z"/>
                <w:rFonts w:ascii="Arial" w:eastAsia="MS Mincho" w:hAnsi="Arial"/>
                <w:noProof/>
                <w:sz w:val="18"/>
              </w:rPr>
            </w:pPr>
            <w:ins w:id="2673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</w:ins>
            <w:ins w:id="2674" w:author="Huawei" w:date="2022-01-22T15:38:00Z">
              <w:r w:rsidR="00DC6E7D"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</w:ins>
            <w:ins w:id="2675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890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6" w:author="Huawei" w:date="2022-01-21T10:53:00Z"/>
                <w:rFonts w:ascii="Arial" w:eastAsia="MS Mincho" w:hAnsi="Arial"/>
                <w:noProof/>
                <w:sz w:val="18"/>
              </w:rPr>
            </w:pPr>
            <w:ins w:id="2677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C7D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8" w:author="Huawei" w:date="2022-01-21T10:53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886" w14:textId="77777777" w:rsidR="008B7804" w:rsidRPr="00114278" w:rsidRDefault="008B7804" w:rsidP="00EE250A">
            <w:pPr>
              <w:keepNext/>
              <w:keepLines/>
              <w:spacing w:after="0"/>
              <w:rPr>
                <w:ins w:id="2679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680" w:author="Huawei" w:date="2022-01-21T10:53:00Z">
              <w:r w:rsidRPr="00114278">
                <w:rPr>
                  <w:rFonts w:ascii="Arial" w:eastAsia="宋体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09A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1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8B7804" w:rsidRPr="00114278" w14:paraId="16944465" w14:textId="77777777" w:rsidTr="00E9735C">
        <w:trPr>
          <w:trHeight w:val="95"/>
          <w:ins w:id="2682" w:author="Huawei" w:date="2022-01-21T10:53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EF0" w14:textId="6441CD73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2683" w:author="Huawei" w:date="2022-01-21T10:53:00Z"/>
                <w:rFonts w:ascii="Arial" w:eastAsia="MS Mincho" w:hAnsi="Arial"/>
                <w:noProof/>
                <w:sz w:val="18"/>
              </w:rPr>
            </w:pPr>
            <w:ins w:id="2684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</w:ins>
            <w:ins w:id="2685" w:author="Huawei" w:date="2022-01-22T15:38:00Z">
              <w:r w:rsidR="00DC6E7D"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</w:ins>
            <w:ins w:id="2686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42D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7" w:author="Huawei" w:date="2022-01-21T10:53:00Z"/>
                <w:rFonts w:ascii="Arial" w:eastAsia="MS Mincho" w:hAnsi="Arial"/>
                <w:noProof/>
                <w:sz w:val="18"/>
              </w:rPr>
            </w:pPr>
            <w:ins w:id="2688" w:author="Huawei" w:date="2022-01-21T10:53:00Z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E22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9" w:author="Huawei" w:date="2022-01-21T10:53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486" w14:textId="77777777" w:rsidR="008B7804" w:rsidRPr="00114278" w:rsidRDefault="008B7804" w:rsidP="00EE250A">
            <w:pPr>
              <w:keepNext/>
              <w:keepLines/>
              <w:spacing w:after="0"/>
              <w:rPr>
                <w:ins w:id="2690" w:author="Huawei" w:date="2022-01-21T10:53:00Z"/>
                <w:rFonts w:ascii="Arial" w:eastAsia="宋体" w:hAnsi="Arial"/>
                <w:noProof/>
                <w:kern w:val="2"/>
                <w:sz w:val="18"/>
                <w:szCs w:val="22"/>
                <w:lang w:eastAsia="zh-CN"/>
              </w:rPr>
            </w:pPr>
            <w:ins w:id="2691" w:author="Huawei" w:date="2022-01-21T10:53:00Z">
              <w:r w:rsidRPr="00114278">
                <w:rPr>
                  <w:rFonts w:ascii="Arial" w:eastAsia="宋体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F08" w14:textId="77777777" w:rsidR="008B7804" w:rsidRPr="00114278" w:rsidRDefault="008B7804" w:rsidP="00EE25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2" w:author="Huawei" w:date="2022-01-21T10:53:00Z"/>
                <w:rFonts w:ascii="Arial" w:eastAsia="宋体" w:hAnsi="Arial"/>
                <w:noProof/>
                <w:sz w:val="18"/>
              </w:rPr>
            </w:pPr>
          </w:p>
        </w:tc>
      </w:tr>
      <w:tr w:rsidR="00094AC3" w:rsidRPr="00114278" w14:paraId="50DBFBC4" w14:textId="77777777" w:rsidTr="00094AC3">
        <w:trPr>
          <w:trHeight w:val="95"/>
          <w:ins w:id="2693" w:author="Huawei" w:date="2022-01-21T18:02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21D" w14:textId="14E6717F" w:rsidR="00094AC3" w:rsidRPr="00114278" w:rsidRDefault="00094AC3" w:rsidP="00094A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4" w:author="Huawei" w:date="2022-01-21T18:02:00Z"/>
                <w:rFonts w:ascii="Arial" w:eastAsia="MS Mincho" w:hAnsi="Arial"/>
                <w:noProof/>
                <w:sz w:val="18"/>
              </w:rPr>
            </w:pPr>
            <w:ins w:id="2695" w:author="Huawei" w:date="2022-01-21T18:02:00Z"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MBS QoS Flow to </w:t>
              </w:r>
            </w:ins>
            <w:ins w:id="2696" w:author="Huawei" w:date="2022-01-21T18:03:00Z">
              <w:r w:rsidR="006367CF">
                <w:rPr>
                  <w:rFonts w:ascii="Arial" w:eastAsia="MS Mincho" w:hAnsi="Arial"/>
                  <w:noProof/>
                  <w:sz w:val="18"/>
                </w:rPr>
                <w:t xml:space="preserve">Be </w:t>
              </w:r>
            </w:ins>
            <w:ins w:id="2697" w:author="Huawei" w:date="2022-01-21T18:02:00Z">
              <w:r w:rsidRPr="00094AC3">
                <w:rPr>
                  <w:rFonts w:ascii="Arial" w:eastAsia="MS Mincho" w:hAnsi="Arial"/>
                  <w:noProof/>
                  <w:sz w:val="18"/>
                </w:rPr>
                <w:t>Release 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C1D" w14:textId="6CA4712D" w:rsidR="00094AC3" w:rsidRPr="00114278" w:rsidRDefault="00094AC3" w:rsidP="00094A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8" w:author="Huawei" w:date="2022-01-21T18:02:00Z"/>
                <w:rFonts w:ascii="Arial" w:eastAsia="MS Mincho" w:hAnsi="Arial"/>
                <w:noProof/>
                <w:sz w:val="18"/>
              </w:rPr>
            </w:pPr>
            <w:ins w:id="2699" w:author="Huawei" w:date="2022-01-21T18:02:00Z">
              <w:r w:rsidRPr="00094AC3">
                <w:rPr>
                  <w:rFonts w:ascii="Arial" w:eastAsia="MS Mincho" w:hAnsi="Arial" w:hint="eastAsia"/>
                  <w:noProof/>
                  <w:sz w:val="18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78" w14:textId="77777777" w:rsidR="00094AC3" w:rsidRPr="00094AC3" w:rsidRDefault="00094AC3" w:rsidP="00094A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0" w:author="Huawei" w:date="2022-01-21T18:02:00Z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AA7" w14:textId="77777777" w:rsidR="00094AC3" w:rsidRPr="00094AC3" w:rsidRDefault="00094AC3" w:rsidP="00094AC3">
            <w:pPr>
              <w:pStyle w:val="TAL"/>
              <w:rPr>
                <w:ins w:id="2701" w:author="Huawei" w:date="2022-01-21T18:02:00Z"/>
                <w:rFonts w:eastAsia="MS Mincho"/>
                <w:noProof/>
              </w:rPr>
            </w:pPr>
            <w:ins w:id="2702" w:author="Huawei" w:date="2022-01-21T18:02:00Z">
              <w:r w:rsidRPr="00094AC3">
                <w:rPr>
                  <w:rFonts w:eastAsia="MS Mincho"/>
                  <w:noProof/>
                </w:rPr>
                <w:t>QoS Flow List with Cause</w:t>
              </w:r>
            </w:ins>
          </w:p>
          <w:p w14:paraId="57EDC128" w14:textId="5E1DCAAB" w:rsidR="00094AC3" w:rsidRPr="00094AC3" w:rsidRDefault="00094AC3" w:rsidP="00094AC3">
            <w:pPr>
              <w:keepNext/>
              <w:keepLines/>
              <w:spacing w:after="0"/>
              <w:rPr>
                <w:ins w:id="2703" w:author="Huawei" w:date="2022-01-21T18:02:00Z"/>
                <w:rFonts w:ascii="Arial" w:eastAsia="MS Mincho" w:hAnsi="Arial"/>
                <w:noProof/>
                <w:sz w:val="18"/>
              </w:rPr>
            </w:pPr>
            <w:ins w:id="2704" w:author="Huawei" w:date="2022-01-21T18:02:00Z">
              <w:r w:rsidRPr="00094AC3">
                <w:rPr>
                  <w:rFonts w:ascii="Arial" w:eastAsia="MS Mincho" w:hAnsi="Arial"/>
                  <w:noProof/>
                  <w:sz w:val="18"/>
                </w:rPr>
                <w:t>9.3.1.13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DF3" w14:textId="37F4E1A8" w:rsidR="00094AC3" w:rsidRPr="00094AC3" w:rsidRDefault="00094AC3" w:rsidP="00094A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5" w:author="Huawei" w:date="2022-01-21T18:02:00Z"/>
                <w:rFonts w:ascii="Arial" w:eastAsia="MS Mincho" w:hAnsi="Arial"/>
                <w:noProof/>
                <w:sz w:val="18"/>
              </w:rPr>
            </w:pPr>
            <w:ins w:id="2706" w:author="Huawei" w:date="2022-01-21T18:02:00Z">
              <w:r w:rsidRPr="00094AC3">
                <w:rPr>
                  <w:rFonts w:ascii="Arial" w:eastAsia="MS Mincho" w:hAnsi="Arial"/>
                  <w:noProof/>
                  <w:sz w:val="18"/>
                </w:rPr>
                <w:t>This IE indicates the MBS QoS Flow Identifiers of the MBS QoS Flows to be released.</w:t>
              </w:r>
            </w:ins>
          </w:p>
        </w:tc>
      </w:tr>
    </w:tbl>
    <w:p w14:paraId="51108C0A" w14:textId="77777777" w:rsidR="008B7804" w:rsidRDefault="008B7804" w:rsidP="008B78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707" w:author="Huawei" w:date="2022-01-21T10:53:00Z"/>
          <w:rFonts w:ascii="Arial" w:eastAsia="宋体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8B7804" w:rsidRPr="001D2E49" w14:paraId="0F565B84" w14:textId="77777777" w:rsidTr="00EE250A">
        <w:trPr>
          <w:ins w:id="2708" w:author="Huawei" w:date="2022-01-21T10:53:00Z"/>
        </w:trPr>
        <w:tc>
          <w:tcPr>
            <w:tcW w:w="3528" w:type="dxa"/>
          </w:tcPr>
          <w:p w14:paraId="02D94210" w14:textId="77777777" w:rsidR="008B7804" w:rsidRPr="001D2E49" w:rsidRDefault="008B7804" w:rsidP="00EE250A">
            <w:pPr>
              <w:pStyle w:val="TAH"/>
              <w:ind w:left="480" w:hanging="480"/>
              <w:rPr>
                <w:ins w:id="2709" w:author="Huawei" w:date="2022-01-21T10:53:00Z"/>
                <w:rFonts w:cs="Arial"/>
                <w:lang w:eastAsia="ja-JP"/>
              </w:rPr>
            </w:pPr>
            <w:ins w:id="2710" w:author="Huawei" w:date="2022-01-21T10:53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63C81EE6" w14:textId="77777777" w:rsidR="008B7804" w:rsidRPr="001D2E49" w:rsidRDefault="008B7804" w:rsidP="00EE250A">
            <w:pPr>
              <w:pStyle w:val="TAH"/>
              <w:ind w:left="480" w:hanging="480"/>
              <w:rPr>
                <w:ins w:id="2711" w:author="Huawei" w:date="2022-01-21T10:53:00Z"/>
                <w:rFonts w:cs="Arial"/>
                <w:lang w:eastAsia="ja-JP"/>
              </w:rPr>
            </w:pPr>
            <w:ins w:id="2712" w:author="Huawei" w:date="2022-01-21T10:53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8B7804" w:rsidRPr="001D2E49" w14:paraId="568236E3" w14:textId="77777777" w:rsidTr="00EE250A">
        <w:trPr>
          <w:ins w:id="2713" w:author="Huawei" w:date="2022-01-21T10:53:00Z"/>
        </w:trPr>
        <w:tc>
          <w:tcPr>
            <w:tcW w:w="3528" w:type="dxa"/>
          </w:tcPr>
          <w:p w14:paraId="7F018807" w14:textId="77777777" w:rsidR="008B7804" w:rsidRPr="001D2E49" w:rsidRDefault="008B7804" w:rsidP="00EE250A">
            <w:pPr>
              <w:pStyle w:val="TAL"/>
              <w:rPr>
                <w:ins w:id="2714" w:author="Huawei" w:date="2022-01-21T10:53:00Z"/>
              </w:rPr>
            </w:pPr>
            <w:ins w:id="2715" w:author="Huawei" w:date="2022-01-21T10:53:00Z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78CC73C5" w14:textId="5996210F" w:rsidR="008B7804" w:rsidRPr="001D2E49" w:rsidRDefault="008B7804" w:rsidP="00400B66">
            <w:pPr>
              <w:pStyle w:val="TAL"/>
              <w:rPr>
                <w:ins w:id="2716" w:author="Huawei" w:date="2022-01-21T10:53:00Z"/>
              </w:rPr>
            </w:pPr>
            <w:ins w:id="2717" w:author="Huawei" w:date="2022-01-21T10:53:00Z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</w:ins>
            <w:ins w:id="2718" w:author="Huawei" w:date="2022-01-22T15:38:00Z">
              <w:r w:rsidR="00400B66">
                <w:rPr>
                  <w:rFonts w:cs="Arial"/>
                  <w:szCs w:val="18"/>
                </w:rPr>
                <w:t>64</w:t>
              </w:r>
            </w:ins>
            <w:ins w:id="2719" w:author="Huawei" w:date="2022-01-21T10:53:00Z"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5C809913" w14:textId="77777777" w:rsidR="008B7804" w:rsidRPr="00114278" w:rsidRDefault="008B7804" w:rsidP="008B78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720" w:author="Huawei" w:date="2022-01-21T10:53:00Z"/>
          <w:rFonts w:ascii="Arial" w:eastAsia="宋体" w:hAnsi="Arial"/>
          <w:lang w:eastAsia="zh-CN"/>
        </w:rPr>
      </w:pPr>
    </w:p>
    <w:p w14:paraId="04E66A8C" w14:textId="77777777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4BCE6650" w14:textId="079B3529" w:rsidR="00283190" w:rsidRDefault="00283190" w:rsidP="001551A2">
      <w:pPr>
        <w:rPr>
          <w:rFonts w:eastAsiaTheme="minorEastAsia"/>
          <w:b/>
          <w:i/>
          <w:color w:val="FF0000"/>
          <w:sz w:val="21"/>
          <w:highlight w:val="yellow"/>
          <w:lang w:eastAsia="zh-CN"/>
        </w:rPr>
      </w:pP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//asn.1 part to be added</w:t>
      </w:r>
    </w:p>
    <w:p w14:paraId="7F135EE8" w14:textId="61E4D853" w:rsidR="00E57B6D" w:rsidRDefault="00E57B6D" w:rsidP="00E57B6D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End of the</w:t>
      </w:r>
      <w:r w:rsidRPr="0038631C">
        <w:rPr>
          <w:highlight w:val="yellow"/>
        </w:rPr>
        <w:t xml:space="preserve"> changes*******************</w:t>
      </w:r>
    </w:p>
    <w:p w14:paraId="79A0C974" w14:textId="16922147" w:rsidR="005456E5" w:rsidRPr="007D3E81" w:rsidRDefault="005456E5" w:rsidP="00E57B6D">
      <w:pPr>
        <w:rPr>
          <w:lang w:eastAsia="zh-CN"/>
        </w:rPr>
      </w:pPr>
    </w:p>
    <w:sectPr w:rsidR="005456E5" w:rsidRPr="007D3E81"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F8B9D" w14:textId="77777777" w:rsidR="00F8218E" w:rsidRDefault="00F8218E">
      <w:r>
        <w:separator/>
      </w:r>
    </w:p>
  </w:endnote>
  <w:endnote w:type="continuationSeparator" w:id="0">
    <w:p w14:paraId="7196131B" w14:textId="77777777" w:rsidR="00F8218E" w:rsidRDefault="00F8218E">
      <w:r>
        <w:continuationSeparator/>
      </w:r>
    </w:p>
  </w:endnote>
  <w:endnote w:type="continuationNotice" w:id="1">
    <w:p w14:paraId="1EF3F680" w14:textId="77777777" w:rsidR="00F8218E" w:rsidRDefault="00F821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94E79" w14:textId="77777777" w:rsidR="00D24175" w:rsidRDefault="00D2417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F9CE8" w14:textId="77777777" w:rsidR="00F8218E" w:rsidRDefault="00F8218E">
      <w:r>
        <w:separator/>
      </w:r>
    </w:p>
  </w:footnote>
  <w:footnote w:type="continuationSeparator" w:id="0">
    <w:p w14:paraId="40453E1C" w14:textId="77777777" w:rsidR="00F8218E" w:rsidRDefault="00F8218E">
      <w:r>
        <w:continuationSeparator/>
      </w:r>
    </w:p>
  </w:footnote>
  <w:footnote w:type="continuationNotice" w:id="1">
    <w:p w14:paraId="4E2A7A45" w14:textId="77777777" w:rsidR="00F8218E" w:rsidRDefault="00F8218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AB7"/>
    <w:multiLevelType w:val="hybridMultilevel"/>
    <w:tmpl w:val="D3E82424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9232AD"/>
    <w:multiLevelType w:val="multilevel"/>
    <w:tmpl w:val="9BB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7BA12336"/>
    <w:multiLevelType w:val="hybridMultilevel"/>
    <w:tmpl w:val="0A2694A6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2BC0DF16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7EA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05C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36B"/>
    <w:rsid w:val="000571C2"/>
    <w:rsid w:val="00057F83"/>
    <w:rsid w:val="00061B84"/>
    <w:rsid w:val="000622D3"/>
    <w:rsid w:val="00062A3B"/>
    <w:rsid w:val="00064173"/>
    <w:rsid w:val="0006513F"/>
    <w:rsid w:val="000655EF"/>
    <w:rsid w:val="00067FCE"/>
    <w:rsid w:val="00070CDD"/>
    <w:rsid w:val="00071996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E4D"/>
    <w:rsid w:val="00084F0C"/>
    <w:rsid w:val="00084F5E"/>
    <w:rsid w:val="00085DF3"/>
    <w:rsid w:val="00086B96"/>
    <w:rsid w:val="0008747A"/>
    <w:rsid w:val="00091874"/>
    <w:rsid w:val="000918C5"/>
    <w:rsid w:val="00093E22"/>
    <w:rsid w:val="00094829"/>
    <w:rsid w:val="00094AC3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C7949"/>
    <w:rsid w:val="000D0344"/>
    <w:rsid w:val="000D3B23"/>
    <w:rsid w:val="000D468C"/>
    <w:rsid w:val="000D5EC9"/>
    <w:rsid w:val="000E02F8"/>
    <w:rsid w:val="000E0917"/>
    <w:rsid w:val="000E13C9"/>
    <w:rsid w:val="000E1793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27EE5"/>
    <w:rsid w:val="0013091C"/>
    <w:rsid w:val="00130C8A"/>
    <w:rsid w:val="001312D1"/>
    <w:rsid w:val="0013156C"/>
    <w:rsid w:val="00131814"/>
    <w:rsid w:val="00131EA5"/>
    <w:rsid w:val="0013204A"/>
    <w:rsid w:val="00132625"/>
    <w:rsid w:val="00133517"/>
    <w:rsid w:val="00133BAD"/>
    <w:rsid w:val="00135B09"/>
    <w:rsid w:val="00140232"/>
    <w:rsid w:val="0014087A"/>
    <w:rsid w:val="00141333"/>
    <w:rsid w:val="00141A29"/>
    <w:rsid w:val="00141DD6"/>
    <w:rsid w:val="00144AA6"/>
    <w:rsid w:val="0014638D"/>
    <w:rsid w:val="0015093A"/>
    <w:rsid w:val="00150FD5"/>
    <w:rsid w:val="00152608"/>
    <w:rsid w:val="001551A2"/>
    <w:rsid w:val="0015526C"/>
    <w:rsid w:val="001561BD"/>
    <w:rsid w:val="00157372"/>
    <w:rsid w:val="00157D9E"/>
    <w:rsid w:val="0016006A"/>
    <w:rsid w:val="0016044E"/>
    <w:rsid w:val="001604C2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04BC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421"/>
    <w:rsid w:val="001C1982"/>
    <w:rsid w:val="001C2AB9"/>
    <w:rsid w:val="001C2DAB"/>
    <w:rsid w:val="001C2DD3"/>
    <w:rsid w:val="001C387B"/>
    <w:rsid w:val="001C4A8B"/>
    <w:rsid w:val="001C5F62"/>
    <w:rsid w:val="001C6466"/>
    <w:rsid w:val="001C6FB6"/>
    <w:rsid w:val="001D1842"/>
    <w:rsid w:val="001D1EAA"/>
    <w:rsid w:val="001D2965"/>
    <w:rsid w:val="001D3318"/>
    <w:rsid w:val="001D4FA8"/>
    <w:rsid w:val="001D504E"/>
    <w:rsid w:val="001D6F72"/>
    <w:rsid w:val="001D711B"/>
    <w:rsid w:val="001E0B57"/>
    <w:rsid w:val="001E0DC9"/>
    <w:rsid w:val="001E0E99"/>
    <w:rsid w:val="001E1A4D"/>
    <w:rsid w:val="001E3038"/>
    <w:rsid w:val="001E35AF"/>
    <w:rsid w:val="001E3784"/>
    <w:rsid w:val="001E41F3"/>
    <w:rsid w:val="001E4AA3"/>
    <w:rsid w:val="001E50E2"/>
    <w:rsid w:val="001E5EDF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08FC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3F37"/>
    <w:rsid w:val="00244332"/>
    <w:rsid w:val="00245042"/>
    <w:rsid w:val="00245B23"/>
    <w:rsid w:val="002466E9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6B70"/>
    <w:rsid w:val="00267881"/>
    <w:rsid w:val="002723F2"/>
    <w:rsid w:val="002736AF"/>
    <w:rsid w:val="00273821"/>
    <w:rsid w:val="00273FC1"/>
    <w:rsid w:val="0027412C"/>
    <w:rsid w:val="00274E3E"/>
    <w:rsid w:val="00274E67"/>
    <w:rsid w:val="00275D12"/>
    <w:rsid w:val="00276CD2"/>
    <w:rsid w:val="00277A1E"/>
    <w:rsid w:val="00277ACC"/>
    <w:rsid w:val="0028062F"/>
    <w:rsid w:val="002808AD"/>
    <w:rsid w:val="002809AF"/>
    <w:rsid w:val="00280FEC"/>
    <w:rsid w:val="00281EB0"/>
    <w:rsid w:val="00283190"/>
    <w:rsid w:val="0028456D"/>
    <w:rsid w:val="00285749"/>
    <w:rsid w:val="0028675B"/>
    <w:rsid w:val="002928C7"/>
    <w:rsid w:val="00292EAA"/>
    <w:rsid w:val="002934AE"/>
    <w:rsid w:val="00293D64"/>
    <w:rsid w:val="00293D85"/>
    <w:rsid w:val="0029459C"/>
    <w:rsid w:val="002952E2"/>
    <w:rsid w:val="00295352"/>
    <w:rsid w:val="0029573B"/>
    <w:rsid w:val="002959FF"/>
    <w:rsid w:val="00295C05"/>
    <w:rsid w:val="00295D94"/>
    <w:rsid w:val="002962CA"/>
    <w:rsid w:val="0029691C"/>
    <w:rsid w:val="00296C48"/>
    <w:rsid w:val="002A2A1A"/>
    <w:rsid w:val="002A3934"/>
    <w:rsid w:val="002A622D"/>
    <w:rsid w:val="002A6FBE"/>
    <w:rsid w:val="002B062A"/>
    <w:rsid w:val="002B1C9E"/>
    <w:rsid w:val="002B1E85"/>
    <w:rsid w:val="002B47C2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0D30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25B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124"/>
    <w:rsid w:val="00363FF1"/>
    <w:rsid w:val="003643D7"/>
    <w:rsid w:val="00366FA1"/>
    <w:rsid w:val="00367757"/>
    <w:rsid w:val="0037004C"/>
    <w:rsid w:val="003703CB"/>
    <w:rsid w:val="00370B20"/>
    <w:rsid w:val="0037119B"/>
    <w:rsid w:val="003716D6"/>
    <w:rsid w:val="00371EED"/>
    <w:rsid w:val="0037219A"/>
    <w:rsid w:val="00372A7D"/>
    <w:rsid w:val="00373D00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514"/>
    <w:rsid w:val="00390EDA"/>
    <w:rsid w:val="00391BE3"/>
    <w:rsid w:val="0039213E"/>
    <w:rsid w:val="003923AD"/>
    <w:rsid w:val="00393AB1"/>
    <w:rsid w:val="00393C91"/>
    <w:rsid w:val="00393FA3"/>
    <w:rsid w:val="0039412B"/>
    <w:rsid w:val="00394CE1"/>
    <w:rsid w:val="00394CF5"/>
    <w:rsid w:val="0039508B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5A81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2B47"/>
    <w:rsid w:val="003F5304"/>
    <w:rsid w:val="003F5516"/>
    <w:rsid w:val="003F56DA"/>
    <w:rsid w:val="003F6A59"/>
    <w:rsid w:val="00400B66"/>
    <w:rsid w:val="0040734E"/>
    <w:rsid w:val="00407AFD"/>
    <w:rsid w:val="00407F9F"/>
    <w:rsid w:val="004122AC"/>
    <w:rsid w:val="004131D9"/>
    <w:rsid w:val="0041390E"/>
    <w:rsid w:val="004148F1"/>
    <w:rsid w:val="00414BB3"/>
    <w:rsid w:val="00415963"/>
    <w:rsid w:val="00415A30"/>
    <w:rsid w:val="00416263"/>
    <w:rsid w:val="0041669D"/>
    <w:rsid w:val="00416961"/>
    <w:rsid w:val="00416AC5"/>
    <w:rsid w:val="004201F7"/>
    <w:rsid w:val="00421EAB"/>
    <w:rsid w:val="00426D7A"/>
    <w:rsid w:val="0042735E"/>
    <w:rsid w:val="004274D2"/>
    <w:rsid w:val="00432C9F"/>
    <w:rsid w:val="00433C55"/>
    <w:rsid w:val="00433E63"/>
    <w:rsid w:val="00434BE2"/>
    <w:rsid w:val="00435C19"/>
    <w:rsid w:val="00435C42"/>
    <w:rsid w:val="00437000"/>
    <w:rsid w:val="00437A99"/>
    <w:rsid w:val="00443800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517"/>
    <w:rsid w:val="0046072B"/>
    <w:rsid w:val="004607BA"/>
    <w:rsid w:val="00460B0B"/>
    <w:rsid w:val="00460DFE"/>
    <w:rsid w:val="004662EB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1B11"/>
    <w:rsid w:val="004822A4"/>
    <w:rsid w:val="00483D3E"/>
    <w:rsid w:val="00483ED7"/>
    <w:rsid w:val="0048608A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4C0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9EF"/>
    <w:rsid w:val="004B3D21"/>
    <w:rsid w:val="004B4C38"/>
    <w:rsid w:val="004B5426"/>
    <w:rsid w:val="004B5622"/>
    <w:rsid w:val="004B73E3"/>
    <w:rsid w:val="004C14E9"/>
    <w:rsid w:val="004C385A"/>
    <w:rsid w:val="004C4FA4"/>
    <w:rsid w:val="004C5480"/>
    <w:rsid w:val="004C5649"/>
    <w:rsid w:val="004C702B"/>
    <w:rsid w:val="004C7705"/>
    <w:rsid w:val="004D0597"/>
    <w:rsid w:val="004D221A"/>
    <w:rsid w:val="004D244F"/>
    <w:rsid w:val="004D2638"/>
    <w:rsid w:val="004D5606"/>
    <w:rsid w:val="004D6157"/>
    <w:rsid w:val="004D679B"/>
    <w:rsid w:val="004E118E"/>
    <w:rsid w:val="004E155A"/>
    <w:rsid w:val="004E1D68"/>
    <w:rsid w:val="004E22D6"/>
    <w:rsid w:val="004E333F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3D5D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4D8A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6CF4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2B75"/>
    <w:rsid w:val="0054438E"/>
    <w:rsid w:val="005456E5"/>
    <w:rsid w:val="005457AF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4788"/>
    <w:rsid w:val="00555282"/>
    <w:rsid w:val="005554DB"/>
    <w:rsid w:val="005573E1"/>
    <w:rsid w:val="00557C6C"/>
    <w:rsid w:val="005602B5"/>
    <w:rsid w:val="005609CE"/>
    <w:rsid w:val="005634D7"/>
    <w:rsid w:val="00564123"/>
    <w:rsid w:val="005646BF"/>
    <w:rsid w:val="005650FA"/>
    <w:rsid w:val="00566E95"/>
    <w:rsid w:val="0056791E"/>
    <w:rsid w:val="00567EB3"/>
    <w:rsid w:val="005702E6"/>
    <w:rsid w:val="0057032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E15"/>
    <w:rsid w:val="00575C14"/>
    <w:rsid w:val="00576B52"/>
    <w:rsid w:val="00577754"/>
    <w:rsid w:val="00577A85"/>
    <w:rsid w:val="00577CBB"/>
    <w:rsid w:val="0058102B"/>
    <w:rsid w:val="005831DD"/>
    <w:rsid w:val="00583D3F"/>
    <w:rsid w:val="0058472F"/>
    <w:rsid w:val="00584912"/>
    <w:rsid w:val="005865D8"/>
    <w:rsid w:val="00586DD7"/>
    <w:rsid w:val="00586F21"/>
    <w:rsid w:val="00591957"/>
    <w:rsid w:val="005936AE"/>
    <w:rsid w:val="005936AF"/>
    <w:rsid w:val="005944E5"/>
    <w:rsid w:val="00594979"/>
    <w:rsid w:val="0059611C"/>
    <w:rsid w:val="005A163A"/>
    <w:rsid w:val="005A2C0F"/>
    <w:rsid w:val="005A3E77"/>
    <w:rsid w:val="005A5317"/>
    <w:rsid w:val="005A5B67"/>
    <w:rsid w:val="005A6F63"/>
    <w:rsid w:val="005A77C6"/>
    <w:rsid w:val="005A7F9A"/>
    <w:rsid w:val="005B0621"/>
    <w:rsid w:val="005B142A"/>
    <w:rsid w:val="005B17D5"/>
    <w:rsid w:val="005B21D8"/>
    <w:rsid w:val="005B286F"/>
    <w:rsid w:val="005B288E"/>
    <w:rsid w:val="005B2C14"/>
    <w:rsid w:val="005B5098"/>
    <w:rsid w:val="005B57AD"/>
    <w:rsid w:val="005B662F"/>
    <w:rsid w:val="005B79EA"/>
    <w:rsid w:val="005B7B2E"/>
    <w:rsid w:val="005C0B1C"/>
    <w:rsid w:val="005C1F6C"/>
    <w:rsid w:val="005C25B7"/>
    <w:rsid w:val="005C3CF6"/>
    <w:rsid w:val="005C3EA0"/>
    <w:rsid w:val="005C7656"/>
    <w:rsid w:val="005C7BE9"/>
    <w:rsid w:val="005D0520"/>
    <w:rsid w:val="005D1877"/>
    <w:rsid w:val="005D1DAC"/>
    <w:rsid w:val="005D2D21"/>
    <w:rsid w:val="005D2E91"/>
    <w:rsid w:val="005D34B6"/>
    <w:rsid w:val="005D38FB"/>
    <w:rsid w:val="005D46A2"/>
    <w:rsid w:val="005D504C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4965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0A3"/>
    <w:rsid w:val="006209D5"/>
    <w:rsid w:val="00620B0F"/>
    <w:rsid w:val="006219C7"/>
    <w:rsid w:val="00621D26"/>
    <w:rsid w:val="00622936"/>
    <w:rsid w:val="006238C9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7CF"/>
    <w:rsid w:val="006407A8"/>
    <w:rsid w:val="00640E03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899"/>
    <w:rsid w:val="00647E1E"/>
    <w:rsid w:val="00650912"/>
    <w:rsid w:val="00652E41"/>
    <w:rsid w:val="00652EF1"/>
    <w:rsid w:val="00653D47"/>
    <w:rsid w:val="0065407D"/>
    <w:rsid w:val="00654A1C"/>
    <w:rsid w:val="00655F67"/>
    <w:rsid w:val="00656298"/>
    <w:rsid w:val="0066041B"/>
    <w:rsid w:val="00661F1C"/>
    <w:rsid w:val="006631D6"/>
    <w:rsid w:val="006631D9"/>
    <w:rsid w:val="006644C5"/>
    <w:rsid w:val="006645D7"/>
    <w:rsid w:val="00664C7E"/>
    <w:rsid w:val="0066605D"/>
    <w:rsid w:val="006660C6"/>
    <w:rsid w:val="00666395"/>
    <w:rsid w:val="0066685F"/>
    <w:rsid w:val="00666DD8"/>
    <w:rsid w:val="006705F0"/>
    <w:rsid w:val="00670713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3EF6"/>
    <w:rsid w:val="0068422A"/>
    <w:rsid w:val="006853A9"/>
    <w:rsid w:val="00685676"/>
    <w:rsid w:val="00685CB5"/>
    <w:rsid w:val="0068764D"/>
    <w:rsid w:val="006906C2"/>
    <w:rsid w:val="00690D77"/>
    <w:rsid w:val="00692CDA"/>
    <w:rsid w:val="00693A52"/>
    <w:rsid w:val="00694F02"/>
    <w:rsid w:val="00696285"/>
    <w:rsid w:val="006A037A"/>
    <w:rsid w:val="006A130F"/>
    <w:rsid w:val="006A443D"/>
    <w:rsid w:val="006A4BC4"/>
    <w:rsid w:val="006A664F"/>
    <w:rsid w:val="006A6838"/>
    <w:rsid w:val="006A6996"/>
    <w:rsid w:val="006A6C31"/>
    <w:rsid w:val="006A7ED6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81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A3"/>
    <w:rsid w:val="006E59BA"/>
    <w:rsid w:val="006E75E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1791A"/>
    <w:rsid w:val="00720AED"/>
    <w:rsid w:val="00720CE4"/>
    <w:rsid w:val="00721BB2"/>
    <w:rsid w:val="007237E8"/>
    <w:rsid w:val="00725082"/>
    <w:rsid w:val="00725FD2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594"/>
    <w:rsid w:val="00737169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4F73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1536"/>
    <w:rsid w:val="00772EE9"/>
    <w:rsid w:val="00773E86"/>
    <w:rsid w:val="00774029"/>
    <w:rsid w:val="00774723"/>
    <w:rsid w:val="00774B66"/>
    <w:rsid w:val="00775151"/>
    <w:rsid w:val="007751E2"/>
    <w:rsid w:val="007755FD"/>
    <w:rsid w:val="007761E6"/>
    <w:rsid w:val="007764BF"/>
    <w:rsid w:val="00776B4A"/>
    <w:rsid w:val="00776D40"/>
    <w:rsid w:val="00777179"/>
    <w:rsid w:val="007778F6"/>
    <w:rsid w:val="007806CB"/>
    <w:rsid w:val="00780B37"/>
    <w:rsid w:val="00780B3C"/>
    <w:rsid w:val="00780E6A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263"/>
    <w:rsid w:val="007C1493"/>
    <w:rsid w:val="007C1ABF"/>
    <w:rsid w:val="007C31E4"/>
    <w:rsid w:val="007C377C"/>
    <w:rsid w:val="007C3D26"/>
    <w:rsid w:val="007C4F48"/>
    <w:rsid w:val="007C50C2"/>
    <w:rsid w:val="007C60BC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4DD"/>
    <w:rsid w:val="007E384C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373E"/>
    <w:rsid w:val="00804A7D"/>
    <w:rsid w:val="00807E69"/>
    <w:rsid w:val="00807FB4"/>
    <w:rsid w:val="00811EB2"/>
    <w:rsid w:val="00812475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3CA1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B0A"/>
    <w:rsid w:val="0086366A"/>
    <w:rsid w:val="0086790E"/>
    <w:rsid w:val="00872C69"/>
    <w:rsid w:val="00873AA0"/>
    <w:rsid w:val="00873EBF"/>
    <w:rsid w:val="00874E26"/>
    <w:rsid w:val="008768AE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86232"/>
    <w:rsid w:val="00887391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2129"/>
    <w:rsid w:val="008A4B74"/>
    <w:rsid w:val="008A58C6"/>
    <w:rsid w:val="008A60C1"/>
    <w:rsid w:val="008A63E0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0A"/>
    <w:rsid w:val="008B6BBE"/>
    <w:rsid w:val="008B751B"/>
    <w:rsid w:val="008B7804"/>
    <w:rsid w:val="008C0CFF"/>
    <w:rsid w:val="008C195A"/>
    <w:rsid w:val="008C1E98"/>
    <w:rsid w:val="008C2871"/>
    <w:rsid w:val="008C320D"/>
    <w:rsid w:val="008C53F3"/>
    <w:rsid w:val="008C5D0C"/>
    <w:rsid w:val="008C7645"/>
    <w:rsid w:val="008C7D0D"/>
    <w:rsid w:val="008D0718"/>
    <w:rsid w:val="008D0901"/>
    <w:rsid w:val="008D1335"/>
    <w:rsid w:val="008D1B0E"/>
    <w:rsid w:val="008D1CC6"/>
    <w:rsid w:val="008D2C81"/>
    <w:rsid w:val="008D54BC"/>
    <w:rsid w:val="008D54D3"/>
    <w:rsid w:val="008D5FF6"/>
    <w:rsid w:val="008D62F9"/>
    <w:rsid w:val="008D665E"/>
    <w:rsid w:val="008D6B8C"/>
    <w:rsid w:val="008D71AF"/>
    <w:rsid w:val="008E0711"/>
    <w:rsid w:val="008E0875"/>
    <w:rsid w:val="008E120E"/>
    <w:rsid w:val="008E17AE"/>
    <w:rsid w:val="008E317F"/>
    <w:rsid w:val="008E48DB"/>
    <w:rsid w:val="008E5CF9"/>
    <w:rsid w:val="008E6945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753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006"/>
    <w:rsid w:val="00926114"/>
    <w:rsid w:val="00927857"/>
    <w:rsid w:val="00931A24"/>
    <w:rsid w:val="00931E63"/>
    <w:rsid w:val="00932114"/>
    <w:rsid w:val="00932703"/>
    <w:rsid w:val="00932976"/>
    <w:rsid w:val="00932AE1"/>
    <w:rsid w:val="00933D96"/>
    <w:rsid w:val="009345CA"/>
    <w:rsid w:val="00934889"/>
    <w:rsid w:val="00935166"/>
    <w:rsid w:val="00935487"/>
    <w:rsid w:val="00935CC7"/>
    <w:rsid w:val="0093654F"/>
    <w:rsid w:val="009365AC"/>
    <w:rsid w:val="0093757B"/>
    <w:rsid w:val="00937F89"/>
    <w:rsid w:val="0094074A"/>
    <w:rsid w:val="009421CA"/>
    <w:rsid w:val="0094231D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0222"/>
    <w:rsid w:val="009730B0"/>
    <w:rsid w:val="00974045"/>
    <w:rsid w:val="0097454C"/>
    <w:rsid w:val="00974677"/>
    <w:rsid w:val="00974794"/>
    <w:rsid w:val="009749F3"/>
    <w:rsid w:val="00974FA3"/>
    <w:rsid w:val="00975E6F"/>
    <w:rsid w:val="00977CEC"/>
    <w:rsid w:val="00980067"/>
    <w:rsid w:val="00981B7A"/>
    <w:rsid w:val="00982B90"/>
    <w:rsid w:val="00983665"/>
    <w:rsid w:val="009836C7"/>
    <w:rsid w:val="0098380E"/>
    <w:rsid w:val="00987F4F"/>
    <w:rsid w:val="00990A84"/>
    <w:rsid w:val="00991380"/>
    <w:rsid w:val="00992F7D"/>
    <w:rsid w:val="009930E6"/>
    <w:rsid w:val="009935B7"/>
    <w:rsid w:val="009941A7"/>
    <w:rsid w:val="0099570D"/>
    <w:rsid w:val="00997584"/>
    <w:rsid w:val="00997F4A"/>
    <w:rsid w:val="009A1557"/>
    <w:rsid w:val="009A184B"/>
    <w:rsid w:val="009A1CFA"/>
    <w:rsid w:val="009A265A"/>
    <w:rsid w:val="009A5309"/>
    <w:rsid w:val="009A5436"/>
    <w:rsid w:val="009A5C52"/>
    <w:rsid w:val="009A5CEE"/>
    <w:rsid w:val="009A60FE"/>
    <w:rsid w:val="009A676C"/>
    <w:rsid w:val="009A722D"/>
    <w:rsid w:val="009A7356"/>
    <w:rsid w:val="009A7D4E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3795"/>
    <w:rsid w:val="009D4386"/>
    <w:rsid w:val="009D63F9"/>
    <w:rsid w:val="009D69DE"/>
    <w:rsid w:val="009D7893"/>
    <w:rsid w:val="009E0D45"/>
    <w:rsid w:val="009E1249"/>
    <w:rsid w:val="009E15D3"/>
    <w:rsid w:val="009E1821"/>
    <w:rsid w:val="009E199D"/>
    <w:rsid w:val="009E1A06"/>
    <w:rsid w:val="009E2A13"/>
    <w:rsid w:val="009E40F2"/>
    <w:rsid w:val="009E5207"/>
    <w:rsid w:val="009E67DF"/>
    <w:rsid w:val="009E6BC6"/>
    <w:rsid w:val="009E6DC2"/>
    <w:rsid w:val="009E7377"/>
    <w:rsid w:val="009E79AF"/>
    <w:rsid w:val="009F2196"/>
    <w:rsid w:val="009F458D"/>
    <w:rsid w:val="009F4CE1"/>
    <w:rsid w:val="009F5C3D"/>
    <w:rsid w:val="009F6450"/>
    <w:rsid w:val="00A007DD"/>
    <w:rsid w:val="00A03496"/>
    <w:rsid w:val="00A041DC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A98"/>
    <w:rsid w:val="00A21B43"/>
    <w:rsid w:val="00A21FB9"/>
    <w:rsid w:val="00A22E52"/>
    <w:rsid w:val="00A23A8F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B2A"/>
    <w:rsid w:val="00A33D68"/>
    <w:rsid w:val="00A34915"/>
    <w:rsid w:val="00A35C87"/>
    <w:rsid w:val="00A36038"/>
    <w:rsid w:val="00A367CD"/>
    <w:rsid w:val="00A36EF0"/>
    <w:rsid w:val="00A376FA"/>
    <w:rsid w:val="00A402CF"/>
    <w:rsid w:val="00A40FC0"/>
    <w:rsid w:val="00A413AC"/>
    <w:rsid w:val="00A42291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BDD"/>
    <w:rsid w:val="00A81C95"/>
    <w:rsid w:val="00A8205B"/>
    <w:rsid w:val="00A8255B"/>
    <w:rsid w:val="00A82733"/>
    <w:rsid w:val="00A830E4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4ABC"/>
    <w:rsid w:val="00A951E7"/>
    <w:rsid w:val="00A95754"/>
    <w:rsid w:val="00A957DF"/>
    <w:rsid w:val="00A9721B"/>
    <w:rsid w:val="00AA3A7F"/>
    <w:rsid w:val="00AA4C5E"/>
    <w:rsid w:val="00AA73DA"/>
    <w:rsid w:val="00AA7DFA"/>
    <w:rsid w:val="00AB057B"/>
    <w:rsid w:val="00AB1770"/>
    <w:rsid w:val="00AB2179"/>
    <w:rsid w:val="00AB3629"/>
    <w:rsid w:val="00AB37CE"/>
    <w:rsid w:val="00AB4399"/>
    <w:rsid w:val="00AB4891"/>
    <w:rsid w:val="00AB502E"/>
    <w:rsid w:val="00AB7302"/>
    <w:rsid w:val="00AC11DB"/>
    <w:rsid w:val="00AC2B26"/>
    <w:rsid w:val="00AC32AC"/>
    <w:rsid w:val="00AC4067"/>
    <w:rsid w:val="00AC6137"/>
    <w:rsid w:val="00AC6156"/>
    <w:rsid w:val="00AC62E1"/>
    <w:rsid w:val="00AC6556"/>
    <w:rsid w:val="00AD0483"/>
    <w:rsid w:val="00AD0624"/>
    <w:rsid w:val="00AD1841"/>
    <w:rsid w:val="00AD1E42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2FA"/>
    <w:rsid w:val="00AF7515"/>
    <w:rsid w:val="00B00341"/>
    <w:rsid w:val="00B010E3"/>
    <w:rsid w:val="00B039EC"/>
    <w:rsid w:val="00B0552E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405"/>
    <w:rsid w:val="00B40BA4"/>
    <w:rsid w:val="00B41217"/>
    <w:rsid w:val="00B42D10"/>
    <w:rsid w:val="00B4374E"/>
    <w:rsid w:val="00B437DB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2B5B"/>
    <w:rsid w:val="00B64038"/>
    <w:rsid w:val="00B642D5"/>
    <w:rsid w:val="00B651B3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5B95"/>
    <w:rsid w:val="00B77537"/>
    <w:rsid w:val="00B77F3E"/>
    <w:rsid w:val="00B8063A"/>
    <w:rsid w:val="00B808CE"/>
    <w:rsid w:val="00B80FF9"/>
    <w:rsid w:val="00B8244B"/>
    <w:rsid w:val="00B824EF"/>
    <w:rsid w:val="00B82661"/>
    <w:rsid w:val="00B82E23"/>
    <w:rsid w:val="00B82EE7"/>
    <w:rsid w:val="00B83722"/>
    <w:rsid w:val="00B83BC7"/>
    <w:rsid w:val="00B83F14"/>
    <w:rsid w:val="00B84852"/>
    <w:rsid w:val="00B86576"/>
    <w:rsid w:val="00B87873"/>
    <w:rsid w:val="00B90FD9"/>
    <w:rsid w:val="00B92C4C"/>
    <w:rsid w:val="00B93D8B"/>
    <w:rsid w:val="00B97C5D"/>
    <w:rsid w:val="00BA030D"/>
    <w:rsid w:val="00BA06E3"/>
    <w:rsid w:val="00BA0C8C"/>
    <w:rsid w:val="00BA109A"/>
    <w:rsid w:val="00BA1642"/>
    <w:rsid w:val="00BA28CF"/>
    <w:rsid w:val="00BA2BAA"/>
    <w:rsid w:val="00BA2F73"/>
    <w:rsid w:val="00BA331C"/>
    <w:rsid w:val="00BA3349"/>
    <w:rsid w:val="00BA350E"/>
    <w:rsid w:val="00BA3CA4"/>
    <w:rsid w:val="00BA4A56"/>
    <w:rsid w:val="00BA4FB5"/>
    <w:rsid w:val="00BA6D64"/>
    <w:rsid w:val="00BA6E3B"/>
    <w:rsid w:val="00BB399B"/>
    <w:rsid w:val="00BB4CBA"/>
    <w:rsid w:val="00BB5613"/>
    <w:rsid w:val="00BB6430"/>
    <w:rsid w:val="00BB6A53"/>
    <w:rsid w:val="00BB6B31"/>
    <w:rsid w:val="00BC15A4"/>
    <w:rsid w:val="00BC2623"/>
    <w:rsid w:val="00BC35B5"/>
    <w:rsid w:val="00BC39FF"/>
    <w:rsid w:val="00BC4269"/>
    <w:rsid w:val="00BC5AC5"/>
    <w:rsid w:val="00BC6542"/>
    <w:rsid w:val="00BC6C4E"/>
    <w:rsid w:val="00BC7455"/>
    <w:rsid w:val="00BD0E0B"/>
    <w:rsid w:val="00BD16C6"/>
    <w:rsid w:val="00BD279D"/>
    <w:rsid w:val="00BD36FB"/>
    <w:rsid w:val="00BD3BCD"/>
    <w:rsid w:val="00BD4A9F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10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1CE1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5D06"/>
    <w:rsid w:val="00C168C6"/>
    <w:rsid w:val="00C16A56"/>
    <w:rsid w:val="00C17D9F"/>
    <w:rsid w:val="00C20182"/>
    <w:rsid w:val="00C20D67"/>
    <w:rsid w:val="00C20F4E"/>
    <w:rsid w:val="00C22470"/>
    <w:rsid w:val="00C238CD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316F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5104"/>
    <w:rsid w:val="00C673DC"/>
    <w:rsid w:val="00C67B92"/>
    <w:rsid w:val="00C716CA"/>
    <w:rsid w:val="00C71E0A"/>
    <w:rsid w:val="00C73295"/>
    <w:rsid w:val="00C73C42"/>
    <w:rsid w:val="00C74835"/>
    <w:rsid w:val="00C7493C"/>
    <w:rsid w:val="00C75808"/>
    <w:rsid w:val="00C774D3"/>
    <w:rsid w:val="00C80068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3BC3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39B7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83F"/>
    <w:rsid w:val="00CD69CD"/>
    <w:rsid w:val="00CD6BEA"/>
    <w:rsid w:val="00CD6D17"/>
    <w:rsid w:val="00CD6ED2"/>
    <w:rsid w:val="00CE0A18"/>
    <w:rsid w:val="00CE1243"/>
    <w:rsid w:val="00CE1A22"/>
    <w:rsid w:val="00CE2781"/>
    <w:rsid w:val="00CE33DA"/>
    <w:rsid w:val="00CE3BE7"/>
    <w:rsid w:val="00CE3C10"/>
    <w:rsid w:val="00CE516E"/>
    <w:rsid w:val="00CE5D62"/>
    <w:rsid w:val="00CE6466"/>
    <w:rsid w:val="00CE6634"/>
    <w:rsid w:val="00CE6EDE"/>
    <w:rsid w:val="00CE7195"/>
    <w:rsid w:val="00CE7799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DC"/>
    <w:rsid w:val="00D13AF7"/>
    <w:rsid w:val="00D14BDC"/>
    <w:rsid w:val="00D1547D"/>
    <w:rsid w:val="00D15834"/>
    <w:rsid w:val="00D15D1D"/>
    <w:rsid w:val="00D17480"/>
    <w:rsid w:val="00D17D34"/>
    <w:rsid w:val="00D20A32"/>
    <w:rsid w:val="00D21C4F"/>
    <w:rsid w:val="00D233A3"/>
    <w:rsid w:val="00D2389D"/>
    <w:rsid w:val="00D24175"/>
    <w:rsid w:val="00D24B5B"/>
    <w:rsid w:val="00D25335"/>
    <w:rsid w:val="00D25B9A"/>
    <w:rsid w:val="00D25C6F"/>
    <w:rsid w:val="00D262A7"/>
    <w:rsid w:val="00D2660D"/>
    <w:rsid w:val="00D26A81"/>
    <w:rsid w:val="00D317C2"/>
    <w:rsid w:val="00D32033"/>
    <w:rsid w:val="00D322C4"/>
    <w:rsid w:val="00D32B0C"/>
    <w:rsid w:val="00D34B96"/>
    <w:rsid w:val="00D377E1"/>
    <w:rsid w:val="00D37F24"/>
    <w:rsid w:val="00D40C3D"/>
    <w:rsid w:val="00D413F6"/>
    <w:rsid w:val="00D41622"/>
    <w:rsid w:val="00D44952"/>
    <w:rsid w:val="00D47B5E"/>
    <w:rsid w:val="00D500FB"/>
    <w:rsid w:val="00D504D2"/>
    <w:rsid w:val="00D507C5"/>
    <w:rsid w:val="00D5104E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44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2B86"/>
    <w:rsid w:val="00D843DA"/>
    <w:rsid w:val="00D8495E"/>
    <w:rsid w:val="00D9074A"/>
    <w:rsid w:val="00D9097D"/>
    <w:rsid w:val="00D9417C"/>
    <w:rsid w:val="00D949C7"/>
    <w:rsid w:val="00D94E69"/>
    <w:rsid w:val="00D952E4"/>
    <w:rsid w:val="00D95B22"/>
    <w:rsid w:val="00D96DFD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8DE"/>
    <w:rsid w:val="00DC57BD"/>
    <w:rsid w:val="00DC60BB"/>
    <w:rsid w:val="00DC67AC"/>
    <w:rsid w:val="00DC6D5F"/>
    <w:rsid w:val="00DC6E7D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149"/>
    <w:rsid w:val="00E10018"/>
    <w:rsid w:val="00E10F6B"/>
    <w:rsid w:val="00E119DC"/>
    <w:rsid w:val="00E124FA"/>
    <w:rsid w:val="00E12F74"/>
    <w:rsid w:val="00E13419"/>
    <w:rsid w:val="00E134E1"/>
    <w:rsid w:val="00E139CA"/>
    <w:rsid w:val="00E15C46"/>
    <w:rsid w:val="00E16BCC"/>
    <w:rsid w:val="00E16F1D"/>
    <w:rsid w:val="00E214EB"/>
    <w:rsid w:val="00E232BC"/>
    <w:rsid w:val="00E234D2"/>
    <w:rsid w:val="00E2647E"/>
    <w:rsid w:val="00E30618"/>
    <w:rsid w:val="00E30D80"/>
    <w:rsid w:val="00E3131F"/>
    <w:rsid w:val="00E319C5"/>
    <w:rsid w:val="00E31B55"/>
    <w:rsid w:val="00E324CC"/>
    <w:rsid w:val="00E34407"/>
    <w:rsid w:val="00E3467F"/>
    <w:rsid w:val="00E37BA0"/>
    <w:rsid w:val="00E413B8"/>
    <w:rsid w:val="00E41CD1"/>
    <w:rsid w:val="00E420CD"/>
    <w:rsid w:val="00E42AC9"/>
    <w:rsid w:val="00E4440F"/>
    <w:rsid w:val="00E44FB9"/>
    <w:rsid w:val="00E454D5"/>
    <w:rsid w:val="00E47690"/>
    <w:rsid w:val="00E479A8"/>
    <w:rsid w:val="00E51340"/>
    <w:rsid w:val="00E513E4"/>
    <w:rsid w:val="00E52089"/>
    <w:rsid w:val="00E52205"/>
    <w:rsid w:val="00E53F6E"/>
    <w:rsid w:val="00E54B20"/>
    <w:rsid w:val="00E54D81"/>
    <w:rsid w:val="00E57040"/>
    <w:rsid w:val="00E574B5"/>
    <w:rsid w:val="00E57526"/>
    <w:rsid w:val="00E57B6D"/>
    <w:rsid w:val="00E61597"/>
    <w:rsid w:val="00E643A6"/>
    <w:rsid w:val="00E650EC"/>
    <w:rsid w:val="00E655FF"/>
    <w:rsid w:val="00E65E14"/>
    <w:rsid w:val="00E65E2E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5C"/>
    <w:rsid w:val="00E973A9"/>
    <w:rsid w:val="00EA1FBE"/>
    <w:rsid w:val="00EA251F"/>
    <w:rsid w:val="00EA32CC"/>
    <w:rsid w:val="00EA630D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4FAA"/>
    <w:rsid w:val="00EC586C"/>
    <w:rsid w:val="00EC6FDC"/>
    <w:rsid w:val="00EC7C1B"/>
    <w:rsid w:val="00ED00C2"/>
    <w:rsid w:val="00ED17A9"/>
    <w:rsid w:val="00ED2080"/>
    <w:rsid w:val="00ED58D4"/>
    <w:rsid w:val="00ED5A98"/>
    <w:rsid w:val="00ED5D30"/>
    <w:rsid w:val="00ED658D"/>
    <w:rsid w:val="00ED7753"/>
    <w:rsid w:val="00EE1449"/>
    <w:rsid w:val="00EE192B"/>
    <w:rsid w:val="00EE21FF"/>
    <w:rsid w:val="00EE250A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BD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3BA3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58CA"/>
    <w:rsid w:val="00F414C4"/>
    <w:rsid w:val="00F42BE7"/>
    <w:rsid w:val="00F438DD"/>
    <w:rsid w:val="00F44146"/>
    <w:rsid w:val="00F44A58"/>
    <w:rsid w:val="00F45052"/>
    <w:rsid w:val="00F45C80"/>
    <w:rsid w:val="00F475D5"/>
    <w:rsid w:val="00F476A5"/>
    <w:rsid w:val="00F47A89"/>
    <w:rsid w:val="00F50F2A"/>
    <w:rsid w:val="00F53EBD"/>
    <w:rsid w:val="00F5423E"/>
    <w:rsid w:val="00F54AFB"/>
    <w:rsid w:val="00F54EA6"/>
    <w:rsid w:val="00F550A2"/>
    <w:rsid w:val="00F563FF"/>
    <w:rsid w:val="00F56E19"/>
    <w:rsid w:val="00F57005"/>
    <w:rsid w:val="00F600FF"/>
    <w:rsid w:val="00F601F4"/>
    <w:rsid w:val="00F61B0C"/>
    <w:rsid w:val="00F62628"/>
    <w:rsid w:val="00F63694"/>
    <w:rsid w:val="00F63C33"/>
    <w:rsid w:val="00F641F4"/>
    <w:rsid w:val="00F646A7"/>
    <w:rsid w:val="00F64EDF"/>
    <w:rsid w:val="00F67AA6"/>
    <w:rsid w:val="00F7148A"/>
    <w:rsid w:val="00F717A0"/>
    <w:rsid w:val="00F72697"/>
    <w:rsid w:val="00F73095"/>
    <w:rsid w:val="00F73D02"/>
    <w:rsid w:val="00F73FC7"/>
    <w:rsid w:val="00F75BCF"/>
    <w:rsid w:val="00F75C77"/>
    <w:rsid w:val="00F767E5"/>
    <w:rsid w:val="00F76875"/>
    <w:rsid w:val="00F7725B"/>
    <w:rsid w:val="00F77268"/>
    <w:rsid w:val="00F779AD"/>
    <w:rsid w:val="00F80276"/>
    <w:rsid w:val="00F80DBD"/>
    <w:rsid w:val="00F81236"/>
    <w:rsid w:val="00F8218E"/>
    <w:rsid w:val="00F821B7"/>
    <w:rsid w:val="00F824CF"/>
    <w:rsid w:val="00F834DD"/>
    <w:rsid w:val="00F8446A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C0C"/>
    <w:rsid w:val="00FA1FA1"/>
    <w:rsid w:val="00FA2354"/>
    <w:rsid w:val="00FA24AC"/>
    <w:rsid w:val="00FA2A33"/>
    <w:rsid w:val="00FA2E22"/>
    <w:rsid w:val="00FA4654"/>
    <w:rsid w:val="00FA5242"/>
    <w:rsid w:val="00FA5FD5"/>
    <w:rsid w:val="00FA62B3"/>
    <w:rsid w:val="00FA65A1"/>
    <w:rsid w:val="00FA69E5"/>
    <w:rsid w:val="00FA7DC8"/>
    <w:rsid w:val="00FB075F"/>
    <w:rsid w:val="00FB0E74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614"/>
    <w:rsid w:val="00FC283B"/>
    <w:rsid w:val="00FC29D1"/>
    <w:rsid w:val="00FC46CF"/>
    <w:rsid w:val="00FC4959"/>
    <w:rsid w:val="00FC4E0F"/>
    <w:rsid w:val="00FC4EA1"/>
    <w:rsid w:val="00FC4F55"/>
    <w:rsid w:val="00FC6390"/>
    <w:rsid w:val="00FC7619"/>
    <w:rsid w:val="00FC7ABA"/>
    <w:rsid w:val="00FD09D6"/>
    <w:rsid w:val="00FD2A85"/>
    <w:rsid w:val="00FD2EF1"/>
    <w:rsid w:val="00FD41F9"/>
    <w:rsid w:val="00FD46A2"/>
    <w:rsid w:val="00FD4EFC"/>
    <w:rsid w:val="00FD52EB"/>
    <w:rsid w:val="00FD60E4"/>
    <w:rsid w:val="00FE174A"/>
    <w:rsid w:val="00FE197B"/>
    <w:rsid w:val="00FE296E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965"/>
    <w:rsid w:val="00FF5336"/>
    <w:rsid w:val="00FF5AE0"/>
    <w:rsid w:val="00FF620A"/>
    <w:rsid w:val="00FF69DE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FE759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1A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CChar">
    <w:name w:val="TAC Char"/>
    <w:link w:val="TAC"/>
    <w:qFormat/>
    <w:locked/>
    <w:rsid w:val="00B40405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B40405"/>
    <w:rPr>
      <w:rFonts w:ascii="Arial" w:eastAsia="Times New Roman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B40405"/>
    <w:pPr>
      <w:ind w:firstLineChars="200" w:firstLine="420"/>
    </w:pPr>
  </w:style>
  <w:style w:type="character" w:customStyle="1" w:styleId="TALChar">
    <w:name w:val="TAL Char"/>
    <w:qFormat/>
    <w:rsid w:val="00FD4EFC"/>
    <w:rPr>
      <w:rFonts w:ascii="Arial" w:hAnsi="Arial"/>
      <w:sz w:val="18"/>
    </w:rPr>
  </w:style>
  <w:style w:type="character" w:customStyle="1" w:styleId="TFZchn">
    <w:name w:val="TF Zchn"/>
    <w:link w:val="TF"/>
    <w:rsid w:val="00370B20"/>
    <w:rPr>
      <w:rFonts w:ascii="Arial" w:eastAsia="Times New Roman" w:hAnsi="Arial"/>
      <w:b/>
      <w:lang w:val="en-GB"/>
    </w:rPr>
  </w:style>
  <w:style w:type="character" w:customStyle="1" w:styleId="TFChar1">
    <w:name w:val="TF Char1"/>
    <w:rsid w:val="0006513F"/>
    <w:rPr>
      <w:rFonts w:ascii="Arial" w:hAnsi="Arial"/>
      <w:b/>
    </w:rPr>
  </w:style>
  <w:style w:type="paragraph" w:styleId="Revision">
    <w:name w:val="Revision"/>
    <w:hidden/>
    <w:uiPriority w:val="99"/>
    <w:semiHidden/>
    <w:rsid w:val="00F641F4"/>
    <w:rPr>
      <w:rFonts w:eastAsia="Times New Roman"/>
      <w:lang w:val="en-GB"/>
    </w:rPr>
  </w:style>
  <w:style w:type="character" w:customStyle="1" w:styleId="B1Char">
    <w:name w:val="B1 Char"/>
    <w:qFormat/>
    <w:rsid w:val="000105CD"/>
  </w:style>
  <w:style w:type="character" w:customStyle="1" w:styleId="EXChar">
    <w:name w:val="EX Char"/>
    <w:link w:val="EX"/>
    <w:locked/>
    <w:rsid w:val="000105CD"/>
    <w:rPr>
      <w:rFonts w:eastAsia="Times New Roman"/>
      <w:lang w:val="en-GB"/>
    </w:rPr>
  </w:style>
  <w:style w:type="character" w:customStyle="1" w:styleId="TANChar">
    <w:name w:val="TAN Char"/>
    <w:link w:val="TAN"/>
    <w:rsid w:val="00A35C87"/>
    <w:rPr>
      <w:rFonts w:ascii="Arial" w:eastAsia="Times New Roman" w:hAnsi="Arial"/>
      <w:sz w:val="18"/>
      <w:lang w:val="en-GB"/>
    </w:rPr>
  </w:style>
  <w:style w:type="paragraph" w:customStyle="1" w:styleId="11">
    <w:name w:val="列出段落1"/>
    <w:basedOn w:val="Normal"/>
    <w:rsid w:val="00771536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TFChar">
    <w:name w:val="TF Char"/>
    <w:qFormat/>
    <w:locked/>
    <w:rsid w:val="00363124"/>
    <w:rPr>
      <w:rFonts w:ascii="Arial" w:eastAsia="Times New Roman" w:hAnsi="Arial" w:cs="Arial"/>
      <w:b/>
      <w:lang w:val="en-GB"/>
    </w:rPr>
  </w:style>
  <w:style w:type="character" w:customStyle="1" w:styleId="CRCoverPageZchn">
    <w:name w:val="CR Cover Page Zchn"/>
    <w:link w:val="CRCoverPage"/>
    <w:rsid w:val="00D96DFD"/>
    <w:rPr>
      <w:rFonts w:ascii="Arial" w:hAnsi="Arial"/>
      <w:lang w:val="en-GB"/>
    </w:rPr>
  </w:style>
  <w:style w:type="paragraph" w:customStyle="1" w:styleId="ListParagraph2">
    <w:name w:val="List Paragraph2"/>
    <w:basedOn w:val="Normal"/>
    <w:rsid w:val="001E5EDF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788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6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0590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38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3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152">
                  <w:marLeft w:val="90"/>
                  <w:marRight w:val="0"/>
                  <w:marTop w:val="0"/>
                  <w:marBottom w:val="0"/>
                  <w:divBdr>
                    <w:top w:val="single" w:sz="6" w:space="5" w:color="E8E8E8"/>
                    <w:left w:val="single" w:sz="6" w:space="7" w:color="E8E8E8"/>
                    <w:bottom w:val="single" w:sz="6" w:space="5" w:color="E8E8E8"/>
                    <w:right w:val="single" w:sz="6" w:space="7" w:color="E8E8E8"/>
                  </w:divBdr>
                  <w:divsChild>
                    <w:div w:id="7461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60B2-D2B7-4587-B975-713DFDB9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</Pages>
  <Words>5411</Words>
  <Characters>30845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>3GPP TSG-RAN WG3</vt:lpstr>
      <vt:lpstr>1. Introduction</vt:lpstr>
      <vt:lpstr>2. Text Proposal to BL CR of TS 38.413</vt:lpstr>
      <vt:lpstr>    *****************First change*******************</vt:lpstr>
      <vt:lpstr>2	References</vt:lpstr>
      <vt:lpstr>    *****************Next changes*******************</vt:lpstr>
      <vt:lpstr>    8.1	List of NGAP Elementary Procedures</vt:lpstr>
      <vt:lpstr>    *****************Next changes*******************</vt:lpstr>
      <vt:lpstr>    8.xx	MBS Session Management Procedures</vt:lpstr>
      <vt:lpstr>        8.xx.c	Distribution Setup</vt:lpstr>
      <vt:lpstr>        8.xx.d	Distribution Release</vt:lpstr>
      <vt:lpstr>        8.xx.a	Multicast Session Activation</vt:lpstr>
      <vt:lpstr>        8.xx.b	Multicast Session Deactivation</vt:lpstr>
      <vt:lpstr>        8.xx.c	Multicast Session Update</vt:lpstr>
      <vt:lpstr>    *****************Next changes*******************</vt:lpstr>
      <vt:lpstr>        9.2.x	MBS Session Management Messages</vt:lpstr>
      <vt:lpstr>    *****************Next changes*******************</vt:lpstr>
      <vt:lpstr>    *****************Next changes*******************</vt:lpstr>
      <vt:lpstr>    *****************Next changes*******************</vt:lpstr>
      <vt:lpstr>    *****************Next changes*******************</vt:lpstr>
      <vt:lpstr>    *****************Next changes*******************</vt:lpstr>
      <vt:lpstr>        9.3.A	MB-SMF Related IEs</vt:lpstr>
      <vt:lpstr>    *****************Next changes*******************</vt:lpstr>
      <vt:lpstr>    *****************End of the changes*******************</vt:lpstr>
    </vt:vector>
  </TitlesOfParts>
  <Company>Huawei Technologies Co.,Ltd.</Company>
  <LinksUpToDate>false</LinksUpToDate>
  <CharactersWithSpaces>36184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22</cp:revision>
  <cp:lastPrinted>2009-04-22T07:01:00Z</cp:lastPrinted>
  <dcterms:created xsi:type="dcterms:W3CDTF">2022-01-22T06:25:00Z</dcterms:created>
  <dcterms:modified xsi:type="dcterms:W3CDTF">2022-01-22T08:03:00Z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(3)F8Ntx9Wh3Jvnzab7C6pVlrUchaMrQei/mPDzJay+tYthXNXerkTPZ8ebJIiCdaU9fyGsL9ez
1u3GaBsgy9BpwzlgRNHoBgFM+qAp22X9g99BE/ZPqEU2DW8h29qUytoeJQZz1ADPOZZcjV2D
64DRZr1NsBaM42pYT/F88QjtzwyvW4tmpcSsoSgIjbs3Nh+rMkdpQPnHb82myxMsEOnBB3IX
bHvD0xuL5JVcUiAc3F</vt:lpwstr>
  </property>
  <property fmtid="{D5CDD505-2E9C-101B-9397-08002B2CF9AE}" pid="17" name="_2015_ms_pID_7253431">
    <vt:lpwstr>xlaXtTxKmqf4h0Fx5BTy4d2xq+wH1J7L5JeYju+u8ZFG3vrckcTyFc
CloJcmKAf7nF8/SyVrRLu6Adx7PrPzD6n/tildAXo8UOXQJax1KFkw/5BVVnw7zpGuloJy+A
WEyj0k8AM/8k31njPJ81e80OHvVrm+SDFmzBHvBoYloR+smQdL/Jiis/zwqtxitRrBQDEQII
AGzpkpSrDkKVnWqiVGxSFad8ausabbruuIeQ</vt:lpwstr>
  </property>
  <property fmtid="{D5CDD505-2E9C-101B-9397-08002B2CF9AE}" pid="18" name="_2015_ms_pID_7253432">
    <vt:lpwstr>/pC+PorO/zjXD5wDnr2vdBY=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