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46A60" w14:textId="3A8A0D68" w:rsidR="00F87396" w:rsidRDefault="00745191">
      <w:pPr>
        <w:pStyle w:val="Header"/>
        <w:tabs>
          <w:tab w:val="left" w:pos="2410"/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#114</w:t>
      </w:r>
      <w:r w:rsidR="00FB422E">
        <w:rPr>
          <w:sz w:val="24"/>
          <w:szCs w:val="24"/>
        </w:rPr>
        <w:t>bis</w:t>
      </w:r>
      <w:r>
        <w:rPr>
          <w:sz w:val="24"/>
          <w:szCs w:val="24"/>
        </w:rPr>
        <w:t>-e</w:t>
      </w:r>
      <w:r>
        <w:rPr>
          <w:bCs/>
          <w:sz w:val="24"/>
          <w:szCs w:val="24"/>
        </w:rPr>
        <w:tab/>
      </w:r>
      <w:r w:rsidR="00187B9D" w:rsidRPr="00187B9D">
        <w:rPr>
          <w:bCs/>
          <w:sz w:val="24"/>
          <w:szCs w:val="24"/>
        </w:rPr>
        <w:t>R3-221101</w:t>
      </w:r>
    </w:p>
    <w:p w14:paraId="54D1A204" w14:textId="08D7B8E9" w:rsidR="00F87396" w:rsidRDefault="00745191">
      <w:pPr>
        <w:pStyle w:val="Header"/>
        <w:tabs>
          <w:tab w:val="left" w:pos="2410"/>
          <w:tab w:val="right" w:pos="9639"/>
        </w:tabs>
        <w:rPr>
          <w:bCs/>
          <w:sz w:val="24"/>
          <w:szCs w:val="24"/>
        </w:rPr>
      </w:pPr>
      <w:r>
        <w:rPr>
          <w:rFonts w:eastAsia="Batang" w:cs="Arial"/>
          <w:color w:val="000000"/>
          <w:sz w:val="24"/>
          <w:szCs w:val="24"/>
        </w:rPr>
        <w:t>Online, 1</w:t>
      </w:r>
      <w:r w:rsidR="00FB422E">
        <w:rPr>
          <w:rFonts w:eastAsia="Batang" w:cs="Arial"/>
          <w:color w:val="000000"/>
          <w:sz w:val="24"/>
          <w:szCs w:val="24"/>
        </w:rPr>
        <w:t>7</w:t>
      </w:r>
      <w:r>
        <w:rPr>
          <w:rFonts w:eastAsia="Batang" w:cs="Arial"/>
          <w:color w:val="000000"/>
          <w:sz w:val="24"/>
          <w:szCs w:val="24"/>
        </w:rPr>
        <w:t xml:space="preserve"> – </w:t>
      </w:r>
      <w:r w:rsidR="00FB422E">
        <w:rPr>
          <w:rFonts w:eastAsia="Batang" w:cs="Arial"/>
          <w:color w:val="000000"/>
          <w:sz w:val="24"/>
          <w:szCs w:val="24"/>
        </w:rPr>
        <w:t>26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 w:rsidR="00FB422E">
        <w:rPr>
          <w:rFonts w:eastAsia="Batang" w:cs="Arial"/>
          <w:color w:val="000000"/>
          <w:sz w:val="24"/>
          <w:szCs w:val="24"/>
        </w:rPr>
        <w:t>January</w:t>
      </w:r>
      <w:r>
        <w:rPr>
          <w:rFonts w:eastAsia="Batang" w:cs="Arial"/>
          <w:color w:val="000000"/>
          <w:sz w:val="24"/>
          <w:szCs w:val="24"/>
        </w:rPr>
        <w:t xml:space="preserve"> 202</w:t>
      </w:r>
      <w:r w:rsidR="00FB422E">
        <w:rPr>
          <w:rFonts w:eastAsia="Batang" w:cs="Arial"/>
          <w:color w:val="000000"/>
          <w:sz w:val="24"/>
          <w:szCs w:val="24"/>
        </w:rPr>
        <w:t>2</w:t>
      </w:r>
    </w:p>
    <w:p w14:paraId="094155B0" w14:textId="77777777" w:rsidR="00F87396" w:rsidRDefault="00F87396">
      <w:pPr>
        <w:pStyle w:val="Header"/>
        <w:rPr>
          <w:bCs/>
          <w:sz w:val="24"/>
        </w:rPr>
      </w:pPr>
    </w:p>
    <w:p w14:paraId="2A80F96F" w14:textId="77777777" w:rsidR="00F87396" w:rsidRDefault="00F87396">
      <w:pPr>
        <w:pStyle w:val="Header"/>
        <w:rPr>
          <w:bCs/>
          <w:sz w:val="24"/>
        </w:rPr>
      </w:pPr>
    </w:p>
    <w:p w14:paraId="30EDEF84" w14:textId="3D1C5D8A" w:rsidR="00F87396" w:rsidRDefault="00745191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5734F1">
        <w:rPr>
          <w:rFonts w:cs="Arial"/>
          <w:b/>
          <w:bCs/>
          <w:sz w:val="24"/>
        </w:rPr>
        <w:t>9.3.5.1</w:t>
      </w:r>
    </w:p>
    <w:p w14:paraId="330A6CC7" w14:textId="0C298075" w:rsidR="00F87396" w:rsidRDefault="00745191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5734F1">
        <w:rPr>
          <w:rFonts w:ascii="Arial" w:hAnsi="Arial" w:cs="Arial"/>
          <w:b/>
          <w:bCs/>
          <w:sz w:val="24"/>
        </w:rPr>
        <w:t>Huawei</w:t>
      </w:r>
      <w:r>
        <w:rPr>
          <w:rFonts w:ascii="Arial" w:hAnsi="Arial" w:cs="Arial"/>
          <w:b/>
          <w:bCs/>
          <w:sz w:val="24"/>
        </w:rPr>
        <w:t xml:space="preserve"> (moderator)</w:t>
      </w:r>
    </w:p>
    <w:p w14:paraId="31FBCF42" w14:textId="4D39B3D5" w:rsidR="00F87396" w:rsidRDefault="00745191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Summary of offline: </w:t>
      </w:r>
      <w:r w:rsidR="0014748D" w:rsidRPr="0014748D">
        <w:rPr>
          <w:rFonts w:ascii="Arial" w:hAnsi="Arial" w:cs="Arial"/>
          <w:b/>
          <w:bCs/>
          <w:sz w:val="24"/>
        </w:rPr>
        <w:t>frequency information for DL only or UL only cell</w:t>
      </w:r>
    </w:p>
    <w:p w14:paraId="244ADCF6" w14:textId="77777777" w:rsidR="00F87396" w:rsidRDefault="00745191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670B95DE" w14:textId="77777777" w:rsidR="00F87396" w:rsidRDefault="00745191">
      <w:pPr>
        <w:pStyle w:val="Heading1"/>
      </w:pPr>
      <w:r>
        <w:t>1</w:t>
      </w:r>
      <w:r>
        <w:tab/>
        <w:t>Introduction</w:t>
      </w:r>
    </w:p>
    <w:p w14:paraId="428150F2" w14:textId="7D8E5674" w:rsidR="00F87396" w:rsidRDefault="00745191">
      <w:bookmarkStart w:id="1" w:name="_Hlk71888919"/>
      <w:r>
        <w:t>This paper summarizes the following email discussion:</w:t>
      </w:r>
    </w:p>
    <w:p w14:paraId="5AEAC8DB" w14:textId="77777777" w:rsidR="00090FAE" w:rsidRDefault="00090FAE" w:rsidP="00090FAE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91_DLUPOnlyCell</w:t>
      </w:r>
    </w:p>
    <w:p w14:paraId="7C284D40" w14:textId="77777777" w:rsidR="00090FAE" w:rsidRDefault="00090FAE" w:rsidP="00090FAE">
      <w:pPr>
        <w:widowControl w:val="0"/>
        <w:ind w:left="144" w:hanging="14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Start with R16</w:t>
      </w:r>
    </w:p>
    <w:p w14:paraId="31288C55" w14:textId="77777777" w:rsidR="00090FAE" w:rsidRDefault="00090FAE" w:rsidP="00090FAE">
      <w:pPr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Check the necessity of this correction, F1 and Xn? </w:t>
      </w:r>
    </w:p>
    <w:p w14:paraId="415C4E6C" w14:textId="77777777" w:rsidR="004619C9" w:rsidRDefault="004619C9" w:rsidP="004619C9">
      <w:pPr>
        <w:widowControl w:val="0"/>
        <w:ind w:left="144" w:hanging="14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(HW - moderator)</w:t>
      </w:r>
    </w:p>
    <w:p w14:paraId="49BA5FAA" w14:textId="652C85BB" w:rsidR="00D465C9" w:rsidRPr="005D6DBA" w:rsidRDefault="004619C9" w:rsidP="004619C9">
      <w:pPr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 w:hint="eastAsia"/>
          <w:color w:val="000000"/>
          <w:sz w:val="18"/>
        </w:rPr>
        <w:t>S</w:t>
      </w:r>
      <w:r>
        <w:rPr>
          <w:rFonts w:ascii="Calibri" w:hAnsi="Calibri" w:cs="Calibri"/>
          <w:color w:val="000000"/>
          <w:sz w:val="18"/>
        </w:rPr>
        <w:t xml:space="preserve">ummary of offline disc </w:t>
      </w:r>
      <w:hyperlink r:id="rId9" w:history="1">
        <w:r>
          <w:rPr>
            <w:rStyle w:val="Hyperlink"/>
            <w:rFonts w:ascii="Calibri" w:hAnsi="Calibri" w:cs="Calibri"/>
          </w:rPr>
          <w:t>R3-221101</w:t>
        </w:r>
      </w:hyperlink>
    </w:p>
    <w:p w14:paraId="39AC6DF8" w14:textId="4AAC9C08" w:rsidR="00AD1C88" w:rsidRPr="00090FAE" w:rsidRDefault="00AD1C88">
      <w:pPr>
        <w:rPr>
          <w:rFonts w:ascii="Calibri" w:hAnsi="Calibri" w:cs="Calibri"/>
          <w:color w:val="000000"/>
          <w:sz w:val="18"/>
          <w:szCs w:val="18"/>
          <w:lang w:eastAsia="zh-CN"/>
        </w:rPr>
      </w:pPr>
    </w:p>
    <w:bookmarkEnd w:id="1"/>
    <w:p w14:paraId="2B4227CB" w14:textId="77777777" w:rsidR="00F87396" w:rsidRDefault="00745191">
      <w:pPr>
        <w:pStyle w:val="Heading1"/>
      </w:pPr>
      <w:r>
        <w:t>2</w:t>
      </w:r>
      <w:r>
        <w:tab/>
        <w:t>For the Chair’s Notes</w:t>
      </w:r>
    </w:p>
    <w:p w14:paraId="20235995" w14:textId="67B2C345" w:rsidR="00DA270E" w:rsidRDefault="005C6B10" w:rsidP="00DA270E">
      <w:r>
        <w:t>TBD</w:t>
      </w:r>
    </w:p>
    <w:p w14:paraId="493485F0" w14:textId="77777777" w:rsidR="00F87396" w:rsidRDefault="00745191">
      <w:pPr>
        <w:pStyle w:val="Heading1"/>
      </w:pPr>
      <w:r>
        <w:t>3</w:t>
      </w:r>
      <w:r>
        <w:tab/>
        <w:t>Discussion (Phase 1)</w:t>
      </w:r>
    </w:p>
    <w:p w14:paraId="665433E8" w14:textId="77777777" w:rsidR="00A07467" w:rsidRDefault="00A07467">
      <w:pPr>
        <w:rPr>
          <w:color w:val="FF0000"/>
        </w:rPr>
      </w:pPr>
    </w:p>
    <w:p w14:paraId="475827D1" w14:textId="2A375A59" w:rsidR="00A07467" w:rsidRDefault="00A07467">
      <w:r w:rsidRPr="00755A32">
        <w:t xml:space="preserve">Based on the online discussion, the CR(s) can be started </w:t>
      </w:r>
      <w:r w:rsidR="00502731" w:rsidRPr="00755A32">
        <w:t>from R</w:t>
      </w:r>
      <w:r w:rsidR="0069247B">
        <w:t>el-</w:t>
      </w:r>
      <w:r w:rsidR="00502731" w:rsidRPr="00755A32">
        <w:t xml:space="preserve">16. </w:t>
      </w:r>
    </w:p>
    <w:p w14:paraId="346E6D0A" w14:textId="0C7CE17E" w:rsidR="00F87396" w:rsidRDefault="00745191">
      <w:pPr>
        <w:pStyle w:val="Heading2"/>
      </w:pPr>
      <w:bookmarkStart w:id="2" w:name="_Hlk527071819"/>
      <w:r>
        <w:t>3.1</w:t>
      </w:r>
      <w:r>
        <w:tab/>
      </w:r>
      <w:proofErr w:type="spellStart"/>
      <w:r w:rsidR="006B47D4">
        <w:t>Xn</w:t>
      </w:r>
      <w:proofErr w:type="spellEnd"/>
      <w:r w:rsidR="006B47D4">
        <w:t xml:space="preserve"> </w:t>
      </w:r>
      <w:r w:rsidR="001E4F70">
        <w:t xml:space="preserve">CR on </w:t>
      </w:r>
      <w:proofErr w:type="spellStart"/>
      <w:r w:rsidR="001E4F70" w:rsidRPr="00283AA6">
        <w:rPr>
          <w:lang w:val="fr-FR"/>
        </w:rPr>
        <w:t>Served</w:t>
      </w:r>
      <w:proofErr w:type="spellEnd"/>
      <w:r w:rsidR="001E4F70" w:rsidRPr="00283AA6">
        <w:rPr>
          <w:lang w:val="fr-FR"/>
        </w:rPr>
        <w:t xml:space="preserve"> </w:t>
      </w:r>
      <w:proofErr w:type="spellStart"/>
      <w:r w:rsidR="001E4F70" w:rsidRPr="00283AA6">
        <w:rPr>
          <w:lang w:val="fr-FR"/>
        </w:rPr>
        <w:t>Cell</w:t>
      </w:r>
      <w:proofErr w:type="spellEnd"/>
      <w:r w:rsidR="001E4F70" w:rsidRPr="00283AA6">
        <w:rPr>
          <w:lang w:val="fr-FR"/>
        </w:rPr>
        <w:t xml:space="preserve"> Information NR</w:t>
      </w:r>
      <w:r w:rsidR="001E4F70">
        <w:rPr>
          <w:lang w:val="fr-FR"/>
        </w:rPr>
        <w:t xml:space="preserve"> and </w:t>
      </w:r>
      <w:r w:rsidR="001E4F70" w:rsidRPr="00283AA6">
        <w:t>Neighbour Information NR</w:t>
      </w:r>
    </w:p>
    <w:p w14:paraId="0E726CD0" w14:textId="08F95C0B" w:rsidR="0089350A" w:rsidRDefault="00CB36D2" w:rsidP="008F0B17">
      <w:pPr>
        <w:rPr>
          <w:lang w:eastAsia="zh-CN"/>
        </w:rPr>
      </w:pPr>
      <w:r>
        <w:rPr>
          <w:lang w:eastAsia="zh-CN"/>
        </w:rPr>
        <w:t xml:space="preserve">As indicated in </w:t>
      </w:r>
      <w:r w:rsidR="00EC6E4A" w:rsidRPr="00EC6E4A">
        <w:rPr>
          <w:lang w:eastAsia="zh-CN"/>
        </w:rPr>
        <w:t>R3-220685</w:t>
      </w:r>
      <w:r w:rsidR="00EC6E4A">
        <w:rPr>
          <w:lang w:eastAsia="zh-CN"/>
        </w:rPr>
        <w:t xml:space="preserve">, </w:t>
      </w:r>
      <w:r w:rsidR="00923FCB">
        <w:rPr>
          <w:lang w:eastAsia="zh-CN"/>
        </w:rPr>
        <w:t xml:space="preserve">for </w:t>
      </w:r>
      <w:r w:rsidR="00EC6E4A">
        <w:rPr>
          <w:lang w:eastAsia="zh-CN"/>
        </w:rPr>
        <w:t xml:space="preserve">the </w:t>
      </w:r>
      <w:r w:rsidR="008608DD" w:rsidRPr="0097669C">
        <w:rPr>
          <w:lang w:eastAsia="zh-CN"/>
        </w:rPr>
        <w:t xml:space="preserve">LTE UL EARFCN in the </w:t>
      </w:r>
      <w:r w:rsidR="008608DD" w:rsidRPr="001C187A">
        <w:rPr>
          <w:color w:val="FF0000"/>
        </w:rPr>
        <w:t>Served Cell Information E-UTRA</w:t>
      </w:r>
      <w:r w:rsidR="008608DD" w:rsidRPr="0097669C">
        <w:rPr>
          <w:lang w:eastAsia="zh-CN"/>
        </w:rPr>
        <w:t>, it is already clearly indicated that</w:t>
      </w:r>
      <w:r w:rsidR="008608DD">
        <w:rPr>
          <w:lang w:eastAsia="zh-CN"/>
        </w:rPr>
        <w:t xml:space="preserve"> the UL EARFCN could be ignored, when the N</w:t>
      </w:r>
      <w:r w:rsidR="008608DD" w:rsidRPr="00D12B35">
        <w:rPr>
          <w:sz w:val="11"/>
          <w:lang w:eastAsia="zh-CN"/>
        </w:rPr>
        <w:t>UL</w:t>
      </w:r>
      <w:r w:rsidR="008608DD">
        <w:rPr>
          <w:lang w:eastAsia="zh-CN"/>
        </w:rPr>
        <w:t xml:space="preserve"> is not defined. </w:t>
      </w:r>
      <w:r w:rsidR="008608DD" w:rsidRPr="0097669C">
        <w:t xml:space="preserve">Then </w:t>
      </w:r>
      <w:r w:rsidR="008608DD">
        <w:t xml:space="preserve">for NR, </w:t>
      </w:r>
      <w:r w:rsidR="008608DD" w:rsidRPr="0097669C">
        <w:t>the similar semantic descriptions can be included for NR UL frequency info as well</w:t>
      </w:r>
      <w:r w:rsidR="00D5050C">
        <w:t xml:space="preserve">, for the SDL cell. </w:t>
      </w:r>
      <w:r w:rsidR="008608DD">
        <w:t xml:space="preserve"> </w:t>
      </w:r>
    </w:p>
    <w:tbl>
      <w:tblPr>
        <w:tblW w:w="10516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1097"/>
        <w:gridCol w:w="1307"/>
        <w:gridCol w:w="1524"/>
        <w:gridCol w:w="1876"/>
        <w:gridCol w:w="1134"/>
        <w:gridCol w:w="1134"/>
      </w:tblGrid>
      <w:tr w:rsidR="00903EF0" w:rsidRPr="00E61E38" w14:paraId="4C4CA292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B558" w14:textId="77777777" w:rsidR="00903EF0" w:rsidRPr="00E61E38" w:rsidRDefault="00903EF0" w:rsidP="00D66BC6">
            <w:pPr>
              <w:pStyle w:val="TAL"/>
              <w:ind w:left="113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 xml:space="preserve">&lt;excerpt from </w:t>
            </w:r>
            <w:r w:rsidRPr="005660AA">
              <w:rPr>
                <w:sz w:val="13"/>
                <w:highlight w:val="yellow"/>
                <w:lang w:eastAsia="ja-JP"/>
              </w:rPr>
              <w:t>9.2.2.12</w:t>
            </w:r>
            <w:r w:rsidRPr="005660AA">
              <w:rPr>
                <w:sz w:val="13"/>
                <w:highlight w:val="yellow"/>
                <w:lang w:eastAsia="ja-JP"/>
              </w:rPr>
              <w:tab/>
              <w:t>Served Cell Information E-UTRA</w:t>
            </w:r>
            <w:r w:rsidRPr="00E61E38">
              <w:rPr>
                <w:sz w:val="13"/>
                <w:lang w:eastAsia="ja-JP"/>
              </w:rPr>
              <w:t xml:space="preserve"> &gt;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D871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15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481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9.2.2.4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E8D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47D9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B9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3662B0F7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164" w14:textId="77777777" w:rsidR="00903EF0" w:rsidRPr="00EA1AD7" w:rsidRDefault="00903EF0" w:rsidP="00D66BC6">
            <w:pPr>
              <w:pStyle w:val="TAL"/>
              <w:ind w:left="113"/>
              <w:rPr>
                <w:sz w:val="13"/>
                <w:lang w:val="it-IT" w:eastAsia="ja-JP"/>
              </w:rPr>
            </w:pPr>
            <w:r w:rsidRPr="00EA1AD7">
              <w:rPr>
                <w:rFonts w:eastAsia="MS Mincho"/>
                <w:sz w:val="13"/>
                <w:lang w:val="it-IT" w:eastAsia="ja-JP"/>
              </w:rPr>
              <w:t xml:space="preserve">CHOICE </w:t>
            </w:r>
            <w:r w:rsidRPr="00EA1AD7">
              <w:rPr>
                <w:i/>
                <w:iCs/>
                <w:sz w:val="13"/>
                <w:lang w:val="it-IT" w:eastAsia="zh-CN"/>
              </w:rPr>
              <w:t>E-UTRA-Mode-Info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57CF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24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3DDC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015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A8D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260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6B367505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D152" w14:textId="77777777" w:rsidR="00903EF0" w:rsidRPr="00E61E38" w:rsidRDefault="00903EF0" w:rsidP="00D66BC6">
            <w:pPr>
              <w:pStyle w:val="TAL"/>
              <w:ind w:left="113"/>
              <w:rPr>
                <w:i/>
                <w:iCs/>
                <w:sz w:val="13"/>
                <w:lang w:eastAsia="ja-JP"/>
              </w:rPr>
            </w:pPr>
            <w:r w:rsidRPr="00E61E38">
              <w:rPr>
                <w:i/>
                <w:iCs/>
                <w:sz w:val="13"/>
                <w:lang w:eastAsia="ja-JP"/>
              </w:rPr>
              <w:t>&gt;FDD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53F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6D0A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099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69B7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6ACC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B5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723C7694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2C9" w14:textId="77777777" w:rsidR="00903EF0" w:rsidRPr="00E61E38" w:rsidRDefault="00903EF0" w:rsidP="00D66BC6">
            <w:pPr>
              <w:pStyle w:val="TAL"/>
              <w:ind w:left="227"/>
              <w:rPr>
                <w:b/>
                <w:sz w:val="13"/>
                <w:lang w:eastAsia="ja-JP"/>
              </w:rPr>
            </w:pPr>
            <w:r w:rsidRPr="00E61E38">
              <w:rPr>
                <w:b/>
                <w:sz w:val="13"/>
                <w:lang w:eastAsia="zh-CN"/>
              </w:rPr>
              <w:t>&gt;&gt;FDD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0723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9372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  <w:r w:rsidRPr="00E61E38">
              <w:rPr>
                <w:i/>
                <w:sz w:val="13"/>
                <w:lang w:eastAsia="ja-JP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C11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DEE0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1C8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174B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34745FCA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FE8" w14:textId="77777777" w:rsidR="00903EF0" w:rsidRPr="00E61E38" w:rsidRDefault="00903EF0" w:rsidP="00D66BC6">
            <w:pPr>
              <w:pStyle w:val="TAL"/>
              <w:ind w:left="340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&gt;&gt;&gt;UL 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FBE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1F0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A94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bookmarkStart w:id="3" w:name="OLE_LINK180"/>
            <w:r w:rsidRPr="00E61E38">
              <w:rPr>
                <w:sz w:val="13"/>
                <w:lang w:eastAsia="ja-JP"/>
              </w:rPr>
              <w:t xml:space="preserve">E-UTRA </w:t>
            </w:r>
            <w:bookmarkEnd w:id="3"/>
            <w:r w:rsidRPr="00E61E38">
              <w:rPr>
                <w:sz w:val="13"/>
                <w:lang w:eastAsia="ja-JP"/>
              </w:rPr>
              <w:t>ARFCN</w:t>
            </w:r>
          </w:p>
          <w:p w14:paraId="229E0A2A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bookmarkStart w:id="4" w:name="OLE_LINK172"/>
            <w:r w:rsidRPr="00E61E38">
              <w:rPr>
                <w:sz w:val="13"/>
                <w:lang w:eastAsia="ja-JP"/>
              </w:rPr>
              <w:t>9.2.2</w:t>
            </w:r>
            <w:bookmarkEnd w:id="4"/>
            <w:r w:rsidRPr="00E61E38">
              <w:rPr>
                <w:sz w:val="13"/>
                <w:lang w:eastAsia="ja-JP"/>
              </w:rPr>
              <w:t>.21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C467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Corresponds to N</w:t>
            </w:r>
            <w:r w:rsidRPr="00E61E38">
              <w:rPr>
                <w:sz w:val="13"/>
                <w:vertAlign w:val="subscript"/>
                <w:lang w:eastAsia="ja-JP"/>
              </w:rPr>
              <w:t>UL</w:t>
            </w:r>
            <w:r w:rsidRPr="00E61E38">
              <w:rPr>
                <w:sz w:val="13"/>
                <w:lang w:eastAsia="ja-JP"/>
              </w:rPr>
              <w:t xml:space="preserve"> in TS 36.104 [25] for E-UTRA operating bands for which it is defined; </w:t>
            </w:r>
            <w:r w:rsidRPr="00E61E38">
              <w:rPr>
                <w:sz w:val="13"/>
                <w:highlight w:val="yellow"/>
                <w:lang w:eastAsia="ja-JP"/>
              </w:rPr>
              <w:t>ignored for E-UTRA operating bands for which N</w:t>
            </w:r>
            <w:r w:rsidRPr="00E61E38">
              <w:rPr>
                <w:sz w:val="13"/>
                <w:highlight w:val="yellow"/>
                <w:vertAlign w:val="subscript"/>
                <w:lang w:eastAsia="ja-JP"/>
              </w:rPr>
              <w:t>UL</w:t>
            </w:r>
            <w:r w:rsidRPr="00E61E38">
              <w:rPr>
                <w:sz w:val="13"/>
                <w:highlight w:val="yellow"/>
                <w:lang w:eastAsia="ja-JP"/>
              </w:rPr>
              <w:t xml:space="preserve"> is not defined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606A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7070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1D19A90E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9FD2" w14:textId="77777777" w:rsidR="00903EF0" w:rsidRPr="00E61E38" w:rsidRDefault="00903EF0" w:rsidP="00D66BC6">
            <w:pPr>
              <w:pStyle w:val="TAL"/>
              <w:ind w:left="340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&gt;&gt;&gt;DL EARFCN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3A84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C44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A7F8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bookmarkStart w:id="5" w:name="OLE_LINK206"/>
            <w:r w:rsidRPr="00E61E38">
              <w:rPr>
                <w:sz w:val="13"/>
                <w:lang w:eastAsia="ja-JP"/>
              </w:rPr>
              <w:t>E-UTRA ARFCN</w:t>
            </w:r>
          </w:p>
          <w:p w14:paraId="23AA9635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9.2.2.21</w:t>
            </w:r>
            <w:bookmarkEnd w:id="5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432C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Corresponds to N</w:t>
            </w:r>
            <w:r w:rsidRPr="00E61E38">
              <w:rPr>
                <w:sz w:val="13"/>
                <w:vertAlign w:val="subscript"/>
                <w:lang w:eastAsia="ja-JP"/>
              </w:rPr>
              <w:t>DL</w:t>
            </w:r>
            <w:r w:rsidRPr="00E61E38">
              <w:rPr>
                <w:sz w:val="13"/>
                <w:lang w:eastAsia="ja-JP"/>
              </w:rPr>
              <w:t xml:space="preserve"> in TS 36.104 [25]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99B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B5C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  <w:tr w:rsidR="00903EF0" w:rsidRPr="00E61E38" w14:paraId="491157B9" w14:textId="77777777" w:rsidTr="00D66BC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D23" w14:textId="77777777" w:rsidR="00903EF0" w:rsidRPr="00EA1AD7" w:rsidRDefault="00903EF0" w:rsidP="00D66BC6">
            <w:pPr>
              <w:pStyle w:val="TAL"/>
              <w:ind w:left="340"/>
              <w:rPr>
                <w:sz w:val="13"/>
                <w:lang w:val="it-IT" w:eastAsia="ja-JP"/>
              </w:rPr>
            </w:pPr>
            <w:r w:rsidRPr="00EA1AD7">
              <w:rPr>
                <w:sz w:val="13"/>
                <w:lang w:val="it-IT" w:eastAsia="ja-JP"/>
              </w:rPr>
              <w:t>&gt;&gt;&gt;UL E-UTRA Transmission Bandwidth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9A9E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M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F76" w14:textId="77777777" w:rsidR="00903EF0" w:rsidRPr="00E61E38" w:rsidRDefault="00903EF0" w:rsidP="00D66BC6">
            <w:pPr>
              <w:pStyle w:val="TAL"/>
              <w:rPr>
                <w:i/>
                <w:sz w:val="13"/>
                <w:lang w:eastAsia="ja-JP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753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E-UTRA Transmission Bandwidth</w:t>
            </w:r>
          </w:p>
          <w:p w14:paraId="13C99376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9.2.2.22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D435" w14:textId="77777777" w:rsidR="00903EF0" w:rsidRPr="00E61E38" w:rsidRDefault="00903EF0" w:rsidP="00D66BC6">
            <w:pPr>
              <w:pStyle w:val="TAL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 xml:space="preserve">Same as DL Transmission Bandwidth in this release; </w:t>
            </w:r>
            <w:r w:rsidRPr="00E61E38">
              <w:rPr>
                <w:sz w:val="13"/>
                <w:highlight w:val="yellow"/>
                <w:lang w:eastAsia="ja-JP"/>
              </w:rPr>
              <w:t>ignored in case UL EARFCN value is ignored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3E4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  <w:r w:rsidRPr="00E61E38">
              <w:rPr>
                <w:sz w:val="13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951E" w14:textId="77777777" w:rsidR="00903EF0" w:rsidRPr="00E61E38" w:rsidRDefault="00903EF0" w:rsidP="00D66BC6">
            <w:pPr>
              <w:pStyle w:val="TAC"/>
              <w:rPr>
                <w:sz w:val="13"/>
                <w:lang w:eastAsia="ja-JP"/>
              </w:rPr>
            </w:pPr>
          </w:p>
        </w:tc>
      </w:tr>
    </w:tbl>
    <w:p w14:paraId="56C531F7" w14:textId="77777777" w:rsidR="0089350A" w:rsidRDefault="0089350A" w:rsidP="008F0B17"/>
    <w:p w14:paraId="204608CC" w14:textId="28323EA3" w:rsidR="008F0B17" w:rsidRDefault="00DD5ECE" w:rsidP="008F0B17">
      <w:pPr>
        <w:rPr>
          <w:lang w:eastAsia="zh-CN"/>
        </w:rPr>
      </w:pPr>
      <w:proofErr w:type="gramStart"/>
      <w:r>
        <w:rPr>
          <w:lang w:eastAsia="zh-CN"/>
        </w:rPr>
        <w:lastRenderedPageBreak/>
        <w:t>Also</w:t>
      </w:r>
      <w:proofErr w:type="gramEnd"/>
      <w:r>
        <w:rPr>
          <w:lang w:eastAsia="zh-CN"/>
        </w:rPr>
        <w:t xml:space="preserve"> there are some comments online: </w:t>
      </w:r>
    </w:p>
    <w:p w14:paraId="2A99C08B" w14:textId="0E1AADA5" w:rsidR="00DD5ECE" w:rsidRDefault="00DD5ECE" w:rsidP="00DD5ECE">
      <w:pPr>
        <w:pStyle w:val="ListParagraph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The addition of</w:t>
      </w:r>
      <w:r w:rsidR="000C1FDF">
        <w:rPr>
          <w:lang w:eastAsia="zh-CN"/>
        </w:rPr>
        <w:t xml:space="preserve"> semantic descriptions for</w:t>
      </w:r>
      <w:r>
        <w:rPr>
          <w:lang w:eastAsia="zh-CN"/>
        </w:rPr>
        <w:t xml:space="preserve"> the optional IE “</w:t>
      </w:r>
      <w:r w:rsidRPr="005A3ADD">
        <w:rPr>
          <w:rFonts w:hint="eastAsia"/>
        </w:rPr>
        <w:t>UL Carrier List</w:t>
      </w:r>
      <w:r>
        <w:rPr>
          <w:lang w:eastAsia="zh-CN"/>
        </w:rPr>
        <w:t xml:space="preserve">” </w:t>
      </w:r>
      <w:r w:rsidR="000C1FDF">
        <w:rPr>
          <w:lang w:eastAsia="zh-CN"/>
        </w:rPr>
        <w:t>is not needed.</w:t>
      </w:r>
      <w:r w:rsidR="00674C1E">
        <w:rPr>
          <w:lang w:eastAsia="zh-CN"/>
        </w:rPr>
        <w:t xml:space="preserve"> The moderator removes this change (see the update below)</w:t>
      </w:r>
      <w:r w:rsidR="007C7756">
        <w:rPr>
          <w:lang w:eastAsia="zh-CN"/>
        </w:rPr>
        <w:t xml:space="preserve">. </w:t>
      </w:r>
    </w:p>
    <w:p w14:paraId="0770A1E3" w14:textId="3C9AF320" w:rsidR="001E77DE" w:rsidRDefault="00105949" w:rsidP="007C7756">
      <w:pPr>
        <w:pStyle w:val="ListParagraph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The “shall” should not be used in the seman</w:t>
      </w:r>
      <w:r w:rsidR="000415F4">
        <w:rPr>
          <w:lang w:eastAsia="zh-CN"/>
        </w:rPr>
        <w:t>tic descriptions. Though there are some examples already using the “shall”</w:t>
      </w:r>
      <w:r w:rsidR="003D4D6B">
        <w:rPr>
          <w:lang w:eastAsia="zh-CN"/>
        </w:rPr>
        <w:t xml:space="preserve"> in the semantic descriptions</w:t>
      </w:r>
      <w:r w:rsidR="000B56C6">
        <w:rPr>
          <w:lang w:eastAsia="zh-CN"/>
        </w:rPr>
        <w:t xml:space="preserve">, the moderator </w:t>
      </w:r>
      <w:r w:rsidR="00F06B6C">
        <w:rPr>
          <w:lang w:eastAsia="zh-CN"/>
        </w:rPr>
        <w:t xml:space="preserve">remove the “shall” </w:t>
      </w:r>
      <w:r w:rsidR="00D60816">
        <w:rPr>
          <w:lang w:eastAsia="zh-CN"/>
        </w:rPr>
        <w:t xml:space="preserve">accordingly </w:t>
      </w:r>
      <w:r w:rsidR="00F06B6C">
        <w:rPr>
          <w:lang w:eastAsia="zh-CN"/>
        </w:rPr>
        <w:t>(see the update below)</w:t>
      </w:r>
      <w:r w:rsidR="000B56C6">
        <w:rPr>
          <w:lang w:eastAsia="zh-CN"/>
        </w:rPr>
        <w:t xml:space="preserve">. </w:t>
      </w:r>
    </w:p>
    <w:p w14:paraId="07F700C5" w14:textId="604DDA76" w:rsidR="008C7ABA" w:rsidRDefault="002A2CF2" w:rsidP="008C7ABA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hen the </w:t>
      </w:r>
      <w:r w:rsidR="00140787">
        <w:rPr>
          <w:lang w:eastAsia="zh-CN"/>
        </w:rPr>
        <w:t>updated semantic description</w:t>
      </w:r>
      <w:r w:rsidR="00922B07">
        <w:rPr>
          <w:lang w:eastAsia="zh-CN"/>
        </w:rPr>
        <w:t>s</w:t>
      </w:r>
      <w:r>
        <w:rPr>
          <w:lang w:eastAsia="zh-CN"/>
        </w:rPr>
        <w:t xml:space="preserve"> </w:t>
      </w:r>
      <w:r w:rsidR="00922B07">
        <w:rPr>
          <w:lang w:eastAsia="zh-CN"/>
        </w:rPr>
        <w:t>are</w:t>
      </w:r>
      <w:r>
        <w:rPr>
          <w:lang w:eastAsia="zh-CN"/>
        </w:rPr>
        <w:t xml:space="preserve"> given as follows. </w:t>
      </w:r>
    </w:p>
    <w:p w14:paraId="326A68D7" w14:textId="77777777" w:rsidR="002A2CF2" w:rsidRPr="00FD0425" w:rsidRDefault="002A2CF2" w:rsidP="002A2CF2">
      <w:pPr>
        <w:pStyle w:val="Heading4"/>
        <w:rPr>
          <w:lang w:val="fr-FR"/>
        </w:rPr>
      </w:pPr>
      <w:bookmarkStart w:id="6" w:name="_Toc29991477"/>
      <w:bookmarkStart w:id="7" w:name="_Toc36555877"/>
      <w:bookmarkStart w:id="8" w:name="_Toc44497599"/>
      <w:bookmarkStart w:id="9" w:name="_Toc45107987"/>
      <w:bookmarkStart w:id="10" w:name="_Toc45901607"/>
      <w:bookmarkStart w:id="11" w:name="_Toc51850686"/>
      <w:bookmarkStart w:id="12" w:name="_Toc56693689"/>
      <w:bookmarkStart w:id="13" w:name="_Toc64447232"/>
      <w:bookmarkStart w:id="14" w:name="_Toc66286726"/>
      <w:bookmarkStart w:id="15" w:name="_Toc74151421"/>
      <w:bookmarkStart w:id="16" w:name="_Toc88653894"/>
      <w:r w:rsidRPr="00FD0425">
        <w:rPr>
          <w:lang w:val="fr-FR"/>
        </w:rPr>
        <w:t>9.2.2.11</w:t>
      </w:r>
      <w:r w:rsidRPr="00FD0425">
        <w:rPr>
          <w:lang w:val="fr-FR"/>
        </w:rPr>
        <w:tab/>
      </w:r>
      <w:proofErr w:type="spellStart"/>
      <w:r w:rsidRPr="00FD0425">
        <w:rPr>
          <w:lang w:val="fr-FR"/>
        </w:rPr>
        <w:t>Served</w:t>
      </w:r>
      <w:proofErr w:type="spellEnd"/>
      <w:r w:rsidRPr="00FD0425">
        <w:rPr>
          <w:lang w:val="fr-FR"/>
        </w:rPr>
        <w:t xml:space="preserve"> </w:t>
      </w:r>
      <w:proofErr w:type="spellStart"/>
      <w:r w:rsidRPr="00FD0425">
        <w:rPr>
          <w:lang w:val="fr-FR"/>
        </w:rPr>
        <w:t>Cell</w:t>
      </w:r>
      <w:proofErr w:type="spellEnd"/>
      <w:r w:rsidRPr="00FD0425">
        <w:rPr>
          <w:lang w:val="fr-FR"/>
        </w:rPr>
        <w:t xml:space="preserve"> Information NR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296"/>
        <w:gridCol w:w="1560"/>
        <w:gridCol w:w="1984"/>
        <w:gridCol w:w="1134"/>
        <w:gridCol w:w="1134"/>
      </w:tblGrid>
      <w:tr w:rsidR="00BE2FFE" w:rsidRPr="00BE2FFE" w14:paraId="2847785A" w14:textId="77777777" w:rsidTr="00D66BC6">
        <w:tc>
          <w:tcPr>
            <w:tcW w:w="2160" w:type="dxa"/>
          </w:tcPr>
          <w:p w14:paraId="44A8DB31" w14:textId="77777777" w:rsidR="00BE2FFE" w:rsidRPr="00BE2FFE" w:rsidRDefault="00BE2FFE" w:rsidP="00D66BC6">
            <w:pPr>
              <w:pStyle w:val="TAL"/>
              <w:ind w:left="113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</w:t>
            </w:r>
            <w:r w:rsidRPr="00BE2FFE">
              <w:rPr>
                <w:i/>
                <w:sz w:val="15"/>
              </w:rPr>
              <w:t>FDD</w:t>
            </w:r>
          </w:p>
        </w:tc>
        <w:tc>
          <w:tcPr>
            <w:tcW w:w="1080" w:type="dxa"/>
          </w:tcPr>
          <w:p w14:paraId="1CEDD313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296" w:type="dxa"/>
          </w:tcPr>
          <w:p w14:paraId="6AC7456F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</w:tcPr>
          <w:p w14:paraId="79BFA2BD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984" w:type="dxa"/>
          </w:tcPr>
          <w:p w14:paraId="47D330C2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0C02654F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52F55194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0FF87DE5" w14:textId="77777777" w:rsidTr="00D66BC6">
        <w:tc>
          <w:tcPr>
            <w:tcW w:w="2160" w:type="dxa"/>
          </w:tcPr>
          <w:p w14:paraId="58E0E983" w14:textId="77777777" w:rsidR="00BE2FFE" w:rsidRPr="00BE2FFE" w:rsidRDefault="00BE2FFE" w:rsidP="00D66BC6">
            <w:pPr>
              <w:pStyle w:val="TAL"/>
              <w:ind w:left="227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</w:t>
            </w:r>
            <w:r w:rsidRPr="00BE2FFE">
              <w:rPr>
                <w:b/>
                <w:sz w:val="15"/>
              </w:rPr>
              <w:t>FDD Info</w:t>
            </w:r>
          </w:p>
        </w:tc>
        <w:tc>
          <w:tcPr>
            <w:tcW w:w="1080" w:type="dxa"/>
          </w:tcPr>
          <w:p w14:paraId="476B381B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296" w:type="dxa"/>
          </w:tcPr>
          <w:p w14:paraId="775444C3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i/>
                <w:sz w:val="15"/>
                <w:lang w:eastAsia="ja-JP"/>
              </w:rPr>
              <w:t>1</w:t>
            </w:r>
          </w:p>
        </w:tc>
        <w:tc>
          <w:tcPr>
            <w:tcW w:w="1560" w:type="dxa"/>
          </w:tcPr>
          <w:p w14:paraId="76DEEEB0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984" w:type="dxa"/>
          </w:tcPr>
          <w:p w14:paraId="6177CDE5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4C22C30D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</w:tcPr>
          <w:p w14:paraId="6CA1A309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49335B6F" w14:textId="77777777" w:rsidTr="00D66BC6">
        <w:tc>
          <w:tcPr>
            <w:tcW w:w="2160" w:type="dxa"/>
          </w:tcPr>
          <w:p w14:paraId="4B0263C7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&gt;&gt;&gt;UL NR Frequency Info</w:t>
            </w:r>
          </w:p>
        </w:tc>
        <w:tc>
          <w:tcPr>
            <w:tcW w:w="1080" w:type="dxa"/>
          </w:tcPr>
          <w:p w14:paraId="35BA9BDD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</w:tcPr>
          <w:p w14:paraId="52FA4D91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</w:tcPr>
          <w:p w14:paraId="677E9D2C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Frequency Info</w:t>
            </w:r>
          </w:p>
          <w:p w14:paraId="7F609798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37A490AA" w14:textId="4FF49035" w:rsidR="00BE2FFE" w:rsidRPr="00BE2FFE" w:rsidRDefault="00FB6CB3" w:rsidP="00FB6CB3">
            <w:pPr>
              <w:pStyle w:val="TAL"/>
              <w:rPr>
                <w:sz w:val="15"/>
                <w:lang w:eastAsia="zh-CN"/>
              </w:rPr>
            </w:pPr>
            <w:ins w:id="17" w:author="Huawei" w:date="2022-01-18T19:05:00Z">
              <w:r>
                <w:rPr>
                  <w:sz w:val="15"/>
                  <w:lang w:eastAsia="zh-CN"/>
                </w:rPr>
                <w:t>This IE is i</w:t>
              </w:r>
            </w:ins>
            <w:ins w:id="18" w:author="Huawei" w:date="2022-01-06T09:24:00Z">
              <w:r w:rsidR="00BE2FFE" w:rsidRPr="00BE2FFE">
                <w:rPr>
                  <w:sz w:val="15"/>
                  <w:lang w:eastAsia="zh-CN"/>
                </w:rPr>
                <w:t xml:space="preserve">gnored for NR operating bands for which uplink range of </w:t>
              </w:r>
              <w:r w:rsidR="00BE2FFE" w:rsidRPr="00BE2FFE">
                <w:rPr>
                  <w:sz w:val="15"/>
                  <w:lang w:eastAsia="ja-JP"/>
                </w:rPr>
                <w:t>N</w:t>
              </w:r>
              <w:r w:rsidR="00BE2FFE" w:rsidRPr="00BE2FFE">
                <w:rPr>
                  <w:sz w:val="15"/>
                  <w:vertAlign w:val="subscript"/>
                  <w:lang w:eastAsia="ja-JP"/>
                </w:rPr>
                <w:t>REF</w:t>
              </w:r>
              <w:r w:rsidR="00BE2FFE" w:rsidRPr="00BE2FFE">
                <w:rPr>
                  <w:sz w:val="15"/>
                  <w:lang w:eastAsia="zh-CN"/>
                </w:rPr>
                <w:t xml:space="preserve"> is not defined </w:t>
              </w:r>
              <w:r w:rsidR="00BE2FFE" w:rsidRPr="00BE2FFE">
                <w:rPr>
                  <w:sz w:val="15"/>
                </w:rPr>
                <w:t>in TS 38.104 [24], section 5.4.2.3</w:t>
              </w:r>
              <w:r w:rsidR="00BE2FFE" w:rsidRPr="00BE2FFE">
                <w:rPr>
                  <w:sz w:val="15"/>
                  <w:lang w:eastAsia="zh-CN"/>
                </w:rPr>
                <w:t>.</w:t>
              </w:r>
            </w:ins>
          </w:p>
        </w:tc>
        <w:tc>
          <w:tcPr>
            <w:tcW w:w="1134" w:type="dxa"/>
          </w:tcPr>
          <w:p w14:paraId="3F4E99B5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</w:tcPr>
          <w:p w14:paraId="456B8753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6C8A0CD2" w14:textId="77777777" w:rsidTr="00D66BC6">
        <w:tc>
          <w:tcPr>
            <w:tcW w:w="2160" w:type="dxa"/>
          </w:tcPr>
          <w:p w14:paraId="52479AD3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&gt;&gt;&gt;DL NR Frequency Info</w:t>
            </w:r>
          </w:p>
        </w:tc>
        <w:tc>
          <w:tcPr>
            <w:tcW w:w="1080" w:type="dxa"/>
          </w:tcPr>
          <w:p w14:paraId="200B60E7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</w:tcPr>
          <w:p w14:paraId="6F9145FF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</w:tcPr>
          <w:p w14:paraId="33373DCD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Frequency Info</w:t>
            </w:r>
          </w:p>
          <w:p w14:paraId="694AA62E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9.2.2.19</w:t>
            </w:r>
          </w:p>
        </w:tc>
        <w:tc>
          <w:tcPr>
            <w:tcW w:w="1984" w:type="dxa"/>
          </w:tcPr>
          <w:p w14:paraId="6FD62234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</w:tcPr>
          <w:p w14:paraId="04EB0986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</w:tcPr>
          <w:p w14:paraId="47D90B0F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455898FE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458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&gt;&gt;&gt;UL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F7C8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5E4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B8B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Transmission Bandwidth</w:t>
            </w:r>
          </w:p>
          <w:p w14:paraId="4D851D07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737" w14:textId="721F25BC" w:rsidR="00BE2FFE" w:rsidRPr="00BE2FFE" w:rsidRDefault="00A443B3" w:rsidP="00A443B3">
            <w:pPr>
              <w:pStyle w:val="TAL"/>
              <w:rPr>
                <w:sz w:val="15"/>
                <w:lang w:eastAsia="zh-CN"/>
              </w:rPr>
            </w:pPr>
            <w:ins w:id="19" w:author="Huawei" w:date="2022-01-18T19:05:00Z">
              <w:r>
                <w:rPr>
                  <w:sz w:val="15"/>
                  <w:lang w:eastAsia="ja-JP"/>
                </w:rPr>
                <w:t>This IE is i</w:t>
              </w:r>
            </w:ins>
            <w:ins w:id="20" w:author="Huawei" w:date="2022-01-04T11:06:00Z">
              <w:r w:rsidR="00BE2FFE" w:rsidRPr="00BE2FFE">
                <w:rPr>
                  <w:sz w:val="15"/>
                  <w:lang w:eastAsia="ja-JP"/>
                </w:rPr>
                <w:t>gnored in case</w:t>
              </w:r>
            </w:ins>
            <w:ins w:id="21" w:author="Huawei" w:date="2022-01-18T15:54:00Z">
              <w:r w:rsidR="00B93BC7">
                <w:rPr>
                  <w:sz w:val="15"/>
                  <w:lang w:eastAsia="ja-JP"/>
                </w:rPr>
                <w:t xml:space="preserve"> the</w:t>
              </w:r>
            </w:ins>
            <w:ins w:id="22" w:author="Huawei" w:date="2022-01-04T11:06:00Z">
              <w:r w:rsidR="00BE2FFE" w:rsidRPr="00BE2FFE">
                <w:rPr>
                  <w:sz w:val="15"/>
                  <w:lang w:eastAsia="ja-JP"/>
                </w:rPr>
                <w:t xml:space="preserve"> </w:t>
              </w:r>
              <w:r w:rsidR="00BE2FFE" w:rsidRPr="00BE2FFE">
                <w:rPr>
                  <w:i/>
                  <w:sz w:val="15"/>
                  <w:lang w:eastAsia="ja-JP"/>
                </w:rPr>
                <w:t xml:space="preserve">UL </w:t>
              </w:r>
              <w:r w:rsidR="00BE2FFE" w:rsidRPr="00BE2FFE">
                <w:rPr>
                  <w:i/>
                  <w:sz w:val="15"/>
                </w:rPr>
                <w:t>NR Frequency Info</w:t>
              </w:r>
              <w:r w:rsidR="00BE2FFE" w:rsidRPr="00BE2FFE">
                <w:rPr>
                  <w:sz w:val="15"/>
                  <w:lang w:eastAsia="ja-JP"/>
                </w:rPr>
                <w:t xml:space="preserve"> IE is ignored.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EB26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E40E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66328EF8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330B" w14:textId="77777777" w:rsidR="00BE2FFE" w:rsidRPr="00BE2FFE" w:rsidRDefault="00BE2FFE" w:rsidP="00D66BC6">
            <w:pPr>
              <w:pStyle w:val="TAL"/>
              <w:ind w:left="340"/>
              <w:rPr>
                <w:rFonts w:eastAsia="Batang"/>
                <w:sz w:val="15"/>
              </w:rPr>
            </w:pPr>
            <w:r w:rsidRPr="00BE2FFE">
              <w:rPr>
                <w:sz w:val="15"/>
              </w:rPr>
              <w:t>&gt;&gt;&gt;DL Transmission Bandwidth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26FB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ja-JP"/>
              </w:rPr>
              <w:t>M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9EF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5BFE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/>
                <w:sz w:val="15"/>
                <w:lang w:eastAsia="zh-CN"/>
              </w:rPr>
              <w:t>NR Transmission Bandwidth</w:t>
            </w:r>
          </w:p>
          <w:p w14:paraId="47D9F4C4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  <w:r w:rsidRPr="00BE2FFE">
              <w:rPr>
                <w:rFonts w:cs="Arial"/>
                <w:sz w:val="15"/>
                <w:lang w:eastAsia="zh-CN"/>
              </w:rPr>
              <w:t>9.2.2.20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6B6" w14:textId="77777777" w:rsidR="00BE2FFE" w:rsidRPr="00BE2FFE" w:rsidRDefault="00BE2FFE" w:rsidP="00D66BC6">
            <w:pPr>
              <w:pStyle w:val="TAL"/>
              <w:rPr>
                <w:sz w:val="15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8FFD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sz w:val="15"/>
                <w:lang w:eastAsia="ja-JP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9567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</w:p>
        </w:tc>
      </w:tr>
      <w:tr w:rsidR="00BE2FFE" w:rsidRPr="00BE2FFE" w14:paraId="0E966F8D" w14:textId="77777777" w:rsidTr="00D66B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B85B" w14:textId="77777777" w:rsidR="00BE2FFE" w:rsidRPr="00BE2FFE" w:rsidRDefault="00BE2FFE" w:rsidP="00D66BC6">
            <w:pPr>
              <w:pStyle w:val="TAL"/>
              <w:ind w:left="340"/>
              <w:rPr>
                <w:sz w:val="15"/>
              </w:rPr>
            </w:pPr>
            <w:r w:rsidRPr="00BE2FFE">
              <w:rPr>
                <w:sz w:val="15"/>
              </w:rPr>
              <w:t>&gt;&gt;&gt;</w:t>
            </w:r>
            <w:r w:rsidRPr="00BE2FFE">
              <w:rPr>
                <w:rFonts w:hint="eastAsia"/>
                <w:sz w:val="15"/>
              </w:rPr>
              <w:t>UL Carrier List</w:t>
            </w:r>
            <w:r w:rsidRPr="00BE2FFE">
              <w:rPr>
                <w:rFonts w:hint="eastAsia"/>
                <w:sz w:val="15"/>
                <w:lang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FD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ja-JP"/>
              </w:rPr>
            </w:pPr>
            <w:r w:rsidRPr="00BE2FFE">
              <w:rPr>
                <w:rFonts w:cs="Arial" w:hint="eastAsia"/>
                <w:sz w:val="15"/>
                <w:lang w:eastAsia="ja-JP"/>
              </w:rPr>
              <w:t>O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C23" w14:textId="77777777" w:rsidR="00BE2FFE" w:rsidRPr="00BE2FFE" w:rsidRDefault="00BE2FFE" w:rsidP="00D66BC6">
            <w:pPr>
              <w:pStyle w:val="TAL"/>
              <w:rPr>
                <w:sz w:val="15"/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7AB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 w:hint="eastAsia"/>
                <w:sz w:val="15"/>
                <w:lang w:eastAsia="zh-CN"/>
              </w:rPr>
              <w:t>NR Carrier List</w:t>
            </w:r>
          </w:p>
          <w:p w14:paraId="154C9381" w14:textId="77777777" w:rsidR="00BE2FFE" w:rsidRPr="00BE2FFE" w:rsidRDefault="00BE2FFE" w:rsidP="00D66BC6">
            <w:pPr>
              <w:pStyle w:val="TAL"/>
              <w:rPr>
                <w:rFonts w:cs="Arial"/>
                <w:sz w:val="15"/>
                <w:lang w:eastAsia="zh-CN"/>
              </w:rPr>
            </w:pPr>
            <w:r w:rsidRPr="00BE2FFE">
              <w:rPr>
                <w:rFonts w:cs="Arial" w:hint="eastAsia"/>
                <w:sz w:val="15"/>
                <w:lang w:eastAsia="zh-CN"/>
              </w:rPr>
              <w:t>9.2.2.</w:t>
            </w:r>
            <w:r w:rsidRPr="00BE2FFE">
              <w:rPr>
                <w:rFonts w:cs="Arial"/>
                <w:sz w:val="15"/>
                <w:lang w:eastAsia="zh-CN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F80" w14:textId="66409DAA" w:rsidR="00BE2FFE" w:rsidRPr="00BE2FFE" w:rsidRDefault="00BE2FFE" w:rsidP="00D71C78">
            <w:pPr>
              <w:pStyle w:val="TAL"/>
              <w:rPr>
                <w:sz w:val="15"/>
                <w:lang w:eastAsia="zh-CN"/>
              </w:rPr>
            </w:pPr>
            <w:r w:rsidRPr="00BE2FFE">
              <w:rPr>
                <w:rFonts w:hint="eastAsia"/>
                <w:sz w:val="15"/>
                <w:lang w:eastAsia="zh-CN"/>
              </w:rPr>
              <w:t xml:space="preserve">If included, the </w:t>
            </w:r>
            <w:r w:rsidRPr="00BE2FFE">
              <w:rPr>
                <w:rFonts w:hint="eastAsia"/>
                <w:i/>
                <w:iCs/>
                <w:sz w:val="15"/>
                <w:lang w:eastAsia="zh-CN"/>
              </w:rPr>
              <w:t>UL Transmission Bandwidth</w:t>
            </w:r>
            <w:r w:rsidRPr="00BE2FFE">
              <w:rPr>
                <w:rFonts w:hint="eastAsia"/>
                <w:sz w:val="15"/>
                <w:lang w:eastAsia="zh-CN"/>
              </w:rPr>
              <w:t xml:space="preserve"> IE shall be ignored.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A52A" w14:textId="77777777" w:rsidR="00BE2FFE" w:rsidRPr="00BE2FFE" w:rsidRDefault="00BE2FFE" w:rsidP="00D66BC6">
            <w:pPr>
              <w:pStyle w:val="TAC"/>
              <w:rPr>
                <w:sz w:val="15"/>
                <w:lang w:eastAsia="ja-JP"/>
              </w:rPr>
            </w:pPr>
            <w:r w:rsidRPr="00BE2FFE">
              <w:rPr>
                <w:rFonts w:hint="eastAsia"/>
                <w:sz w:val="15"/>
                <w:lang w:eastAsia="ja-JP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08E" w14:textId="77777777" w:rsidR="00BE2FFE" w:rsidRPr="00BE2FFE" w:rsidRDefault="00BE2FFE" w:rsidP="00D66BC6">
            <w:pPr>
              <w:pStyle w:val="TAC"/>
              <w:rPr>
                <w:sz w:val="15"/>
                <w:lang w:eastAsia="zh-CN"/>
              </w:rPr>
            </w:pPr>
            <w:r w:rsidRPr="00BE2FFE">
              <w:rPr>
                <w:rFonts w:hint="eastAsia"/>
                <w:sz w:val="15"/>
                <w:lang w:eastAsia="zh-CN"/>
              </w:rPr>
              <w:t>ignore</w:t>
            </w:r>
          </w:p>
        </w:tc>
      </w:tr>
    </w:tbl>
    <w:p w14:paraId="1FE29056" w14:textId="77777777" w:rsidR="00135380" w:rsidRPr="00FD0425" w:rsidRDefault="00135380" w:rsidP="00135380">
      <w:pPr>
        <w:pStyle w:val="Heading4"/>
      </w:pPr>
      <w:bookmarkStart w:id="23" w:name="OLE_LINK83"/>
      <w:bookmarkStart w:id="24" w:name="_Toc20955282"/>
      <w:bookmarkStart w:id="25" w:name="_Toc29991479"/>
      <w:bookmarkStart w:id="26" w:name="_Toc36555879"/>
      <w:bookmarkStart w:id="27" w:name="_Toc44497601"/>
      <w:bookmarkStart w:id="28" w:name="_Toc45107989"/>
      <w:bookmarkStart w:id="29" w:name="_Toc45901609"/>
      <w:bookmarkStart w:id="30" w:name="_Toc51850688"/>
      <w:bookmarkStart w:id="31" w:name="_Toc56693691"/>
      <w:bookmarkStart w:id="32" w:name="_Toc64447234"/>
      <w:bookmarkStart w:id="33" w:name="_Toc66286728"/>
      <w:bookmarkStart w:id="34" w:name="_Toc74151423"/>
      <w:bookmarkStart w:id="35" w:name="_Toc88653896"/>
      <w:r w:rsidRPr="00FD0425">
        <w:t>9.2.2.13</w:t>
      </w:r>
      <w:r w:rsidRPr="00FD0425">
        <w:tab/>
      </w:r>
      <w:bookmarkEnd w:id="23"/>
      <w:r w:rsidRPr="00FD0425">
        <w:t>Neighbour Information NR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tbl>
      <w:tblPr>
        <w:tblW w:w="10091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1097"/>
        <w:gridCol w:w="2158"/>
        <w:gridCol w:w="1275"/>
        <w:gridCol w:w="3119"/>
      </w:tblGrid>
      <w:tr w:rsidR="00CB6370" w:rsidRPr="000C1516" w14:paraId="3C60B1C3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238" w14:textId="77777777" w:rsidR="00CB6370" w:rsidRPr="000C1516" w:rsidRDefault="00CB6370" w:rsidP="00D66BC6">
            <w:pPr>
              <w:pStyle w:val="TAL"/>
              <w:ind w:left="227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i/>
                <w:iCs/>
                <w:sz w:val="15"/>
                <w:lang w:eastAsia="ja-JP"/>
              </w:rPr>
              <w:t>&gt;&gt;FDD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26F2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DB45" w14:textId="77777777" w:rsidR="00CB6370" w:rsidRPr="000C1516" w:rsidRDefault="00CB6370" w:rsidP="00D66BC6">
            <w:pPr>
              <w:pStyle w:val="TAL"/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B93D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476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</w:tr>
      <w:tr w:rsidR="00CB6370" w:rsidRPr="000C1516" w14:paraId="50655166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5915" w14:textId="77777777" w:rsidR="00CB6370" w:rsidRPr="000C1516" w:rsidRDefault="00CB6370" w:rsidP="00D66BC6">
            <w:pPr>
              <w:pStyle w:val="TAL"/>
              <w:ind w:left="340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b/>
                <w:sz w:val="15"/>
                <w:lang w:eastAsia="zh-CN"/>
              </w:rPr>
              <w:t>&gt;&gt;&gt;FDD Info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344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zh-C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BC1D" w14:textId="77777777" w:rsidR="00CB6370" w:rsidRPr="000C1516" w:rsidRDefault="00CB6370" w:rsidP="00D66BC6">
            <w:pPr>
              <w:pStyle w:val="TAL"/>
              <w:rPr>
                <w:i/>
                <w:sz w:val="15"/>
              </w:rPr>
            </w:pPr>
            <w:r w:rsidRPr="000C1516">
              <w:rPr>
                <w:i/>
                <w:sz w:val="15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7827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6548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</w:tr>
      <w:tr w:rsidR="00CB6370" w:rsidRPr="000C1516" w14:paraId="6950D4E7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284" w14:textId="77777777" w:rsidR="00CB6370" w:rsidRPr="000C1516" w:rsidRDefault="00CB6370" w:rsidP="00D66BC6">
            <w:pPr>
              <w:pStyle w:val="TAL"/>
              <w:ind w:left="454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sz w:val="15"/>
                <w:lang w:eastAsia="ja-JP"/>
              </w:rPr>
              <w:t xml:space="preserve">&gt;&gt;&gt;&gt;UL NR </w:t>
            </w:r>
            <w:proofErr w:type="spellStart"/>
            <w:r w:rsidRPr="000C1516">
              <w:rPr>
                <w:rFonts w:cs="Arial"/>
                <w:sz w:val="15"/>
                <w:lang w:eastAsia="ja-JP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155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2D8" w14:textId="77777777" w:rsidR="00CB6370" w:rsidRPr="000C1516" w:rsidRDefault="00CB6370" w:rsidP="00D66BC6">
            <w:pPr>
              <w:pStyle w:val="TAL"/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EA2B" w14:textId="77777777" w:rsidR="00CB6370" w:rsidRPr="000C1516" w:rsidRDefault="00CB6370" w:rsidP="00D66BC6">
            <w:pPr>
              <w:pStyle w:val="TAL"/>
              <w:rPr>
                <w:sz w:val="15"/>
                <w:lang w:eastAsia="ja-JP"/>
              </w:rPr>
            </w:pPr>
            <w:r w:rsidRPr="000C1516">
              <w:rPr>
                <w:sz w:val="15"/>
                <w:lang w:eastAsia="ja-JP"/>
              </w:rPr>
              <w:t>NR Frequency Info</w:t>
            </w:r>
          </w:p>
          <w:p w14:paraId="26BC5DA6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5D9B" w14:textId="6FE72D1F" w:rsidR="00CB6370" w:rsidRPr="000C1516" w:rsidRDefault="00BF61B1" w:rsidP="00BF61B1">
            <w:pPr>
              <w:pStyle w:val="TAL"/>
              <w:rPr>
                <w:rFonts w:cs="Geneva"/>
                <w:sz w:val="15"/>
                <w:lang w:eastAsia="ja-JP"/>
              </w:rPr>
            </w:pPr>
            <w:ins w:id="36" w:author="Huawei" w:date="2022-01-18T19:06:00Z">
              <w:r>
                <w:rPr>
                  <w:sz w:val="15"/>
                  <w:lang w:eastAsia="zh-CN"/>
                </w:rPr>
                <w:t>This IE is i</w:t>
              </w:r>
            </w:ins>
            <w:ins w:id="37" w:author="Huawei" w:date="2022-01-06T09:24:00Z">
              <w:r w:rsidR="00CB6370" w:rsidRPr="000C1516">
                <w:rPr>
                  <w:sz w:val="15"/>
                  <w:lang w:eastAsia="zh-CN"/>
                </w:rPr>
                <w:t xml:space="preserve">gnored for NR operating bands for which uplink range of </w:t>
              </w:r>
              <w:r w:rsidR="00CB6370" w:rsidRPr="000C1516">
                <w:rPr>
                  <w:sz w:val="15"/>
                  <w:lang w:eastAsia="ja-JP"/>
                </w:rPr>
                <w:t>N</w:t>
              </w:r>
              <w:r w:rsidR="00CB6370" w:rsidRPr="000C1516">
                <w:rPr>
                  <w:sz w:val="15"/>
                  <w:vertAlign w:val="subscript"/>
                  <w:lang w:eastAsia="ja-JP"/>
                </w:rPr>
                <w:t>REF</w:t>
              </w:r>
              <w:r w:rsidR="00CB6370" w:rsidRPr="000C1516">
                <w:rPr>
                  <w:sz w:val="15"/>
                  <w:lang w:eastAsia="zh-CN"/>
                </w:rPr>
                <w:t xml:space="preserve"> is not defined </w:t>
              </w:r>
              <w:r w:rsidR="00CB6370" w:rsidRPr="000C1516">
                <w:rPr>
                  <w:sz w:val="15"/>
                </w:rPr>
                <w:t>in TS 38.104 [24], section 5.4.2.3</w:t>
              </w:r>
              <w:r w:rsidR="00CB6370" w:rsidRPr="000C1516">
                <w:rPr>
                  <w:sz w:val="15"/>
                  <w:lang w:eastAsia="zh-CN"/>
                </w:rPr>
                <w:t>.</w:t>
              </w:r>
            </w:ins>
          </w:p>
        </w:tc>
      </w:tr>
      <w:tr w:rsidR="00CB6370" w:rsidRPr="000C1516" w14:paraId="5A14BDFB" w14:textId="77777777" w:rsidTr="00D66BC6"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AB3" w14:textId="77777777" w:rsidR="00CB6370" w:rsidRPr="000C1516" w:rsidRDefault="00CB6370" w:rsidP="00D66BC6">
            <w:pPr>
              <w:pStyle w:val="TAL"/>
              <w:ind w:left="454"/>
              <w:rPr>
                <w:rFonts w:cs="Arial"/>
                <w:sz w:val="15"/>
                <w:lang w:eastAsia="zh-CN"/>
              </w:rPr>
            </w:pPr>
            <w:r w:rsidRPr="000C1516">
              <w:rPr>
                <w:rFonts w:cs="Arial"/>
                <w:sz w:val="15"/>
                <w:lang w:eastAsia="ja-JP"/>
              </w:rPr>
              <w:t xml:space="preserve">&gt;&gt;&gt;&gt;DL NR </w:t>
            </w:r>
            <w:proofErr w:type="spellStart"/>
            <w:r w:rsidRPr="000C1516">
              <w:rPr>
                <w:rFonts w:cs="Arial"/>
                <w:sz w:val="15"/>
                <w:lang w:eastAsia="ja-JP"/>
              </w:rPr>
              <w:t>FreqInfo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DBD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M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70A" w14:textId="77777777" w:rsidR="00CB6370" w:rsidRPr="000C1516" w:rsidRDefault="00CB6370" w:rsidP="00D66BC6">
            <w:pPr>
              <w:pStyle w:val="TAL"/>
              <w:rPr>
                <w:sz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A23" w14:textId="77777777" w:rsidR="00CB6370" w:rsidRPr="000C1516" w:rsidRDefault="00CB6370" w:rsidP="00D66BC6">
            <w:pPr>
              <w:pStyle w:val="TAL"/>
              <w:rPr>
                <w:sz w:val="15"/>
                <w:lang w:eastAsia="ja-JP"/>
              </w:rPr>
            </w:pPr>
            <w:r w:rsidRPr="000C1516">
              <w:rPr>
                <w:sz w:val="15"/>
                <w:lang w:eastAsia="ja-JP"/>
              </w:rPr>
              <w:t>NR Frequency Info</w:t>
            </w:r>
          </w:p>
          <w:p w14:paraId="1983D97A" w14:textId="77777777" w:rsidR="00CB6370" w:rsidRPr="000C1516" w:rsidRDefault="00CB6370" w:rsidP="00D66BC6">
            <w:pPr>
              <w:pStyle w:val="TAL"/>
              <w:rPr>
                <w:sz w:val="15"/>
              </w:rPr>
            </w:pPr>
            <w:r w:rsidRPr="000C1516">
              <w:rPr>
                <w:sz w:val="15"/>
              </w:rPr>
              <w:t>9.2.2.19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EFF7" w14:textId="77777777" w:rsidR="00CB6370" w:rsidRPr="000C1516" w:rsidRDefault="00CB6370" w:rsidP="00D66BC6">
            <w:pPr>
              <w:pStyle w:val="TAL"/>
              <w:rPr>
                <w:rFonts w:cs="Geneva"/>
                <w:sz w:val="15"/>
                <w:lang w:eastAsia="ja-JP"/>
              </w:rPr>
            </w:pPr>
          </w:p>
        </w:tc>
      </w:tr>
    </w:tbl>
    <w:p w14:paraId="56B46034" w14:textId="7926FCF0" w:rsidR="002A2CF2" w:rsidRDefault="002A2CF2" w:rsidP="008C7ABA">
      <w:pPr>
        <w:rPr>
          <w:lang w:eastAsia="zh-CN"/>
        </w:rPr>
      </w:pPr>
    </w:p>
    <w:p w14:paraId="2BE89401" w14:textId="7882B9B5" w:rsidR="00DA7BF7" w:rsidRDefault="00C95ADA" w:rsidP="00C95AD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1: </w:t>
      </w:r>
      <w:r w:rsidR="00AF7256">
        <w:rPr>
          <w:b/>
          <w:bCs/>
          <w:color w:val="FF0000"/>
        </w:rPr>
        <w:t>Do you agree the change above</w:t>
      </w:r>
      <w:r w:rsidR="009C40F1">
        <w:rPr>
          <w:b/>
          <w:bCs/>
          <w:color w:val="FF0000"/>
        </w:rPr>
        <w:t xml:space="preserve">? Or further </w:t>
      </w:r>
      <w:r w:rsidR="00194684">
        <w:rPr>
          <w:b/>
          <w:bCs/>
          <w:color w:val="FF0000"/>
        </w:rPr>
        <w:t>comments</w:t>
      </w:r>
      <w:r w:rsidR="00984461">
        <w:rPr>
          <w:b/>
          <w:bCs/>
          <w:color w:val="FF0000"/>
        </w:rPr>
        <w:t xml:space="preserve">, </w:t>
      </w:r>
      <w:proofErr w:type="gramStart"/>
      <w:r w:rsidR="00984461">
        <w:rPr>
          <w:b/>
          <w:bCs/>
          <w:color w:val="FF0000"/>
        </w:rPr>
        <w:t>e.g.</w:t>
      </w:r>
      <w:proofErr w:type="gramEnd"/>
      <w:r w:rsidR="00984461">
        <w:rPr>
          <w:b/>
          <w:bCs/>
          <w:color w:val="FF0000"/>
        </w:rPr>
        <w:t xml:space="preserve"> if any</w:t>
      </w:r>
      <w:r w:rsidR="00AE2832">
        <w:rPr>
          <w:b/>
          <w:bCs/>
          <w:color w:val="FF0000"/>
        </w:rPr>
        <w:t xml:space="preserve"> further</w:t>
      </w:r>
      <w:r w:rsidR="00984461">
        <w:rPr>
          <w:b/>
          <w:bCs/>
          <w:color w:val="FF0000"/>
        </w:rPr>
        <w:t xml:space="preserve"> update is needed</w:t>
      </w:r>
      <w:r w:rsidR="00DA7BF7">
        <w:rPr>
          <w:b/>
          <w:bCs/>
          <w:color w:val="FF0000"/>
        </w:rPr>
        <w:t>:</w:t>
      </w: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C95ADA" w14:paraId="4D4F9A3D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41DE62C6" w14:textId="77777777" w:rsidR="00C95ADA" w:rsidRDefault="00C95ADA" w:rsidP="00644E2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0B801FC6" w14:textId="77777777" w:rsidR="00C95ADA" w:rsidRDefault="00C95ADA" w:rsidP="00644E2E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C95ADA" w14:paraId="63D68188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1DCEF8E" w14:textId="2C296D72" w:rsidR="00C95ADA" w:rsidRDefault="006B34F8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W</w:t>
            </w:r>
          </w:p>
        </w:tc>
        <w:tc>
          <w:tcPr>
            <w:tcW w:w="4060" w:type="pct"/>
          </w:tcPr>
          <w:p w14:paraId="13DEC273" w14:textId="3A46148A" w:rsidR="00C95ADA" w:rsidRDefault="00B9013D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 w:hint="eastAsia"/>
                <w:lang w:eastAsia="zh-CN"/>
              </w:rPr>
              <w:t>Y</w:t>
            </w:r>
            <w:r>
              <w:rPr>
                <w:rFonts w:asciiTheme="minorHAnsi" w:hAnsiTheme="minorHAnsi" w:cstheme="minorHAnsi"/>
                <w:lang w:eastAsia="zh-CN"/>
              </w:rPr>
              <w:t xml:space="preserve">es. </w:t>
            </w:r>
          </w:p>
        </w:tc>
      </w:tr>
      <w:tr w:rsidR="00C95ADA" w14:paraId="0331900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7342163" w14:textId="5CA99CD8" w:rsidR="00C95ADA" w:rsidRDefault="00EA1AD7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Ericsson</w:t>
            </w:r>
          </w:p>
        </w:tc>
        <w:tc>
          <w:tcPr>
            <w:tcW w:w="4060" w:type="pct"/>
          </w:tcPr>
          <w:p w14:paraId="6C0EFD45" w14:textId="77777777" w:rsidR="00AF5C8B" w:rsidRDefault="00121A60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These changes are not needed. Honestly, if there was a problem with these missed semantics, the problem would have been solved by </w:t>
            </w:r>
            <w:proofErr w:type="gramStart"/>
            <w:r>
              <w:rPr>
                <w:rFonts w:asciiTheme="minorHAnsi" w:hAnsiTheme="minorHAnsi" w:cstheme="minorHAnsi"/>
                <w:lang w:eastAsia="zh-CN"/>
              </w:rPr>
              <w:t>now</w:t>
            </w:r>
            <w:proofErr w:type="gramEnd"/>
            <w:r w:rsidR="007C4747">
              <w:rPr>
                <w:rFonts w:asciiTheme="minorHAnsi" w:hAnsiTheme="minorHAnsi" w:cstheme="minorHAnsi"/>
                <w:lang w:eastAsia="zh-CN"/>
              </w:rPr>
              <w:t xml:space="preserve"> so we do not see these changes as essential.</w:t>
            </w:r>
          </w:p>
          <w:p w14:paraId="65F1AAC7" w14:textId="0CEC1595" w:rsidR="007C4747" w:rsidRDefault="007C4747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Also, we should not repeat errors from LTE. </w:t>
            </w:r>
            <w:proofErr w:type="gramStart"/>
            <w:r>
              <w:rPr>
                <w:rFonts w:asciiTheme="minorHAnsi" w:hAnsiTheme="minorHAnsi" w:cstheme="minorHAnsi"/>
                <w:lang w:eastAsia="zh-CN"/>
              </w:rPr>
              <w:t xml:space="preserve">It is </w:t>
            </w:r>
            <w:r w:rsidR="005E37FD">
              <w:rPr>
                <w:rFonts w:asciiTheme="minorHAnsi" w:hAnsiTheme="minorHAnsi" w:cstheme="minorHAnsi"/>
                <w:lang w:eastAsia="zh-CN"/>
              </w:rPr>
              <w:t>clear that stating</w:t>
            </w:r>
            <w:proofErr w:type="gramEnd"/>
            <w:r w:rsidR="005E37FD">
              <w:rPr>
                <w:rFonts w:asciiTheme="minorHAnsi" w:hAnsiTheme="minorHAnsi" w:cstheme="minorHAnsi"/>
                <w:lang w:eastAsia="zh-CN"/>
              </w:rPr>
              <w:t xml:space="preserve"> that an IE is ignore if another IE is ignored creates a strange condition that surely can</w:t>
            </w:r>
            <w:r w:rsidR="00030F41">
              <w:rPr>
                <w:rFonts w:asciiTheme="minorHAnsi" w:hAnsiTheme="minorHAnsi" w:cstheme="minorHAnsi"/>
                <w:lang w:eastAsia="zh-CN"/>
              </w:rPr>
              <w:t>no</w:t>
            </w:r>
            <w:r w:rsidR="005E37FD">
              <w:rPr>
                <w:rFonts w:asciiTheme="minorHAnsi" w:hAnsiTheme="minorHAnsi" w:cstheme="minorHAnsi"/>
                <w:lang w:eastAsia="zh-CN"/>
              </w:rPr>
              <w:t>t be tested</w:t>
            </w:r>
            <w:r w:rsidR="00030F41">
              <w:rPr>
                <w:rFonts w:asciiTheme="minorHAnsi" w:hAnsiTheme="minorHAnsi" w:cstheme="minorHAnsi"/>
                <w:lang w:eastAsia="zh-CN"/>
              </w:rPr>
              <w:t>. We therefore would not reuse that semantics formulation from LTE.</w:t>
            </w:r>
          </w:p>
        </w:tc>
      </w:tr>
      <w:tr w:rsidR="00C95ADA" w14:paraId="34F2A4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1F6E2592" w14:textId="06778530" w:rsidR="00C95ADA" w:rsidRDefault="00434D0C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  <w:r>
              <w:rPr>
                <w:rFonts w:asciiTheme="minorHAnsi" w:hAnsiTheme="minorHAnsi" w:cstheme="minorHAnsi"/>
                <w:bCs/>
                <w:lang w:val="en-US" w:eastAsia="zh-CN"/>
              </w:rPr>
              <w:t>Nokia</w:t>
            </w:r>
          </w:p>
        </w:tc>
        <w:tc>
          <w:tcPr>
            <w:tcW w:w="4060" w:type="pct"/>
          </w:tcPr>
          <w:p w14:paraId="5FA41626" w14:textId="163967CF" w:rsidR="00C95ADA" w:rsidRDefault="00434D0C" w:rsidP="00644E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We support the CR. We believe it has some merit in terms of adding clarification to the stage 3.</w:t>
            </w:r>
          </w:p>
        </w:tc>
      </w:tr>
      <w:tr w:rsidR="00C95ADA" w14:paraId="39F3DDA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ADA18A" w14:textId="4370C3BC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2F1B00A1" w14:textId="4A874BB9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792C194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8A4BB8" w14:textId="40E7532E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387B0B3" w14:textId="5811E0BB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9A33F4A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1942F4" w14:textId="0971EF05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82A4B9A" w14:textId="056EDF1C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65A6859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6BFECC0" w14:textId="4841EDEA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BEA46AE" w14:textId="72EB4EFB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0DE87EB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40608A03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29B74D9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4B3E1727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41109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C971644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334EE9A3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80B151A" w14:textId="77777777" w:rsidR="00C95ADA" w:rsidRDefault="00C95AD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C35496E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C95ADA" w14:paraId="5646DDFE" w14:textId="77777777" w:rsidTr="00644E2E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565E289" w14:textId="77777777" w:rsidR="00C95ADA" w:rsidRDefault="00C95AD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Moderator Summary:</w:t>
            </w:r>
          </w:p>
          <w:p w14:paraId="71A4B1D3" w14:textId="07A7D18E" w:rsidR="00C95ADA" w:rsidRPr="0065618C" w:rsidRDefault="0065618C" w:rsidP="0065618C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TBD</w:t>
            </w:r>
          </w:p>
        </w:tc>
      </w:tr>
    </w:tbl>
    <w:p w14:paraId="39400C6F" w14:textId="6929C20F" w:rsidR="00C95ADA" w:rsidRDefault="00C95ADA"/>
    <w:p w14:paraId="54DAD455" w14:textId="77777777" w:rsidR="00F3731C" w:rsidRDefault="00F3731C"/>
    <w:p w14:paraId="5B0EA532" w14:textId="3895774D" w:rsidR="00F87396" w:rsidRDefault="00745191">
      <w:pPr>
        <w:pStyle w:val="Heading2"/>
      </w:pPr>
      <w:r>
        <w:lastRenderedPageBreak/>
        <w:t>3.2</w:t>
      </w:r>
      <w:r>
        <w:tab/>
      </w:r>
      <w:r w:rsidR="009B69A9">
        <w:t xml:space="preserve">F1AP CR on the </w:t>
      </w:r>
      <w:r w:rsidR="009B69A9" w:rsidRPr="00EA5FA7">
        <w:t>Served Cell Information</w:t>
      </w:r>
    </w:p>
    <w:p w14:paraId="7149E2F3" w14:textId="46A993BF" w:rsidR="006E6691" w:rsidRDefault="00775F68" w:rsidP="006E6691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here are some online comments whether the F1AP CR is critical</w:t>
      </w:r>
      <w:r w:rsidR="00E570A0">
        <w:rPr>
          <w:lang w:eastAsia="zh-CN"/>
        </w:rPr>
        <w:t>, and what error</w:t>
      </w:r>
      <w:r w:rsidR="00944256">
        <w:rPr>
          <w:lang w:eastAsia="zh-CN"/>
        </w:rPr>
        <w:t>s</w:t>
      </w:r>
      <w:r w:rsidR="00E570A0">
        <w:rPr>
          <w:lang w:eastAsia="zh-CN"/>
        </w:rPr>
        <w:t xml:space="preserve"> may happen etc. As the proponent, </w:t>
      </w:r>
      <w:r w:rsidR="00B26281">
        <w:rPr>
          <w:lang w:eastAsia="zh-CN"/>
        </w:rPr>
        <w:t xml:space="preserve">we see </w:t>
      </w:r>
      <w:r w:rsidR="00332771">
        <w:rPr>
          <w:lang w:eastAsia="zh-CN"/>
        </w:rPr>
        <w:t>at least the following</w:t>
      </w:r>
      <w:r w:rsidR="009918CE">
        <w:rPr>
          <w:lang w:eastAsia="zh-CN"/>
        </w:rPr>
        <w:t xml:space="preserve"> </w:t>
      </w:r>
      <w:r w:rsidR="00332771">
        <w:rPr>
          <w:lang w:eastAsia="zh-CN"/>
        </w:rPr>
        <w:t>benefit</w:t>
      </w:r>
      <w:r w:rsidR="00B26281">
        <w:rPr>
          <w:lang w:eastAsia="zh-CN"/>
        </w:rPr>
        <w:t xml:space="preserve">: </w:t>
      </w:r>
    </w:p>
    <w:p w14:paraId="2079F870" w14:textId="3F933179" w:rsidR="00B26281" w:rsidRDefault="00AA4444" w:rsidP="00B26281">
      <w:pPr>
        <w:pStyle w:val="ListParagraph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If we have the F1AP CR, then t</w:t>
      </w:r>
      <w:r w:rsidR="00B26281">
        <w:rPr>
          <w:lang w:eastAsia="zh-CN"/>
        </w:rPr>
        <w:t xml:space="preserve">he DU can freely generate </w:t>
      </w:r>
      <w:r>
        <w:rPr>
          <w:lang w:eastAsia="zh-CN"/>
        </w:rPr>
        <w:t>t</w:t>
      </w:r>
      <w:r w:rsidR="00B26281">
        <w:rPr>
          <w:lang w:eastAsia="zh-CN"/>
        </w:rPr>
        <w:t xml:space="preserve">he </w:t>
      </w:r>
      <w:r w:rsidR="00745724">
        <w:rPr>
          <w:lang w:eastAsia="zh-CN"/>
        </w:rPr>
        <w:t xml:space="preserve">mandatory </w:t>
      </w:r>
      <w:r>
        <w:rPr>
          <w:lang w:eastAsia="zh-CN"/>
        </w:rPr>
        <w:t>f</w:t>
      </w:r>
      <w:r w:rsidR="00D43F5C">
        <w:rPr>
          <w:lang w:eastAsia="zh-CN"/>
        </w:rPr>
        <w:t>requency information</w:t>
      </w:r>
      <w:r w:rsidR="004D12AF">
        <w:rPr>
          <w:lang w:eastAsia="zh-CN"/>
        </w:rPr>
        <w:t xml:space="preserve"> </w:t>
      </w:r>
      <w:r w:rsidR="00660134">
        <w:rPr>
          <w:lang w:eastAsia="zh-CN"/>
        </w:rPr>
        <w:t>for UL only or DL only cell</w:t>
      </w:r>
      <w:r w:rsidR="00876BE9">
        <w:rPr>
          <w:lang w:eastAsia="zh-CN"/>
        </w:rPr>
        <w:t xml:space="preserve"> (SDL or SUL)</w:t>
      </w:r>
      <w:r w:rsidR="00660134">
        <w:rPr>
          <w:lang w:eastAsia="zh-CN"/>
        </w:rPr>
        <w:t xml:space="preserve">, </w:t>
      </w:r>
      <w:r w:rsidR="001535F9">
        <w:rPr>
          <w:lang w:eastAsia="zh-CN"/>
        </w:rPr>
        <w:t xml:space="preserve">since it </w:t>
      </w:r>
      <w:r w:rsidR="00516BD0">
        <w:rPr>
          <w:lang w:eastAsia="zh-CN"/>
        </w:rPr>
        <w:t xml:space="preserve">clearly </w:t>
      </w:r>
      <w:r w:rsidR="001535F9">
        <w:rPr>
          <w:lang w:eastAsia="zh-CN"/>
        </w:rPr>
        <w:t xml:space="preserve">knows </w:t>
      </w:r>
      <w:r>
        <w:rPr>
          <w:lang w:eastAsia="zh-CN"/>
        </w:rPr>
        <w:t xml:space="preserve">that </w:t>
      </w:r>
      <w:r w:rsidR="001535F9">
        <w:rPr>
          <w:lang w:eastAsia="zh-CN"/>
        </w:rPr>
        <w:t>the CU w</w:t>
      </w:r>
      <w:r w:rsidR="000E3292">
        <w:rPr>
          <w:lang w:eastAsia="zh-CN"/>
        </w:rPr>
        <w:t xml:space="preserve">ill ignore this </w:t>
      </w:r>
      <w:r w:rsidR="00752CDD">
        <w:rPr>
          <w:lang w:eastAsia="zh-CN"/>
        </w:rPr>
        <w:t>frequency information</w:t>
      </w:r>
      <w:r w:rsidR="00C5602F">
        <w:rPr>
          <w:lang w:eastAsia="zh-CN"/>
        </w:rPr>
        <w:t xml:space="preserve">. </w:t>
      </w:r>
    </w:p>
    <w:p w14:paraId="4F6ECB80" w14:textId="77777777" w:rsidR="0078312D" w:rsidRDefault="0078312D" w:rsidP="007278AA">
      <w:pPr>
        <w:rPr>
          <w:lang w:eastAsia="zh-CN"/>
        </w:rPr>
      </w:pPr>
    </w:p>
    <w:p w14:paraId="3227076F" w14:textId="28A16E76" w:rsidR="0006027E" w:rsidRDefault="00012656" w:rsidP="007278AA">
      <w:pPr>
        <w:rPr>
          <w:lang w:eastAsia="zh-CN"/>
        </w:rPr>
      </w:pPr>
      <w:r>
        <w:rPr>
          <w:lang w:eastAsia="zh-CN"/>
        </w:rPr>
        <w:t>Another point is that t</w:t>
      </w:r>
      <w:r w:rsidR="000C2055">
        <w:rPr>
          <w:lang w:eastAsia="zh-CN"/>
        </w:rPr>
        <w:t xml:space="preserve">he </w:t>
      </w:r>
      <w:r w:rsidR="005640A7" w:rsidRPr="007278AA">
        <w:rPr>
          <w:i/>
          <w:lang w:eastAsia="zh-CN"/>
        </w:rPr>
        <w:t>Cell Direction</w:t>
      </w:r>
      <w:r w:rsidR="005640A7">
        <w:rPr>
          <w:lang w:eastAsia="zh-CN"/>
        </w:rPr>
        <w:t xml:space="preserve"> IE is </w:t>
      </w:r>
      <w:r w:rsidR="008900FA">
        <w:rPr>
          <w:lang w:eastAsia="zh-CN"/>
        </w:rPr>
        <w:t xml:space="preserve">an </w:t>
      </w:r>
      <w:r w:rsidR="005640A7">
        <w:rPr>
          <w:lang w:eastAsia="zh-CN"/>
        </w:rPr>
        <w:t>optional</w:t>
      </w:r>
      <w:r w:rsidR="002E5A25">
        <w:rPr>
          <w:lang w:eastAsia="zh-CN"/>
        </w:rPr>
        <w:t xml:space="preserve"> IE indicating UL only, DL only. On the other hand, </w:t>
      </w:r>
      <w:r w:rsidR="0006027E">
        <w:rPr>
          <w:lang w:eastAsia="zh-CN"/>
        </w:rPr>
        <w:t xml:space="preserve">the Frequency band </w:t>
      </w:r>
      <w:r w:rsidR="00A613DA">
        <w:rPr>
          <w:lang w:eastAsia="zh-CN"/>
        </w:rPr>
        <w:t xml:space="preserve">information </w:t>
      </w:r>
      <w:r w:rsidR="0006027E">
        <w:rPr>
          <w:lang w:eastAsia="zh-CN"/>
        </w:rPr>
        <w:t xml:space="preserve">can also indicate </w:t>
      </w:r>
      <w:r w:rsidR="0078312D">
        <w:rPr>
          <w:lang w:eastAsia="zh-CN"/>
        </w:rPr>
        <w:t xml:space="preserve">the </w:t>
      </w:r>
      <w:r w:rsidR="000531D8">
        <w:rPr>
          <w:lang w:eastAsia="zh-CN"/>
        </w:rPr>
        <w:t>SUL, or SDL.</w:t>
      </w:r>
      <w:r w:rsidR="00FB343C">
        <w:rPr>
          <w:lang w:eastAsia="zh-CN"/>
        </w:rPr>
        <w:t xml:space="preserve"> Hence there are two possible ways to clarify the </w:t>
      </w:r>
      <w:r w:rsidR="00695BF0">
        <w:rPr>
          <w:lang w:eastAsia="zh-CN"/>
        </w:rPr>
        <w:t>mandatory frequenc</w:t>
      </w:r>
      <w:r w:rsidR="007C7730">
        <w:rPr>
          <w:lang w:eastAsia="zh-CN"/>
        </w:rPr>
        <w:t>y</w:t>
      </w:r>
      <w:r w:rsidR="00695BF0">
        <w:rPr>
          <w:lang w:eastAsia="zh-CN"/>
        </w:rPr>
        <w:t xml:space="preserve"> information</w:t>
      </w:r>
      <w:r w:rsidR="0033365A">
        <w:rPr>
          <w:lang w:eastAsia="zh-CN"/>
        </w:rPr>
        <w:t xml:space="preserve"> in the served cell information</w:t>
      </w:r>
      <w:r w:rsidR="00695BF0">
        <w:rPr>
          <w:lang w:eastAsia="zh-CN"/>
        </w:rPr>
        <w:t xml:space="preserve">. </w:t>
      </w:r>
      <w:r w:rsidR="00FB343C">
        <w:rPr>
          <w:lang w:eastAsia="zh-CN"/>
        </w:rPr>
        <w:t xml:space="preserve"> </w:t>
      </w:r>
    </w:p>
    <w:p w14:paraId="4D0C58BB" w14:textId="239A9D9F" w:rsidR="00C824B8" w:rsidRPr="0033365A" w:rsidRDefault="00C824B8" w:rsidP="006E6691">
      <w:pPr>
        <w:rPr>
          <w:lang w:eastAsia="zh-CN"/>
        </w:rPr>
      </w:pPr>
    </w:p>
    <w:p w14:paraId="5351C5C4" w14:textId="16585BBF" w:rsidR="00374697" w:rsidRPr="00990D21" w:rsidRDefault="00374697" w:rsidP="00990D21">
      <w:pPr>
        <w:pStyle w:val="ListParagraph"/>
        <w:numPr>
          <w:ilvl w:val="0"/>
          <w:numId w:val="14"/>
        </w:numPr>
        <w:rPr>
          <w:b/>
          <w:lang w:eastAsia="zh-CN"/>
        </w:rPr>
      </w:pPr>
      <w:r w:rsidRPr="00990D21">
        <w:rPr>
          <w:b/>
          <w:lang w:eastAsia="zh-CN"/>
        </w:rPr>
        <w:t>Option 1:</w:t>
      </w:r>
      <w:r w:rsidR="00916384" w:rsidRPr="00990D21">
        <w:rPr>
          <w:b/>
          <w:lang w:eastAsia="zh-CN"/>
        </w:rPr>
        <w:t xml:space="preserve"> </w:t>
      </w:r>
      <w:r w:rsidR="00916384">
        <w:rPr>
          <w:b/>
          <w:lang w:eastAsia="zh-CN"/>
        </w:rPr>
        <w:t>not associated with the Cell Directio</w:t>
      </w:r>
      <w:r w:rsidR="00916384">
        <w:rPr>
          <w:rFonts w:hint="eastAsia"/>
          <w:b/>
          <w:lang w:eastAsia="zh-CN"/>
        </w:rPr>
        <w:t>n</w:t>
      </w:r>
      <w:r w:rsidR="00916384">
        <w:rPr>
          <w:b/>
          <w:lang w:eastAsia="zh-CN"/>
        </w:rPr>
        <w:t xml:space="preserve"> IE</w:t>
      </w:r>
    </w:p>
    <w:p w14:paraId="044B3A4E" w14:textId="77777777" w:rsidR="00C824B8" w:rsidRPr="0078312D" w:rsidRDefault="00C824B8" w:rsidP="00C824B8">
      <w:pPr>
        <w:pStyle w:val="Heading4"/>
        <w:rPr>
          <w:sz w:val="21"/>
        </w:rPr>
      </w:pPr>
      <w:bookmarkStart w:id="38" w:name="_Toc20955914"/>
      <w:bookmarkStart w:id="39" w:name="_Toc29893032"/>
      <w:bookmarkStart w:id="40" w:name="_Toc36556969"/>
      <w:bookmarkStart w:id="41" w:name="_Toc45832417"/>
      <w:bookmarkStart w:id="42" w:name="_Toc51763697"/>
      <w:bookmarkStart w:id="43" w:name="_Toc64448866"/>
      <w:bookmarkStart w:id="44" w:name="_Toc66289525"/>
      <w:bookmarkStart w:id="45" w:name="_Toc74154638"/>
      <w:bookmarkStart w:id="46" w:name="_Toc81383382"/>
      <w:bookmarkStart w:id="47" w:name="_Toc88658015"/>
      <w:r w:rsidRPr="0078312D">
        <w:rPr>
          <w:sz w:val="21"/>
        </w:rPr>
        <w:t>9.3.1.10</w:t>
      </w:r>
      <w:r w:rsidRPr="0078312D">
        <w:rPr>
          <w:sz w:val="21"/>
        </w:rPr>
        <w:tab/>
        <w:t>Served Cell Information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289"/>
        <w:gridCol w:w="1405"/>
        <w:gridCol w:w="1417"/>
        <w:gridCol w:w="1843"/>
        <w:gridCol w:w="878"/>
        <w:gridCol w:w="1274"/>
      </w:tblGrid>
      <w:tr w:rsidR="00846076" w:rsidRPr="0081016F" w14:paraId="38F1132C" w14:textId="77777777" w:rsidTr="00D66BC6">
        <w:tc>
          <w:tcPr>
            <w:tcW w:w="2379" w:type="dxa"/>
          </w:tcPr>
          <w:p w14:paraId="2918A50E" w14:textId="77777777" w:rsidR="00846076" w:rsidRPr="0081016F" w:rsidRDefault="00846076" w:rsidP="00D66BC6">
            <w:pPr>
              <w:keepNext/>
              <w:keepLines/>
              <w:spacing w:after="0"/>
              <w:ind w:leftChars="100" w:left="200"/>
              <w:rPr>
                <w:rFonts w:ascii="Arial" w:eastAsia="MS Mincho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>&gt;FDD</w:t>
            </w:r>
          </w:p>
        </w:tc>
        <w:tc>
          <w:tcPr>
            <w:tcW w:w="1289" w:type="dxa"/>
          </w:tcPr>
          <w:p w14:paraId="3180C32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33CCBC4A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50603108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1545EB0E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3657482F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4D791395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30DCA93F" w14:textId="77777777" w:rsidTr="00D66BC6">
        <w:tc>
          <w:tcPr>
            <w:tcW w:w="2379" w:type="dxa"/>
          </w:tcPr>
          <w:p w14:paraId="137942DF" w14:textId="77777777" w:rsidR="00846076" w:rsidRPr="0081016F" w:rsidRDefault="00846076" w:rsidP="00D66BC6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b/>
                <w:sz w:val="16"/>
                <w:szCs w:val="18"/>
              </w:rPr>
              <w:t>&gt;&gt;FDD Info</w:t>
            </w:r>
          </w:p>
        </w:tc>
        <w:tc>
          <w:tcPr>
            <w:tcW w:w="1289" w:type="dxa"/>
          </w:tcPr>
          <w:p w14:paraId="2E072E38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6484DF93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sz w:val="16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5882044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0EEC38D9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74D90C3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15B73799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448103BF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65D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&gt;&gt;&gt;UL </w:t>
            </w:r>
            <w:proofErr w:type="spellStart"/>
            <w:r w:rsidRPr="0081016F">
              <w:rPr>
                <w:rFonts w:ascii="Arial" w:hAnsi="Arial" w:cs="Arial"/>
                <w:sz w:val="16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469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2395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0E3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43B3726D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90E5" w14:textId="65D468ED" w:rsidR="00846076" w:rsidRPr="0081016F" w:rsidRDefault="001E6481" w:rsidP="001E6481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48" w:author="Huawei" w:date="2022-01-18T19:12:00Z">
              <w:r>
                <w:rPr>
                  <w:rFonts w:ascii="Arial" w:hAnsi="Arial" w:cs="Arial"/>
                  <w:sz w:val="16"/>
                  <w:szCs w:val="18"/>
                  <w:lang w:eastAsia="zh-CN"/>
                </w:rPr>
                <w:t>This IE is i</w:t>
              </w:r>
            </w:ins>
            <w:ins w:id="49" w:author="Huawei" w:date="2022-01-18T16:26:00Z">
              <w:r w:rsidR="00DE7A76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>gnored for NR operating bands for which uplink range of N</w:t>
              </w:r>
              <w:r w:rsidR="00DE7A76" w:rsidRPr="00ED6C9A">
                <w:rPr>
                  <w:rFonts w:ascii="Arial" w:hAnsi="Arial" w:cs="Arial"/>
                  <w:sz w:val="10"/>
                  <w:szCs w:val="18"/>
                  <w:lang w:eastAsia="zh-CN"/>
                </w:rPr>
                <w:t>REF</w:t>
              </w:r>
              <w:r w:rsidR="00DE7A76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is not defined in TS 38.104 [</w:t>
              </w:r>
            </w:ins>
            <w:ins w:id="50" w:author="Huawei" w:date="2022-01-18T16:29:00Z">
              <w:r w:rsidR="00741D06">
                <w:rPr>
                  <w:rFonts w:ascii="Arial" w:hAnsi="Arial" w:cs="Arial"/>
                  <w:sz w:val="16"/>
                  <w:szCs w:val="18"/>
                  <w:lang w:eastAsia="zh-CN"/>
                </w:rPr>
                <w:t>17</w:t>
              </w:r>
            </w:ins>
            <w:ins w:id="51" w:author="Huawei" w:date="2022-01-18T16:26:00Z">
              <w:r w:rsidR="00DE7A76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>], section 5.4.2.3.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7E19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E47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3CD66665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9AF1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&gt;&gt;&gt;DL </w:t>
            </w:r>
            <w:proofErr w:type="spellStart"/>
            <w:r w:rsidRPr="0081016F">
              <w:rPr>
                <w:rFonts w:ascii="Arial" w:hAnsi="Arial" w:cs="Arial"/>
                <w:sz w:val="16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03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C2C8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29BA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18B2B1D2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279" w14:textId="644C19E1" w:rsidR="00846076" w:rsidRPr="0081016F" w:rsidRDefault="0023214E" w:rsidP="0023214E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52" w:author="Huawei" w:date="2022-01-18T19:12:00Z">
              <w:r>
                <w:rPr>
                  <w:rFonts w:ascii="Arial" w:hAnsi="Arial" w:cs="Arial"/>
                  <w:sz w:val="16"/>
                  <w:szCs w:val="18"/>
                  <w:lang w:eastAsia="zh-CN"/>
                </w:rPr>
                <w:t>This IE is i</w:t>
              </w:r>
            </w:ins>
            <w:ins w:id="53" w:author="Huawei" w:date="2022-01-18T16:26:00Z"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gnored for NR operating bands for which </w:t>
              </w:r>
              <w:r w:rsidR="00AD458D">
                <w:rPr>
                  <w:rFonts w:ascii="Arial" w:hAnsi="Arial" w:cs="Arial"/>
                  <w:sz w:val="16"/>
                  <w:szCs w:val="18"/>
                  <w:lang w:eastAsia="zh-CN"/>
                </w:rPr>
                <w:t>downlink</w:t>
              </w:r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range of N</w:t>
              </w:r>
              <w:r w:rsidR="00AD458D" w:rsidRPr="00ED6C9A">
                <w:rPr>
                  <w:rFonts w:ascii="Arial" w:hAnsi="Arial" w:cs="Arial"/>
                  <w:sz w:val="10"/>
                  <w:szCs w:val="18"/>
                  <w:lang w:eastAsia="zh-CN"/>
                </w:rPr>
                <w:t>REF</w:t>
              </w:r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is not defined in TS 38.104 [</w:t>
              </w:r>
            </w:ins>
            <w:ins w:id="54" w:author="Huawei" w:date="2022-01-18T16:29:00Z">
              <w:r w:rsidR="00741D06">
                <w:rPr>
                  <w:rFonts w:ascii="Arial" w:hAnsi="Arial" w:cs="Arial"/>
                  <w:sz w:val="16"/>
                  <w:szCs w:val="18"/>
                  <w:lang w:eastAsia="zh-CN"/>
                </w:rPr>
                <w:t>17</w:t>
              </w:r>
            </w:ins>
            <w:ins w:id="55" w:author="Huawei" w:date="2022-01-18T16:26:00Z">
              <w:r w:rsidR="00AD458D" w:rsidRPr="00DE7A76">
                <w:rPr>
                  <w:rFonts w:ascii="Arial" w:hAnsi="Arial" w:cs="Arial"/>
                  <w:sz w:val="16"/>
                  <w:szCs w:val="18"/>
                  <w:lang w:eastAsia="zh-CN"/>
                </w:rPr>
                <w:t>], section 5.4.2.3.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53BC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3F4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7E1D205F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7B9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E51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669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3F2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41C0B0AC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9472" w14:textId="47177B12" w:rsidR="00846076" w:rsidRPr="0081016F" w:rsidRDefault="00846076" w:rsidP="00096C32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zh-CN"/>
              </w:rPr>
            </w:pPr>
            <w:ins w:id="56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</w:t>
              </w:r>
            </w:ins>
            <w:ins w:id="57" w:author="Huawei" w:date="2022-01-18T19:12:00Z">
              <w:r w:rsidR="00096C32">
                <w:rPr>
                  <w:rFonts w:ascii="Arial" w:hAnsi="Arial" w:cs="Arial"/>
                  <w:sz w:val="16"/>
                  <w:szCs w:val="18"/>
                  <w:lang w:eastAsia="zh-CN"/>
                </w:rPr>
                <w:t>i</w:t>
              </w:r>
              <w:r w:rsidR="00AF73C9">
                <w:rPr>
                  <w:rFonts w:ascii="Arial" w:hAnsi="Arial" w:cs="Arial"/>
                  <w:sz w:val="16"/>
                  <w:szCs w:val="18"/>
                  <w:lang w:eastAsia="zh-CN"/>
                </w:rPr>
                <w:t>s</w:t>
              </w:r>
            </w:ins>
            <w:ins w:id="58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 xml:space="preserve">UL </w:t>
              </w:r>
              <w:proofErr w:type="spellStart"/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FreqInfo</w:t>
              </w:r>
              <w:proofErr w:type="spellEnd"/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IE 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AB6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E506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175F5B4D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CD4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C5A4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29B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8215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3BEF1714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1DA0" w14:textId="4E4C397D" w:rsidR="00846076" w:rsidRPr="0081016F" w:rsidRDefault="00846076" w:rsidP="00AF73C9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59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</w:t>
              </w:r>
            </w:ins>
            <w:ins w:id="60" w:author="Huawei" w:date="2022-01-18T19:12:00Z">
              <w:r w:rsidR="00AF73C9">
                <w:rPr>
                  <w:rFonts w:ascii="Arial" w:hAnsi="Arial" w:cs="Arial"/>
                  <w:sz w:val="16"/>
                  <w:szCs w:val="18"/>
                  <w:lang w:eastAsia="zh-CN"/>
                </w:rPr>
                <w:t>is</w:t>
              </w:r>
            </w:ins>
            <w:ins w:id="61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 xml:space="preserve">DL </w:t>
              </w:r>
              <w:proofErr w:type="spellStart"/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FreqInfo</w:t>
              </w:r>
              <w:proofErr w:type="spellEnd"/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</w:t>
              </w:r>
            </w:ins>
            <w:ins w:id="62" w:author="Huawei" w:date="2022-01-18T16:12:00Z">
              <w:r w:rsid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IE </w:t>
              </w:r>
            </w:ins>
            <w:ins w:id="63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6848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DDF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846076" w:rsidRPr="0081016F" w14:paraId="42B7DD7F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6A1F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&gt;&gt;&gt;UL Carrier List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63D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6DF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224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74A023B4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AE6C" w14:textId="176871A1" w:rsidR="00846076" w:rsidRPr="0081016F" w:rsidDel="0081016F" w:rsidRDefault="00846076">
            <w:pPr>
              <w:keepNext/>
              <w:keepLines/>
              <w:spacing w:after="0"/>
              <w:rPr>
                <w:del w:id="64" w:author="Huawei" w:date="2022-01-18T16:12:00Z"/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If included, the UL Transmission Bandwidth IE shall be ignored.</w:t>
            </w:r>
          </w:p>
          <w:p w14:paraId="4FDE2CCA" w14:textId="2402B863" w:rsidR="00846076" w:rsidRPr="0081016F" w:rsidRDefault="00846076" w:rsidP="0081016F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2D22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C78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ignore</w:t>
            </w:r>
          </w:p>
        </w:tc>
      </w:tr>
      <w:tr w:rsidR="00846076" w:rsidRPr="0081016F" w14:paraId="1007885B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2C2D" w14:textId="77777777" w:rsidR="00846076" w:rsidRPr="0081016F" w:rsidRDefault="008460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Carrier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86D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7B6A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65BB" w14:textId="77777777" w:rsidR="00846076" w:rsidRPr="0081016F" w:rsidRDefault="008460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301870B4" w14:textId="77777777" w:rsidR="00846076" w:rsidRPr="0081016F" w:rsidRDefault="008460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D22" w14:textId="49677DA5" w:rsidR="00846076" w:rsidRPr="0081016F" w:rsidRDefault="00846076" w:rsidP="0081016F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If included, the </w:t>
            </w: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 xml:space="preserve">DL </w:t>
            </w:r>
            <w:r w:rsidRPr="0081016F">
              <w:rPr>
                <w:rFonts w:ascii="Arial" w:hAnsi="Arial" w:cs="Arial" w:hint="eastAsia"/>
                <w:i/>
                <w:iCs/>
                <w:sz w:val="16"/>
                <w:szCs w:val="18"/>
                <w:lang w:eastAsia="ja-JP"/>
              </w:rPr>
              <w:t>Transmission Bandwidth</w:t>
            </w: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A8B0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186B" w14:textId="77777777" w:rsidR="00846076" w:rsidRPr="0081016F" w:rsidRDefault="008460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 w:hint="eastAsia"/>
                <w:sz w:val="16"/>
                <w:szCs w:val="18"/>
                <w:lang w:eastAsia="zh-CN"/>
              </w:rPr>
              <w:t>ignore</w:t>
            </w:r>
          </w:p>
        </w:tc>
      </w:tr>
    </w:tbl>
    <w:p w14:paraId="4CDAE335" w14:textId="77777777" w:rsidR="00C824B8" w:rsidRDefault="00C824B8" w:rsidP="006E6691"/>
    <w:p w14:paraId="070B6251" w14:textId="2A30346F" w:rsidR="00DE7A76" w:rsidRPr="00DE7A76" w:rsidRDefault="00DE7A76" w:rsidP="00D42071">
      <w:pPr>
        <w:pStyle w:val="ListParagraph"/>
        <w:numPr>
          <w:ilvl w:val="0"/>
          <w:numId w:val="14"/>
        </w:numPr>
        <w:rPr>
          <w:b/>
          <w:lang w:eastAsia="zh-CN"/>
        </w:rPr>
      </w:pPr>
      <w:r w:rsidRPr="00DE7A76">
        <w:rPr>
          <w:b/>
          <w:lang w:eastAsia="zh-CN"/>
        </w:rPr>
        <w:t xml:space="preserve">Option </w:t>
      </w:r>
      <w:r>
        <w:rPr>
          <w:b/>
          <w:lang w:eastAsia="zh-CN"/>
        </w:rPr>
        <w:t>2</w:t>
      </w:r>
      <w:r w:rsidRPr="00DE7A76">
        <w:rPr>
          <w:b/>
          <w:lang w:eastAsia="zh-CN"/>
        </w:rPr>
        <w:t xml:space="preserve">: </w:t>
      </w:r>
      <w:r>
        <w:rPr>
          <w:b/>
          <w:lang w:eastAsia="zh-CN"/>
        </w:rPr>
        <w:t xml:space="preserve"> </w:t>
      </w:r>
      <w:r w:rsidR="00916384" w:rsidRPr="00990D21">
        <w:rPr>
          <w:b/>
          <w:lang w:eastAsia="zh-CN"/>
        </w:rPr>
        <w:t xml:space="preserve">as proposed in </w:t>
      </w:r>
      <w:hyperlink r:id="rId10" w:history="1">
        <w:r w:rsidR="00916384" w:rsidRPr="00990D21">
          <w:rPr>
            <w:rFonts w:ascii="Calibri" w:hAnsi="Calibri" w:cs="Calibri"/>
            <w:b/>
            <w:sz w:val="18"/>
          </w:rPr>
          <w:t>R3-220687</w:t>
        </w:r>
      </w:hyperlink>
      <w:r>
        <w:rPr>
          <w:b/>
          <w:lang w:eastAsia="zh-CN"/>
        </w:rPr>
        <w:t xml:space="preserve">. </w:t>
      </w:r>
    </w:p>
    <w:p w14:paraId="7D74A3EF" w14:textId="77777777" w:rsidR="00DE7A76" w:rsidRPr="006B3955" w:rsidRDefault="00DE7A76" w:rsidP="00DE7A76">
      <w:pPr>
        <w:pStyle w:val="Heading4"/>
        <w:rPr>
          <w:sz w:val="21"/>
        </w:rPr>
      </w:pPr>
      <w:r w:rsidRPr="006B3955">
        <w:rPr>
          <w:sz w:val="21"/>
        </w:rPr>
        <w:lastRenderedPageBreak/>
        <w:t>9.3.1.10</w:t>
      </w:r>
      <w:r w:rsidRPr="006B3955">
        <w:rPr>
          <w:sz w:val="21"/>
        </w:rPr>
        <w:tab/>
        <w:t>Served Cell Information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1289"/>
        <w:gridCol w:w="1405"/>
        <w:gridCol w:w="1417"/>
        <w:gridCol w:w="1843"/>
        <w:gridCol w:w="878"/>
        <w:gridCol w:w="1274"/>
      </w:tblGrid>
      <w:tr w:rsidR="00DE7A76" w:rsidRPr="0081016F" w14:paraId="744E967C" w14:textId="77777777" w:rsidTr="00D66BC6">
        <w:tc>
          <w:tcPr>
            <w:tcW w:w="2379" w:type="dxa"/>
          </w:tcPr>
          <w:p w14:paraId="7EC20241" w14:textId="77777777" w:rsidR="00DE7A76" w:rsidRPr="0081016F" w:rsidRDefault="00DE7A76" w:rsidP="00D66BC6">
            <w:pPr>
              <w:keepNext/>
              <w:keepLines/>
              <w:spacing w:after="0"/>
              <w:ind w:leftChars="100" w:left="200"/>
              <w:rPr>
                <w:rFonts w:ascii="Arial" w:eastAsia="MS Mincho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>&gt;FDD</w:t>
            </w:r>
          </w:p>
        </w:tc>
        <w:tc>
          <w:tcPr>
            <w:tcW w:w="1289" w:type="dxa"/>
          </w:tcPr>
          <w:p w14:paraId="73DD7052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112AEB9C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</w:tcPr>
          <w:p w14:paraId="369D6FDA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50D8D02B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28B6D086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86A626D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64E7ED84" w14:textId="77777777" w:rsidTr="00D66BC6">
        <w:tc>
          <w:tcPr>
            <w:tcW w:w="2379" w:type="dxa"/>
          </w:tcPr>
          <w:p w14:paraId="05EFF74E" w14:textId="77777777" w:rsidR="00DE7A76" w:rsidRPr="0081016F" w:rsidRDefault="00DE7A76" w:rsidP="00D66BC6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b/>
                <w:sz w:val="16"/>
                <w:szCs w:val="18"/>
              </w:rPr>
              <w:t>&gt;&gt;FDD Info</w:t>
            </w:r>
          </w:p>
        </w:tc>
        <w:tc>
          <w:tcPr>
            <w:tcW w:w="1289" w:type="dxa"/>
          </w:tcPr>
          <w:p w14:paraId="61EF204F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405" w:type="dxa"/>
          </w:tcPr>
          <w:p w14:paraId="2DB760A6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i/>
                <w:sz w:val="16"/>
                <w:szCs w:val="18"/>
                <w:lang w:eastAsia="ja-JP"/>
              </w:rPr>
              <w:t>1</w:t>
            </w:r>
          </w:p>
        </w:tc>
        <w:tc>
          <w:tcPr>
            <w:tcW w:w="1417" w:type="dxa"/>
          </w:tcPr>
          <w:p w14:paraId="6F0393FF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1843" w:type="dxa"/>
          </w:tcPr>
          <w:p w14:paraId="775199B7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</w:tcPr>
          <w:p w14:paraId="1082F9E5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</w:tcPr>
          <w:p w14:paraId="0BB975C6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3E4D6EA8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0D3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&gt;&gt;&gt;UL </w:t>
            </w:r>
            <w:proofErr w:type="spellStart"/>
            <w:r w:rsidRPr="0081016F">
              <w:rPr>
                <w:rFonts w:ascii="Arial" w:hAnsi="Arial" w:cs="Arial"/>
                <w:sz w:val="16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E966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11E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952D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7D6AD1E9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CD70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65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  <w:lang w:eastAsia="zh-CN"/>
                </w:rPr>
                <w:t xml:space="preserve">Cell Direction 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IE set to “dl-only” is inc</w:t>
              </w:r>
            </w:ins>
            <w:ins w:id="66" w:author="Huawei" w:date="2022-01-04T15:44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l</w:t>
              </w:r>
            </w:ins>
            <w:ins w:id="67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uded.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37B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BC73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018BC9A0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591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&gt;&gt;&gt;DL </w:t>
            </w:r>
            <w:proofErr w:type="spellStart"/>
            <w:r w:rsidRPr="0081016F">
              <w:rPr>
                <w:rFonts w:ascii="Arial" w:hAnsi="Arial" w:cs="Arial"/>
                <w:sz w:val="16"/>
                <w:szCs w:val="18"/>
              </w:rPr>
              <w:t>FreqInfo</w:t>
            </w:r>
            <w:proofErr w:type="spellEnd"/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0E7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16F8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F4E4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Frequency Info</w:t>
            </w:r>
          </w:p>
          <w:p w14:paraId="0B94D60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8C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68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  <w:lang w:eastAsia="zh-CN"/>
                </w:rPr>
                <w:t xml:space="preserve">Cell Direction 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IE set to “ul-only” is inc</w:t>
              </w:r>
            </w:ins>
            <w:ins w:id="69" w:author="Huawei" w:date="2022-01-04T15:44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l</w:t>
              </w:r>
            </w:ins>
            <w:ins w:id="70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uded.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9FC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A99E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45CFBA74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D94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&gt;&gt;&gt;UL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848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E94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D73D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5B60FFF9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D1DE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zh-CN"/>
              </w:rPr>
            </w:pPr>
            <w:ins w:id="71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 xml:space="preserve">UL </w:t>
              </w:r>
              <w:proofErr w:type="spellStart"/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FreqInfo</w:t>
              </w:r>
              <w:proofErr w:type="spellEnd"/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IE 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0665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14E0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353CC3BC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CF41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Transmission Bandwidth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C5A8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M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9E16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ACF3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Transmission Bandwidth</w:t>
            </w:r>
          </w:p>
          <w:p w14:paraId="7D9AC2E3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6BC9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ins w:id="72" w:author="Huawei" w:date="2022-01-04T10:57:00Z">
              <w:r w:rsidRPr="0081016F">
                <w:rPr>
                  <w:rFonts w:ascii="Arial" w:hAnsi="Arial" w:cs="Arial" w:hint="eastAsia"/>
                  <w:sz w:val="16"/>
                  <w:szCs w:val="18"/>
                  <w:lang w:eastAsia="zh-CN"/>
                </w:rPr>
                <w:t>T</w:t>
              </w:r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his IE shall be ignored if the </w:t>
              </w:r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 xml:space="preserve">DL </w:t>
              </w:r>
              <w:proofErr w:type="spellStart"/>
              <w:r w:rsidRPr="0081016F">
                <w:rPr>
                  <w:rFonts w:ascii="Arial" w:hAnsi="Arial" w:cs="Arial"/>
                  <w:i/>
                  <w:sz w:val="16"/>
                  <w:szCs w:val="18"/>
                </w:rPr>
                <w:t>FreqInfo</w:t>
              </w:r>
              <w:proofErr w:type="spellEnd"/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 </w:t>
              </w:r>
            </w:ins>
            <w:ins w:id="73" w:author="Huawei" w:date="2022-01-18T16:12:00Z">
              <w:r>
                <w:rPr>
                  <w:rFonts w:ascii="Arial" w:hAnsi="Arial" w:cs="Arial"/>
                  <w:sz w:val="16"/>
                  <w:szCs w:val="18"/>
                  <w:lang w:eastAsia="zh-CN"/>
                </w:rPr>
                <w:t xml:space="preserve">IE </w:t>
              </w:r>
            </w:ins>
            <w:ins w:id="74" w:author="Huawei" w:date="2022-01-04T10:57:00Z">
              <w:r w:rsidRPr="0081016F">
                <w:rPr>
                  <w:rFonts w:ascii="Arial" w:hAnsi="Arial" w:cs="Arial"/>
                  <w:sz w:val="16"/>
                  <w:szCs w:val="18"/>
                  <w:lang w:eastAsia="zh-CN"/>
                </w:rPr>
                <w:t>is ignored.</w:t>
              </w:r>
            </w:ins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D876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38F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</w:p>
        </w:tc>
      </w:tr>
      <w:tr w:rsidR="00DE7A76" w:rsidRPr="0081016F" w14:paraId="529D3037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497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 xml:space="preserve">&gt;&gt;&gt;UL Carrier List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822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CD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2E2A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6AFF0534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9726" w14:textId="77777777" w:rsidR="00DE7A76" w:rsidRPr="0081016F" w:rsidDel="0081016F" w:rsidRDefault="00DE7A76">
            <w:pPr>
              <w:keepNext/>
              <w:keepLines/>
              <w:spacing w:after="0"/>
              <w:rPr>
                <w:del w:id="75" w:author="Huawei" w:date="2022-01-18T16:12:00Z"/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If included, the UL Transmission Bandwidth IE shall be ignored.</w:t>
            </w:r>
          </w:p>
          <w:p w14:paraId="0AEE5F0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66CD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C494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ignore</w:t>
            </w:r>
          </w:p>
        </w:tc>
      </w:tr>
      <w:tr w:rsidR="00DE7A76" w:rsidRPr="0081016F" w14:paraId="57C4CF40" w14:textId="77777777" w:rsidTr="00D66BC6"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8EA3" w14:textId="77777777" w:rsidR="00DE7A76" w:rsidRPr="0081016F" w:rsidRDefault="00DE7A76" w:rsidP="00D66BC6">
            <w:pPr>
              <w:keepNext/>
              <w:keepLines/>
              <w:spacing w:after="0"/>
              <w:ind w:leftChars="300" w:left="600"/>
              <w:rPr>
                <w:rFonts w:ascii="Arial" w:hAnsi="Arial" w:cs="Arial"/>
                <w:sz w:val="16"/>
                <w:szCs w:val="18"/>
              </w:rPr>
            </w:pPr>
            <w:r w:rsidRPr="0081016F">
              <w:rPr>
                <w:rFonts w:ascii="Arial" w:hAnsi="Arial" w:cs="Arial"/>
                <w:sz w:val="16"/>
                <w:szCs w:val="18"/>
              </w:rPr>
              <w:t>&gt;&gt;&gt;DL Carrier List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931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DEE2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i/>
                <w:sz w:val="16"/>
                <w:szCs w:val="18"/>
                <w:lang w:eastAsia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5507" w14:textId="77777777" w:rsidR="00DE7A76" w:rsidRPr="0081016F" w:rsidRDefault="00DE7A76" w:rsidP="00D66BC6">
            <w:pPr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NR Carrier List</w:t>
            </w:r>
          </w:p>
          <w:p w14:paraId="209AA79D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/>
                <w:sz w:val="16"/>
                <w:szCs w:val="18"/>
                <w:lang w:eastAsia="ja-JP"/>
              </w:rPr>
              <w:t>9.3.1.137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031B" w14:textId="77777777" w:rsidR="00DE7A76" w:rsidRPr="0081016F" w:rsidRDefault="00DE7A76" w:rsidP="00D66BC6">
            <w:pPr>
              <w:keepNext/>
              <w:keepLines/>
              <w:spacing w:after="0"/>
              <w:rPr>
                <w:rFonts w:ascii="Arial" w:hAnsi="Arial" w:cs="Arial"/>
                <w:sz w:val="16"/>
                <w:szCs w:val="18"/>
                <w:lang w:eastAsia="ja-JP"/>
              </w:rPr>
            </w:pP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If included, the </w:t>
            </w:r>
            <w:r w:rsidRPr="0081016F">
              <w:rPr>
                <w:rFonts w:ascii="Arial" w:hAnsi="Arial" w:cs="Arial"/>
                <w:i/>
                <w:iCs/>
                <w:sz w:val="16"/>
                <w:szCs w:val="18"/>
                <w:lang w:eastAsia="ja-JP"/>
              </w:rPr>
              <w:t xml:space="preserve">DL </w:t>
            </w:r>
            <w:r w:rsidRPr="0081016F">
              <w:rPr>
                <w:rFonts w:ascii="Arial" w:hAnsi="Arial" w:cs="Arial" w:hint="eastAsia"/>
                <w:i/>
                <w:iCs/>
                <w:sz w:val="16"/>
                <w:szCs w:val="18"/>
                <w:lang w:eastAsia="ja-JP"/>
              </w:rPr>
              <w:t>Transmission Bandwidth</w:t>
            </w:r>
            <w:r w:rsidRPr="0081016F">
              <w:rPr>
                <w:rFonts w:ascii="Arial" w:hAnsi="Arial" w:cs="Arial" w:hint="eastAsia"/>
                <w:sz w:val="16"/>
                <w:szCs w:val="18"/>
                <w:lang w:eastAsia="ja-JP"/>
              </w:rPr>
              <w:t xml:space="preserve"> IE shall be ignored.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112E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/>
                <w:sz w:val="16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A8A" w14:textId="77777777" w:rsidR="00DE7A76" w:rsidRPr="0081016F" w:rsidRDefault="00DE7A76" w:rsidP="00D66BC6">
            <w:pPr>
              <w:pStyle w:val="TAC"/>
              <w:rPr>
                <w:rFonts w:cs="Arial"/>
                <w:sz w:val="16"/>
                <w:szCs w:val="18"/>
                <w:lang w:eastAsia="ja-JP"/>
              </w:rPr>
            </w:pPr>
            <w:r w:rsidRPr="0081016F">
              <w:rPr>
                <w:rFonts w:cs="Arial" w:hint="eastAsia"/>
                <w:sz w:val="16"/>
                <w:szCs w:val="18"/>
                <w:lang w:eastAsia="zh-CN"/>
              </w:rPr>
              <w:t>ignore</w:t>
            </w:r>
          </w:p>
        </w:tc>
      </w:tr>
    </w:tbl>
    <w:p w14:paraId="534E89DA" w14:textId="77777777" w:rsidR="00DE7A76" w:rsidRDefault="00DE7A76" w:rsidP="006E6691"/>
    <w:p w14:paraId="60EBD803" w14:textId="065C5BE6" w:rsidR="00394B0A" w:rsidRDefault="00394B0A" w:rsidP="00394B0A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</w:t>
      </w:r>
      <w:r w:rsidR="00B146A4">
        <w:rPr>
          <w:b/>
          <w:bCs/>
          <w:color w:val="FF0000"/>
        </w:rPr>
        <w:t>2</w:t>
      </w:r>
      <w:r>
        <w:rPr>
          <w:b/>
          <w:bCs/>
          <w:color w:val="FF0000"/>
        </w:rPr>
        <w:t>:</w:t>
      </w:r>
      <w:r w:rsidR="005156A2">
        <w:rPr>
          <w:b/>
          <w:bCs/>
          <w:color w:val="FF0000"/>
        </w:rPr>
        <w:t xml:space="preserve"> is the F1AP CR</w:t>
      </w:r>
      <w:r w:rsidR="00E809B5">
        <w:rPr>
          <w:b/>
          <w:bCs/>
          <w:color w:val="FF0000"/>
        </w:rPr>
        <w:t xml:space="preserve"> (for R16)</w:t>
      </w:r>
      <w:r w:rsidR="005156A2">
        <w:rPr>
          <w:b/>
          <w:bCs/>
          <w:color w:val="FF0000"/>
        </w:rPr>
        <w:t xml:space="preserve"> </w:t>
      </w:r>
      <w:r w:rsidR="00B47E87">
        <w:rPr>
          <w:b/>
          <w:bCs/>
          <w:color w:val="FF0000"/>
        </w:rPr>
        <w:t>agreeable</w:t>
      </w:r>
      <w:r w:rsidR="005156A2">
        <w:rPr>
          <w:b/>
          <w:bCs/>
          <w:color w:val="FF0000"/>
        </w:rPr>
        <w:t>, or</w:t>
      </w:r>
      <w:r w:rsidR="00387365">
        <w:rPr>
          <w:b/>
          <w:bCs/>
          <w:color w:val="FF0000"/>
        </w:rPr>
        <w:t xml:space="preserve"> which option is preferred</w:t>
      </w:r>
      <w:r w:rsidR="008F2BA3">
        <w:rPr>
          <w:b/>
          <w:bCs/>
          <w:color w:val="FF0000"/>
        </w:rPr>
        <w:t xml:space="preserve">? </w:t>
      </w:r>
    </w:p>
    <w:p w14:paraId="52CAD1D1" w14:textId="05045994" w:rsidR="00394B0A" w:rsidRPr="001577C4" w:rsidRDefault="00394B0A" w:rsidP="00394B0A">
      <w:pPr>
        <w:rPr>
          <w:b/>
          <w:bCs/>
          <w:color w:val="FF0000"/>
        </w:rPr>
      </w:pP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394B0A" w14:paraId="0D6CE72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49E019E3" w14:textId="77777777" w:rsidR="00394B0A" w:rsidRDefault="00394B0A" w:rsidP="00644E2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354E06F0" w14:textId="77777777" w:rsidR="00394B0A" w:rsidRDefault="00394B0A" w:rsidP="00644E2E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394B0A" w14:paraId="2B38BE0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5EB8A79" w14:textId="27751BC8" w:rsidR="00394B0A" w:rsidRDefault="00F725DE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lang w:eastAsia="zh-CN"/>
              </w:rPr>
              <w:t>H</w:t>
            </w:r>
            <w:r>
              <w:rPr>
                <w:rFonts w:asciiTheme="minorHAnsi" w:hAnsiTheme="minorHAnsi" w:cstheme="minorHAnsi"/>
                <w:bCs/>
                <w:lang w:eastAsia="zh-CN"/>
              </w:rPr>
              <w:t>uawei</w:t>
            </w:r>
          </w:p>
        </w:tc>
        <w:tc>
          <w:tcPr>
            <w:tcW w:w="4060" w:type="pct"/>
          </w:tcPr>
          <w:p w14:paraId="466063A7" w14:textId="2864D02F" w:rsidR="00304911" w:rsidRDefault="00AB2515" w:rsidP="006559A5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Both</w:t>
            </w:r>
            <w:r w:rsidR="009B324B">
              <w:rPr>
                <w:rFonts w:asciiTheme="minorHAnsi" w:hAnsiTheme="minorHAnsi" w:cstheme="minorHAnsi"/>
                <w:lang w:eastAsia="zh-CN"/>
              </w:rPr>
              <w:t xml:space="preserve"> options</w:t>
            </w:r>
            <w:r>
              <w:rPr>
                <w:rFonts w:asciiTheme="minorHAnsi" w:hAnsiTheme="minorHAnsi" w:cstheme="minorHAnsi"/>
                <w:lang w:eastAsia="zh-CN"/>
              </w:rPr>
              <w:t xml:space="preserve"> are acceptable, </w:t>
            </w:r>
            <w:r w:rsidR="008D6C0E">
              <w:rPr>
                <w:rFonts w:asciiTheme="minorHAnsi" w:hAnsiTheme="minorHAnsi" w:cstheme="minorHAnsi" w:hint="eastAsia"/>
                <w:lang w:eastAsia="zh-CN"/>
              </w:rPr>
              <w:t>O</w:t>
            </w:r>
            <w:r w:rsidR="008D6C0E">
              <w:rPr>
                <w:rFonts w:asciiTheme="minorHAnsi" w:hAnsiTheme="minorHAnsi" w:cstheme="minorHAnsi"/>
                <w:lang w:eastAsia="zh-CN"/>
              </w:rPr>
              <w:t xml:space="preserve">ption 1 is </w:t>
            </w:r>
            <w:r>
              <w:rPr>
                <w:rFonts w:asciiTheme="minorHAnsi" w:hAnsiTheme="minorHAnsi" w:cstheme="minorHAnsi"/>
                <w:lang w:eastAsia="zh-CN"/>
              </w:rPr>
              <w:t xml:space="preserve">slightly </w:t>
            </w:r>
            <w:r w:rsidR="008D6C0E">
              <w:rPr>
                <w:rFonts w:asciiTheme="minorHAnsi" w:hAnsiTheme="minorHAnsi" w:cstheme="minorHAnsi"/>
                <w:lang w:eastAsia="zh-CN"/>
              </w:rPr>
              <w:t>preferred</w:t>
            </w:r>
            <w:r w:rsidR="00DE234B">
              <w:rPr>
                <w:rFonts w:asciiTheme="minorHAnsi" w:hAnsiTheme="minorHAnsi" w:cstheme="minorHAnsi"/>
                <w:lang w:eastAsia="zh-CN"/>
              </w:rPr>
              <w:t xml:space="preserve">. </w:t>
            </w:r>
          </w:p>
          <w:p w14:paraId="582C013F" w14:textId="1C0A003D" w:rsidR="00394B0A" w:rsidRDefault="00394B0A" w:rsidP="006559A5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3E752EA8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ADFF5B4" w14:textId="5D5187C8" w:rsidR="00394B0A" w:rsidRDefault="00E6776B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Ericsson</w:t>
            </w:r>
          </w:p>
        </w:tc>
        <w:tc>
          <w:tcPr>
            <w:tcW w:w="4060" w:type="pct"/>
          </w:tcPr>
          <w:p w14:paraId="65570123" w14:textId="77777777" w:rsidR="00394B0A" w:rsidRDefault="00DB23F9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Again, we do not see these corrections as essential because whatever problem might have occurred due to this missing text, it has been resolved by now. </w:t>
            </w:r>
            <w:r w:rsidR="00D31B4F">
              <w:rPr>
                <w:rFonts w:asciiTheme="minorHAnsi" w:hAnsiTheme="minorHAnsi" w:cstheme="minorHAnsi"/>
                <w:lang w:eastAsia="zh-CN"/>
              </w:rPr>
              <w:t>We would at best accept something in line with Option 2, with the following amendments:</w:t>
            </w:r>
          </w:p>
          <w:p w14:paraId="46780981" w14:textId="77777777" w:rsidR="00D31B4F" w:rsidRDefault="00D31B4F" w:rsidP="00D31B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Remove shall statement from the semantics</w:t>
            </w:r>
          </w:p>
          <w:p w14:paraId="3CE1D355" w14:textId="66D7AF12" w:rsidR="00D31B4F" w:rsidRPr="00D31B4F" w:rsidRDefault="00977CD2" w:rsidP="00D31B4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Do not use the formulation “</w:t>
            </w:r>
            <w:r w:rsidRPr="0081016F">
              <w:rPr>
                <w:rFonts w:ascii="Arial" w:hAnsi="Arial" w:cs="Arial" w:hint="eastAsia"/>
                <w:sz w:val="16"/>
                <w:szCs w:val="18"/>
                <w:lang w:eastAsia="zh-CN"/>
              </w:rPr>
              <w:t>T</w:t>
            </w:r>
            <w:r w:rsidRPr="0081016F">
              <w:rPr>
                <w:rFonts w:ascii="Arial" w:hAnsi="Arial" w:cs="Arial"/>
                <w:sz w:val="16"/>
                <w:szCs w:val="18"/>
                <w:lang w:eastAsia="zh-CN"/>
              </w:rPr>
              <w:t xml:space="preserve">his IE shall be ignored if the </w:t>
            </w:r>
            <w:r w:rsidRPr="0081016F">
              <w:rPr>
                <w:rFonts w:ascii="Arial" w:hAnsi="Arial" w:cs="Arial"/>
                <w:i/>
                <w:sz w:val="16"/>
                <w:szCs w:val="18"/>
              </w:rPr>
              <w:t xml:space="preserve">UL </w:t>
            </w:r>
            <w:proofErr w:type="spellStart"/>
            <w:r w:rsidRPr="0081016F">
              <w:rPr>
                <w:rFonts w:ascii="Arial" w:hAnsi="Arial" w:cs="Arial"/>
                <w:i/>
                <w:sz w:val="16"/>
                <w:szCs w:val="18"/>
              </w:rPr>
              <w:t>FreqInfo</w:t>
            </w:r>
            <w:proofErr w:type="spellEnd"/>
            <w:r w:rsidRPr="0081016F">
              <w:rPr>
                <w:rFonts w:ascii="Arial" w:hAnsi="Arial" w:cs="Arial"/>
                <w:sz w:val="16"/>
                <w:szCs w:val="18"/>
                <w:lang w:eastAsia="zh-CN"/>
              </w:rPr>
              <w:t xml:space="preserve"> IE is ignored.</w:t>
            </w:r>
            <w:r>
              <w:rPr>
                <w:rFonts w:asciiTheme="minorHAnsi" w:hAnsiTheme="minorHAnsi" w:cstheme="minorHAnsi"/>
                <w:lang w:eastAsia="zh-CN"/>
              </w:rPr>
              <w:t>”</w:t>
            </w:r>
            <w:r w:rsidR="00803692">
              <w:rPr>
                <w:rFonts w:asciiTheme="minorHAnsi" w:hAnsiTheme="minorHAnsi" w:cstheme="minorHAnsi"/>
                <w:lang w:eastAsia="zh-CN"/>
              </w:rPr>
              <w:t xml:space="preserve">, instead use only one formulation, </w:t>
            </w:r>
            <w:proofErr w:type="gramStart"/>
            <w:r w:rsidR="00803692">
              <w:rPr>
                <w:rFonts w:asciiTheme="minorHAnsi" w:hAnsiTheme="minorHAnsi" w:cstheme="minorHAnsi"/>
                <w:lang w:eastAsia="zh-CN"/>
              </w:rPr>
              <w:t>i.e.</w:t>
            </w:r>
            <w:proofErr w:type="gramEnd"/>
            <w:r w:rsidR="00803692">
              <w:rPr>
                <w:rFonts w:asciiTheme="minorHAnsi" w:hAnsiTheme="minorHAnsi" w:cstheme="minorHAnsi"/>
                <w:lang w:eastAsia="zh-CN"/>
              </w:rPr>
              <w:t xml:space="preserve"> something like “</w:t>
            </w:r>
            <w:r w:rsidR="00803692" w:rsidRPr="00803692">
              <w:rPr>
                <w:rFonts w:asciiTheme="minorHAnsi" w:hAnsiTheme="minorHAnsi" w:cstheme="minorHAnsi"/>
                <w:lang w:eastAsia="zh-CN"/>
              </w:rPr>
              <w:t>This IE is ignored if the Cell Direction IE set to “dl-only” is included.</w:t>
            </w:r>
            <w:r w:rsidR="00803692">
              <w:rPr>
                <w:rFonts w:asciiTheme="minorHAnsi" w:hAnsiTheme="minorHAnsi" w:cstheme="minorHAnsi"/>
                <w:lang w:eastAsia="zh-CN"/>
              </w:rPr>
              <w:t>”</w:t>
            </w:r>
          </w:p>
        </w:tc>
      </w:tr>
      <w:tr w:rsidR="00394B0A" w14:paraId="0E6C3771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308BC783" w14:textId="37B92746" w:rsidR="00394B0A" w:rsidRDefault="008B798D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  <w:r>
              <w:rPr>
                <w:rFonts w:asciiTheme="minorHAnsi" w:hAnsiTheme="minorHAnsi" w:cstheme="minorHAnsi"/>
                <w:bCs/>
                <w:lang w:val="en-US" w:eastAsia="zh-CN"/>
              </w:rPr>
              <w:t>Nokia</w:t>
            </w:r>
          </w:p>
        </w:tc>
        <w:tc>
          <w:tcPr>
            <w:tcW w:w="4060" w:type="pct"/>
          </w:tcPr>
          <w:p w14:paraId="3B48EAD0" w14:textId="09095CBD" w:rsidR="008B798D" w:rsidRPr="008B798D" w:rsidRDefault="008B798D" w:rsidP="008B798D">
            <w:pPr>
              <w:spacing w:after="0"/>
              <w:ind w:left="360"/>
              <w:rPr>
                <w:rFonts w:eastAsia="Times New Roman"/>
                <w:lang w:val="en-US" w:eastAsia="ja-JP"/>
              </w:rPr>
            </w:pPr>
            <w:r w:rsidRPr="008B798D">
              <w:rPr>
                <w:rFonts w:asciiTheme="minorHAnsi" w:hAnsiTheme="minorHAnsi" w:cstheme="minorHAnsi"/>
                <w:lang w:val="en-US" w:eastAsia="zh-CN"/>
              </w:rPr>
              <w:t xml:space="preserve">We prefer option 2 with updates along this model: </w:t>
            </w:r>
            <w:r w:rsidRPr="008B798D">
              <w:rPr>
                <w:rFonts w:eastAsia="Times New Roman"/>
                <w:lang w:val="en-US" w:eastAsia="ja-JP"/>
              </w:rPr>
              <w:t xml:space="preserve">“This IE </w:t>
            </w:r>
            <w:r w:rsidRPr="008B798D">
              <w:rPr>
                <w:rFonts w:eastAsia="Times New Roman"/>
                <w:highlight w:val="yellow"/>
                <w:lang w:val="en-US" w:eastAsia="ja-JP"/>
              </w:rPr>
              <w:t>is</w:t>
            </w:r>
            <w:r w:rsidRPr="008B798D">
              <w:rPr>
                <w:rFonts w:eastAsia="Times New Roman"/>
                <w:lang w:val="en-US" w:eastAsia="ja-JP"/>
              </w:rPr>
              <w:t xml:space="preserve"> ignored if the </w:t>
            </w:r>
            <w:r w:rsidRPr="008B798D">
              <w:rPr>
                <w:rFonts w:eastAsia="Times New Roman"/>
                <w:i/>
                <w:iCs/>
                <w:lang w:val="en-US" w:eastAsia="ja-JP"/>
              </w:rPr>
              <w:t>Cell Direction</w:t>
            </w:r>
            <w:r w:rsidRPr="008B798D">
              <w:rPr>
                <w:rFonts w:eastAsia="Times New Roman"/>
                <w:lang w:val="en-US" w:eastAsia="ja-JP"/>
              </w:rPr>
              <w:t xml:space="preserve"> IE </w:t>
            </w:r>
            <w:r w:rsidRPr="008B798D">
              <w:rPr>
                <w:rFonts w:eastAsia="Times New Roman"/>
                <w:highlight w:val="yellow"/>
                <w:lang w:val="en-US" w:eastAsia="ja-JP"/>
              </w:rPr>
              <w:t>is included and</w:t>
            </w:r>
            <w:r w:rsidRPr="008B798D">
              <w:rPr>
                <w:rFonts w:eastAsia="Times New Roman"/>
                <w:lang w:val="en-US" w:eastAsia="ja-JP"/>
              </w:rPr>
              <w:t xml:space="preserve"> set to “dl-only”.</w:t>
            </w:r>
          </w:p>
          <w:p w14:paraId="7D71B651" w14:textId="77650F6A" w:rsidR="00394B0A" w:rsidRDefault="00394B0A" w:rsidP="00644E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394B0A" w14:paraId="02FF1A10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897A0D2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1C019007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53BD85DF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F979029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4823F27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63B96BA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8C59986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3F9F7788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4612963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B64D2CB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5F794C1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714FEE9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21A921A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063D785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08CABA47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282136B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732FB8A0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7B8D39EE" w14:textId="77777777" w:rsidTr="00644E2E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6458FBD9" w14:textId="77777777" w:rsidR="00394B0A" w:rsidRDefault="00394B0A" w:rsidP="00644E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4C2ADAA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394B0A" w14:paraId="43F166C1" w14:textId="77777777" w:rsidTr="00644E2E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73F4643B" w14:textId="77777777" w:rsidR="00394B0A" w:rsidRDefault="00394B0A" w:rsidP="00644E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Moderator Summary:</w:t>
            </w:r>
          </w:p>
          <w:p w14:paraId="01B6268B" w14:textId="77777777" w:rsidR="00394B0A" w:rsidRPr="0065618C" w:rsidRDefault="00394B0A" w:rsidP="00644E2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TBD</w:t>
            </w:r>
          </w:p>
        </w:tc>
      </w:tr>
    </w:tbl>
    <w:p w14:paraId="27AE9B0E" w14:textId="707F2B25" w:rsidR="00CA44A5" w:rsidRDefault="00CA44A5" w:rsidP="00AA59D4"/>
    <w:p w14:paraId="6753C3F1" w14:textId="77777777" w:rsidR="003966D1" w:rsidRDefault="003966D1"/>
    <w:p w14:paraId="34D87B76" w14:textId="30A2B3FD" w:rsidR="00F87396" w:rsidRDefault="00745191">
      <w:pPr>
        <w:pStyle w:val="Heading1"/>
      </w:pPr>
      <w:r>
        <w:t>4</w:t>
      </w:r>
      <w:r>
        <w:tab/>
        <w:t>Discussion (Phase 2)</w:t>
      </w:r>
      <w:r w:rsidR="00662C6B">
        <w:t>, if needed</w:t>
      </w:r>
    </w:p>
    <w:p w14:paraId="4640352E" w14:textId="4561EEAB" w:rsidR="00617879" w:rsidRPr="00617879" w:rsidRDefault="00662C6B" w:rsidP="00617879">
      <w:r>
        <w:t>TBD</w:t>
      </w:r>
    </w:p>
    <w:p w14:paraId="609D38FD" w14:textId="77777777" w:rsidR="00F87396" w:rsidRDefault="00745191">
      <w:pPr>
        <w:pStyle w:val="Heading1"/>
      </w:pPr>
      <w:r>
        <w:lastRenderedPageBreak/>
        <w:t>5</w:t>
      </w:r>
      <w:r>
        <w:tab/>
        <w:t>Conclusions, Recommendations</w:t>
      </w:r>
    </w:p>
    <w:p w14:paraId="42D0B61A" w14:textId="57C48F28" w:rsidR="00617879" w:rsidRDefault="00617879">
      <w:pPr>
        <w:rPr>
          <w:lang w:eastAsia="zh-CN"/>
        </w:rPr>
      </w:pPr>
      <w:bookmarkStart w:id="76" w:name="_Hlk71890264"/>
      <w:r>
        <w:rPr>
          <w:lang w:eastAsia="zh-CN"/>
        </w:rPr>
        <w:t>TBD</w:t>
      </w:r>
    </w:p>
    <w:bookmarkEnd w:id="2"/>
    <w:bookmarkEnd w:id="76"/>
    <w:p w14:paraId="3FE471EA" w14:textId="77777777" w:rsidR="00F87396" w:rsidRDefault="00745191">
      <w:pPr>
        <w:pStyle w:val="Heading1"/>
      </w:pPr>
      <w:r>
        <w:t>References</w:t>
      </w:r>
    </w:p>
    <w:p w14:paraId="6E4DBF1E" w14:textId="12E54790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R3-220227, Remaining issues on Time Synchronization enhancements (ZTE)</w:t>
      </w:r>
    </w:p>
    <w:p w14:paraId="09BE8381" w14:textId="5B7A9E59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R3-220228, (TP for Introduction of Enhanced </w:t>
      </w:r>
      <w:proofErr w:type="spellStart"/>
      <w:r w:rsidRPr="00881CBC">
        <w:rPr>
          <w:lang w:val="en-GB"/>
        </w:rPr>
        <w:t>IIoT</w:t>
      </w:r>
      <w:proofErr w:type="spellEnd"/>
      <w:r w:rsidRPr="00881CBC">
        <w:rPr>
          <w:lang w:val="en-GB"/>
        </w:rPr>
        <w:t xml:space="preserve"> support over F1) Time Synchronization enhancements (ZTE)</w:t>
      </w:r>
    </w:p>
    <w:p w14:paraId="44159D4D" w14:textId="0C097ABA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R3-220337, Discussion on Further enhanced NR-</w:t>
      </w:r>
      <w:proofErr w:type="spellStart"/>
      <w:r w:rsidRPr="00881CBC">
        <w:rPr>
          <w:lang w:val="en-GB"/>
        </w:rPr>
        <w:t>IIoT</w:t>
      </w:r>
      <w:proofErr w:type="spellEnd"/>
      <w:r w:rsidRPr="00881CBC">
        <w:rPr>
          <w:lang w:val="en-GB"/>
        </w:rPr>
        <w:t>: Enhancements for support of time synchronization (Ericsson)</w:t>
      </w:r>
    </w:p>
    <w:p w14:paraId="1C4B13E1" w14:textId="4C7A8B55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R3-220338, Enhancements for support of time synchronization (Ericsson)</w:t>
      </w:r>
    </w:p>
    <w:p w14:paraId="307951E5" w14:textId="24A732D8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R3-220367, (TP for </w:t>
      </w:r>
      <w:proofErr w:type="spellStart"/>
      <w:r w:rsidRPr="00881CBC">
        <w:rPr>
          <w:lang w:val="en-GB"/>
        </w:rPr>
        <w:t>NR_IIOT_URLLC_enh</w:t>
      </w:r>
      <w:proofErr w:type="spellEnd"/>
      <w:r w:rsidRPr="00881CBC">
        <w:rPr>
          <w:lang w:val="en-GB"/>
        </w:rPr>
        <w:t xml:space="preserve"> BL CR for TS 38.473) Time synchronization open issues (Nokia, Nokia Shanghai Bell)</w:t>
      </w:r>
    </w:p>
    <w:p w14:paraId="07FF9AD8" w14:textId="1FA3534C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R3-220368, (TP for </w:t>
      </w:r>
      <w:proofErr w:type="spellStart"/>
      <w:r w:rsidRPr="00881CBC">
        <w:rPr>
          <w:lang w:val="en-GB"/>
        </w:rPr>
        <w:t>NR_IIOT_URLLC_enh</w:t>
      </w:r>
      <w:proofErr w:type="spellEnd"/>
      <w:r w:rsidRPr="00881CBC">
        <w:rPr>
          <w:lang w:val="en-GB"/>
        </w:rPr>
        <w:t xml:space="preserve"> BL CR for TS 38.423) Time synchronization and handover (Nokia, Nokia Shanghai Bell)</w:t>
      </w:r>
    </w:p>
    <w:p w14:paraId="0E302450" w14:textId="60F116E8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R3-220616, Discussion on PDC TA based and E-CID measurement (Ericsson)</w:t>
      </w:r>
    </w:p>
    <w:p w14:paraId="28462C0C" w14:textId="5495D5BB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R3-220646, (TP for </w:t>
      </w:r>
      <w:proofErr w:type="spellStart"/>
      <w:r w:rsidRPr="00881CBC">
        <w:rPr>
          <w:lang w:val="en-GB"/>
        </w:rPr>
        <w:t>NR_IIOT_URLLC_enh</w:t>
      </w:r>
      <w:proofErr w:type="spellEnd"/>
      <w:r w:rsidRPr="00881CBC">
        <w:rPr>
          <w:lang w:val="en-GB"/>
        </w:rPr>
        <w:t xml:space="preserve"> BL CR for TS 38.473) Discussion on supporting the network pre-compensated PDC (Samsung)</w:t>
      </w:r>
    </w:p>
    <w:p w14:paraId="5AFEAE76" w14:textId="27980854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R3-220647, (TP for </w:t>
      </w:r>
      <w:proofErr w:type="spellStart"/>
      <w:r w:rsidRPr="00881CBC">
        <w:rPr>
          <w:lang w:val="en-GB"/>
        </w:rPr>
        <w:t>NR_IIOT_URLLC_enh</w:t>
      </w:r>
      <w:proofErr w:type="spellEnd"/>
      <w:r w:rsidRPr="00881CBC">
        <w:rPr>
          <w:lang w:val="en-GB"/>
        </w:rPr>
        <w:t xml:space="preserve"> BL CR for TS 38.470) Supporting the network pre-compensated PDC  (Samsung)</w:t>
      </w:r>
    </w:p>
    <w:p w14:paraId="4893EF26" w14:textId="75FC7917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R3-220648, (TP for </w:t>
      </w:r>
      <w:proofErr w:type="spellStart"/>
      <w:r w:rsidRPr="00881CBC">
        <w:rPr>
          <w:lang w:val="en-GB"/>
        </w:rPr>
        <w:t>NR_IIOT_URLLC_enh</w:t>
      </w:r>
      <w:proofErr w:type="spellEnd"/>
      <w:r w:rsidRPr="00881CBC">
        <w:rPr>
          <w:lang w:val="en-GB"/>
        </w:rPr>
        <w:t xml:space="preserve"> BL CR for TS 38.473) Discussion on the time synchronization error budget over F1AP (Samsung)</w:t>
      </w:r>
    </w:p>
    <w:p w14:paraId="36CA29DB" w14:textId="3A2009DC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R3-220652, (TP for </w:t>
      </w:r>
      <w:proofErr w:type="spellStart"/>
      <w:r w:rsidRPr="00881CBC">
        <w:rPr>
          <w:lang w:val="en-GB"/>
        </w:rPr>
        <w:t>eIIOT</w:t>
      </w:r>
      <w:proofErr w:type="spellEnd"/>
      <w:r w:rsidRPr="00881CBC">
        <w:rPr>
          <w:lang w:val="en-GB"/>
        </w:rPr>
        <w:t xml:space="preserve"> BLCR for TS 38.473) Supporting propagation delay compensation enhancements (Huawei)</w:t>
      </w:r>
    </w:p>
    <w:p w14:paraId="1B7988BC" w14:textId="7862D236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 xml:space="preserve">R3-220653, (TP for </w:t>
      </w:r>
      <w:proofErr w:type="spellStart"/>
      <w:r w:rsidRPr="00881CBC">
        <w:rPr>
          <w:lang w:val="en-GB"/>
        </w:rPr>
        <w:t>eIIOT</w:t>
      </w:r>
      <w:proofErr w:type="spellEnd"/>
      <w:r w:rsidRPr="00881CBC">
        <w:rPr>
          <w:lang w:val="en-GB"/>
        </w:rPr>
        <w:t xml:space="preserve"> BLCR for TS 38.423) Supporting propagation delay compensation enhancements (Huawei)</w:t>
      </w:r>
    </w:p>
    <w:p w14:paraId="4D6D0E8D" w14:textId="47BB96C9" w:rsidR="00881CBC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R3-220940, Discussion on Propagation Delay Compensation Enhancements (CATT)</w:t>
      </w:r>
    </w:p>
    <w:p w14:paraId="4BC7279C" w14:textId="2940C11F" w:rsidR="00F87396" w:rsidRPr="00881CBC" w:rsidRDefault="00881CBC" w:rsidP="00881CBC">
      <w:pPr>
        <w:pStyle w:val="Reference"/>
        <w:rPr>
          <w:lang w:val="en-GB"/>
        </w:rPr>
      </w:pPr>
      <w:r w:rsidRPr="00881CBC">
        <w:rPr>
          <w:lang w:val="en-GB"/>
        </w:rPr>
        <w:t>R3-220941, TP for BLCR for 38.473 on Propagation Delay Compensation Enhancements (CATT)</w:t>
      </w:r>
      <w:r w:rsidR="00552155" w:rsidRPr="00881CBC">
        <w:rPr>
          <w:lang w:val="en-GB"/>
        </w:rPr>
        <w:t>R3-220094, LS on updated Rel-17 LTE and NR higher-layers parameter list (RAN1)</w:t>
      </w:r>
    </w:p>
    <w:sectPr w:rsidR="00F87396" w:rsidRPr="00881CBC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43BB5" w14:textId="77777777" w:rsidR="00A30439" w:rsidRDefault="00A30439">
      <w:pPr>
        <w:spacing w:after="0"/>
      </w:pPr>
      <w:r>
        <w:separator/>
      </w:r>
    </w:p>
  </w:endnote>
  <w:endnote w:type="continuationSeparator" w:id="0">
    <w:p w14:paraId="2A7A03AA" w14:textId="77777777" w:rsidR="00A30439" w:rsidRDefault="00A304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0290F" w14:textId="77777777" w:rsidR="00A30439" w:rsidRDefault="00A30439">
      <w:pPr>
        <w:spacing w:after="0"/>
      </w:pPr>
      <w:r>
        <w:separator/>
      </w:r>
    </w:p>
  </w:footnote>
  <w:footnote w:type="continuationSeparator" w:id="0">
    <w:p w14:paraId="23F187A5" w14:textId="77777777" w:rsidR="00A30439" w:rsidRDefault="00A304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71CFC"/>
    <w:multiLevelType w:val="hybridMultilevel"/>
    <w:tmpl w:val="9BB4CA3A"/>
    <w:lvl w:ilvl="0" w:tplc="0CB01E3E"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2" w15:restartNumberingAfterBreak="0">
    <w:nsid w:val="12C23E9F"/>
    <w:multiLevelType w:val="hybridMultilevel"/>
    <w:tmpl w:val="E1424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25C3"/>
    <w:multiLevelType w:val="hybridMultilevel"/>
    <w:tmpl w:val="B7E673BA"/>
    <w:lvl w:ilvl="0" w:tplc="4D3439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3A681F"/>
    <w:multiLevelType w:val="hybridMultilevel"/>
    <w:tmpl w:val="62049BBC"/>
    <w:lvl w:ilvl="0" w:tplc="58342E2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891F02"/>
    <w:multiLevelType w:val="hybridMultilevel"/>
    <w:tmpl w:val="6C881516"/>
    <w:lvl w:ilvl="0" w:tplc="8CBEFCB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9440D2"/>
    <w:multiLevelType w:val="multilevel"/>
    <w:tmpl w:val="409440D2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564E32"/>
    <w:multiLevelType w:val="hybridMultilevel"/>
    <w:tmpl w:val="CD804D5E"/>
    <w:lvl w:ilvl="0" w:tplc="527E0B46">
      <w:numFmt w:val="bullet"/>
      <w:lvlText w:val=""/>
      <w:lvlJc w:val="left"/>
      <w:pPr>
        <w:ind w:left="720" w:hanging="360"/>
      </w:pPr>
      <w:rPr>
        <w:rFonts w:ascii="Symbol" w:eastAsia="Yu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471EC"/>
    <w:multiLevelType w:val="multilevel"/>
    <w:tmpl w:val="4E3471EC"/>
    <w:lvl w:ilvl="0">
      <w:start w:val="1"/>
      <w:numFmt w:val="decimal"/>
      <w:lvlText w:val="%1."/>
      <w:lvlJc w:val="left"/>
      <w:pPr>
        <w:ind w:left="13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07" w:hanging="360"/>
      </w:pPr>
    </w:lvl>
    <w:lvl w:ilvl="2">
      <w:start w:val="1"/>
      <w:numFmt w:val="lowerRoman"/>
      <w:lvlText w:val="%3."/>
      <w:lvlJc w:val="right"/>
      <w:pPr>
        <w:ind w:left="2827" w:hanging="180"/>
      </w:pPr>
    </w:lvl>
    <w:lvl w:ilvl="3">
      <w:start w:val="1"/>
      <w:numFmt w:val="decimal"/>
      <w:lvlText w:val="%4."/>
      <w:lvlJc w:val="left"/>
      <w:pPr>
        <w:ind w:left="3547" w:hanging="360"/>
      </w:pPr>
    </w:lvl>
    <w:lvl w:ilvl="4">
      <w:start w:val="1"/>
      <w:numFmt w:val="lowerLetter"/>
      <w:lvlText w:val="%5."/>
      <w:lvlJc w:val="left"/>
      <w:pPr>
        <w:ind w:left="4267" w:hanging="360"/>
      </w:pPr>
    </w:lvl>
    <w:lvl w:ilvl="5">
      <w:start w:val="1"/>
      <w:numFmt w:val="lowerRoman"/>
      <w:lvlText w:val="%6."/>
      <w:lvlJc w:val="right"/>
      <w:pPr>
        <w:ind w:left="4987" w:hanging="180"/>
      </w:pPr>
    </w:lvl>
    <w:lvl w:ilvl="6">
      <w:start w:val="1"/>
      <w:numFmt w:val="decimal"/>
      <w:lvlText w:val="%7."/>
      <w:lvlJc w:val="left"/>
      <w:pPr>
        <w:ind w:left="5707" w:hanging="360"/>
      </w:pPr>
    </w:lvl>
    <w:lvl w:ilvl="7">
      <w:start w:val="1"/>
      <w:numFmt w:val="lowerLetter"/>
      <w:lvlText w:val="%8."/>
      <w:lvlJc w:val="left"/>
      <w:pPr>
        <w:ind w:left="6427" w:hanging="360"/>
      </w:pPr>
    </w:lvl>
    <w:lvl w:ilvl="8">
      <w:start w:val="1"/>
      <w:numFmt w:val="lowerRoman"/>
      <w:lvlText w:val="%9."/>
      <w:lvlJc w:val="right"/>
      <w:pPr>
        <w:ind w:left="7147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41912"/>
    <w:multiLevelType w:val="hybridMultilevel"/>
    <w:tmpl w:val="5CC8D3FA"/>
    <w:lvl w:ilvl="0" w:tplc="92E6E8D2">
      <w:start w:val="1"/>
      <w:numFmt w:val="lowerLetter"/>
      <w:lvlText w:val="%1)"/>
      <w:lvlJc w:val="left"/>
      <w:pPr>
        <w:ind w:left="189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6B3403DC"/>
    <w:multiLevelType w:val="hybridMultilevel"/>
    <w:tmpl w:val="8D4AD9B2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127DA"/>
    <w:multiLevelType w:val="hybridMultilevel"/>
    <w:tmpl w:val="0EC4D9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F377322"/>
    <w:multiLevelType w:val="hybridMultilevel"/>
    <w:tmpl w:val="1A34AEAA"/>
    <w:lvl w:ilvl="0" w:tplc="06AA2482">
      <w:start w:val="9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1E1FF0"/>
    <w:multiLevelType w:val="hybridMultilevel"/>
    <w:tmpl w:val="C3B0D334"/>
    <w:lvl w:ilvl="0" w:tplc="8CBEFCB0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4"/>
  </w:num>
  <w:num w:numId="6">
    <w:abstractNumId w:val="10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2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303"/>
    <w:rsid w:val="0000203D"/>
    <w:rsid w:val="00003615"/>
    <w:rsid w:val="00003EE3"/>
    <w:rsid w:val="0000449D"/>
    <w:rsid w:val="00005468"/>
    <w:rsid w:val="000065F6"/>
    <w:rsid w:val="00006BE5"/>
    <w:rsid w:val="00011133"/>
    <w:rsid w:val="00011479"/>
    <w:rsid w:val="00011731"/>
    <w:rsid w:val="00012656"/>
    <w:rsid w:val="00012772"/>
    <w:rsid w:val="000133C1"/>
    <w:rsid w:val="00014C44"/>
    <w:rsid w:val="00016035"/>
    <w:rsid w:val="00017114"/>
    <w:rsid w:val="00021915"/>
    <w:rsid w:val="00022F08"/>
    <w:rsid w:val="00024253"/>
    <w:rsid w:val="000250D4"/>
    <w:rsid w:val="000253D6"/>
    <w:rsid w:val="00025DCF"/>
    <w:rsid w:val="000271D0"/>
    <w:rsid w:val="000302D5"/>
    <w:rsid w:val="000308E1"/>
    <w:rsid w:val="00030ED1"/>
    <w:rsid w:val="00030F41"/>
    <w:rsid w:val="00031749"/>
    <w:rsid w:val="0003187E"/>
    <w:rsid w:val="0003264B"/>
    <w:rsid w:val="00033397"/>
    <w:rsid w:val="00034384"/>
    <w:rsid w:val="00035B27"/>
    <w:rsid w:val="00040095"/>
    <w:rsid w:val="00040F77"/>
    <w:rsid w:val="000415F4"/>
    <w:rsid w:val="0004186F"/>
    <w:rsid w:val="00041B54"/>
    <w:rsid w:val="00043019"/>
    <w:rsid w:val="000439E0"/>
    <w:rsid w:val="00043F4D"/>
    <w:rsid w:val="00044B45"/>
    <w:rsid w:val="00044DAF"/>
    <w:rsid w:val="00045BC7"/>
    <w:rsid w:val="00045E37"/>
    <w:rsid w:val="0005031F"/>
    <w:rsid w:val="00050A83"/>
    <w:rsid w:val="00050C0C"/>
    <w:rsid w:val="00051A6C"/>
    <w:rsid w:val="00052DFF"/>
    <w:rsid w:val="000531D8"/>
    <w:rsid w:val="00053B88"/>
    <w:rsid w:val="00053FED"/>
    <w:rsid w:val="0005651F"/>
    <w:rsid w:val="00056F76"/>
    <w:rsid w:val="00057363"/>
    <w:rsid w:val="00057924"/>
    <w:rsid w:val="00057F67"/>
    <w:rsid w:val="0006027E"/>
    <w:rsid w:val="00060999"/>
    <w:rsid w:val="00060EE4"/>
    <w:rsid w:val="000612C6"/>
    <w:rsid w:val="000634FD"/>
    <w:rsid w:val="00063A13"/>
    <w:rsid w:val="00064F72"/>
    <w:rsid w:val="000650D0"/>
    <w:rsid w:val="00065286"/>
    <w:rsid w:val="0006638C"/>
    <w:rsid w:val="000672F4"/>
    <w:rsid w:val="00067CF0"/>
    <w:rsid w:val="00067E72"/>
    <w:rsid w:val="00070F8B"/>
    <w:rsid w:val="00071B0F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78E"/>
    <w:rsid w:val="00086857"/>
    <w:rsid w:val="00087A87"/>
    <w:rsid w:val="00090134"/>
    <w:rsid w:val="00090468"/>
    <w:rsid w:val="00090A6A"/>
    <w:rsid w:val="00090FAE"/>
    <w:rsid w:val="000928F2"/>
    <w:rsid w:val="00092E65"/>
    <w:rsid w:val="0009319B"/>
    <w:rsid w:val="00093367"/>
    <w:rsid w:val="000946D3"/>
    <w:rsid w:val="0009473D"/>
    <w:rsid w:val="00096C32"/>
    <w:rsid w:val="000A1BA3"/>
    <w:rsid w:val="000A2C7C"/>
    <w:rsid w:val="000A40F6"/>
    <w:rsid w:val="000A44ED"/>
    <w:rsid w:val="000A4C62"/>
    <w:rsid w:val="000A6A6D"/>
    <w:rsid w:val="000A705A"/>
    <w:rsid w:val="000B02AA"/>
    <w:rsid w:val="000B08F3"/>
    <w:rsid w:val="000B0B03"/>
    <w:rsid w:val="000B1304"/>
    <w:rsid w:val="000B478C"/>
    <w:rsid w:val="000B4F75"/>
    <w:rsid w:val="000B5306"/>
    <w:rsid w:val="000B5428"/>
    <w:rsid w:val="000B56A9"/>
    <w:rsid w:val="000B56C6"/>
    <w:rsid w:val="000B7BCF"/>
    <w:rsid w:val="000B7BEB"/>
    <w:rsid w:val="000C0F42"/>
    <w:rsid w:val="000C1516"/>
    <w:rsid w:val="000C1FDF"/>
    <w:rsid w:val="000C2055"/>
    <w:rsid w:val="000C22EB"/>
    <w:rsid w:val="000C25A6"/>
    <w:rsid w:val="000C3E7D"/>
    <w:rsid w:val="000C3E8E"/>
    <w:rsid w:val="000C482A"/>
    <w:rsid w:val="000C5075"/>
    <w:rsid w:val="000C522B"/>
    <w:rsid w:val="000C72A5"/>
    <w:rsid w:val="000C76FC"/>
    <w:rsid w:val="000D402B"/>
    <w:rsid w:val="000D58AB"/>
    <w:rsid w:val="000D5FB7"/>
    <w:rsid w:val="000D7323"/>
    <w:rsid w:val="000E080B"/>
    <w:rsid w:val="000E0D9E"/>
    <w:rsid w:val="000E2952"/>
    <w:rsid w:val="000E3292"/>
    <w:rsid w:val="000E3990"/>
    <w:rsid w:val="000E5048"/>
    <w:rsid w:val="000E63C9"/>
    <w:rsid w:val="000E66F7"/>
    <w:rsid w:val="000F4C5C"/>
    <w:rsid w:val="000F4D45"/>
    <w:rsid w:val="000F6DC7"/>
    <w:rsid w:val="001011C2"/>
    <w:rsid w:val="00101C48"/>
    <w:rsid w:val="00104072"/>
    <w:rsid w:val="001046CF"/>
    <w:rsid w:val="00104C2A"/>
    <w:rsid w:val="00105949"/>
    <w:rsid w:val="001061FE"/>
    <w:rsid w:val="00106399"/>
    <w:rsid w:val="00107256"/>
    <w:rsid w:val="001078AA"/>
    <w:rsid w:val="00110821"/>
    <w:rsid w:val="001112C8"/>
    <w:rsid w:val="00112281"/>
    <w:rsid w:val="00113860"/>
    <w:rsid w:val="00113BDA"/>
    <w:rsid w:val="00115C8B"/>
    <w:rsid w:val="00115C95"/>
    <w:rsid w:val="0011607A"/>
    <w:rsid w:val="00116745"/>
    <w:rsid w:val="00116FFE"/>
    <w:rsid w:val="001178DD"/>
    <w:rsid w:val="001206C8"/>
    <w:rsid w:val="00121A60"/>
    <w:rsid w:val="00121CB1"/>
    <w:rsid w:val="00122105"/>
    <w:rsid w:val="00122D38"/>
    <w:rsid w:val="00123C4A"/>
    <w:rsid w:val="0012436A"/>
    <w:rsid w:val="00124633"/>
    <w:rsid w:val="00126EA7"/>
    <w:rsid w:val="001319D3"/>
    <w:rsid w:val="00131DF0"/>
    <w:rsid w:val="001320B9"/>
    <w:rsid w:val="0013405B"/>
    <w:rsid w:val="00135380"/>
    <w:rsid w:val="00137543"/>
    <w:rsid w:val="00137928"/>
    <w:rsid w:val="00137EA8"/>
    <w:rsid w:val="001405CE"/>
    <w:rsid w:val="00140721"/>
    <w:rsid w:val="00140787"/>
    <w:rsid w:val="00144AA3"/>
    <w:rsid w:val="00145446"/>
    <w:rsid w:val="00145E79"/>
    <w:rsid w:val="00147364"/>
    <w:rsid w:val="0014748D"/>
    <w:rsid w:val="00147C83"/>
    <w:rsid w:val="00147D47"/>
    <w:rsid w:val="00150686"/>
    <w:rsid w:val="001508FF"/>
    <w:rsid w:val="00151227"/>
    <w:rsid w:val="00151FDF"/>
    <w:rsid w:val="0015231B"/>
    <w:rsid w:val="001527D8"/>
    <w:rsid w:val="00152DB8"/>
    <w:rsid w:val="001535F9"/>
    <w:rsid w:val="00155848"/>
    <w:rsid w:val="00156F35"/>
    <w:rsid w:val="001577C4"/>
    <w:rsid w:val="00161CE8"/>
    <w:rsid w:val="001634E9"/>
    <w:rsid w:val="00164813"/>
    <w:rsid w:val="00165D97"/>
    <w:rsid w:val="00166168"/>
    <w:rsid w:val="0016770B"/>
    <w:rsid w:val="001678E8"/>
    <w:rsid w:val="00167A86"/>
    <w:rsid w:val="001721D3"/>
    <w:rsid w:val="00173D44"/>
    <w:rsid w:val="001741A0"/>
    <w:rsid w:val="001747F7"/>
    <w:rsid w:val="00176108"/>
    <w:rsid w:val="001769F9"/>
    <w:rsid w:val="00176CE8"/>
    <w:rsid w:val="00177D13"/>
    <w:rsid w:val="00177F20"/>
    <w:rsid w:val="001808D9"/>
    <w:rsid w:val="00180BCB"/>
    <w:rsid w:val="0018495A"/>
    <w:rsid w:val="00184BF2"/>
    <w:rsid w:val="001851C4"/>
    <w:rsid w:val="00185E9B"/>
    <w:rsid w:val="00186724"/>
    <w:rsid w:val="001869C1"/>
    <w:rsid w:val="00187B9D"/>
    <w:rsid w:val="001901B1"/>
    <w:rsid w:val="00190442"/>
    <w:rsid w:val="00190B9B"/>
    <w:rsid w:val="00191DDA"/>
    <w:rsid w:val="00192BAE"/>
    <w:rsid w:val="00194684"/>
    <w:rsid w:val="0019484A"/>
    <w:rsid w:val="00194CD0"/>
    <w:rsid w:val="0019686D"/>
    <w:rsid w:val="001972FE"/>
    <w:rsid w:val="001A232E"/>
    <w:rsid w:val="001A2A6E"/>
    <w:rsid w:val="001A2CC9"/>
    <w:rsid w:val="001A4F9A"/>
    <w:rsid w:val="001A7AFC"/>
    <w:rsid w:val="001B2BBF"/>
    <w:rsid w:val="001B3657"/>
    <w:rsid w:val="001B49C9"/>
    <w:rsid w:val="001B5581"/>
    <w:rsid w:val="001B590A"/>
    <w:rsid w:val="001C0AA8"/>
    <w:rsid w:val="001C0C01"/>
    <w:rsid w:val="001C292F"/>
    <w:rsid w:val="001C52C7"/>
    <w:rsid w:val="001C59BB"/>
    <w:rsid w:val="001D11DC"/>
    <w:rsid w:val="001D27E0"/>
    <w:rsid w:val="001D29FE"/>
    <w:rsid w:val="001D466D"/>
    <w:rsid w:val="001D7F65"/>
    <w:rsid w:val="001E05AA"/>
    <w:rsid w:val="001E0FD3"/>
    <w:rsid w:val="001E3EAB"/>
    <w:rsid w:val="001E4806"/>
    <w:rsid w:val="001E4F70"/>
    <w:rsid w:val="001E532C"/>
    <w:rsid w:val="001E55B7"/>
    <w:rsid w:val="001E617A"/>
    <w:rsid w:val="001E6457"/>
    <w:rsid w:val="001E6481"/>
    <w:rsid w:val="001E6AB2"/>
    <w:rsid w:val="001E77DE"/>
    <w:rsid w:val="001F168B"/>
    <w:rsid w:val="001F210F"/>
    <w:rsid w:val="001F2502"/>
    <w:rsid w:val="001F253F"/>
    <w:rsid w:val="001F2C81"/>
    <w:rsid w:val="001F3331"/>
    <w:rsid w:val="001F35CF"/>
    <w:rsid w:val="001F6F10"/>
    <w:rsid w:val="001F7022"/>
    <w:rsid w:val="001F7831"/>
    <w:rsid w:val="0020082B"/>
    <w:rsid w:val="002008B5"/>
    <w:rsid w:val="00200D1A"/>
    <w:rsid w:val="00200F1D"/>
    <w:rsid w:val="00204045"/>
    <w:rsid w:val="00205AFD"/>
    <w:rsid w:val="00205B5D"/>
    <w:rsid w:val="00206767"/>
    <w:rsid w:val="00206942"/>
    <w:rsid w:val="00206E5E"/>
    <w:rsid w:val="00211FCF"/>
    <w:rsid w:val="002128CC"/>
    <w:rsid w:val="00212D39"/>
    <w:rsid w:val="00213E0C"/>
    <w:rsid w:val="002156DC"/>
    <w:rsid w:val="00215C17"/>
    <w:rsid w:val="00217B61"/>
    <w:rsid w:val="0022005A"/>
    <w:rsid w:val="002217E6"/>
    <w:rsid w:val="00223337"/>
    <w:rsid w:val="00223BA6"/>
    <w:rsid w:val="00224184"/>
    <w:rsid w:val="002244A1"/>
    <w:rsid w:val="0022494B"/>
    <w:rsid w:val="00224AAD"/>
    <w:rsid w:val="00225357"/>
    <w:rsid w:val="00225F2E"/>
    <w:rsid w:val="0022606D"/>
    <w:rsid w:val="00226902"/>
    <w:rsid w:val="002278B3"/>
    <w:rsid w:val="0022791B"/>
    <w:rsid w:val="00227EDC"/>
    <w:rsid w:val="00231108"/>
    <w:rsid w:val="00231D81"/>
    <w:rsid w:val="0023214E"/>
    <w:rsid w:val="00233807"/>
    <w:rsid w:val="00236209"/>
    <w:rsid w:val="002376EB"/>
    <w:rsid w:val="00242A7A"/>
    <w:rsid w:val="002450C8"/>
    <w:rsid w:val="00245570"/>
    <w:rsid w:val="0024583E"/>
    <w:rsid w:val="00245B69"/>
    <w:rsid w:val="00246142"/>
    <w:rsid w:val="002516BD"/>
    <w:rsid w:val="00251701"/>
    <w:rsid w:val="00251EDF"/>
    <w:rsid w:val="00252BEF"/>
    <w:rsid w:val="00253A40"/>
    <w:rsid w:val="002540C7"/>
    <w:rsid w:val="00254D0E"/>
    <w:rsid w:val="0025603C"/>
    <w:rsid w:val="002567AF"/>
    <w:rsid w:val="00256DB0"/>
    <w:rsid w:val="002606FF"/>
    <w:rsid w:val="00260943"/>
    <w:rsid w:val="00263AAB"/>
    <w:rsid w:val="00265D73"/>
    <w:rsid w:val="00266BF3"/>
    <w:rsid w:val="00267351"/>
    <w:rsid w:val="00267D3A"/>
    <w:rsid w:val="0027138D"/>
    <w:rsid w:val="00272449"/>
    <w:rsid w:val="002732C7"/>
    <w:rsid w:val="002747EC"/>
    <w:rsid w:val="00274877"/>
    <w:rsid w:val="0027499C"/>
    <w:rsid w:val="00274AA6"/>
    <w:rsid w:val="00275D5D"/>
    <w:rsid w:val="00276C43"/>
    <w:rsid w:val="0027754D"/>
    <w:rsid w:val="002820BD"/>
    <w:rsid w:val="00283130"/>
    <w:rsid w:val="00283990"/>
    <w:rsid w:val="002855BF"/>
    <w:rsid w:val="002914B5"/>
    <w:rsid w:val="00292ED6"/>
    <w:rsid w:val="0029305F"/>
    <w:rsid w:val="00293AC2"/>
    <w:rsid w:val="00294475"/>
    <w:rsid w:val="002961FE"/>
    <w:rsid w:val="002A0D58"/>
    <w:rsid w:val="002A1BF0"/>
    <w:rsid w:val="002A24AF"/>
    <w:rsid w:val="002A2CF2"/>
    <w:rsid w:val="002A4559"/>
    <w:rsid w:val="002A598D"/>
    <w:rsid w:val="002A71A1"/>
    <w:rsid w:val="002A7579"/>
    <w:rsid w:val="002B0784"/>
    <w:rsid w:val="002B1153"/>
    <w:rsid w:val="002B352C"/>
    <w:rsid w:val="002B464E"/>
    <w:rsid w:val="002B5278"/>
    <w:rsid w:val="002B5B8A"/>
    <w:rsid w:val="002B5E5F"/>
    <w:rsid w:val="002B76DB"/>
    <w:rsid w:val="002B7EBE"/>
    <w:rsid w:val="002C13F0"/>
    <w:rsid w:val="002C1705"/>
    <w:rsid w:val="002C271F"/>
    <w:rsid w:val="002C27FC"/>
    <w:rsid w:val="002C4490"/>
    <w:rsid w:val="002C4D42"/>
    <w:rsid w:val="002C5C87"/>
    <w:rsid w:val="002C7356"/>
    <w:rsid w:val="002C7DE0"/>
    <w:rsid w:val="002D0628"/>
    <w:rsid w:val="002D3B8F"/>
    <w:rsid w:val="002D4B89"/>
    <w:rsid w:val="002D775D"/>
    <w:rsid w:val="002D7DA9"/>
    <w:rsid w:val="002E01C6"/>
    <w:rsid w:val="002E08D7"/>
    <w:rsid w:val="002E14EC"/>
    <w:rsid w:val="002E385E"/>
    <w:rsid w:val="002E5A25"/>
    <w:rsid w:val="002F021A"/>
    <w:rsid w:val="002F090A"/>
    <w:rsid w:val="002F0A30"/>
    <w:rsid w:val="002F0D22"/>
    <w:rsid w:val="002F225E"/>
    <w:rsid w:val="002F352D"/>
    <w:rsid w:val="002F53C2"/>
    <w:rsid w:val="002F5976"/>
    <w:rsid w:val="00301A81"/>
    <w:rsid w:val="003027E7"/>
    <w:rsid w:val="00302A31"/>
    <w:rsid w:val="00302D5D"/>
    <w:rsid w:val="0030371D"/>
    <w:rsid w:val="00303938"/>
    <w:rsid w:val="00303EC4"/>
    <w:rsid w:val="00303EDF"/>
    <w:rsid w:val="00304911"/>
    <w:rsid w:val="00304CAA"/>
    <w:rsid w:val="0030506D"/>
    <w:rsid w:val="00305231"/>
    <w:rsid w:val="00306CE1"/>
    <w:rsid w:val="003124D1"/>
    <w:rsid w:val="0031462E"/>
    <w:rsid w:val="00315964"/>
    <w:rsid w:val="003172DC"/>
    <w:rsid w:val="0031796C"/>
    <w:rsid w:val="00321910"/>
    <w:rsid w:val="003223A2"/>
    <w:rsid w:val="00324F5C"/>
    <w:rsid w:val="00325E3E"/>
    <w:rsid w:val="00326069"/>
    <w:rsid w:val="003268C5"/>
    <w:rsid w:val="00330D98"/>
    <w:rsid w:val="003321C5"/>
    <w:rsid w:val="00332771"/>
    <w:rsid w:val="0033365A"/>
    <w:rsid w:val="003339FF"/>
    <w:rsid w:val="00333E58"/>
    <w:rsid w:val="003347E7"/>
    <w:rsid w:val="003350FF"/>
    <w:rsid w:val="0033558E"/>
    <w:rsid w:val="00337304"/>
    <w:rsid w:val="003402A8"/>
    <w:rsid w:val="00342311"/>
    <w:rsid w:val="00343839"/>
    <w:rsid w:val="00345698"/>
    <w:rsid w:val="00347F22"/>
    <w:rsid w:val="003503E3"/>
    <w:rsid w:val="00350F04"/>
    <w:rsid w:val="00351384"/>
    <w:rsid w:val="0035363E"/>
    <w:rsid w:val="0035462D"/>
    <w:rsid w:val="0035630D"/>
    <w:rsid w:val="00361436"/>
    <w:rsid w:val="00361A0E"/>
    <w:rsid w:val="00362842"/>
    <w:rsid w:val="00362A13"/>
    <w:rsid w:val="00363123"/>
    <w:rsid w:val="00363596"/>
    <w:rsid w:val="00365902"/>
    <w:rsid w:val="00366B32"/>
    <w:rsid w:val="00366D66"/>
    <w:rsid w:val="00367F1B"/>
    <w:rsid w:val="00371C63"/>
    <w:rsid w:val="003735DC"/>
    <w:rsid w:val="003740C5"/>
    <w:rsid w:val="00374697"/>
    <w:rsid w:val="00374F46"/>
    <w:rsid w:val="00375799"/>
    <w:rsid w:val="00376494"/>
    <w:rsid w:val="0037653C"/>
    <w:rsid w:val="00377203"/>
    <w:rsid w:val="00377F91"/>
    <w:rsid w:val="00377FA0"/>
    <w:rsid w:val="003803F9"/>
    <w:rsid w:val="00380B2E"/>
    <w:rsid w:val="00382B40"/>
    <w:rsid w:val="00384532"/>
    <w:rsid w:val="00386152"/>
    <w:rsid w:val="00386EEE"/>
    <w:rsid w:val="00387365"/>
    <w:rsid w:val="0038753A"/>
    <w:rsid w:val="00387804"/>
    <w:rsid w:val="003901A2"/>
    <w:rsid w:val="003902FA"/>
    <w:rsid w:val="003906BA"/>
    <w:rsid w:val="003946BB"/>
    <w:rsid w:val="00394B0A"/>
    <w:rsid w:val="003966D1"/>
    <w:rsid w:val="00396AD1"/>
    <w:rsid w:val="0039744A"/>
    <w:rsid w:val="003978BD"/>
    <w:rsid w:val="003A1931"/>
    <w:rsid w:val="003A313B"/>
    <w:rsid w:val="003A54FC"/>
    <w:rsid w:val="003A5A1F"/>
    <w:rsid w:val="003A5FB2"/>
    <w:rsid w:val="003A6A2B"/>
    <w:rsid w:val="003A76A2"/>
    <w:rsid w:val="003B098B"/>
    <w:rsid w:val="003B17AF"/>
    <w:rsid w:val="003B2E96"/>
    <w:rsid w:val="003B3FFD"/>
    <w:rsid w:val="003B5124"/>
    <w:rsid w:val="003C092D"/>
    <w:rsid w:val="003C18A7"/>
    <w:rsid w:val="003C4E37"/>
    <w:rsid w:val="003C745B"/>
    <w:rsid w:val="003D1B30"/>
    <w:rsid w:val="003D1B83"/>
    <w:rsid w:val="003D244D"/>
    <w:rsid w:val="003D4ADC"/>
    <w:rsid w:val="003D4D6B"/>
    <w:rsid w:val="003D5615"/>
    <w:rsid w:val="003D59F6"/>
    <w:rsid w:val="003D710A"/>
    <w:rsid w:val="003E0685"/>
    <w:rsid w:val="003E16BE"/>
    <w:rsid w:val="003E307B"/>
    <w:rsid w:val="003E33BA"/>
    <w:rsid w:val="003E68F9"/>
    <w:rsid w:val="003E758C"/>
    <w:rsid w:val="003E7BDC"/>
    <w:rsid w:val="003F03B8"/>
    <w:rsid w:val="003F10E0"/>
    <w:rsid w:val="003F1397"/>
    <w:rsid w:val="003F2B05"/>
    <w:rsid w:val="003F2D3C"/>
    <w:rsid w:val="003F2FF2"/>
    <w:rsid w:val="003F378E"/>
    <w:rsid w:val="003F398B"/>
    <w:rsid w:val="003F39D9"/>
    <w:rsid w:val="003F6DF5"/>
    <w:rsid w:val="0040020B"/>
    <w:rsid w:val="00400E7A"/>
    <w:rsid w:val="00401855"/>
    <w:rsid w:val="0040218D"/>
    <w:rsid w:val="00402D1F"/>
    <w:rsid w:val="004043C7"/>
    <w:rsid w:val="00405377"/>
    <w:rsid w:val="00405791"/>
    <w:rsid w:val="004062DC"/>
    <w:rsid w:val="00406CDA"/>
    <w:rsid w:val="00407806"/>
    <w:rsid w:val="00407AAA"/>
    <w:rsid w:val="00411BA8"/>
    <w:rsid w:val="00411DB2"/>
    <w:rsid w:val="00412C38"/>
    <w:rsid w:val="00413952"/>
    <w:rsid w:val="00414983"/>
    <w:rsid w:val="00415F3E"/>
    <w:rsid w:val="00416F1F"/>
    <w:rsid w:val="00420AB1"/>
    <w:rsid w:val="00421EEF"/>
    <w:rsid w:val="00422C2A"/>
    <w:rsid w:val="00424280"/>
    <w:rsid w:val="00424AE0"/>
    <w:rsid w:val="004264A5"/>
    <w:rsid w:val="004303CA"/>
    <w:rsid w:val="00431129"/>
    <w:rsid w:val="004337AC"/>
    <w:rsid w:val="00434D0C"/>
    <w:rsid w:val="004359C8"/>
    <w:rsid w:val="00436792"/>
    <w:rsid w:val="004376A6"/>
    <w:rsid w:val="004410E7"/>
    <w:rsid w:val="00443101"/>
    <w:rsid w:val="004434B5"/>
    <w:rsid w:val="00450937"/>
    <w:rsid w:val="00450AFC"/>
    <w:rsid w:val="00450F80"/>
    <w:rsid w:val="00453353"/>
    <w:rsid w:val="00453960"/>
    <w:rsid w:val="00455198"/>
    <w:rsid w:val="00455F30"/>
    <w:rsid w:val="004577B0"/>
    <w:rsid w:val="0046014C"/>
    <w:rsid w:val="004602CE"/>
    <w:rsid w:val="00460414"/>
    <w:rsid w:val="004619C9"/>
    <w:rsid w:val="0046293D"/>
    <w:rsid w:val="00463BC7"/>
    <w:rsid w:val="00464ADE"/>
    <w:rsid w:val="00466E3A"/>
    <w:rsid w:val="0047067B"/>
    <w:rsid w:val="00474953"/>
    <w:rsid w:val="00477455"/>
    <w:rsid w:val="00477576"/>
    <w:rsid w:val="00482A5E"/>
    <w:rsid w:val="00484561"/>
    <w:rsid w:val="00485602"/>
    <w:rsid w:val="00485699"/>
    <w:rsid w:val="00492E13"/>
    <w:rsid w:val="00493C55"/>
    <w:rsid w:val="00494A1A"/>
    <w:rsid w:val="00496FFD"/>
    <w:rsid w:val="004A29B2"/>
    <w:rsid w:val="004A3BCC"/>
    <w:rsid w:val="004A3D1C"/>
    <w:rsid w:val="004A48A7"/>
    <w:rsid w:val="004A4AD1"/>
    <w:rsid w:val="004A7A4F"/>
    <w:rsid w:val="004B2E44"/>
    <w:rsid w:val="004B350D"/>
    <w:rsid w:val="004B4300"/>
    <w:rsid w:val="004B554C"/>
    <w:rsid w:val="004B57D6"/>
    <w:rsid w:val="004B5ADF"/>
    <w:rsid w:val="004B724F"/>
    <w:rsid w:val="004C0C8F"/>
    <w:rsid w:val="004C0CAA"/>
    <w:rsid w:val="004C102B"/>
    <w:rsid w:val="004C2C50"/>
    <w:rsid w:val="004C455B"/>
    <w:rsid w:val="004C5B79"/>
    <w:rsid w:val="004D030F"/>
    <w:rsid w:val="004D0D66"/>
    <w:rsid w:val="004D1194"/>
    <w:rsid w:val="004D12AF"/>
    <w:rsid w:val="004D1A4A"/>
    <w:rsid w:val="004D2673"/>
    <w:rsid w:val="004D3578"/>
    <w:rsid w:val="004D380D"/>
    <w:rsid w:val="004D38F0"/>
    <w:rsid w:val="004D4097"/>
    <w:rsid w:val="004D4B6E"/>
    <w:rsid w:val="004D5123"/>
    <w:rsid w:val="004D61A6"/>
    <w:rsid w:val="004D75B6"/>
    <w:rsid w:val="004D7D72"/>
    <w:rsid w:val="004E0A5A"/>
    <w:rsid w:val="004E0AAA"/>
    <w:rsid w:val="004E213A"/>
    <w:rsid w:val="004E2DE2"/>
    <w:rsid w:val="004E2F7A"/>
    <w:rsid w:val="004E4A9F"/>
    <w:rsid w:val="004E6A1F"/>
    <w:rsid w:val="004F2D75"/>
    <w:rsid w:val="004F2F1F"/>
    <w:rsid w:val="004F55AB"/>
    <w:rsid w:val="004F662B"/>
    <w:rsid w:val="004F7A97"/>
    <w:rsid w:val="00500360"/>
    <w:rsid w:val="00501102"/>
    <w:rsid w:val="00501394"/>
    <w:rsid w:val="0050180D"/>
    <w:rsid w:val="00501990"/>
    <w:rsid w:val="005019FA"/>
    <w:rsid w:val="00502255"/>
    <w:rsid w:val="00502731"/>
    <w:rsid w:val="005027C4"/>
    <w:rsid w:val="005027E8"/>
    <w:rsid w:val="00503171"/>
    <w:rsid w:val="00503657"/>
    <w:rsid w:val="005042E1"/>
    <w:rsid w:val="0050469C"/>
    <w:rsid w:val="005049A6"/>
    <w:rsid w:val="00506354"/>
    <w:rsid w:val="005064CF"/>
    <w:rsid w:val="0050650B"/>
    <w:rsid w:val="00506787"/>
    <w:rsid w:val="00507D14"/>
    <w:rsid w:val="005108DB"/>
    <w:rsid w:val="005123B0"/>
    <w:rsid w:val="0051342B"/>
    <w:rsid w:val="00514D62"/>
    <w:rsid w:val="005156A2"/>
    <w:rsid w:val="00516B09"/>
    <w:rsid w:val="00516BD0"/>
    <w:rsid w:val="00520E9C"/>
    <w:rsid w:val="005221FB"/>
    <w:rsid w:val="00523512"/>
    <w:rsid w:val="00523EAF"/>
    <w:rsid w:val="00525D54"/>
    <w:rsid w:val="00526EEC"/>
    <w:rsid w:val="00530DE4"/>
    <w:rsid w:val="0053387A"/>
    <w:rsid w:val="005346A7"/>
    <w:rsid w:val="00534DA0"/>
    <w:rsid w:val="005366E8"/>
    <w:rsid w:val="0053724A"/>
    <w:rsid w:val="0054317E"/>
    <w:rsid w:val="00543E6C"/>
    <w:rsid w:val="00546581"/>
    <w:rsid w:val="00547884"/>
    <w:rsid w:val="00550229"/>
    <w:rsid w:val="00552155"/>
    <w:rsid w:val="00552A38"/>
    <w:rsid w:val="00552BB4"/>
    <w:rsid w:val="00553FFB"/>
    <w:rsid w:val="00554244"/>
    <w:rsid w:val="00554E72"/>
    <w:rsid w:val="00556D08"/>
    <w:rsid w:val="00557693"/>
    <w:rsid w:val="005640A7"/>
    <w:rsid w:val="00565087"/>
    <w:rsid w:val="0056573F"/>
    <w:rsid w:val="00565890"/>
    <w:rsid w:val="005660AA"/>
    <w:rsid w:val="00566BDF"/>
    <w:rsid w:val="005679A1"/>
    <w:rsid w:val="00570AE9"/>
    <w:rsid w:val="0057124B"/>
    <w:rsid w:val="00572EA5"/>
    <w:rsid w:val="00573169"/>
    <w:rsid w:val="005734F1"/>
    <w:rsid w:val="00576FD7"/>
    <w:rsid w:val="0058022A"/>
    <w:rsid w:val="005804EE"/>
    <w:rsid w:val="005811C3"/>
    <w:rsid w:val="00581A82"/>
    <w:rsid w:val="00591F5F"/>
    <w:rsid w:val="00592270"/>
    <w:rsid w:val="00592877"/>
    <w:rsid w:val="00597F87"/>
    <w:rsid w:val="005A01D6"/>
    <w:rsid w:val="005A117B"/>
    <w:rsid w:val="005A2F12"/>
    <w:rsid w:val="005A4BD5"/>
    <w:rsid w:val="005A4E4C"/>
    <w:rsid w:val="005A616E"/>
    <w:rsid w:val="005A63BA"/>
    <w:rsid w:val="005A6AFA"/>
    <w:rsid w:val="005A6EAA"/>
    <w:rsid w:val="005A76CF"/>
    <w:rsid w:val="005B0645"/>
    <w:rsid w:val="005B0819"/>
    <w:rsid w:val="005B2DA7"/>
    <w:rsid w:val="005B3BFB"/>
    <w:rsid w:val="005B40E4"/>
    <w:rsid w:val="005B4152"/>
    <w:rsid w:val="005B42F8"/>
    <w:rsid w:val="005B4512"/>
    <w:rsid w:val="005B4612"/>
    <w:rsid w:val="005B5270"/>
    <w:rsid w:val="005B7935"/>
    <w:rsid w:val="005C1F30"/>
    <w:rsid w:val="005C2768"/>
    <w:rsid w:val="005C4371"/>
    <w:rsid w:val="005C53F5"/>
    <w:rsid w:val="005C6B10"/>
    <w:rsid w:val="005C7C4C"/>
    <w:rsid w:val="005C7F96"/>
    <w:rsid w:val="005D1BD4"/>
    <w:rsid w:val="005D26F1"/>
    <w:rsid w:val="005D2FCF"/>
    <w:rsid w:val="005D5CA5"/>
    <w:rsid w:val="005D5CE7"/>
    <w:rsid w:val="005D63C8"/>
    <w:rsid w:val="005D6E92"/>
    <w:rsid w:val="005D7A96"/>
    <w:rsid w:val="005D7CA3"/>
    <w:rsid w:val="005E112F"/>
    <w:rsid w:val="005E3058"/>
    <w:rsid w:val="005E37FD"/>
    <w:rsid w:val="005E562B"/>
    <w:rsid w:val="005E567E"/>
    <w:rsid w:val="005E78CA"/>
    <w:rsid w:val="005E7C92"/>
    <w:rsid w:val="005F096B"/>
    <w:rsid w:val="005F0E63"/>
    <w:rsid w:val="005F1807"/>
    <w:rsid w:val="005F1DA0"/>
    <w:rsid w:val="005F3116"/>
    <w:rsid w:val="005F3218"/>
    <w:rsid w:val="005F5C07"/>
    <w:rsid w:val="005F5FCD"/>
    <w:rsid w:val="005F6221"/>
    <w:rsid w:val="005F630C"/>
    <w:rsid w:val="005F672E"/>
    <w:rsid w:val="00600453"/>
    <w:rsid w:val="00606AB3"/>
    <w:rsid w:val="006071F7"/>
    <w:rsid w:val="00607989"/>
    <w:rsid w:val="00607C1E"/>
    <w:rsid w:val="00611566"/>
    <w:rsid w:val="00611BCE"/>
    <w:rsid w:val="006128ED"/>
    <w:rsid w:val="00613C63"/>
    <w:rsid w:val="006144E8"/>
    <w:rsid w:val="00614F80"/>
    <w:rsid w:val="00615FEA"/>
    <w:rsid w:val="0061635D"/>
    <w:rsid w:val="00617267"/>
    <w:rsid w:val="00617879"/>
    <w:rsid w:val="00622654"/>
    <w:rsid w:val="006229CB"/>
    <w:rsid w:val="00622E11"/>
    <w:rsid w:val="00623204"/>
    <w:rsid w:val="00623702"/>
    <w:rsid w:val="006255AC"/>
    <w:rsid w:val="0062578D"/>
    <w:rsid w:val="00625FB7"/>
    <w:rsid w:val="0062650A"/>
    <w:rsid w:val="0062713E"/>
    <w:rsid w:val="00627280"/>
    <w:rsid w:val="006301FB"/>
    <w:rsid w:val="0063027F"/>
    <w:rsid w:val="0063374E"/>
    <w:rsid w:val="00633E8A"/>
    <w:rsid w:val="00635910"/>
    <w:rsid w:val="006359FA"/>
    <w:rsid w:val="00636B1D"/>
    <w:rsid w:val="00637586"/>
    <w:rsid w:val="00637EE3"/>
    <w:rsid w:val="00641925"/>
    <w:rsid w:val="006438A7"/>
    <w:rsid w:val="006438C1"/>
    <w:rsid w:val="00643D84"/>
    <w:rsid w:val="00644E2E"/>
    <w:rsid w:val="00646D99"/>
    <w:rsid w:val="006470D0"/>
    <w:rsid w:val="0065065C"/>
    <w:rsid w:val="00650F07"/>
    <w:rsid w:val="006518C5"/>
    <w:rsid w:val="00652D9E"/>
    <w:rsid w:val="00654B4B"/>
    <w:rsid w:val="00655263"/>
    <w:rsid w:val="006555BC"/>
    <w:rsid w:val="006559A5"/>
    <w:rsid w:val="0065618C"/>
    <w:rsid w:val="00656910"/>
    <w:rsid w:val="006571A1"/>
    <w:rsid w:val="00660055"/>
    <w:rsid w:val="00660134"/>
    <w:rsid w:val="00662C6B"/>
    <w:rsid w:val="0066443C"/>
    <w:rsid w:val="006645DC"/>
    <w:rsid w:val="0066594B"/>
    <w:rsid w:val="00665E0D"/>
    <w:rsid w:val="00667483"/>
    <w:rsid w:val="00667DF4"/>
    <w:rsid w:val="006710D8"/>
    <w:rsid w:val="00671B90"/>
    <w:rsid w:val="0067215C"/>
    <w:rsid w:val="0067383A"/>
    <w:rsid w:val="006738AB"/>
    <w:rsid w:val="00674C1E"/>
    <w:rsid w:val="006750AA"/>
    <w:rsid w:val="0067557C"/>
    <w:rsid w:val="0067646B"/>
    <w:rsid w:val="00676FE4"/>
    <w:rsid w:val="006800CE"/>
    <w:rsid w:val="0068056F"/>
    <w:rsid w:val="006805F9"/>
    <w:rsid w:val="00681E2C"/>
    <w:rsid w:val="006842A8"/>
    <w:rsid w:val="0068782B"/>
    <w:rsid w:val="0068799D"/>
    <w:rsid w:val="00687BF2"/>
    <w:rsid w:val="00687FCD"/>
    <w:rsid w:val="006901EF"/>
    <w:rsid w:val="00690A39"/>
    <w:rsid w:val="00691862"/>
    <w:rsid w:val="0069247B"/>
    <w:rsid w:val="00692C7C"/>
    <w:rsid w:val="00692ED3"/>
    <w:rsid w:val="0069434A"/>
    <w:rsid w:val="00694C6C"/>
    <w:rsid w:val="00695BF0"/>
    <w:rsid w:val="0069669A"/>
    <w:rsid w:val="006971CA"/>
    <w:rsid w:val="0069766F"/>
    <w:rsid w:val="006A1181"/>
    <w:rsid w:val="006A2827"/>
    <w:rsid w:val="006A300B"/>
    <w:rsid w:val="006A37BD"/>
    <w:rsid w:val="006A6636"/>
    <w:rsid w:val="006B09EF"/>
    <w:rsid w:val="006B2052"/>
    <w:rsid w:val="006B34F8"/>
    <w:rsid w:val="006B383B"/>
    <w:rsid w:val="006B3955"/>
    <w:rsid w:val="006B47D4"/>
    <w:rsid w:val="006B5D7D"/>
    <w:rsid w:val="006B5F64"/>
    <w:rsid w:val="006B6180"/>
    <w:rsid w:val="006B68A1"/>
    <w:rsid w:val="006B6E1F"/>
    <w:rsid w:val="006C06F5"/>
    <w:rsid w:val="006C32F2"/>
    <w:rsid w:val="006C4FBA"/>
    <w:rsid w:val="006C5A0D"/>
    <w:rsid w:val="006C5D22"/>
    <w:rsid w:val="006C66D8"/>
    <w:rsid w:val="006C66EE"/>
    <w:rsid w:val="006C7642"/>
    <w:rsid w:val="006D042F"/>
    <w:rsid w:val="006D0808"/>
    <w:rsid w:val="006D15BA"/>
    <w:rsid w:val="006D1E24"/>
    <w:rsid w:val="006D2ACA"/>
    <w:rsid w:val="006E098B"/>
    <w:rsid w:val="006E09A9"/>
    <w:rsid w:val="006E3513"/>
    <w:rsid w:val="006E3C1F"/>
    <w:rsid w:val="006E48AF"/>
    <w:rsid w:val="006E4BE2"/>
    <w:rsid w:val="006E56AC"/>
    <w:rsid w:val="006E659E"/>
    <w:rsid w:val="006E6691"/>
    <w:rsid w:val="006E66E3"/>
    <w:rsid w:val="006F34C8"/>
    <w:rsid w:val="006F4CB4"/>
    <w:rsid w:val="006F507E"/>
    <w:rsid w:val="006F5A6D"/>
    <w:rsid w:val="006F6A2C"/>
    <w:rsid w:val="006F6EE8"/>
    <w:rsid w:val="006F70E3"/>
    <w:rsid w:val="0070157B"/>
    <w:rsid w:val="00701947"/>
    <w:rsid w:val="00701C26"/>
    <w:rsid w:val="00701D0B"/>
    <w:rsid w:val="00701F4E"/>
    <w:rsid w:val="00702149"/>
    <w:rsid w:val="00705632"/>
    <w:rsid w:val="00705C66"/>
    <w:rsid w:val="00706B98"/>
    <w:rsid w:val="00710986"/>
    <w:rsid w:val="00714F10"/>
    <w:rsid w:val="00715126"/>
    <w:rsid w:val="00716771"/>
    <w:rsid w:val="007204E2"/>
    <w:rsid w:val="00721322"/>
    <w:rsid w:val="00721368"/>
    <w:rsid w:val="0072161C"/>
    <w:rsid w:val="00721D4C"/>
    <w:rsid w:val="00722348"/>
    <w:rsid w:val="007227FD"/>
    <w:rsid w:val="00723C8E"/>
    <w:rsid w:val="007250BB"/>
    <w:rsid w:val="007278AA"/>
    <w:rsid w:val="00730451"/>
    <w:rsid w:val="007305ED"/>
    <w:rsid w:val="007321A8"/>
    <w:rsid w:val="007332DF"/>
    <w:rsid w:val="0073477A"/>
    <w:rsid w:val="00734A5B"/>
    <w:rsid w:val="007352AC"/>
    <w:rsid w:val="00736645"/>
    <w:rsid w:val="00737019"/>
    <w:rsid w:val="0073730A"/>
    <w:rsid w:val="0073739B"/>
    <w:rsid w:val="00737C4C"/>
    <w:rsid w:val="00740FC4"/>
    <w:rsid w:val="00741300"/>
    <w:rsid w:val="00741541"/>
    <w:rsid w:val="00741D06"/>
    <w:rsid w:val="007423B0"/>
    <w:rsid w:val="00742A9B"/>
    <w:rsid w:val="00742FDB"/>
    <w:rsid w:val="00744229"/>
    <w:rsid w:val="00744E76"/>
    <w:rsid w:val="00745191"/>
    <w:rsid w:val="00745547"/>
    <w:rsid w:val="00745724"/>
    <w:rsid w:val="00747690"/>
    <w:rsid w:val="00750DAC"/>
    <w:rsid w:val="00752CDD"/>
    <w:rsid w:val="007530E2"/>
    <w:rsid w:val="00755304"/>
    <w:rsid w:val="00755A32"/>
    <w:rsid w:val="00755FEB"/>
    <w:rsid w:val="00756545"/>
    <w:rsid w:val="00757D40"/>
    <w:rsid w:val="00760755"/>
    <w:rsid w:val="00761588"/>
    <w:rsid w:val="00761766"/>
    <w:rsid w:val="00761EE7"/>
    <w:rsid w:val="007645CA"/>
    <w:rsid w:val="00765EF5"/>
    <w:rsid w:val="00766F4C"/>
    <w:rsid w:val="00772C3E"/>
    <w:rsid w:val="00774B53"/>
    <w:rsid w:val="00775F68"/>
    <w:rsid w:val="00776402"/>
    <w:rsid w:val="00777CCD"/>
    <w:rsid w:val="007804EE"/>
    <w:rsid w:val="0078116B"/>
    <w:rsid w:val="00781F0F"/>
    <w:rsid w:val="0078312D"/>
    <w:rsid w:val="00783C49"/>
    <w:rsid w:val="00786418"/>
    <w:rsid w:val="0078727C"/>
    <w:rsid w:val="0078736D"/>
    <w:rsid w:val="00790782"/>
    <w:rsid w:val="00791BE8"/>
    <w:rsid w:val="0079447C"/>
    <w:rsid w:val="00796A90"/>
    <w:rsid w:val="00796D47"/>
    <w:rsid w:val="00797A73"/>
    <w:rsid w:val="00797F71"/>
    <w:rsid w:val="007A12A2"/>
    <w:rsid w:val="007A2156"/>
    <w:rsid w:val="007B02C7"/>
    <w:rsid w:val="007B0353"/>
    <w:rsid w:val="007B18D8"/>
    <w:rsid w:val="007B2066"/>
    <w:rsid w:val="007B2646"/>
    <w:rsid w:val="007B2B97"/>
    <w:rsid w:val="007B394D"/>
    <w:rsid w:val="007B3D86"/>
    <w:rsid w:val="007B5E53"/>
    <w:rsid w:val="007B6B60"/>
    <w:rsid w:val="007B7BC0"/>
    <w:rsid w:val="007C00DF"/>
    <w:rsid w:val="007C095F"/>
    <w:rsid w:val="007C0A12"/>
    <w:rsid w:val="007C12A1"/>
    <w:rsid w:val="007C15B5"/>
    <w:rsid w:val="007C1633"/>
    <w:rsid w:val="007C1CB9"/>
    <w:rsid w:val="007C4747"/>
    <w:rsid w:val="007C7730"/>
    <w:rsid w:val="007C7756"/>
    <w:rsid w:val="007D132D"/>
    <w:rsid w:val="007D19E8"/>
    <w:rsid w:val="007D246C"/>
    <w:rsid w:val="007D4B00"/>
    <w:rsid w:val="007D6D57"/>
    <w:rsid w:val="007D7D0C"/>
    <w:rsid w:val="007E030C"/>
    <w:rsid w:val="007E0375"/>
    <w:rsid w:val="007E12FD"/>
    <w:rsid w:val="007E1CA9"/>
    <w:rsid w:val="007E36AE"/>
    <w:rsid w:val="007E50D2"/>
    <w:rsid w:val="007E5ED6"/>
    <w:rsid w:val="007E7A30"/>
    <w:rsid w:val="007F2175"/>
    <w:rsid w:val="007F23CD"/>
    <w:rsid w:val="007F357D"/>
    <w:rsid w:val="007F46B6"/>
    <w:rsid w:val="007F50AF"/>
    <w:rsid w:val="007F6FC7"/>
    <w:rsid w:val="00801555"/>
    <w:rsid w:val="00802310"/>
    <w:rsid w:val="00802510"/>
    <w:rsid w:val="00802794"/>
    <w:rsid w:val="00802830"/>
    <w:rsid w:val="008028A4"/>
    <w:rsid w:val="00803692"/>
    <w:rsid w:val="008039E6"/>
    <w:rsid w:val="00803C05"/>
    <w:rsid w:val="0080412F"/>
    <w:rsid w:val="00804E10"/>
    <w:rsid w:val="00806615"/>
    <w:rsid w:val="00807BD6"/>
    <w:rsid w:val="0081016F"/>
    <w:rsid w:val="00811DEB"/>
    <w:rsid w:val="008142F2"/>
    <w:rsid w:val="008154D2"/>
    <w:rsid w:val="00820F87"/>
    <w:rsid w:val="008211C2"/>
    <w:rsid w:val="008225BB"/>
    <w:rsid w:val="0082284E"/>
    <w:rsid w:val="00823B79"/>
    <w:rsid w:val="008240E9"/>
    <w:rsid w:val="00824542"/>
    <w:rsid w:val="00825439"/>
    <w:rsid w:val="00825C89"/>
    <w:rsid w:val="00826031"/>
    <w:rsid w:val="008262A2"/>
    <w:rsid w:val="00826F87"/>
    <w:rsid w:val="008314B9"/>
    <w:rsid w:val="00832540"/>
    <w:rsid w:val="0083306F"/>
    <w:rsid w:val="008338BB"/>
    <w:rsid w:val="00833B39"/>
    <w:rsid w:val="00833E4A"/>
    <w:rsid w:val="00833E7C"/>
    <w:rsid w:val="008340A5"/>
    <w:rsid w:val="00834C26"/>
    <w:rsid w:val="00835BC1"/>
    <w:rsid w:val="00835EB3"/>
    <w:rsid w:val="00836DEC"/>
    <w:rsid w:val="00837188"/>
    <w:rsid w:val="008417E7"/>
    <w:rsid w:val="0084215F"/>
    <w:rsid w:val="0084433C"/>
    <w:rsid w:val="00844D65"/>
    <w:rsid w:val="00845957"/>
    <w:rsid w:val="00846076"/>
    <w:rsid w:val="0084643E"/>
    <w:rsid w:val="00847527"/>
    <w:rsid w:val="00850220"/>
    <w:rsid w:val="008504FF"/>
    <w:rsid w:val="008509E0"/>
    <w:rsid w:val="00850F50"/>
    <w:rsid w:val="0085142F"/>
    <w:rsid w:val="00851AF0"/>
    <w:rsid w:val="008520C9"/>
    <w:rsid w:val="00853ACC"/>
    <w:rsid w:val="00854EA6"/>
    <w:rsid w:val="008560F5"/>
    <w:rsid w:val="00856200"/>
    <w:rsid w:val="00856FDE"/>
    <w:rsid w:val="00857BF1"/>
    <w:rsid w:val="00860884"/>
    <w:rsid w:val="008608DD"/>
    <w:rsid w:val="00861DB3"/>
    <w:rsid w:val="00862C70"/>
    <w:rsid w:val="0086300D"/>
    <w:rsid w:val="008635DD"/>
    <w:rsid w:val="0086604B"/>
    <w:rsid w:val="00866920"/>
    <w:rsid w:val="00866C51"/>
    <w:rsid w:val="00871AB2"/>
    <w:rsid w:val="00873A66"/>
    <w:rsid w:val="008768CA"/>
    <w:rsid w:val="00876BE9"/>
    <w:rsid w:val="00877DF7"/>
    <w:rsid w:val="00880559"/>
    <w:rsid w:val="00881CBC"/>
    <w:rsid w:val="00883A48"/>
    <w:rsid w:val="00884E88"/>
    <w:rsid w:val="00885B8B"/>
    <w:rsid w:val="008900FA"/>
    <w:rsid w:val="00891000"/>
    <w:rsid w:val="0089350A"/>
    <w:rsid w:val="00894D40"/>
    <w:rsid w:val="00896CB2"/>
    <w:rsid w:val="008A0CAE"/>
    <w:rsid w:val="008A139D"/>
    <w:rsid w:val="008A1E3D"/>
    <w:rsid w:val="008A3B47"/>
    <w:rsid w:val="008A3F8B"/>
    <w:rsid w:val="008A5838"/>
    <w:rsid w:val="008A60C6"/>
    <w:rsid w:val="008A693D"/>
    <w:rsid w:val="008A7640"/>
    <w:rsid w:val="008B005D"/>
    <w:rsid w:val="008B1445"/>
    <w:rsid w:val="008B37D0"/>
    <w:rsid w:val="008B45A0"/>
    <w:rsid w:val="008B4D2D"/>
    <w:rsid w:val="008B53C0"/>
    <w:rsid w:val="008B6FF5"/>
    <w:rsid w:val="008B71CB"/>
    <w:rsid w:val="008B798D"/>
    <w:rsid w:val="008B7D96"/>
    <w:rsid w:val="008C26F3"/>
    <w:rsid w:val="008C3D94"/>
    <w:rsid w:val="008C5973"/>
    <w:rsid w:val="008C5F96"/>
    <w:rsid w:val="008C6B4D"/>
    <w:rsid w:val="008C7ABA"/>
    <w:rsid w:val="008D1AF0"/>
    <w:rsid w:val="008D2615"/>
    <w:rsid w:val="008D386F"/>
    <w:rsid w:val="008D3F83"/>
    <w:rsid w:val="008D447F"/>
    <w:rsid w:val="008D5FC7"/>
    <w:rsid w:val="008D6C0E"/>
    <w:rsid w:val="008D6E7A"/>
    <w:rsid w:val="008D72D9"/>
    <w:rsid w:val="008D7D26"/>
    <w:rsid w:val="008E10A9"/>
    <w:rsid w:val="008E2417"/>
    <w:rsid w:val="008E3162"/>
    <w:rsid w:val="008E4A4B"/>
    <w:rsid w:val="008E74A1"/>
    <w:rsid w:val="008E7A8A"/>
    <w:rsid w:val="008F0B17"/>
    <w:rsid w:val="008F1D1E"/>
    <w:rsid w:val="008F1FD4"/>
    <w:rsid w:val="008F2036"/>
    <w:rsid w:val="008F2AED"/>
    <w:rsid w:val="008F2BA3"/>
    <w:rsid w:val="008F3979"/>
    <w:rsid w:val="008F525D"/>
    <w:rsid w:val="008F71B2"/>
    <w:rsid w:val="008F7D7C"/>
    <w:rsid w:val="009004A3"/>
    <w:rsid w:val="009004E7"/>
    <w:rsid w:val="0090068B"/>
    <w:rsid w:val="00900A57"/>
    <w:rsid w:val="009014F2"/>
    <w:rsid w:val="00901C14"/>
    <w:rsid w:val="00901FAD"/>
    <w:rsid w:val="0090271F"/>
    <w:rsid w:val="00903EF0"/>
    <w:rsid w:val="009050E7"/>
    <w:rsid w:val="00905DA7"/>
    <w:rsid w:val="009113E8"/>
    <w:rsid w:val="0091152F"/>
    <w:rsid w:val="0091169E"/>
    <w:rsid w:val="00912CE7"/>
    <w:rsid w:val="0091339C"/>
    <w:rsid w:val="009148A4"/>
    <w:rsid w:val="00914D7B"/>
    <w:rsid w:val="009150D6"/>
    <w:rsid w:val="00915934"/>
    <w:rsid w:val="00916384"/>
    <w:rsid w:val="00917BC6"/>
    <w:rsid w:val="009211CE"/>
    <w:rsid w:val="00922B07"/>
    <w:rsid w:val="00923FCB"/>
    <w:rsid w:val="009277D1"/>
    <w:rsid w:val="00927FAE"/>
    <w:rsid w:val="00930F8C"/>
    <w:rsid w:val="0093362B"/>
    <w:rsid w:val="00933672"/>
    <w:rsid w:val="0093501C"/>
    <w:rsid w:val="00935B3A"/>
    <w:rsid w:val="0094035F"/>
    <w:rsid w:val="00942A55"/>
    <w:rsid w:val="00942EC2"/>
    <w:rsid w:val="00943ACC"/>
    <w:rsid w:val="00944256"/>
    <w:rsid w:val="00944787"/>
    <w:rsid w:val="00951B75"/>
    <w:rsid w:val="0095305D"/>
    <w:rsid w:val="00953E16"/>
    <w:rsid w:val="00954EF2"/>
    <w:rsid w:val="009553B3"/>
    <w:rsid w:val="00955405"/>
    <w:rsid w:val="009557D1"/>
    <w:rsid w:val="00955835"/>
    <w:rsid w:val="00960A33"/>
    <w:rsid w:val="00960CD4"/>
    <w:rsid w:val="00960CE9"/>
    <w:rsid w:val="00961B32"/>
    <w:rsid w:val="00962857"/>
    <w:rsid w:val="009639F1"/>
    <w:rsid w:val="0096580B"/>
    <w:rsid w:val="00970175"/>
    <w:rsid w:val="00972B92"/>
    <w:rsid w:val="00974BB0"/>
    <w:rsid w:val="00975090"/>
    <w:rsid w:val="009768E4"/>
    <w:rsid w:val="00977CD2"/>
    <w:rsid w:val="00980767"/>
    <w:rsid w:val="009810F8"/>
    <w:rsid w:val="009825F9"/>
    <w:rsid w:val="0098333C"/>
    <w:rsid w:val="0098343C"/>
    <w:rsid w:val="00984461"/>
    <w:rsid w:val="00984C55"/>
    <w:rsid w:val="0098749A"/>
    <w:rsid w:val="00987C28"/>
    <w:rsid w:val="00987F35"/>
    <w:rsid w:val="0099012B"/>
    <w:rsid w:val="00990C7C"/>
    <w:rsid w:val="00990D19"/>
    <w:rsid w:val="00990D21"/>
    <w:rsid w:val="00991756"/>
    <w:rsid w:val="009918CE"/>
    <w:rsid w:val="00992A63"/>
    <w:rsid w:val="00994CD6"/>
    <w:rsid w:val="00995099"/>
    <w:rsid w:val="00997174"/>
    <w:rsid w:val="009A1BBE"/>
    <w:rsid w:val="009A2B6E"/>
    <w:rsid w:val="009A2B8A"/>
    <w:rsid w:val="009A3837"/>
    <w:rsid w:val="009A5436"/>
    <w:rsid w:val="009A741F"/>
    <w:rsid w:val="009B07CD"/>
    <w:rsid w:val="009B1210"/>
    <w:rsid w:val="009B291B"/>
    <w:rsid w:val="009B324B"/>
    <w:rsid w:val="009B3A40"/>
    <w:rsid w:val="009B567F"/>
    <w:rsid w:val="009B58B4"/>
    <w:rsid w:val="009B62C1"/>
    <w:rsid w:val="009B69A9"/>
    <w:rsid w:val="009B6E42"/>
    <w:rsid w:val="009B6E59"/>
    <w:rsid w:val="009C1CA0"/>
    <w:rsid w:val="009C2013"/>
    <w:rsid w:val="009C21B9"/>
    <w:rsid w:val="009C39A6"/>
    <w:rsid w:val="009C40F1"/>
    <w:rsid w:val="009C5EE5"/>
    <w:rsid w:val="009C6C70"/>
    <w:rsid w:val="009D036E"/>
    <w:rsid w:val="009D0426"/>
    <w:rsid w:val="009D0928"/>
    <w:rsid w:val="009D269E"/>
    <w:rsid w:val="009D3F00"/>
    <w:rsid w:val="009D6EF6"/>
    <w:rsid w:val="009D73F4"/>
    <w:rsid w:val="009E0645"/>
    <w:rsid w:val="009E0C4F"/>
    <w:rsid w:val="009E13FC"/>
    <w:rsid w:val="009E4E10"/>
    <w:rsid w:val="009E4E9C"/>
    <w:rsid w:val="009E5724"/>
    <w:rsid w:val="009E68E4"/>
    <w:rsid w:val="009E75E5"/>
    <w:rsid w:val="009E77DC"/>
    <w:rsid w:val="009F0634"/>
    <w:rsid w:val="009F0F15"/>
    <w:rsid w:val="009F0F58"/>
    <w:rsid w:val="009F0F91"/>
    <w:rsid w:val="009F209B"/>
    <w:rsid w:val="009F21E0"/>
    <w:rsid w:val="009F30DB"/>
    <w:rsid w:val="009F436F"/>
    <w:rsid w:val="009F4F2C"/>
    <w:rsid w:val="009F540E"/>
    <w:rsid w:val="009F5862"/>
    <w:rsid w:val="009F5D6B"/>
    <w:rsid w:val="009F61C8"/>
    <w:rsid w:val="009F700F"/>
    <w:rsid w:val="00A009C9"/>
    <w:rsid w:val="00A0106E"/>
    <w:rsid w:val="00A01D45"/>
    <w:rsid w:val="00A01EE5"/>
    <w:rsid w:val="00A03040"/>
    <w:rsid w:val="00A0378C"/>
    <w:rsid w:val="00A049DA"/>
    <w:rsid w:val="00A04E46"/>
    <w:rsid w:val="00A07467"/>
    <w:rsid w:val="00A106CE"/>
    <w:rsid w:val="00A10F02"/>
    <w:rsid w:val="00A111A6"/>
    <w:rsid w:val="00A11814"/>
    <w:rsid w:val="00A12166"/>
    <w:rsid w:val="00A14F09"/>
    <w:rsid w:val="00A1563E"/>
    <w:rsid w:val="00A15CBD"/>
    <w:rsid w:val="00A15E8B"/>
    <w:rsid w:val="00A1618B"/>
    <w:rsid w:val="00A16CF6"/>
    <w:rsid w:val="00A17822"/>
    <w:rsid w:val="00A1799B"/>
    <w:rsid w:val="00A17E07"/>
    <w:rsid w:val="00A22294"/>
    <w:rsid w:val="00A234DB"/>
    <w:rsid w:val="00A259C4"/>
    <w:rsid w:val="00A26C57"/>
    <w:rsid w:val="00A27024"/>
    <w:rsid w:val="00A27C5E"/>
    <w:rsid w:val="00A30439"/>
    <w:rsid w:val="00A30675"/>
    <w:rsid w:val="00A36FDF"/>
    <w:rsid w:val="00A37B63"/>
    <w:rsid w:val="00A40E3B"/>
    <w:rsid w:val="00A41274"/>
    <w:rsid w:val="00A43B68"/>
    <w:rsid w:val="00A443B3"/>
    <w:rsid w:val="00A47D14"/>
    <w:rsid w:val="00A533BC"/>
    <w:rsid w:val="00A53724"/>
    <w:rsid w:val="00A54239"/>
    <w:rsid w:val="00A5464D"/>
    <w:rsid w:val="00A5625A"/>
    <w:rsid w:val="00A563DE"/>
    <w:rsid w:val="00A56ECD"/>
    <w:rsid w:val="00A57585"/>
    <w:rsid w:val="00A611E5"/>
    <w:rsid w:val="00A613DA"/>
    <w:rsid w:val="00A62320"/>
    <w:rsid w:val="00A62CAA"/>
    <w:rsid w:val="00A63FAE"/>
    <w:rsid w:val="00A648BC"/>
    <w:rsid w:val="00A66E9E"/>
    <w:rsid w:val="00A67592"/>
    <w:rsid w:val="00A67A05"/>
    <w:rsid w:val="00A67BAA"/>
    <w:rsid w:val="00A71659"/>
    <w:rsid w:val="00A7193A"/>
    <w:rsid w:val="00A728F9"/>
    <w:rsid w:val="00A738C2"/>
    <w:rsid w:val="00A743DD"/>
    <w:rsid w:val="00A74A1C"/>
    <w:rsid w:val="00A74E7D"/>
    <w:rsid w:val="00A75326"/>
    <w:rsid w:val="00A75658"/>
    <w:rsid w:val="00A76B42"/>
    <w:rsid w:val="00A7762C"/>
    <w:rsid w:val="00A77941"/>
    <w:rsid w:val="00A77A87"/>
    <w:rsid w:val="00A81594"/>
    <w:rsid w:val="00A8223F"/>
    <w:rsid w:val="00A82346"/>
    <w:rsid w:val="00A8479F"/>
    <w:rsid w:val="00A84972"/>
    <w:rsid w:val="00A84FF6"/>
    <w:rsid w:val="00A85449"/>
    <w:rsid w:val="00A861B3"/>
    <w:rsid w:val="00A87649"/>
    <w:rsid w:val="00A90490"/>
    <w:rsid w:val="00A90AE8"/>
    <w:rsid w:val="00A925AE"/>
    <w:rsid w:val="00A9334D"/>
    <w:rsid w:val="00A95DBF"/>
    <w:rsid w:val="00A95E8D"/>
    <w:rsid w:val="00A9671C"/>
    <w:rsid w:val="00A97691"/>
    <w:rsid w:val="00AA07CC"/>
    <w:rsid w:val="00AA2826"/>
    <w:rsid w:val="00AA4170"/>
    <w:rsid w:val="00AA4444"/>
    <w:rsid w:val="00AA59D4"/>
    <w:rsid w:val="00AA5B6A"/>
    <w:rsid w:val="00AA5F01"/>
    <w:rsid w:val="00AA633E"/>
    <w:rsid w:val="00AA70EB"/>
    <w:rsid w:val="00AB0201"/>
    <w:rsid w:val="00AB10AE"/>
    <w:rsid w:val="00AB13C8"/>
    <w:rsid w:val="00AB2515"/>
    <w:rsid w:val="00AB2830"/>
    <w:rsid w:val="00AB299A"/>
    <w:rsid w:val="00AB3145"/>
    <w:rsid w:val="00AB326E"/>
    <w:rsid w:val="00AB35FA"/>
    <w:rsid w:val="00AB633F"/>
    <w:rsid w:val="00AC17D5"/>
    <w:rsid w:val="00AC2961"/>
    <w:rsid w:val="00AC2D6B"/>
    <w:rsid w:val="00AC56DE"/>
    <w:rsid w:val="00AD05E3"/>
    <w:rsid w:val="00AD0735"/>
    <w:rsid w:val="00AD0D75"/>
    <w:rsid w:val="00AD19BE"/>
    <w:rsid w:val="00AD1C88"/>
    <w:rsid w:val="00AD22B9"/>
    <w:rsid w:val="00AD458D"/>
    <w:rsid w:val="00AD5527"/>
    <w:rsid w:val="00AE2832"/>
    <w:rsid w:val="00AE2AD4"/>
    <w:rsid w:val="00AE3475"/>
    <w:rsid w:val="00AE351A"/>
    <w:rsid w:val="00AE574C"/>
    <w:rsid w:val="00AE57DF"/>
    <w:rsid w:val="00AE618F"/>
    <w:rsid w:val="00AE7F5C"/>
    <w:rsid w:val="00AF02C3"/>
    <w:rsid w:val="00AF0E2D"/>
    <w:rsid w:val="00AF13FB"/>
    <w:rsid w:val="00AF178C"/>
    <w:rsid w:val="00AF3E86"/>
    <w:rsid w:val="00AF4CEF"/>
    <w:rsid w:val="00AF5030"/>
    <w:rsid w:val="00AF5C8B"/>
    <w:rsid w:val="00AF7256"/>
    <w:rsid w:val="00AF73C9"/>
    <w:rsid w:val="00B01BBB"/>
    <w:rsid w:val="00B02737"/>
    <w:rsid w:val="00B03307"/>
    <w:rsid w:val="00B03426"/>
    <w:rsid w:val="00B03E30"/>
    <w:rsid w:val="00B068B3"/>
    <w:rsid w:val="00B076AA"/>
    <w:rsid w:val="00B10AD1"/>
    <w:rsid w:val="00B10F83"/>
    <w:rsid w:val="00B1135A"/>
    <w:rsid w:val="00B13151"/>
    <w:rsid w:val="00B13205"/>
    <w:rsid w:val="00B13328"/>
    <w:rsid w:val="00B146A4"/>
    <w:rsid w:val="00B15449"/>
    <w:rsid w:val="00B17332"/>
    <w:rsid w:val="00B17BEA"/>
    <w:rsid w:val="00B20CC4"/>
    <w:rsid w:val="00B22517"/>
    <w:rsid w:val="00B24AC5"/>
    <w:rsid w:val="00B24BAB"/>
    <w:rsid w:val="00B2568B"/>
    <w:rsid w:val="00B2578B"/>
    <w:rsid w:val="00B26281"/>
    <w:rsid w:val="00B26B97"/>
    <w:rsid w:val="00B27446"/>
    <w:rsid w:val="00B3015A"/>
    <w:rsid w:val="00B30D90"/>
    <w:rsid w:val="00B30FAF"/>
    <w:rsid w:val="00B311A0"/>
    <w:rsid w:val="00B33643"/>
    <w:rsid w:val="00B3427B"/>
    <w:rsid w:val="00B3590B"/>
    <w:rsid w:val="00B35C67"/>
    <w:rsid w:val="00B35DB8"/>
    <w:rsid w:val="00B36899"/>
    <w:rsid w:val="00B3775E"/>
    <w:rsid w:val="00B37997"/>
    <w:rsid w:val="00B40AD0"/>
    <w:rsid w:val="00B42A2C"/>
    <w:rsid w:val="00B42E2E"/>
    <w:rsid w:val="00B44109"/>
    <w:rsid w:val="00B45106"/>
    <w:rsid w:val="00B4796F"/>
    <w:rsid w:val="00B47E87"/>
    <w:rsid w:val="00B47FD1"/>
    <w:rsid w:val="00B517BD"/>
    <w:rsid w:val="00B5314B"/>
    <w:rsid w:val="00B5334C"/>
    <w:rsid w:val="00B53586"/>
    <w:rsid w:val="00B53CD5"/>
    <w:rsid w:val="00B55BF8"/>
    <w:rsid w:val="00B57D78"/>
    <w:rsid w:val="00B603B6"/>
    <w:rsid w:val="00B6052A"/>
    <w:rsid w:val="00B60980"/>
    <w:rsid w:val="00B60BDF"/>
    <w:rsid w:val="00B61F1F"/>
    <w:rsid w:val="00B62367"/>
    <w:rsid w:val="00B637A7"/>
    <w:rsid w:val="00B638AF"/>
    <w:rsid w:val="00B642D1"/>
    <w:rsid w:val="00B645B5"/>
    <w:rsid w:val="00B65E54"/>
    <w:rsid w:val="00B67A50"/>
    <w:rsid w:val="00B67C01"/>
    <w:rsid w:val="00B72907"/>
    <w:rsid w:val="00B736CF"/>
    <w:rsid w:val="00B763A2"/>
    <w:rsid w:val="00B76AAD"/>
    <w:rsid w:val="00B777F1"/>
    <w:rsid w:val="00B819F2"/>
    <w:rsid w:val="00B825F1"/>
    <w:rsid w:val="00B8359D"/>
    <w:rsid w:val="00B86E45"/>
    <w:rsid w:val="00B9013D"/>
    <w:rsid w:val="00B91C71"/>
    <w:rsid w:val="00B93BC7"/>
    <w:rsid w:val="00B93CB3"/>
    <w:rsid w:val="00B969A2"/>
    <w:rsid w:val="00B96C4B"/>
    <w:rsid w:val="00BA0729"/>
    <w:rsid w:val="00BA21BB"/>
    <w:rsid w:val="00BA50E7"/>
    <w:rsid w:val="00BA560A"/>
    <w:rsid w:val="00BA5F17"/>
    <w:rsid w:val="00BB0CB8"/>
    <w:rsid w:val="00BB1014"/>
    <w:rsid w:val="00BB4CB1"/>
    <w:rsid w:val="00BB4D07"/>
    <w:rsid w:val="00BB7915"/>
    <w:rsid w:val="00BC0512"/>
    <w:rsid w:val="00BC07DA"/>
    <w:rsid w:val="00BC4A2E"/>
    <w:rsid w:val="00BC5CB5"/>
    <w:rsid w:val="00BC67CE"/>
    <w:rsid w:val="00BC7DD3"/>
    <w:rsid w:val="00BD1DFF"/>
    <w:rsid w:val="00BD2120"/>
    <w:rsid w:val="00BD255F"/>
    <w:rsid w:val="00BD3107"/>
    <w:rsid w:val="00BD3E49"/>
    <w:rsid w:val="00BD5260"/>
    <w:rsid w:val="00BD76CB"/>
    <w:rsid w:val="00BD7E95"/>
    <w:rsid w:val="00BE1DEA"/>
    <w:rsid w:val="00BE2178"/>
    <w:rsid w:val="00BE26EA"/>
    <w:rsid w:val="00BE2924"/>
    <w:rsid w:val="00BE297A"/>
    <w:rsid w:val="00BE2D9A"/>
    <w:rsid w:val="00BE2FFE"/>
    <w:rsid w:val="00BE5C0F"/>
    <w:rsid w:val="00BE5FCC"/>
    <w:rsid w:val="00BE66AE"/>
    <w:rsid w:val="00BE6EA5"/>
    <w:rsid w:val="00BE71F1"/>
    <w:rsid w:val="00BE7743"/>
    <w:rsid w:val="00BF070B"/>
    <w:rsid w:val="00BF16EF"/>
    <w:rsid w:val="00BF2559"/>
    <w:rsid w:val="00BF44EF"/>
    <w:rsid w:val="00BF61B1"/>
    <w:rsid w:val="00BF6519"/>
    <w:rsid w:val="00BF6CFA"/>
    <w:rsid w:val="00BF7167"/>
    <w:rsid w:val="00BF7F74"/>
    <w:rsid w:val="00C05771"/>
    <w:rsid w:val="00C0604A"/>
    <w:rsid w:val="00C07AC8"/>
    <w:rsid w:val="00C1172F"/>
    <w:rsid w:val="00C123B9"/>
    <w:rsid w:val="00C12A33"/>
    <w:rsid w:val="00C12B51"/>
    <w:rsid w:val="00C136C9"/>
    <w:rsid w:val="00C139D2"/>
    <w:rsid w:val="00C1403F"/>
    <w:rsid w:val="00C167FB"/>
    <w:rsid w:val="00C20B95"/>
    <w:rsid w:val="00C212ED"/>
    <w:rsid w:val="00C21C5C"/>
    <w:rsid w:val="00C21FFD"/>
    <w:rsid w:val="00C22ACC"/>
    <w:rsid w:val="00C23190"/>
    <w:rsid w:val="00C24858"/>
    <w:rsid w:val="00C24892"/>
    <w:rsid w:val="00C27548"/>
    <w:rsid w:val="00C30F1A"/>
    <w:rsid w:val="00C3180D"/>
    <w:rsid w:val="00C31EDF"/>
    <w:rsid w:val="00C3202E"/>
    <w:rsid w:val="00C33079"/>
    <w:rsid w:val="00C34E82"/>
    <w:rsid w:val="00C375FD"/>
    <w:rsid w:val="00C37D5D"/>
    <w:rsid w:val="00C40042"/>
    <w:rsid w:val="00C41698"/>
    <w:rsid w:val="00C422B0"/>
    <w:rsid w:val="00C42F81"/>
    <w:rsid w:val="00C43207"/>
    <w:rsid w:val="00C432C6"/>
    <w:rsid w:val="00C44E18"/>
    <w:rsid w:val="00C45B4B"/>
    <w:rsid w:val="00C47188"/>
    <w:rsid w:val="00C504CF"/>
    <w:rsid w:val="00C51420"/>
    <w:rsid w:val="00C5500B"/>
    <w:rsid w:val="00C552C1"/>
    <w:rsid w:val="00C5532D"/>
    <w:rsid w:val="00C5602F"/>
    <w:rsid w:val="00C5749B"/>
    <w:rsid w:val="00C57E77"/>
    <w:rsid w:val="00C63688"/>
    <w:rsid w:val="00C63A02"/>
    <w:rsid w:val="00C63E70"/>
    <w:rsid w:val="00C6542B"/>
    <w:rsid w:val="00C65C6C"/>
    <w:rsid w:val="00C66510"/>
    <w:rsid w:val="00C66901"/>
    <w:rsid w:val="00C67A14"/>
    <w:rsid w:val="00C67B7A"/>
    <w:rsid w:val="00C67C49"/>
    <w:rsid w:val="00C72EED"/>
    <w:rsid w:val="00C7381A"/>
    <w:rsid w:val="00C74AB1"/>
    <w:rsid w:val="00C76941"/>
    <w:rsid w:val="00C7722F"/>
    <w:rsid w:val="00C7759D"/>
    <w:rsid w:val="00C77630"/>
    <w:rsid w:val="00C77A4F"/>
    <w:rsid w:val="00C77CFE"/>
    <w:rsid w:val="00C81F6E"/>
    <w:rsid w:val="00C821B5"/>
    <w:rsid w:val="00C824B8"/>
    <w:rsid w:val="00C82F75"/>
    <w:rsid w:val="00C8300B"/>
    <w:rsid w:val="00C83A13"/>
    <w:rsid w:val="00C85412"/>
    <w:rsid w:val="00C855B5"/>
    <w:rsid w:val="00C9224D"/>
    <w:rsid w:val="00C9531E"/>
    <w:rsid w:val="00C95ADA"/>
    <w:rsid w:val="00C97626"/>
    <w:rsid w:val="00CA25BF"/>
    <w:rsid w:val="00CA3D0C"/>
    <w:rsid w:val="00CA44A5"/>
    <w:rsid w:val="00CA476C"/>
    <w:rsid w:val="00CA4DF7"/>
    <w:rsid w:val="00CA7BDD"/>
    <w:rsid w:val="00CB1934"/>
    <w:rsid w:val="00CB36D2"/>
    <w:rsid w:val="00CB392C"/>
    <w:rsid w:val="00CB52AA"/>
    <w:rsid w:val="00CB6370"/>
    <w:rsid w:val="00CB66BA"/>
    <w:rsid w:val="00CB6B7B"/>
    <w:rsid w:val="00CB7192"/>
    <w:rsid w:val="00CC0801"/>
    <w:rsid w:val="00CC2F9A"/>
    <w:rsid w:val="00CC4A21"/>
    <w:rsid w:val="00CD173E"/>
    <w:rsid w:val="00CD4C7B"/>
    <w:rsid w:val="00CD5A4A"/>
    <w:rsid w:val="00CD65EF"/>
    <w:rsid w:val="00CD6814"/>
    <w:rsid w:val="00CD6834"/>
    <w:rsid w:val="00CE1610"/>
    <w:rsid w:val="00CE168D"/>
    <w:rsid w:val="00CE16DB"/>
    <w:rsid w:val="00CE1D02"/>
    <w:rsid w:val="00CE25DB"/>
    <w:rsid w:val="00CE2E39"/>
    <w:rsid w:val="00CE5023"/>
    <w:rsid w:val="00CE518C"/>
    <w:rsid w:val="00CE54EC"/>
    <w:rsid w:val="00CE671D"/>
    <w:rsid w:val="00CE6BAF"/>
    <w:rsid w:val="00CE6EBC"/>
    <w:rsid w:val="00CE7377"/>
    <w:rsid w:val="00CF195E"/>
    <w:rsid w:val="00CF2035"/>
    <w:rsid w:val="00CF32AF"/>
    <w:rsid w:val="00CF366B"/>
    <w:rsid w:val="00CF6462"/>
    <w:rsid w:val="00CF69E0"/>
    <w:rsid w:val="00D01A37"/>
    <w:rsid w:val="00D01A6C"/>
    <w:rsid w:val="00D020C4"/>
    <w:rsid w:val="00D03965"/>
    <w:rsid w:val="00D049D9"/>
    <w:rsid w:val="00D04A8F"/>
    <w:rsid w:val="00D04AB6"/>
    <w:rsid w:val="00D05EF2"/>
    <w:rsid w:val="00D066F7"/>
    <w:rsid w:val="00D067AB"/>
    <w:rsid w:val="00D07525"/>
    <w:rsid w:val="00D075B1"/>
    <w:rsid w:val="00D07BF2"/>
    <w:rsid w:val="00D07DF1"/>
    <w:rsid w:val="00D104CE"/>
    <w:rsid w:val="00D12D52"/>
    <w:rsid w:val="00D153C2"/>
    <w:rsid w:val="00D176E9"/>
    <w:rsid w:val="00D21E93"/>
    <w:rsid w:val="00D228D9"/>
    <w:rsid w:val="00D2466A"/>
    <w:rsid w:val="00D24BC0"/>
    <w:rsid w:val="00D259EB"/>
    <w:rsid w:val="00D27104"/>
    <w:rsid w:val="00D30729"/>
    <w:rsid w:val="00D30BEC"/>
    <w:rsid w:val="00D31B4F"/>
    <w:rsid w:val="00D327FF"/>
    <w:rsid w:val="00D32F01"/>
    <w:rsid w:val="00D33C9D"/>
    <w:rsid w:val="00D352EF"/>
    <w:rsid w:val="00D353E3"/>
    <w:rsid w:val="00D36939"/>
    <w:rsid w:val="00D37635"/>
    <w:rsid w:val="00D40992"/>
    <w:rsid w:val="00D413EF"/>
    <w:rsid w:val="00D41D57"/>
    <w:rsid w:val="00D42071"/>
    <w:rsid w:val="00D429E2"/>
    <w:rsid w:val="00D43EF6"/>
    <w:rsid w:val="00D43F5C"/>
    <w:rsid w:val="00D441E2"/>
    <w:rsid w:val="00D44D98"/>
    <w:rsid w:val="00D45A26"/>
    <w:rsid w:val="00D465C9"/>
    <w:rsid w:val="00D5050C"/>
    <w:rsid w:val="00D52A70"/>
    <w:rsid w:val="00D549EB"/>
    <w:rsid w:val="00D5578B"/>
    <w:rsid w:val="00D55F51"/>
    <w:rsid w:val="00D57F09"/>
    <w:rsid w:val="00D60816"/>
    <w:rsid w:val="00D63605"/>
    <w:rsid w:val="00D65797"/>
    <w:rsid w:val="00D66E71"/>
    <w:rsid w:val="00D66F58"/>
    <w:rsid w:val="00D67C63"/>
    <w:rsid w:val="00D71B05"/>
    <w:rsid w:val="00D71C78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6DD6"/>
    <w:rsid w:val="00D775BB"/>
    <w:rsid w:val="00D80795"/>
    <w:rsid w:val="00D81977"/>
    <w:rsid w:val="00D81985"/>
    <w:rsid w:val="00D8252B"/>
    <w:rsid w:val="00D831E5"/>
    <w:rsid w:val="00D84DA6"/>
    <w:rsid w:val="00D85012"/>
    <w:rsid w:val="00D85143"/>
    <w:rsid w:val="00D85F8F"/>
    <w:rsid w:val="00D866BD"/>
    <w:rsid w:val="00D876A4"/>
    <w:rsid w:val="00D87E00"/>
    <w:rsid w:val="00D87FC7"/>
    <w:rsid w:val="00D9023E"/>
    <w:rsid w:val="00D90A0F"/>
    <w:rsid w:val="00D912BE"/>
    <w:rsid w:val="00D9134D"/>
    <w:rsid w:val="00D91F0C"/>
    <w:rsid w:val="00D9582E"/>
    <w:rsid w:val="00D95DD2"/>
    <w:rsid w:val="00D9629D"/>
    <w:rsid w:val="00D96D11"/>
    <w:rsid w:val="00D9767F"/>
    <w:rsid w:val="00DA2673"/>
    <w:rsid w:val="00DA26C9"/>
    <w:rsid w:val="00DA270E"/>
    <w:rsid w:val="00DA2985"/>
    <w:rsid w:val="00DA3936"/>
    <w:rsid w:val="00DA3F00"/>
    <w:rsid w:val="00DA59E4"/>
    <w:rsid w:val="00DA5C8F"/>
    <w:rsid w:val="00DA6358"/>
    <w:rsid w:val="00DA74DD"/>
    <w:rsid w:val="00DA7A03"/>
    <w:rsid w:val="00DA7BF7"/>
    <w:rsid w:val="00DB1818"/>
    <w:rsid w:val="00DB23F9"/>
    <w:rsid w:val="00DB73D9"/>
    <w:rsid w:val="00DC0B14"/>
    <w:rsid w:val="00DC309B"/>
    <w:rsid w:val="00DC358C"/>
    <w:rsid w:val="00DC384A"/>
    <w:rsid w:val="00DC4CBF"/>
    <w:rsid w:val="00DC4DA2"/>
    <w:rsid w:val="00DC52C0"/>
    <w:rsid w:val="00DC5647"/>
    <w:rsid w:val="00DC5C4B"/>
    <w:rsid w:val="00DC7212"/>
    <w:rsid w:val="00DD0116"/>
    <w:rsid w:val="00DD3709"/>
    <w:rsid w:val="00DD3B1E"/>
    <w:rsid w:val="00DD4981"/>
    <w:rsid w:val="00DD5ECE"/>
    <w:rsid w:val="00DD6C4C"/>
    <w:rsid w:val="00DD71E1"/>
    <w:rsid w:val="00DD7F5E"/>
    <w:rsid w:val="00DE026E"/>
    <w:rsid w:val="00DE214C"/>
    <w:rsid w:val="00DE234B"/>
    <w:rsid w:val="00DE2B97"/>
    <w:rsid w:val="00DE3235"/>
    <w:rsid w:val="00DE41D3"/>
    <w:rsid w:val="00DE5C1D"/>
    <w:rsid w:val="00DE620F"/>
    <w:rsid w:val="00DE6B4E"/>
    <w:rsid w:val="00DE7A76"/>
    <w:rsid w:val="00DF06C9"/>
    <w:rsid w:val="00DF19B9"/>
    <w:rsid w:val="00DF2FBF"/>
    <w:rsid w:val="00DF3BC6"/>
    <w:rsid w:val="00DF4537"/>
    <w:rsid w:val="00DF68B1"/>
    <w:rsid w:val="00DF74E3"/>
    <w:rsid w:val="00DF7551"/>
    <w:rsid w:val="00E007D2"/>
    <w:rsid w:val="00E00DDC"/>
    <w:rsid w:val="00E012AD"/>
    <w:rsid w:val="00E023A1"/>
    <w:rsid w:val="00E02B6C"/>
    <w:rsid w:val="00E037EE"/>
    <w:rsid w:val="00E03AFA"/>
    <w:rsid w:val="00E055FC"/>
    <w:rsid w:val="00E06FFD"/>
    <w:rsid w:val="00E07AD5"/>
    <w:rsid w:val="00E10968"/>
    <w:rsid w:val="00E1148E"/>
    <w:rsid w:val="00E119E1"/>
    <w:rsid w:val="00E11D56"/>
    <w:rsid w:val="00E1283B"/>
    <w:rsid w:val="00E128B3"/>
    <w:rsid w:val="00E15F47"/>
    <w:rsid w:val="00E15F71"/>
    <w:rsid w:val="00E200C2"/>
    <w:rsid w:val="00E2036A"/>
    <w:rsid w:val="00E21859"/>
    <w:rsid w:val="00E22E24"/>
    <w:rsid w:val="00E23710"/>
    <w:rsid w:val="00E23C9E"/>
    <w:rsid w:val="00E269ED"/>
    <w:rsid w:val="00E26B3A"/>
    <w:rsid w:val="00E275A0"/>
    <w:rsid w:val="00E275D4"/>
    <w:rsid w:val="00E31985"/>
    <w:rsid w:val="00E31B62"/>
    <w:rsid w:val="00E3225F"/>
    <w:rsid w:val="00E33411"/>
    <w:rsid w:val="00E3344B"/>
    <w:rsid w:val="00E35170"/>
    <w:rsid w:val="00E35A6E"/>
    <w:rsid w:val="00E3621C"/>
    <w:rsid w:val="00E40C68"/>
    <w:rsid w:val="00E4108A"/>
    <w:rsid w:val="00E41A0B"/>
    <w:rsid w:val="00E427E4"/>
    <w:rsid w:val="00E428E5"/>
    <w:rsid w:val="00E42A7B"/>
    <w:rsid w:val="00E43B22"/>
    <w:rsid w:val="00E455D0"/>
    <w:rsid w:val="00E469DF"/>
    <w:rsid w:val="00E500C9"/>
    <w:rsid w:val="00E50BE0"/>
    <w:rsid w:val="00E53643"/>
    <w:rsid w:val="00E54D2F"/>
    <w:rsid w:val="00E560BE"/>
    <w:rsid w:val="00E56E7E"/>
    <w:rsid w:val="00E570A0"/>
    <w:rsid w:val="00E60812"/>
    <w:rsid w:val="00E60E7F"/>
    <w:rsid w:val="00E611A4"/>
    <w:rsid w:val="00E61E38"/>
    <w:rsid w:val="00E62835"/>
    <w:rsid w:val="00E628C1"/>
    <w:rsid w:val="00E6347E"/>
    <w:rsid w:val="00E66B6A"/>
    <w:rsid w:val="00E6706F"/>
    <w:rsid w:val="00E674EF"/>
    <w:rsid w:val="00E6776B"/>
    <w:rsid w:val="00E71444"/>
    <w:rsid w:val="00E71B31"/>
    <w:rsid w:val="00E753C6"/>
    <w:rsid w:val="00E7682B"/>
    <w:rsid w:val="00E77645"/>
    <w:rsid w:val="00E77A84"/>
    <w:rsid w:val="00E801A3"/>
    <w:rsid w:val="00E809B5"/>
    <w:rsid w:val="00E81EEF"/>
    <w:rsid w:val="00E8344C"/>
    <w:rsid w:val="00E8517E"/>
    <w:rsid w:val="00E85C26"/>
    <w:rsid w:val="00E87233"/>
    <w:rsid w:val="00E879CC"/>
    <w:rsid w:val="00E924BA"/>
    <w:rsid w:val="00E94558"/>
    <w:rsid w:val="00E94CDE"/>
    <w:rsid w:val="00E97731"/>
    <w:rsid w:val="00EA0470"/>
    <w:rsid w:val="00EA0B4E"/>
    <w:rsid w:val="00EA176D"/>
    <w:rsid w:val="00EA1AD7"/>
    <w:rsid w:val="00EA1F26"/>
    <w:rsid w:val="00EA2576"/>
    <w:rsid w:val="00EA33E2"/>
    <w:rsid w:val="00EA3F11"/>
    <w:rsid w:val="00EA48D2"/>
    <w:rsid w:val="00EA679A"/>
    <w:rsid w:val="00EA6A94"/>
    <w:rsid w:val="00EA6F94"/>
    <w:rsid w:val="00EB3492"/>
    <w:rsid w:val="00EB6298"/>
    <w:rsid w:val="00EC0555"/>
    <w:rsid w:val="00EC0EA5"/>
    <w:rsid w:val="00EC139C"/>
    <w:rsid w:val="00EC1C66"/>
    <w:rsid w:val="00EC3885"/>
    <w:rsid w:val="00EC3BCD"/>
    <w:rsid w:val="00EC41A7"/>
    <w:rsid w:val="00EC485A"/>
    <w:rsid w:val="00EC4A25"/>
    <w:rsid w:val="00EC53AF"/>
    <w:rsid w:val="00EC565F"/>
    <w:rsid w:val="00EC62CC"/>
    <w:rsid w:val="00EC6725"/>
    <w:rsid w:val="00EC67C9"/>
    <w:rsid w:val="00EC6E4A"/>
    <w:rsid w:val="00EC74AC"/>
    <w:rsid w:val="00EC7754"/>
    <w:rsid w:val="00ED2FAF"/>
    <w:rsid w:val="00ED34AA"/>
    <w:rsid w:val="00ED56E4"/>
    <w:rsid w:val="00ED64C6"/>
    <w:rsid w:val="00ED6C9A"/>
    <w:rsid w:val="00ED798D"/>
    <w:rsid w:val="00ED7FAE"/>
    <w:rsid w:val="00EE03A5"/>
    <w:rsid w:val="00EE2A3C"/>
    <w:rsid w:val="00EE34E0"/>
    <w:rsid w:val="00EE502B"/>
    <w:rsid w:val="00EE579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975"/>
    <w:rsid w:val="00F02DEC"/>
    <w:rsid w:val="00F02F8F"/>
    <w:rsid w:val="00F03069"/>
    <w:rsid w:val="00F04DFA"/>
    <w:rsid w:val="00F06009"/>
    <w:rsid w:val="00F06265"/>
    <w:rsid w:val="00F06B6C"/>
    <w:rsid w:val="00F06CD5"/>
    <w:rsid w:val="00F07388"/>
    <w:rsid w:val="00F075BD"/>
    <w:rsid w:val="00F107D0"/>
    <w:rsid w:val="00F1216B"/>
    <w:rsid w:val="00F13DA9"/>
    <w:rsid w:val="00F14414"/>
    <w:rsid w:val="00F14D7D"/>
    <w:rsid w:val="00F14FC2"/>
    <w:rsid w:val="00F20126"/>
    <w:rsid w:val="00F2026E"/>
    <w:rsid w:val="00F2065F"/>
    <w:rsid w:val="00F20F9A"/>
    <w:rsid w:val="00F215B5"/>
    <w:rsid w:val="00F2210A"/>
    <w:rsid w:val="00F2270A"/>
    <w:rsid w:val="00F22841"/>
    <w:rsid w:val="00F23480"/>
    <w:rsid w:val="00F259B9"/>
    <w:rsid w:val="00F31EFA"/>
    <w:rsid w:val="00F33334"/>
    <w:rsid w:val="00F334B7"/>
    <w:rsid w:val="00F348AB"/>
    <w:rsid w:val="00F3679B"/>
    <w:rsid w:val="00F3731C"/>
    <w:rsid w:val="00F37743"/>
    <w:rsid w:val="00F37850"/>
    <w:rsid w:val="00F449B4"/>
    <w:rsid w:val="00F45EE0"/>
    <w:rsid w:val="00F504F2"/>
    <w:rsid w:val="00F517A9"/>
    <w:rsid w:val="00F52C17"/>
    <w:rsid w:val="00F5350D"/>
    <w:rsid w:val="00F53D03"/>
    <w:rsid w:val="00F547D4"/>
    <w:rsid w:val="00F54A3D"/>
    <w:rsid w:val="00F55792"/>
    <w:rsid w:val="00F56EC5"/>
    <w:rsid w:val="00F63807"/>
    <w:rsid w:val="00F653B8"/>
    <w:rsid w:val="00F659E2"/>
    <w:rsid w:val="00F66B2C"/>
    <w:rsid w:val="00F66BB1"/>
    <w:rsid w:val="00F66BFE"/>
    <w:rsid w:val="00F674A8"/>
    <w:rsid w:val="00F677B9"/>
    <w:rsid w:val="00F725DE"/>
    <w:rsid w:val="00F749E2"/>
    <w:rsid w:val="00F7513B"/>
    <w:rsid w:val="00F75C4B"/>
    <w:rsid w:val="00F76F8F"/>
    <w:rsid w:val="00F801FD"/>
    <w:rsid w:val="00F8057A"/>
    <w:rsid w:val="00F81044"/>
    <w:rsid w:val="00F82291"/>
    <w:rsid w:val="00F8499D"/>
    <w:rsid w:val="00F86DCE"/>
    <w:rsid w:val="00F87396"/>
    <w:rsid w:val="00F877F7"/>
    <w:rsid w:val="00F90CF7"/>
    <w:rsid w:val="00F913F2"/>
    <w:rsid w:val="00F92207"/>
    <w:rsid w:val="00F93232"/>
    <w:rsid w:val="00F93A72"/>
    <w:rsid w:val="00F96865"/>
    <w:rsid w:val="00FA1266"/>
    <w:rsid w:val="00FA2A7A"/>
    <w:rsid w:val="00FA307C"/>
    <w:rsid w:val="00FA3230"/>
    <w:rsid w:val="00FA48ED"/>
    <w:rsid w:val="00FA534F"/>
    <w:rsid w:val="00FA798C"/>
    <w:rsid w:val="00FB16E3"/>
    <w:rsid w:val="00FB343C"/>
    <w:rsid w:val="00FB422E"/>
    <w:rsid w:val="00FB4F5E"/>
    <w:rsid w:val="00FB6CB3"/>
    <w:rsid w:val="00FB6D69"/>
    <w:rsid w:val="00FB6ED7"/>
    <w:rsid w:val="00FC0007"/>
    <w:rsid w:val="00FC0091"/>
    <w:rsid w:val="00FC1192"/>
    <w:rsid w:val="00FC1D60"/>
    <w:rsid w:val="00FC2286"/>
    <w:rsid w:val="00FC2CF4"/>
    <w:rsid w:val="00FC346E"/>
    <w:rsid w:val="00FC36D2"/>
    <w:rsid w:val="00FC4447"/>
    <w:rsid w:val="00FC4EC6"/>
    <w:rsid w:val="00FC4EE7"/>
    <w:rsid w:val="00FD059A"/>
    <w:rsid w:val="00FD090D"/>
    <w:rsid w:val="00FD0ADB"/>
    <w:rsid w:val="00FD3230"/>
    <w:rsid w:val="00FD3A52"/>
    <w:rsid w:val="00FD4E1F"/>
    <w:rsid w:val="00FD50D0"/>
    <w:rsid w:val="00FD5F16"/>
    <w:rsid w:val="00FD708E"/>
    <w:rsid w:val="00FE0269"/>
    <w:rsid w:val="00FE1AFA"/>
    <w:rsid w:val="00FE26BF"/>
    <w:rsid w:val="00FE2D41"/>
    <w:rsid w:val="00FE346A"/>
    <w:rsid w:val="00FE5470"/>
    <w:rsid w:val="00FE562A"/>
    <w:rsid w:val="00FE6086"/>
    <w:rsid w:val="00FF0ACF"/>
    <w:rsid w:val="00FF1A76"/>
    <w:rsid w:val="00FF3A60"/>
    <w:rsid w:val="00FF45F2"/>
    <w:rsid w:val="00FF4921"/>
    <w:rsid w:val="00FF4999"/>
    <w:rsid w:val="00FF4C2F"/>
    <w:rsid w:val="00FF5235"/>
    <w:rsid w:val="00FF59B2"/>
    <w:rsid w:val="00FF76F3"/>
    <w:rsid w:val="019361DA"/>
    <w:rsid w:val="0D714F8B"/>
    <w:rsid w:val="1D7A51A3"/>
    <w:rsid w:val="48886A56"/>
    <w:rsid w:val="65B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C3E6B1"/>
  <w15:docId w15:val="{BBA80A4C-5285-4F47-BF28-477F6392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AFD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FootnoteText">
    <w:name w:val="footnote text"/>
    <w:basedOn w:val="Normal"/>
    <w:link w:val="FootnoteTextChar"/>
    <w:qFormat/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FootnoteTextChar">
    <w:name w:val="Footnote Text Char"/>
    <w:link w:val="FootnoteText"/>
    <w:qFormat/>
    <w:rPr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eastAsia="en-US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qFormat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CommentSubjectChar">
    <w:name w:val="Comment Subject Char"/>
    <w:link w:val="CommentSubject"/>
    <w:qFormat/>
    <w:rPr>
      <w:b/>
      <w:bCs/>
      <w:lang w:eastAsia="en-US"/>
    </w:rPr>
  </w:style>
  <w:style w:type="character" w:customStyle="1" w:styleId="ZGSM">
    <w:name w:val="ZGSM"/>
    <w:qFormat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ommentTextChar">
    <w:name w:val="Comment Text Char"/>
    <w:link w:val="CommentText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EndnoteTextChar">
    <w:name w:val="Endnote Text Char"/>
    <w:link w:val="EndnoteText"/>
    <w:qFormat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FP">
    <w:name w:val="FP"/>
    <w:basedOn w:val="Normal"/>
    <w:qFormat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W">
    <w:name w:val="NW"/>
    <w:basedOn w:val="NO"/>
    <w:qFormat/>
    <w:pPr>
      <w:spacing w:after="0"/>
    </w:pPr>
  </w:style>
  <w:style w:type="paragraph" w:styleId="NoSpacing">
    <w:name w:val="No Spacing"/>
    <w:basedOn w:val="Normal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Revision1">
    <w:name w:val="Revision1"/>
    <w:uiPriority w:val="99"/>
    <w:semiHidden/>
    <w:rPr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locked/>
    <w:rsid w:val="00BF7167"/>
    <w:rPr>
      <w:rFonts w:ascii="Arial" w:hAnsi="Arial"/>
      <w:b/>
      <w:sz w:val="18"/>
      <w:lang w:val="en-GB"/>
    </w:rPr>
  </w:style>
  <w:style w:type="paragraph" w:customStyle="1" w:styleId="Proposal">
    <w:name w:val="Proposal"/>
    <w:basedOn w:val="Normal"/>
    <w:link w:val="ProposalChar"/>
    <w:qFormat/>
    <w:rsid w:val="00BC5CB5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BC5CB5"/>
    <w:rPr>
      <w:rFonts w:eastAsia="Times New Roman"/>
      <w:b/>
      <w:lang w:eastAsia="en-US"/>
    </w:rPr>
  </w:style>
  <w:style w:type="character" w:customStyle="1" w:styleId="TALCar">
    <w:name w:val="TAL Car"/>
    <w:qFormat/>
    <w:rsid w:val="00903EF0"/>
    <w:rPr>
      <w:rFonts w:ascii="Arial" w:eastAsia="Times New Roman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D:\My_work\TSGR1-108-eMeeting-20220110\RAN3-114bis\Docs\R3-220687.zip" TargetMode="External"/><Relationship Id="rId4" Type="http://schemas.openxmlformats.org/officeDocument/2006/relationships/styles" Target="styles.xml"/><Relationship Id="rId9" Type="http://schemas.openxmlformats.org/officeDocument/2006/relationships/hyperlink" Target="https://ericsson-my.sharepoint.com/personal/angelo_centonza_ericsson_com/Documents/Local%20Documents/3GPP_ETSI/RAN3/RAN3-114bis/EmailDiscussions/CB%20%23%2091_DLUPOnlyCell/Inbox/R3-221101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9DF495-8651-4370-ACE4-1C165F34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4</TotalTime>
  <Pages>5</Pages>
  <Words>1373</Words>
  <Characters>7552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TDoc</vt:lpstr>
      <vt:lpstr>3GPP TDoc</vt:lpstr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Hakon</cp:lastModifiedBy>
  <cp:revision>4</cp:revision>
  <cp:lastPrinted>2017-09-20T17:18:00Z</cp:lastPrinted>
  <dcterms:created xsi:type="dcterms:W3CDTF">2022-01-19T11:45:00Z</dcterms:created>
  <dcterms:modified xsi:type="dcterms:W3CDTF">2022-01-20T15:46:00Z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(3)11i7lpMMlJMDPcicGKyUaklKlHO6oQw9+jbZv0MXRXSGA/3unyIafCYjn65fd+IjqbymNroh
rjeKjLt0uyN/Tx1go5s8YIzlEvTzDrqN4Jb9xP2mCCFXG8Jb3UWLxtt3rfqHqb/ZPSedqzO6
PNM95FUI1Iy+RABAXfdxjKrBdneshveMIMOgMsGueSWluLc7WslJTcMwG8yOPREd+1cCjCmI
BeP3KDBxoPeE8QcUYC</vt:lpwstr>
  </property>
  <property fmtid="{D5CDD505-2E9C-101B-9397-08002B2CF9AE}" pid="4" name="_2015_ms_pID_7253431">
    <vt:lpwstr>cC56GvflAXSXfYKj3AlFlNfYv7uF4+A/PI71JWbKpUIafFjDfhp4zT
KWqWjVSXFfZWBmeOp2M3zEpEh7xsJfT7+kTqkFDUUIaM3KVpmImZ43C7XveSIkxOJsKl75n/
vumcmU/38ZhLmVxU2idSsTLRTmOmnyB+2BLP2s1VsDRitLnoHgxrfltXB8Rl13CNWtfGW4P/
NGFXzMvyWcl5bjkJkUQ4YanVLyFpF0RyH4wX</vt:lpwstr>
  </property>
  <property fmtid="{D5CDD505-2E9C-101B-9397-08002B2CF9AE}" pid="5" name="KSOProductBuildVer">
    <vt:lpwstr>2052-11.8.2.10393</vt:lpwstr>
  </property>
  <property fmtid="{D5CDD505-2E9C-101B-9397-08002B2CF9AE}" pid="6" name="_2015_ms_pID_7253432">
    <vt:lpwstr>UQ==</vt:lpwstr>
  </property>
</Properties>
</file>