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D40A78" w14:textId="44EF18C2" w:rsidR="000B48EC" w:rsidRPr="00C226A3" w:rsidRDefault="000B48EC" w:rsidP="000B48EC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0F4E43">
        <w:rPr>
          <w:rFonts w:cs="Arial"/>
          <w:b/>
          <w:bCs/>
          <w:sz w:val="24"/>
          <w:szCs w:val="24"/>
        </w:rPr>
        <w:t xml:space="preserve">3GPP </w:t>
      </w:r>
      <w:r w:rsidRPr="008270DE">
        <w:rPr>
          <w:rFonts w:cs="Arial"/>
          <w:b/>
          <w:bCs/>
          <w:sz w:val="24"/>
          <w:szCs w:val="24"/>
        </w:rPr>
        <w:t xml:space="preserve">TSG-RAN WG3 </w:t>
      </w:r>
      <w:r>
        <w:rPr>
          <w:rFonts w:cs="Arial"/>
          <w:b/>
          <w:bCs/>
          <w:sz w:val="24"/>
          <w:szCs w:val="24"/>
        </w:rPr>
        <w:t>Meeting #114b-e</w:t>
      </w:r>
      <w:r w:rsidRPr="00C226A3">
        <w:rPr>
          <w:b/>
          <w:noProof/>
          <w:sz w:val="24"/>
        </w:rPr>
        <w:tab/>
      </w:r>
      <w:ins w:id="0" w:author="Huawei" w:date="2022-01-21T22:35:00Z">
        <w:r w:rsidR="00A5424D" w:rsidRPr="00A5424D">
          <w:rPr>
            <w:b/>
            <w:i/>
            <w:noProof/>
            <w:sz w:val="28"/>
          </w:rPr>
          <w:t>R3-221214</w:t>
        </w:r>
      </w:ins>
      <w:del w:id="1" w:author="Huawei" w:date="2022-01-21T22:35:00Z">
        <w:r w:rsidR="00603877" w:rsidRPr="00603877" w:rsidDel="00A5424D">
          <w:rPr>
            <w:b/>
            <w:i/>
            <w:noProof/>
            <w:sz w:val="28"/>
          </w:rPr>
          <w:delText>R3-</w:delText>
        </w:r>
      </w:del>
      <w:del w:id="2" w:author="Huawei" w:date="2022-01-18T19:07:00Z">
        <w:r w:rsidR="00603877" w:rsidRPr="00603877" w:rsidDel="00743473">
          <w:rPr>
            <w:b/>
            <w:i/>
            <w:noProof/>
            <w:sz w:val="28"/>
          </w:rPr>
          <w:delText>220689</w:delText>
        </w:r>
      </w:del>
    </w:p>
    <w:p w14:paraId="2159D763" w14:textId="5B5BF157" w:rsidR="0055007D" w:rsidRDefault="000B48EC" w:rsidP="00E331DB">
      <w:pPr>
        <w:pStyle w:val="CRCoverPage"/>
        <w:outlineLvl w:val="0"/>
        <w:rPr>
          <w:b/>
          <w:sz w:val="24"/>
        </w:rPr>
      </w:pPr>
      <w:r w:rsidRPr="006120FB">
        <w:rPr>
          <w:rFonts w:cs="Arial"/>
          <w:b/>
          <w:bCs/>
          <w:sz w:val="24"/>
          <w:szCs w:val="24"/>
        </w:rPr>
        <w:t xml:space="preserve">E-meeting, </w:t>
      </w:r>
      <w:r>
        <w:rPr>
          <w:rFonts w:cs="Arial"/>
          <w:b/>
          <w:bCs/>
          <w:sz w:val="24"/>
          <w:szCs w:val="24"/>
        </w:rPr>
        <w:t>17-26 Jan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55007D" w14:paraId="7831E3C7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A8AE42" w14:textId="77777777" w:rsidR="0055007D" w:rsidRDefault="001606A3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CR-Form-v12.1</w:t>
            </w:r>
          </w:p>
        </w:tc>
      </w:tr>
      <w:tr w:rsidR="0055007D" w14:paraId="6520C45E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CFC4646" w14:textId="77777777" w:rsidR="0055007D" w:rsidRDefault="001606A3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55007D" w14:paraId="4A616A5D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51A3B4B" w14:textId="77777777" w:rsidR="0055007D" w:rsidRDefault="0055007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5007D" w14:paraId="115641AF" w14:textId="77777777">
        <w:tc>
          <w:tcPr>
            <w:tcW w:w="142" w:type="dxa"/>
            <w:tcBorders>
              <w:left w:val="single" w:sz="4" w:space="0" w:color="auto"/>
            </w:tcBorders>
          </w:tcPr>
          <w:p w14:paraId="163A3B84" w14:textId="77777777" w:rsidR="0055007D" w:rsidRDefault="0055007D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530A069A" w14:textId="3A218C99" w:rsidR="0055007D" w:rsidRDefault="001606A3" w:rsidP="0079248A">
            <w:pPr>
              <w:pStyle w:val="CRCoverPage"/>
              <w:spacing w:after="0"/>
              <w:jc w:val="center"/>
              <w:rPr>
                <w:b/>
                <w:sz w:val="28"/>
                <w:lang w:eastAsia="zh-CN"/>
              </w:rPr>
            </w:pPr>
            <w:r>
              <w:rPr>
                <w:rFonts w:hint="eastAsia"/>
                <w:b/>
                <w:sz w:val="28"/>
                <w:lang w:eastAsia="zh-CN"/>
              </w:rPr>
              <w:t>3</w:t>
            </w:r>
            <w:r>
              <w:rPr>
                <w:b/>
                <w:sz w:val="28"/>
                <w:lang w:eastAsia="zh-CN"/>
              </w:rPr>
              <w:t>8.4</w:t>
            </w:r>
            <w:r w:rsidR="0079248A">
              <w:rPr>
                <w:b/>
                <w:sz w:val="28"/>
                <w:lang w:eastAsia="zh-CN"/>
              </w:rPr>
              <w:t>2</w:t>
            </w:r>
            <w:r>
              <w:rPr>
                <w:b/>
                <w:sz w:val="28"/>
                <w:lang w:eastAsia="zh-CN"/>
              </w:rPr>
              <w:t>3</w:t>
            </w:r>
          </w:p>
        </w:tc>
        <w:tc>
          <w:tcPr>
            <w:tcW w:w="709" w:type="dxa"/>
          </w:tcPr>
          <w:p w14:paraId="42AC1F02" w14:textId="77777777" w:rsidR="0055007D" w:rsidRDefault="001606A3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02E5A21" w14:textId="39DA3F3E" w:rsidR="0055007D" w:rsidRDefault="00CD5FAE">
            <w:pPr>
              <w:pStyle w:val="CRCoverPage"/>
              <w:spacing w:after="0"/>
              <w:jc w:val="center"/>
              <w:rPr>
                <w:lang w:eastAsia="zh-CN"/>
              </w:rPr>
            </w:pPr>
            <w:r w:rsidRPr="00CD5FAE">
              <w:rPr>
                <w:b/>
                <w:sz w:val="28"/>
                <w:lang w:eastAsia="zh-CN"/>
              </w:rPr>
              <w:t>0736</w:t>
            </w:r>
          </w:p>
        </w:tc>
        <w:tc>
          <w:tcPr>
            <w:tcW w:w="709" w:type="dxa"/>
          </w:tcPr>
          <w:p w14:paraId="6D448BFC" w14:textId="77777777" w:rsidR="0055007D" w:rsidRDefault="001606A3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9BB473E" w14:textId="36DC1918" w:rsidR="0055007D" w:rsidRDefault="00BF4467">
            <w:pPr>
              <w:pStyle w:val="CRCoverPage"/>
              <w:spacing w:after="0"/>
              <w:jc w:val="center"/>
              <w:rPr>
                <w:b/>
                <w:lang w:eastAsia="zh-CN"/>
              </w:rPr>
            </w:pPr>
            <w:ins w:id="3" w:author="Huawei" w:date="2022-01-18T19:04:00Z">
              <w:r w:rsidRPr="00131377">
                <w:rPr>
                  <w:rFonts w:hint="eastAsia"/>
                  <w:b/>
                  <w:sz w:val="28"/>
                  <w:lang w:eastAsia="zh-CN"/>
                </w:rPr>
                <w:t>1</w:t>
              </w:r>
            </w:ins>
          </w:p>
        </w:tc>
        <w:tc>
          <w:tcPr>
            <w:tcW w:w="2410" w:type="dxa"/>
          </w:tcPr>
          <w:p w14:paraId="20A909BD" w14:textId="77777777" w:rsidR="0055007D" w:rsidRDefault="001606A3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0FE76703" w14:textId="4A0EC3C2" w:rsidR="0055007D" w:rsidRDefault="00F26F3F" w:rsidP="00824A16">
            <w:pPr>
              <w:pStyle w:val="CRCoverPage"/>
              <w:spacing w:after="0"/>
              <w:jc w:val="center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>1</w:t>
            </w:r>
            <w:r w:rsidR="00824A16">
              <w:rPr>
                <w:sz w:val="28"/>
                <w:lang w:eastAsia="zh-CN"/>
              </w:rPr>
              <w:t>6</w:t>
            </w:r>
            <w:r w:rsidR="001606A3">
              <w:rPr>
                <w:sz w:val="28"/>
                <w:lang w:eastAsia="zh-CN"/>
              </w:rPr>
              <w:t>.</w:t>
            </w:r>
            <w:r w:rsidR="00824A16">
              <w:rPr>
                <w:sz w:val="28"/>
                <w:lang w:eastAsia="zh-CN"/>
              </w:rPr>
              <w:t>8</w:t>
            </w:r>
            <w:r w:rsidR="001606A3">
              <w:rPr>
                <w:sz w:val="28"/>
                <w:lang w:eastAsia="zh-CN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B679F47" w14:textId="77777777" w:rsidR="0055007D" w:rsidRDefault="0055007D">
            <w:pPr>
              <w:pStyle w:val="CRCoverPage"/>
              <w:spacing w:after="0"/>
            </w:pPr>
          </w:p>
        </w:tc>
      </w:tr>
      <w:tr w:rsidR="0055007D" w14:paraId="0AFCB08B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52296B7" w14:textId="77777777" w:rsidR="0055007D" w:rsidRDefault="0055007D">
            <w:pPr>
              <w:pStyle w:val="CRCoverPage"/>
              <w:spacing w:after="0"/>
            </w:pPr>
          </w:p>
        </w:tc>
      </w:tr>
      <w:tr w:rsidR="0055007D" w14:paraId="6DCC081E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1B0D719B" w14:textId="77777777" w:rsidR="0055007D" w:rsidRDefault="001606A3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10" w:anchor="_blank" w:history="1">
              <w:r>
                <w:rPr>
                  <w:rStyle w:val="af1"/>
                  <w:rFonts w:cs="Arial"/>
                  <w:b/>
                  <w:i/>
                  <w:color w:val="FF0000"/>
                </w:rPr>
                <w:t>HE</w:t>
              </w:r>
              <w:bookmarkStart w:id="4" w:name="_Hlt497126619"/>
              <w:r>
                <w:rPr>
                  <w:rStyle w:val="af1"/>
                  <w:rFonts w:cs="Arial"/>
                  <w:b/>
                  <w:i/>
                  <w:color w:val="FF0000"/>
                </w:rPr>
                <w:t>L</w:t>
              </w:r>
              <w:bookmarkEnd w:id="4"/>
              <w:r>
                <w:rPr>
                  <w:rStyle w:val="af1"/>
                  <w:rFonts w:cs="Arial"/>
                  <w:b/>
                  <w:i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1" w:history="1">
              <w:r>
                <w:rPr>
                  <w:rStyle w:val="af1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55007D" w14:paraId="590F7A3A" w14:textId="77777777">
        <w:tc>
          <w:tcPr>
            <w:tcW w:w="9641" w:type="dxa"/>
            <w:gridSpan w:val="9"/>
          </w:tcPr>
          <w:p w14:paraId="47606BAC" w14:textId="77777777" w:rsidR="0055007D" w:rsidRDefault="0055007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41D0ED9E" w14:textId="77777777" w:rsidR="0055007D" w:rsidRDefault="0055007D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55007D" w14:paraId="6A5803A9" w14:textId="77777777">
        <w:tc>
          <w:tcPr>
            <w:tcW w:w="2835" w:type="dxa"/>
          </w:tcPr>
          <w:p w14:paraId="0738AB7B" w14:textId="77777777" w:rsidR="0055007D" w:rsidRDefault="001606A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14:paraId="2417426F" w14:textId="77777777" w:rsidR="0055007D" w:rsidRDefault="001606A3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B5C715F" w14:textId="77777777" w:rsidR="0055007D" w:rsidRDefault="0055007D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4760336" w14:textId="77777777" w:rsidR="0055007D" w:rsidRDefault="001606A3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E65DCDA" w14:textId="77777777" w:rsidR="0055007D" w:rsidRDefault="0055007D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 w14:paraId="74D64D71" w14:textId="77777777" w:rsidR="0055007D" w:rsidRDefault="001606A3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5C65D55F" w14:textId="77777777" w:rsidR="0055007D" w:rsidRDefault="001606A3">
            <w:pPr>
              <w:pStyle w:val="CRCoverPage"/>
              <w:spacing w:after="0"/>
              <w:jc w:val="center"/>
              <w:rPr>
                <w:b/>
                <w:caps/>
                <w:lang w:eastAsia="zh-CN"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49B777F3" w14:textId="77777777" w:rsidR="0055007D" w:rsidRDefault="001606A3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E818856" w14:textId="23750926" w:rsidR="0055007D" w:rsidRDefault="0055007D">
            <w:pPr>
              <w:pStyle w:val="CRCoverPage"/>
              <w:spacing w:after="0"/>
              <w:jc w:val="center"/>
              <w:rPr>
                <w:b/>
                <w:bCs/>
                <w:caps/>
                <w:lang w:eastAsia="zh-CN"/>
              </w:rPr>
            </w:pPr>
          </w:p>
        </w:tc>
      </w:tr>
    </w:tbl>
    <w:p w14:paraId="4D9161FB" w14:textId="77777777" w:rsidR="0055007D" w:rsidRDefault="0055007D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55007D" w14:paraId="1439A294" w14:textId="77777777">
        <w:tc>
          <w:tcPr>
            <w:tcW w:w="9640" w:type="dxa"/>
            <w:gridSpan w:val="11"/>
          </w:tcPr>
          <w:p w14:paraId="5D68B020" w14:textId="77777777" w:rsidR="0055007D" w:rsidRDefault="0055007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5007D" w14:paraId="3E51F269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21ED146" w14:textId="77777777" w:rsidR="0055007D" w:rsidRDefault="001606A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34F252C" w14:textId="51516CFC" w:rsidR="0055007D" w:rsidRDefault="004B7A0B" w:rsidP="000670FC">
            <w:pPr>
              <w:pStyle w:val="CRCoverPage"/>
              <w:spacing w:after="0"/>
              <w:ind w:left="100"/>
            </w:pPr>
            <w:r w:rsidRPr="004B7A0B">
              <w:t>Correction of frequency information for DL only or UL only cell</w:t>
            </w:r>
          </w:p>
        </w:tc>
      </w:tr>
      <w:tr w:rsidR="0055007D" w14:paraId="4B56A854" w14:textId="77777777">
        <w:tc>
          <w:tcPr>
            <w:tcW w:w="1843" w:type="dxa"/>
            <w:tcBorders>
              <w:left w:val="single" w:sz="4" w:space="0" w:color="auto"/>
            </w:tcBorders>
          </w:tcPr>
          <w:p w14:paraId="68CD866D" w14:textId="77777777" w:rsidR="0055007D" w:rsidRDefault="0055007D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FAAED19" w14:textId="77777777" w:rsidR="0055007D" w:rsidRPr="000670FC" w:rsidRDefault="0055007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5007D" w14:paraId="193AFB42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6848CF5" w14:textId="77777777" w:rsidR="0055007D" w:rsidRDefault="001606A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620892B" w14:textId="1C8B7A10" w:rsidR="0055007D" w:rsidRDefault="00451A73" w:rsidP="00AC6DA4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r w:rsidRPr="00451A73">
              <w:t>Huawei, China Telecom, Deutsche Telekom</w:t>
            </w:r>
            <w:ins w:id="5" w:author="Huawei" w:date="2022-01-21T22:49:00Z">
              <w:r w:rsidR="008C7202">
                <w:t>, Orange</w:t>
              </w:r>
            </w:ins>
          </w:p>
        </w:tc>
      </w:tr>
      <w:tr w:rsidR="0055007D" w14:paraId="6D161485" w14:textId="77777777">
        <w:tc>
          <w:tcPr>
            <w:tcW w:w="1843" w:type="dxa"/>
            <w:tcBorders>
              <w:left w:val="single" w:sz="4" w:space="0" w:color="auto"/>
            </w:tcBorders>
          </w:tcPr>
          <w:p w14:paraId="06C5D524" w14:textId="77777777" w:rsidR="0055007D" w:rsidRDefault="001606A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E8E8876" w14:textId="4A711CCD" w:rsidR="0055007D" w:rsidRDefault="001606A3" w:rsidP="001C1272">
            <w:pPr>
              <w:pStyle w:val="CRCoverPage"/>
              <w:spacing w:after="0"/>
              <w:ind w:left="100"/>
            </w:pPr>
            <w:r>
              <w:t>R3</w:t>
            </w:r>
          </w:p>
        </w:tc>
      </w:tr>
      <w:tr w:rsidR="0055007D" w14:paraId="139E61D3" w14:textId="77777777">
        <w:tc>
          <w:tcPr>
            <w:tcW w:w="1843" w:type="dxa"/>
            <w:tcBorders>
              <w:left w:val="single" w:sz="4" w:space="0" w:color="auto"/>
            </w:tcBorders>
          </w:tcPr>
          <w:p w14:paraId="031E23B0" w14:textId="77777777" w:rsidR="0055007D" w:rsidRDefault="0055007D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64BC3AC" w14:textId="77777777" w:rsidR="0055007D" w:rsidRDefault="0055007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5007D" w14:paraId="4FBDEF4C" w14:textId="77777777">
        <w:tc>
          <w:tcPr>
            <w:tcW w:w="1843" w:type="dxa"/>
            <w:tcBorders>
              <w:left w:val="single" w:sz="4" w:space="0" w:color="auto"/>
            </w:tcBorders>
          </w:tcPr>
          <w:p w14:paraId="3E1B98F2" w14:textId="77777777" w:rsidR="0055007D" w:rsidRDefault="001606A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3C745B8" w14:textId="1BEE25D7" w:rsidR="0055007D" w:rsidRDefault="001606A3" w:rsidP="00A264B9">
            <w:pPr>
              <w:pStyle w:val="CRCoverPage"/>
              <w:spacing w:after="0"/>
              <w:ind w:left="100"/>
            </w:pPr>
            <w:proofErr w:type="spellStart"/>
            <w:r>
              <w:t>NR_newRAT</w:t>
            </w:r>
            <w:proofErr w:type="spellEnd"/>
            <w:r>
              <w:t>-Core</w:t>
            </w:r>
            <w:ins w:id="6" w:author="Huawei" w:date="2022-01-18T19:09:00Z">
              <w:r w:rsidR="00123A99">
                <w:t>, TEI16</w:t>
              </w:r>
            </w:ins>
          </w:p>
        </w:tc>
        <w:tc>
          <w:tcPr>
            <w:tcW w:w="567" w:type="dxa"/>
            <w:tcBorders>
              <w:left w:val="nil"/>
            </w:tcBorders>
          </w:tcPr>
          <w:p w14:paraId="4ECA7A76" w14:textId="77777777" w:rsidR="0055007D" w:rsidRDefault="0055007D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8C8D9CF" w14:textId="77777777" w:rsidR="0055007D" w:rsidRDefault="001606A3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C58A4FA" w14:textId="0E4B6036" w:rsidR="0055007D" w:rsidRDefault="001606A3" w:rsidP="00451139">
            <w:pPr>
              <w:pStyle w:val="CRCoverPage"/>
              <w:spacing w:after="0"/>
              <w:ind w:left="100"/>
            </w:pPr>
            <w:r>
              <w:t>202</w:t>
            </w:r>
            <w:r w:rsidR="00451139">
              <w:t>2</w:t>
            </w:r>
            <w:r>
              <w:t>-</w:t>
            </w:r>
            <w:r w:rsidR="00451139">
              <w:t>0</w:t>
            </w:r>
            <w:r w:rsidR="0083181E">
              <w:t>1</w:t>
            </w:r>
            <w:r>
              <w:t>-1</w:t>
            </w:r>
            <w:r w:rsidR="00451139">
              <w:t>7</w:t>
            </w:r>
          </w:p>
        </w:tc>
      </w:tr>
      <w:tr w:rsidR="0055007D" w14:paraId="7C7A228D" w14:textId="77777777">
        <w:tc>
          <w:tcPr>
            <w:tcW w:w="1843" w:type="dxa"/>
            <w:tcBorders>
              <w:left w:val="single" w:sz="4" w:space="0" w:color="auto"/>
            </w:tcBorders>
          </w:tcPr>
          <w:p w14:paraId="449226B4" w14:textId="77777777" w:rsidR="0055007D" w:rsidRDefault="0055007D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35E3970A" w14:textId="77777777" w:rsidR="0055007D" w:rsidRDefault="0055007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772637B1" w14:textId="77777777" w:rsidR="0055007D" w:rsidRDefault="0055007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0337212" w14:textId="77777777" w:rsidR="0055007D" w:rsidRDefault="0055007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0ABDE41" w14:textId="77777777" w:rsidR="0055007D" w:rsidRDefault="0055007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5007D" w14:paraId="72C8F8B1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748C6B3D" w14:textId="77777777" w:rsidR="0055007D" w:rsidRDefault="001606A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49FAF247" w14:textId="56F38AA9" w:rsidR="0055007D" w:rsidRDefault="000E6A7B">
            <w:pPr>
              <w:pStyle w:val="CRCoverPage"/>
              <w:spacing w:after="0"/>
              <w:ind w:left="100" w:right="-609"/>
              <w:rPr>
                <w:b/>
                <w:lang w:eastAsia="zh-CN"/>
              </w:rPr>
            </w:pPr>
            <w:del w:id="7" w:author="Huawei" w:date="2022-01-18T19:08:00Z">
              <w:r w:rsidDel="00C745DA">
                <w:rPr>
                  <w:b/>
                  <w:lang w:eastAsia="zh-CN"/>
                </w:rPr>
                <w:delText>A</w:delText>
              </w:r>
            </w:del>
            <w:ins w:id="8" w:author="Huawei" w:date="2022-01-18T19:08:00Z">
              <w:r w:rsidR="00C745DA">
                <w:rPr>
                  <w:b/>
                  <w:lang w:eastAsia="zh-CN"/>
                </w:rPr>
                <w:t>F</w:t>
              </w:r>
            </w:ins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3B2D7605" w14:textId="77777777" w:rsidR="0055007D" w:rsidRDefault="0055007D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A156AB1" w14:textId="77777777" w:rsidR="0055007D" w:rsidRDefault="001606A3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2AAF015" w14:textId="127ACFED" w:rsidR="0055007D" w:rsidRDefault="001606A3" w:rsidP="00F24D1B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R</w:t>
            </w:r>
            <w:r>
              <w:rPr>
                <w:lang w:eastAsia="zh-CN"/>
              </w:rPr>
              <w:t>el-1</w:t>
            </w:r>
            <w:r w:rsidR="00F24D1B">
              <w:rPr>
                <w:lang w:eastAsia="zh-CN"/>
              </w:rPr>
              <w:t>6</w:t>
            </w:r>
          </w:p>
        </w:tc>
      </w:tr>
      <w:tr w:rsidR="0055007D" w14:paraId="548C28BD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2F99ECF" w14:textId="77777777" w:rsidR="0055007D" w:rsidRDefault="0055007D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5D4E2305" w14:textId="77777777" w:rsidR="0055007D" w:rsidRDefault="001606A3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  <w:t>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14:paraId="19A25D05" w14:textId="77777777" w:rsidR="0055007D" w:rsidRDefault="001606A3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2" w:history="1">
              <w:r>
                <w:rPr>
                  <w:rStyle w:val="af1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4D7595E" w14:textId="77777777" w:rsidR="0055007D" w:rsidRDefault="001606A3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…</w:t>
            </w:r>
            <w:r>
              <w:rPr>
                <w:i/>
                <w:sz w:val="18"/>
              </w:rPr>
              <w:br/>
              <w:t>Rel-15</w:t>
            </w:r>
            <w:r>
              <w:rPr>
                <w:i/>
                <w:sz w:val="18"/>
              </w:rPr>
              <w:tab/>
              <w:t>(Release 15)</w:t>
            </w:r>
            <w:r>
              <w:rPr>
                <w:i/>
                <w:sz w:val="18"/>
              </w:rPr>
              <w:br/>
              <w:t>Rel-16</w:t>
            </w:r>
            <w:r>
              <w:rPr>
                <w:i/>
                <w:sz w:val="18"/>
              </w:rPr>
              <w:tab/>
              <w:t>(Release 16)</w:t>
            </w:r>
            <w:r>
              <w:rPr>
                <w:i/>
                <w:sz w:val="18"/>
              </w:rPr>
              <w:br/>
              <w:t>Rel-17</w:t>
            </w:r>
            <w:r>
              <w:rPr>
                <w:i/>
                <w:sz w:val="18"/>
              </w:rPr>
              <w:tab/>
              <w:t>(Release 17)</w:t>
            </w:r>
            <w:r>
              <w:rPr>
                <w:i/>
                <w:sz w:val="18"/>
              </w:rPr>
              <w:br/>
              <w:t>Rel-18</w:t>
            </w:r>
            <w:r>
              <w:rPr>
                <w:i/>
                <w:sz w:val="18"/>
              </w:rPr>
              <w:tab/>
              <w:t>(Release 18)</w:t>
            </w:r>
          </w:p>
        </w:tc>
      </w:tr>
      <w:tr w:rsidR="0055007D" w14:paraId="6FF52019" w14:textId="77777777">
        <w:tc>
          <w:tcPr>
            <w:tcW w:w="1843" w:type="dxa"/>
          </w:tcPr>
          <w:p w14:paraId="2003C057" w14:textId="77777777" w:rsidR="0055007D" w:rsidRDefault="0055007D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4AF68FBD" w14:textId="77777777" w:rsidR="0055007D" w:rsidRDefault="0055007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5007D" w14:paraId="3FC8AE5D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9DD4224" w14:textId="77777777" w:rsidR="0055007D" w:rsidRDefault="001606A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A42823" w14:textId="77777777" w:rsidR="001C38F8" w:rsidRDefault="001C38F8" w:rsidP="00AE5316">
            <w:pPr>
              <w:pStyle w:val="CRCoverPage"/>
              <w:spacing w:after="0"/>
            </w:pPr>
          </w:p>
          <w:p w14:paraId="781AC644" w14:textId="1E539A21" w:rsidR="00AE75BD" w:rsidRDefault="00F30199" w:rsidP="00AE5316">
            <w:pPr>
              <w:pStyle w:val="CRCoverPage"/>
              <w:spacing w:after="0"/>
            </w:pPr>
            <w:r>
              <w:rPr>
                <w:rFonts w:hint="eastAsia"/>
              </w:rPr>
              <w:t>I</w:t>
            </w:r>
            <w:r>
              <w:t>n</w:t>
            </w:r>
            <w:r>
              <w:rPr>
                <w:rFonts w:hint="eastAsia"/>
              </w:rPr>
              <w:t xml:space="preserve"> served/</w:t>
            </w:r>
            <w:r>
              <w:t>neighbour</w:t>
            </w:r>
            <w:r>
              <w:rPr>
                <w:rFonts w:hint="eastAsia"/>
              </w:rPr>
              <w:t xml:space="preserve"> </w:t>
            </w:r>
            <w:r>
              <w:t xml:space="preserve">information NR IE, the UL/DL NR frequency info and UL/DL transmission bandwidth are </w:t>
            </w:r>
            <w:r w:rsidR="00C37CEF">
              <w:t>mandatory</w:t>
            </w:r>
            <w:r>
              <w:t xml:space="preserve">. </w:t>
            </w:r>
          </w:p>
          <w:p w14:paraId="79537038" w14:textId="2D72F704" w:rsidR="00F30199" w:rsidRDefault="00F30199" w:rsidP="00AE5316">
            <w:pPr>
              <w:pStyle w:val="CRCoverPage"/>
              <w:spacing w:after="0"/>
            </w:pPr>
            <w:r>
              <w:t xml:space="preserve">How as indicated in the section 5.2 in TS 38.401, the SDL is </w:t>
            </w:r>
            <w:r w:rsidR="00E53AB6">
              <w:t xml:space="preserve">operating </w:t>
            </w:r>
            <w:r w:rsidR="00554F99">
              <w:t>i</w:t>
            </w:r>
            <w:r w:rsidR="00E53AB6">
              <w:t>n</w:t>
            </w:r>
            <w:r w:rsidR="00C60B1E">
              <w:t xml:space="preserve"> the </w:t>
            </w:r>
            <w:r w:rsidR="00CE6EF9">
              <w:t>DL operating band</w:t>
            </w:r>
            <w:r w:rsidR="00D07A94">
              <w:t xml:space="preserve"> only</w:t>
            </w:r>
            <w:r w:rsidR="00CE6EF9">
              <w:t xml:space="preserve">. </w:t>
            </w:r>
          </w:p>
          <w:p w14:paraId="36351F48" w14:textId="77777777" w:rsidR="00AE75BD" w:rsidRDefault="00AE75BD" w:rsidP="00AE5316">
            <w:pPr>
              <w:pStyle w:val="CRCoverPage"/>
              <w:spacing w:after="0"/>
            </w:pPr>
          </w:p>
          <w:p w14:paraId="6D3B098C" w14:textId="7B9CB73F" w:rsidR="00DB14E4" w:rsidRDefault="00957FD6" w:rsidP="00AE5316">
            <w:pPr>
              <w:pStyle w:val="CRCoverPage"/>
              <w:spacing w:after="0"/>
              <w:rPr>
                <w:lang w:eastAsia="zh-CN"/>
              </w:rPr>
            </w:pPr>
            <w:r>
              <w:rPr>
                <w:lang w:eastAsia="zh-CN"/>
              </w:rPr>
              <w:t>This means if the cell is</w:t>
            </w:r>
            <w:r w:rsidR="00881E72">
              <w:rPr>
                <w:lang w:eastAsia="zh-CN"/>
              </w:rPr>
              <w:t xml:space="preserve"> SDL cell</w:t>
            </w:r>
            <w:r>
              <w:rPr>
                <w:lang w:eastAsia="zh-CN"/>
              </w:rPr>
              <w:t xml:space="preserve">, the UL </w:t>
            </w:r>
            <w:proofErr w:type="spellStart"/>
            <w:r w:rsidRPr="000341B5">
              <w:rPr>
                <w:lang w:eastAsia="zh-CN"/>
              </w:rPr>
              <w:t>FreqInfo</w:t>
            </w:r>
            <w:proofErr w:type="spellEnd"/>
            <w:r w:rsidR="00FB7F88">
              <w:rPr>
                <w:lang w:eastAsia="zh-CN"/>
              </w:rPr>
              <w:t>/UL transmission bandwidth are</w:t>
            </w:r>
            <w:r>
              <w:rPr>
                <w:lang w:eastAsia="zh-CN"/>
              </w:rPr>
              <w:t xml:space="preserve"> indicated </w:t>
            </w:r>
            <w:r w:rsidR="003E1561">
              <w:rPr>
                <w:lang w:eastAsia="zh-CN"/>
              </w:rPr>
              <w:t xml:space="preserve">as well, which </w:t>
            </w:r>
            <w:r w:rsidR="0060217C" w:rsidRPr="0060217C">
              <w:rPr>
                <w:lang w:eastAsia="zh-CN"/>
              </w:rPr>
              <w:t>potentially lead to confusion and errors</w:t>
            </w:r>
            <w:r w:rsidR="003B7AEA">
              <w:rPr>
                <w:lang w:eastAsia="zh-CN"/>
              </w:rPr>
              <w:t>.</w:t>
            </w:r>
            <w:r w:rsidR="003E7227">
              <w:rPr>
                <w:lang w:eastAsia="zh-CN"/>
              </w:rPr>
              <w:t xml:space="preserve"> </w:t>
            </w:r>
            <w:r w:rsidR="002849CE">
              <w:rPr>
                <w:lang w:eastAsia="zh-CN"/>
              </w:rPr>
              <w:t xml:space="preserve"> </w:t>
            </w:r>
          </w:p>
          <w:p w14:paraId="16106B98" w14:textId="77777777" w:rsidR="002849CE" w:rsidRDefault="002849CE" w:rsidP="00AE5316">
            <w:pPr>
              <w:pStyle w:val="CRCoverPage"/>
              <w:spacing w:after="0"/>
              <w:rPr>
                <w:lang w:eastAsia="zh-CN"/>
              </w:rPr>
            </w:pPr>
          </w:p>
          <w:p w14:paraId="727C8CD1" w14:textId="2F03D362" w:rsidR="0052784D" w:rsidRDefault="0052784D" w:rsidP="00AE5316">
            <w:pPr>
              <w:pStyle w:val="CRCoverPage"/>
              <w:spacing w:after="0"/>
              <w:rPr>
                <w:lang w:eastAsia="zh-CN"/>
              </w:rPr>
            </w:pPr>
            <w:r>
              <w:rPr>
                <w:lang w:eastAsia="zh-CN"/>
              </w:rPr>
              <w:t>Note that for LTE</w:t>
            </w:r>
            <w:r w:rsidR="00CD35C2">
              <w:rPr>
                <w:lang w:eastAsia="zh-CN"/>
              </w:rPr>
              <w:t xml:space="preserve"> UL EARFCN</w:t>
            </w:r>
            <w:r w:rsidR="001D4823">
              <w:rPr>
                <w:lang w:eastAsia="zh-CN"/>
              </w:rPr>
              <w:t xml:space="preserve"> in the </w:t>
            </w:r>
            <w:r w:rsidR="001D4823" w:rsidRPr="00283AA6">
              <w:t>Served Cell Information E-UTRA</w:t>
            </w:r>
            <w:r w:rsidR="00CD35C2">
              <w:rPr>
                <w:lang w:eastAsia="zh-CN"/>
              </w:rPr>
              <w:t xml:space="preserve">, it is already clearly indicated that </w:t>
            </w:r>
          </w:p>
          <w:p w14:paraId="03ED9480" w14:textId="422CFF34" w:rsidR="00CD35C2" w:rsidRPr="00CD35C2" w:rsidRDefault="00CD35C2" w:rsidP="00CD35C2">
            <w:pPr>
              <w:pStyle w:val="CRCoverPage"/>
              <w:numPr>
                <w:ilvl w:val="0"/>
                <w:numId w:val="8"/>
              </w:numPr>
              <w:spacing w:after="0"/>
              <w:rPr>
                <w:i/>
                <w:lang w:eastAsia="zh-CN"/>
              </w:rPr>
            </w:pPr>
            <w:r w:rsidRPr="00CD35C2">
              <w:rPr>
                <w:i/>
                <w:lang w:eastAsia="ja-JP"/>
              </w:rPr>
              <w:t>Corresponds to N</w:t>
            </w:r>
            <w:r w:rsidRPr="00CD35C2">
              <w:rPr>
                <w:i/>
                <w:vertAlign w:val="subscript"/>
                <w:lang w:eastAsia="ja-JP"/>
              </w:rPr>
              <w:t>UL</w:t>
            </w:r>
            <w:r w:rsidRPr="00CD35C2">
              <w:rPr>
                <w:i/>
                <w:lang w:eastAsia="ja-JP"/>
              </w:rPr>
              <w:t xml:space="preserve"> in TS 36.104 [25] for E-UTRA operating bands for which it is defined; ignored for E-UTRA operating bands for which N</w:t>
            </w:r>
            <w:r w:rsidRPr="00CD35C2">
              <w:rPr>
                <w:i/>
                <w:vertAlign w:val="subscript"/>
                <w:lang w:eastAsia="ja-JP"/>
              </w:rPr>
              <w:t>UL</w:t>
            </w:r>
            <w:r w:rsidRPr="00CD35C2">
              <w:rPr>
                <w:i/>
                <w:lang w:eastAsia="ja-JP"/>
              </w:rPr>
              <w:t xml:space="preserve"> is not defined</w:t>
            </w:r>
          </w:p>
          <w:p w14:paraId="556B4985" w14:textId="40524A86" w:rsidR="00DB14E4" w:rsidRDefault="005F7AE7" w:rsidP="00AE5316">
            <w:pPr>
              <w:pStyle w:val="CRCoverPage"/>
              <w:spacing w:after="0"/>
            </w:pPr>
            <w:r>
              <w:rPr>
                <w:rFonts w:hint="eastAsia"/>
              </w:rPr>
              <w:t xml:space="preserve">Then the similar semantic descriptions can be </w:t>
            </w:r>
            <w:r w:rsidR="001B1653">
              <w:t>included</w:t>
            </w:r>
            <w:r>
              <w:rPr>
                <w:rFonts w:hint="eastAsia"/>
              </w:rPr>
              <w:t xml:space="preserve"> for NR UL frequency info as well. </w:t>
            </w:r>
          </w:p>
          <w:p w14:paraId="0FF05314" w14:textId="77777777" w:rsidR="005F7AE7" w:rsidRDefault="005F7AE7" w:rsidP="00AE5316">
            <w:pPr>
              <w:pStyle w:val="CRCoverPage"/>
              <w:spacing w:after="0"/>
            </w:pPr>
          </w:p>
          <w:p w14:paraId="16A7D5FB" w14:textId="47850706" w:rsidR="005F7AE7" w:rsidRPr="008053DA" w:rsidRDefault="005F7AE7" w:rsidP="00AE5316">
            <w:pPr>
              <w:pStyle w:val="CRCoverPage"/>
              <w:spacing w:after="0"/>
            </w:pPr>
          </w:p>
        </w:tc>
      </w:tr>
      <w:tr w:rsidR="0055007D" w14:paraId="2911F2FB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0D5F7C3" w14:textId="4C92BB16" w:rsidR="0055007D" w:rsidRDefault="0055007D">
            <w:pPr>
              <w:pStyle w:val="CRCoverPage"/>
              <w:spacing w:after="0"/>
              <w:rPr>
                <w:b/>
                <w:i/>
                <w:sz w:val="8"/>
                <w:szCs w:val="8"/>
                <w:lang w:eastAsia="zh-CN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B8E9C5F" w14:textId="77777777" w:rsidR="0055007D" w:rsidRDefault="0055007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5007D" w14:paraId="24D49344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0A35470" w14:textId="77777777" w:rsidR="0055007D" w:rsidRDefault="001606A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4EB0A95" w14:textId="338A5AD8" w:rsidR="0055007D" w:rsidRDefault="00353405" w:rsidP="00353405">
            <w:pPr>
              <w:pStyle w:val="CRCoverPage"/>
              <w:numPr>
                <w:ilvl w:val="0"/>
                <w:numId w:val="7"/>
              </w:num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 xml:space="preserve">Update the semantic descriptions that for </w:t>
            </w:r>
            <w:r w:rsidR="00173383">
              <w:rPr>
                <w:lang w:eastAsia="zh-CN"/>
              </w:rPr>
              <w:t>S</w:t>
            </w:r>
            <w:r>
              <w:rPr>
                <w:lang w:eastAsia="zh-CN"/>
              </w:rPr>
              <w:t xml:space="preserve">DL cell, the </w:t>
            </w:r>
            <w:r w:rsidRPr="00353405">
              <w:rPr>
                <w:lang w:eastAsia="zh-CN"/>
              </w:rPr>
              <w:t xml:space="preserve">UL </w:t>
            </w:r>
            <w:r w:rsidR="00AC1708">
              <w:rPr>
                <w:lang w:eastAsia="zh-CN"/>
              </w:rPr>
              <w:t xml:space="preserve">related </w:t>
            </w:r>
            <w:r w:rsidR="009700ED">
              <w:rPr>
                <w:lang w:eastAsia="zh-CN"/>
              </w:rPr>
              <w:t xml:space="preserve">frequency </w:t>
            </w:r>
            <w:r w:rsidR="00E83682">
              <w:rPr>
                <w:lang w:eastAsia="zh-CN"/>
              </w:rPr>
              <w:t xml:space="preserve">information </w:t>
            </w:r>
            <w:r>
              <w:rPr>
                <w:lang w:eastAsia="zh-CN"/>
              </w:rPr>
              <w:t>shall be ignored</w:t>
            </w:r>
            <w:r w:rsidR="00056BD1">
              <w:rPr>
                <w:lang w:eastAsia="zh-CN"/>
              </w:rPr>
              <w:t xml:space="preserve">. </w:t>
            </w:r>
          </w:p>
          <w:p w14:paraId="4801AAF4" w14:textId="516D807E" w:rsidR="0055007D" w:rsidRDefault="0055007D">
            <w:pPr>
              <w:pStyle w:val="CRCoverPage"/>
              <w:spacing w:after="0"/>
              <w:rPr>
                <w:lang w:eastAsia="zh-CN"/>
              </w:rPr>
            </w:pPr>
          </w:p>
          <w:p w14:paraId="03082EA8" w14:textId="77777777" w:rsidR="0055007D" w:rsidRDefault="001606A3">
            <w:pPr>
              <w:pStyle w:val="CRCoverPage"/>
              <w:spacing w:after="0"/>
              <w:ind w:left="100"/>
              <w:rPr>
                <w:u w:val="single"/>
              </w:rPr>
            </w:pPr>
            <w:r>
              <w:rPr>
                <w:u w:val="single"/>
              </w:rPr>
              <w:t>Impact Analysis:</w:t>
            </w:r>
          </w:p>
          <w:p w14:paraId="6BF2989A" w14:textId="77777777" w:rsidR="0055007D" w:rsidRDefault="001606A3">
            <w:pPr>
              <w:pStyle w:val="CRCoverPage"/>
              <w:spacing w:after="0"/>
              <w:ind w:left="100"/>
            </w:pPr>
            <w:r>
              <w:t xml:space="preserve">Impact assessment towards the previous version of the specification (same release): </w:t>
            </w:r>
          </w:p>
          <w:p w14:paraId="54D54747" w14:textId="77777777" w:rsidR="0055007D" w:rsidRDefault="001606A3">
            <w:pPr>
              <w:pStyle w:val="CRCoverPage"/>
              <w:spacing w:after="0"/>
              <w:ind w:left="100"/>
            </w:pPr>
            <w:r>
              <w:t>This CR has isolated impact with the previous version of the specification (same release).</w:t>
            </w:r>
          </w:p>
          <w:p w14:paraId="151C5EF7" w14:textId="69322AE3" w:rsidR="0055007D" w:rsidRDefault="001606A3">
            <w:pPr>
              <w:pStyle w:val="CRCoverPage"/>
              <w:spacing w:after="0"/>
              <w:ind w:left="100"/>
            </w:pPr>
            <w:r>
              <w:t>The impact can be considered isolated bec</w:t>
            </w:r>
            <w:r w:rsidR="00062072">
              <w:t>ause the change only affects the</w:t>
            </w:r>
            <w:r w:rsidR="00353405">
              <w:t xml:space="preserve"> </w:t>
            </w:r>
            <w:r w:rsidR="00A37544">
              <w:t xml:space="preserve">NR </w:t>
            </w:r>
            <w:r w:rsidR="00353405">
              <w:t>served</w:t>
            </w:r>
            <w:r w:rsidR="00A37544">
              <w:t>/</w:t>
            </w:r>
            <w:proofErr w:type="spellStart"/>
            <w:r w:rsidR="00A37544">
              <w:t>neighbor</w:t>
            </w:r>
            <w:proofErr w:type="spellEnd"/>
            <w:r w:rsidR="00353405">
              <w:t xml:space="preserve"> cell information</w:t>
            </w:r>
            <w:r>
              <w:t>.</w:t>
            </w:r>
          </w:p>
          <w:p w14:paraId="7C73D9FB" w14:textId="77777777" w:rsidR="0055007D" w:rsidRPr="00A6329B" w:rsidRDefault="0055007D">
            <w:pPr>
              <w:pStyle w:val="CRCoverPage"/>
              <w:spacing w:after="0"/>
              <w:ind w:left="100"/>
            </w:pPr>
          </w:p>
          <w:p w14:paraId="037E717E" w14:textId="77777777" w:rsidR="0055007D" w:rsidRDefault="0055007D">
            <w:pPr>
              <w:pStyle w:val="CRCoverPage"/>
              <w:spacing w:after="0"/>
              <w:ind w:left="100"/>
            </w:pPr>
          </w:p>
        </w:tc>
      </w:tr>
      <w:tr w:rsidR="0055007D" w14:paraId="5437BE4C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225CCA" w14:textId="77777777" w:rsidR="0055007D" w:rsidRDefault="0055007D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34E76FD" w14:textId="77777777" w:rsidR="0055007D" w:rsidRDefault="0055007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5007D" w14:paraId="55E86F40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8C4325" w14:textId="77777777" w:rsidR="0055007D" w:rsidRDefault="001606A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7665D8A" w14:textId="283E4FF2" w:rsidR="00391DD2" w:rsidRDefault="00DF672B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 xml:space="preserve">The mandatory </w:t>
            </w:r>
            <w:r w:rsidR="00A02412">
              <w:rPr>
                <w:lang w:eastAsia="zh-CN"/>
              </w:rPr>
              <w:t xml:space="preserve">inclusion of </w:t>
            </w:r>
            <w:r w:rsidR="00E44AC2" w:rsidRPr="00E44AC2">
              <w:rPr>
                <w:lang w:eastAsia="zh-CN"/>
              </w:rPr>
              <w:t xml:space="preserve">UL </w:t>
            </w:r>
            <w:r w:rsidR="00F12A04">
              <w:rPr>
                <w:lang w:eastAsia="zh-CN"/>
              </w:rPr>
              <w:t xml:space="preserve">related frequency information </w:t>
            </w:r>
            <w:r w:rsidR="008E1491">
              <w:rPr>
                <w:lang w:eastAsia="zh-CN"/>
              </w:rPr>
              <w:t xml:space="preserve">may lead to confusion </w:t>
            </w:r>
            <w:del w:id="9" w:author="Huawei" w:date="2022-01-21T23:33:00Z">
              <w:r w:rsidR="008E1491" w:rsidDel="0033471C">
                <w:rPr>
                  <w:lang w:eastAsia="zh-CN"/>
                </w:rPr>
                <w:delText xml:space="preserve">or even errors </w:delText>
              </w:r>
            </w:del>
            <w:r w:rsidR="008E1491">
              <w:rPr>
                <w:lang w:eastAsia="zh-CN"/>
              </w:rPr>
              <w:t xml:space="preserve">for </w:t>
            </w:r>
            <w:r w:rsidR="00F96E49">
              <w:rPr>
                <w:lang w:eastAsia="zh-CN"/>
              </w:rPr>
              <w:t>SDL</w:t>
            </w:r>
            <w:r w:rsidR="00F12A04">
              <w:rPr>
                <w:lang w:eastAsia="zh-CN"/>
              </w:rPr>
              <w:t xml:space="preserve"> cell</w:t>
            </w:r>
            <w:r w:rsidR="008E1491">
              <w:rPr>
                <w:lang w:eastAsia="zh-CN"/>
              </w:rPr>
              <w:t xml:space="preserve">. </w:t>
            </w:r>
          </w:p>
          <w:p w14:paraId="3939E3C7" w14:textId="67A66C9F" w:rsidR="0055007D" w:rsidRDefault="001606A3" w:rsidP="00042976">
            <w:pPr>
              <w:pStyle w:val="CRCoverPage"/>
              <w:spacing w:after="0"/>
              <w:rPr>
                <w:lang w:eastAsia="zh-CN"/>
              </w:rPr>
            </w:pPr>
            <w:r>
              <w:t xml:space="preserve"> </w:t>
            </w:r>
          </w:p>
          <w:p w14:paraId="7CE41AE3" w14:textId="77777777" w:rsidR="0055007D" w:rsidRDefault="0055007D">
            <w:pPr>
              <w:pStyle w:val="CRCoverPage"/>
              <w:spacing w:after="0"/>
              <w:ind w:left="100"/>
            </w:pPr>
          </w:p>
        </w:tc>
      </w:tr>
      <w:tr w:rsidR="0055007D" w14:paraId="2CDB20DE" w14:textId="77777777">
        <w:tc>
          <w:tcPr>
            <w:tcW w:w="2694" w:type="dxa"/>
            <w:gridSpan w:val="2"/>
          </w:tcPr>
          <w:p w14:paraId="5100BC98" w14:textId="77777777" w:rsidR="0055007D" w:rsidRDefault="0055007D">
            <w:pPr>
              <w:pStyle w:val="CRCoverPage"/>
              <w:spacing w:after="0"/>
              <w:rPr>
                <w:b/>
                <w:i/>
                <w:sz w:val="8"/>
                <w:szCs w:val="8"/>
                <w:lang w:eastAsia="zh-CN"/>
              </w:rPr>
            </w:pPr>
          </w:p>
        </w:tc>
        <w:tc>
          <w:tcPr>
            <w:tcW w:w="6946" w:type="dxa"/>
            <w:gridSpan w:val="9"/>
          </w:tcPr>
          <w:p w14:paraId="245004F6" w14:textId="77777777" w:rsidR="0055007D" w:rsidRDefault="0055007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5007D" w14:paraId="41C23FBB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88B3C5" w14:textId="77777777" w:rsidR="0055007D" w:rsidRDefault="001606A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0658594" w14:textId="290661A9" w:rsidR="0055007D" w:rsidRDefault="00CE45B4" w:rsidP="000F3ACB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9</w:t>
            </w:r>
            <w:r>
              <w:rPr>
                <w:lang w:eastAsia="zh-CN"/>
              </w:rPr>
              <w:t>.</w:t>
            </w:r>
            <w:r w:rsidR="000F3ACB">
              <w:rPr>
                <w:lang w:eastAsia="zh-CN"/>
              </w:rPr>
              <w:t>2.11, 9.2.2.13</w:t>
            </w:r>
          </w:p>
        </w:tc>
      </w:tr>
      <w:tr w:rsidR="0055007D" w14:paraId="78FB0B4E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413AEEA" w14:textId="77777777" w:rsidR="0055007D" w:rsidRDefault="0055007D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22A39E0" w14:textId="77777777" w:rsidR="0055007D" w:rsidRDefault="0055007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5007D" w14:paraId="7A1F29D6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EDB3BC" w14:textId="77777777" w:rsidR="0055007D" w:rsidRDefault="0055007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150BA4" w14:textId="77777777" w:rsidR="0055007D" w:rsidRDefault="001606A3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D6C4BF9" w14:textId="77777777" w:rsidR="0055007D" w:rsidRDefault="001606A3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6EAB6E8A" w14:textId="77777777" w:rsidR="0055007D" w:rsidRDefault="0055007D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1BC914E" w14:textId="77777777" w:rsidR="0055007D" w:rsidRDefault="0055007D">
            <w:pPr>
              <w:pStyle w:val="CRCoverPage"/>
              <w:spacing w:after="0"/>
              <w:ind w:left="99"/>
            </w:pPr>
          </w:p>
        </w:tc>
      </w:tr>
      <w:tr w:rsidR="0055007D" w14:paraId="67A76025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894E20B" w14:textId="77777777" w:rsidR="0055007D" w:rsidRDefault="001606A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B077AC" w14:textId="107ED051" w:rsidR="0055007D" w:rsidRDefault="00655D15">
            <w:pPr>
              <w:pStyle w:val="CRCoverPage"/>
              <w:spacing w:after="0"/>
              <w:jc w:val="center"/>
              <w:rPr>
                <w:b/>
                <w:caps/>
                <w:lang w:eastAsia="zh-CN"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6EBB362" w14:textId="6C0A68C6" w:rsidR="0055007D" w:rsidRDefault="0055007D">
            <w:pPr>
              <w:pStyle w:val="CRCoverPage"/>
              <w:spacing w:after="0"/>
              <w:jc w:val="center"/>
              <w:rPr>
                <w:b/>
                <w:caps/>
                <w:lang w:eastAsia="zh-CN"/>
              </w:rPr>
            </w:pPr>
          </w:p>
        </w:tc>
        <w:tc>
          <w:tcPr>
            <w:tcW w:w="2977" w:type="dxa"/>
            <w:gridSpan w:val="4"/>
          </w:tcPr>
          <w:p w14:paraId="7B4DB5C0" w14:textId="77777777" w:rsidR="0055007D" w:rsidRDefault="001606A3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F429051" w14:textId="6652BEA5" w:rsidR="0055007D" w:rsidRDefault="001606A3" w:rsidP="001A5009">
            <w:pPr>
              <w:pStyle w:val="CRCoverPage"/>
              <w:spacing w:after="0"/>
              <w:ind w:left="99"/>
            </w:pPr>
            <w:r>
              <w:t>TS</w:t>
            </w:r>
            <w:r w:rsidR="00655D15">
              <w:t>38.4</w:t>
            </w:r>
            <w:r w:rsidR="001A5009">
              <w:t>7</w:t>
            </w:r>
            <w:r w:rsidR="00655D15">
              <w:t>3</w:t>
            </w:r>
            <w:r>
              <w:t xml:space="preserve"> CR </w:t>
            </w:r>
            <w:r w:rsidR="00BB1EC8" w:rsidRPr="00BB1EC8">
              <w:t>0854</w:t>
            </w:r>
          </w:p>
        </w:tc>
      </w:tr>
      <w:tr w:rsidR="0055007D" w14:paraId="7F183DB6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B205ADD" w14:textId="77777777" w:rsidR="0055007D" w:rsidRDefault="001606A3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34A8795" w14:textId="77777777" w:rsidR="0055007D" w:rsidRDefault="0055007D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D403AEB" w14:textId="77777777" w:rsidR="0055007D" w:rsidRDefault="001606A3">
            <w:pPr>
              <w:pStyle w:val="CRCoverPage"/>
              <w:spacing w:after="0"/>
              <w:jc w:val="center"/>
              <w:rPr>
                <w:b/>
                <w:caps/>
                <w:lang w:eastAsia="zh-CN"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44211067" w14:textId="77777777" w:rsidR="0055007D" w:rsidRDefault="001606A3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37F20C0" w14:textId="77777777" w:rsidR="0055007D" w:rsidRDefault="001606A3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55007D" w14:paraId="27EBE15F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0478C2" w14:textId="77777777" w:rsidR="0055007D" w:rsidRDefault="001606A3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6999E3E" w14:textId="77777777" w:rsidR="0055007D" w:rsidRDefault="0055007D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E587C59" w14:textId="77777777" w:rsidR="0055007D" w:rsidRDefault="001606A3">
            <w:pPr>
              <w:pStyle w:val="CRCoverPage"/>
              <w:spacing w:after="0"/>
              <w:jc w:val="center"/>
              <w:rPr>
                <w:b/>
                <w:caps/>
                <w:lang w:eastAsia="zh-CN"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53A75BA4" w14:textId="77777777" w:rsidR="0055007D" w:rsidRDefault="001606A3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737F6A" w14:textId="77777777" w:rsidR="0055007D" w:rsidRDefault="001606A3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55007D" w14:paraId="7FAD95CF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F31C784" w14:textId="77777777" w:rsidR="0055007D" w:rsidRDefault="0055007D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3BFC9CD" w14:textId="77777777" w:rsidR="0055007D" w:rsidRDefault="0055007D">
            <w:pPr>
              <w:pStyle w:val="CRCoverPage"/>
              <w:spacing w:after="0"/>
            </w:pPr>
          </w:p>
        </w:tc>
      </w:tr>
      <w:tr w:rsidR="0055007D" w14:paraId="27C72BDA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1592C52" w14:textId="77777777" w:rsidR="0055007D" w:rsidRDefault="001606A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5062507" w14:textId="77777777" w:rsidR="0055007D" w:rsidRDefault="0055007D">
            <w:pPr>
              <w:pStyle w:val="CRCoverPage"/>
              <w:spacing w:after="0"/>
              <w:ind w:left="100"/>
            </w:pPr>
          </w:p>
        </w:tc>
      </w:tr>
      <w:tr w:rsidR="0055007D" w14:paraId="7AEA7AB4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EEA076A" w14:textId="77777777" w:rsidR="0055007D" w:rsidRDefault="0055007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32B3059" w14:textId="77777777" w:rsidR="0055007D" w:rsidRDefault="0055007D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55007D" w14:paraId="2D21D6D2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724A53" w14:textId="77777777" w:rsidR="0055007D" w:rsidRDefault="001606A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31C0512" w14:textId="77777777" w:rsidR="007E0181" w:rsidRDefault="00131377" w:rsidP="00E12082">
            <w:pPr>
              <w:pStyle w:val="CRCoverPage"/>
              <w:spacing w:after="0"/>
              <w:ind w:left="100" w:firstLineChars="50" w:firstLine="100"/>
              <w:rPr>
                <w:ins w:id="10" w:author="Huawei" w:date="2022-01-18T19:08:00Z"/>
                <w:lang w:eastAsia="zh-CN"/>
              </w:rPr>
            </w:pPr>
            <w:ins w:id="11" w:author="Huawei" w:date="2022-01-18T19:04:00Z">
              <w:r>
                <w:rPr>
                  <w:rFonts w:hint="eastAsia"/>
                  <w:lang w:eastAsia="zh-CN"/>
                </w:rPr>
                <w:t>R</w:t>
              </w:r>
              <w:r>
                <w:rPr>
                  <w:lang w:eastAsia="zh-CN"/>
                </w:rPr>
                <w:t xml:space="preserve">ev0: </w:t>
              </w:r>
              <w:r w:rsidRPr="00131377">
                <w:rPr>
                  <w:lang w:eastAsia="zh-CN"/>
                </w:rPr>
                <w:t>R3-220689</w:t>
              </w:r>
            </w:ins>
          </w:p>
          <w:p w14:paraId="4EC08EDD" w14:textId="15BCCDCB" w:rsidR="00D40DB2" w:rsidRDefault="00D40DB2" w:rsidP="00E12082">
            <w:pPr>
              <w:pStyle w:val="CRCoverPage"/>
              <w:spacing w:after="0"/>
              <w:ind w:left="100" w:firstLineChars="50" w:firstLine="100"/>
              <w:rPr>
                <w:ins w:id="12" w:author="Huawei" w:date="2022-01-18T19:08:00Z"/>
                <w:lang w:eastAsia="zh-CN"/>
              </w:rPr>
            </w:pPr>
            <w:ins w:id="13" w:author="Huawei" w:date="2022-01-18T19:08:00Z">
              <w:r>
                <w:rPr>
                  <w:lang w:eastAsia="zh-CN"/>
                </w:rPr>
                <w:t xml:space="preserve">Rev1: </w:t>
              </w:r>
            </w:ins>
            <w:ins w:id="14" w:author="Huawei" w:date="2022-01-21T22:35:00Z">
              <w:r w:rsidR="0070720F" w:rsidRPr="0070720F">
                <w:rPr>
                  <w:lang w:eastAsia="zh-CN"/>
                </w:rPr>
                <w:t>R3-221214</w:t>
              </w:r>
            </w:ins>
            <w:ins w:id="15" w:author="Huawei" w:date="2022-01-18T19:08:00Z">
              <w:r>
                <w:rPr>
                  <w:lang w:eastAsia="zh-CN"/>
                </w:rPr>
                <w:t xml:space="preserve"> </w:t>
              </w:r>
            </w:ins>
          </w:p>
          <w:p w14:paraId="0B99FA3E" w14:textId="29B37020" w:rsidR="00D40DB2" w:rsidRDefault="009F1C8C">
            <w:pPr>
              <w:pStyle w:val="CRCoverPage"/>
              <w:spacing w:after="0"/>
              <w:ind w:left="100" w:firstLineChars="150" w:firstLine="300"/>
              <w:rPr>
                <w:lang w:eastAsia="zh-CN"/>
              </w:rPr>
              <w:pPrChange w:id="16" w:author="Huawei" w:date="2022-01-18T19:08:00Z">
                <w:pPr>
                  <w:pStyle w:val="CRCoverPage"/>
                  <w:spacing w:after="0"/>
                  <w:ind w:left="100" w:firstLineChars="50" w:firstLine="100"/>
                </w:pPr>
              </w:pPrChange>
            </w:pPr>
            <w:ins w:id="17" w:author="Huawei" w:date="2022-01-21T22:35:00Z">
              <w:r>
                <w:rPr>
                  <w:lang w:eastAsia="zh-CN"/>
                </w:rPr>
                <w:t>Update</w:t>
              </w:r>
            </w:ins>
            <w:ins w:id="18" w:author="Huawei" w:date="2022-01-18T19:08:00Z">
              <w:r w:rsidR="00D40DB2">
                <w:rPr>
                  <w:lang w:eastAsia="zh-CN"/>
                </w:rPr>
                <w:t xml:space="preserve"> the semantic descriptions</w:t>
              </w:r>
            </w:ins>
            <w:ins w:id="19" w:author="Huawei" w:date="2022-01-21T22:36:00Z">
              <w:r w:rsidR="00B72762">
                <w:rPr>
                  <w:lang w:eastAsia="zh-CN"/>
                </w:rPr>
                <w:t xml:space="preserve"> based on the online comments</w:t>
              </w:r>
            </w:ins>
            <w:ins w:id="20" w:author="Huawei" w:date="2022-01-18T19:08:00Z">
              <w:r w:rsidR="00D40DB2">
                <w:rPr>
                  <w:lang w:eastAsia="zh-CN"/>
                </w:rPr>
                <w:t xml:space="preserve">. </w:t>
              </w:r>
            </w:ins>
          </w:p>
        </w:tc>
      </w:tr>
    </w:tbl>
    <w:p w14:paraId="063AF5E8" w14:textId="77777777" w:rsidR="0055007D" w:rsidRDefault="0055007D">
      <w:pPr>
        <w:pStyle w:val="CRCoverPage"/>
        <w:spacing w:after="0"/>
        <w:rPr>
          <w:sz w:val="8"/>
          <w:szCs w:val="8"/>
        </w:rPr>
      </w:pPr>
    </w:p>
    <w:p w14:paraId="1EF880ED" w14:textId="77777777" w:rsidR="0055007D" w:rsidRDefault="0055007D">
      <w:pPr>
        <w:sectPr w:rsidR="0055007D">
          <w:headerReference w:type="even" r:id="rId13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p w14:paraId="3E76CE0D" w14:textId="77777777" w:rsidR="0055007D" w:rsidRDefault="0055007D">
      <w:pPr>
        <w:rPr>
          <w:lang w:val="en-US"/>
        </w:rPr>
      </w:pPr>
      <w:bookmarkStart w:id="21" w:name="_Toc535237692"/>
      <w:bookmarkStart w:id="22" w:name="_Toc534900834"/>
      <w:bookmarkStart w:id="23" w:name="_Toc525567631"/>
      <w:bookmarkStart w:id="24" w:name="_Toc525567067"/>
      <w:bookmarkStart w:id="25" w:name="_Toc5694163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4A0" w:firstRow="1" w:lastRow="0" w:firstColumn="1" w:lastColumn="0" w:noHBand="0" w:noVBand="1"/>
      </w:tblPr>
      <w:tblGrid>
        <w:gridCol w:w="9521"/>
      </w:tblGrid>
      <w:tr w:rsidR="0055007D" w14:paraId="16C34D7E" w14:textId="77777777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ECBAD46" w14:textId="77777777" w:rsidR="0055007D" w:rsidRDefault="001606A3">
            <w:pPr>
              <w:jc w:val="center"/>
              <w:rPr>
                <w:rFonts w:ascii="Arial" w:hAnsi="Arial" w:cs="Arial"/>
                <w:b/>
                <w:bCs/>
                <w:szCs w:val="28"/>
                <w:lang w:eastAsia="en-GB"/>
              </w:rPr>
            </w:pPr>
            <w:bookmarkStart w:id="26" w:name="_Toc384916783"/>
            <w:bookmarkStart w:id="27" w:name="_Toc384916784"/>
            <w:bookmarkStart w:id="28" w:name="_Toc20954837"/>
            <w:r>
              <w:rPr>
                <w:rFonts w:ascii="Arial" w:hAnsi="Arial" w:cs="Arial"/>
                <w:b/>
                <w:bCs/>
                <w:szCs w:val="28"/>
                <w:lang w:eastAsia="zh-CN"/>
              </w:rPr>
              <w:t>Change Begins</w:t>
            </w:r>
          </w:p>
        </w:tc>
        <w:bookmarkEnd w:id="26"/>
        <w:bookmarkEnd w:id="27"/>
      </w:tr>
      <w:bookmarkEnd w:id="21"/>
      <w:bookmarkEnd w:id="22"/>
      <w:bookmarkEnd w:id="23"/>
      <w:bookmarkEnd w:id="24"/>
      <w:bookmarkEnd w:id="25"/>
      <w:bookmarkEnd w:id="28"/>
    </w:tbl>
    <w:p w14:paraId="76D0917D" w14:textId="77777777" w:rsidR="00AD3276" w:rsidRDefault="00AD3276" w:rsidP="007449C2">
      <w:pPr>
        <w:rPr>
          <w:b/>
          <w:color w:val="0070C0"/>
        </w:rPr>
      </w:pPr>
    </w:p>
    <w:p w14:paraId="2729A749" w14:textId="77777777" w:rsidR="00950A3D" w:rsidRPr="00FD0425" w:rsidRDefault="00950A3D" w:rsidP="00950A3D">
      <w:pPr>
        <w:pStyle w:val="4"/>
        <w:rPr>
          <w:lang w:val="fr-FR"/>
        </w:rPr>
      </w:pPr>
      <w:bookmarkStart w:id="29" w:name="_Toc29991477"/>
      <w:bookmarkStart w:id="30" w:name="_Toc36555877"/>
      <w:bookmarkStart w:id="31" w:name="_Toc44497599"/>
      <w:bookmarkStart w:id="32" w:name="_Toc45107987"/>
      <w:bookmarkStart w:id="33" w:name="_Toc45901607"/>
      <w:bookmarkStart w:id="34" w:name="_Toc51850686"/>
      <w:bookmarkStart w:id="35" w:name="_Toc56693689"/>
      <w:bookmarkStart w:id="36" w:name="_Toc64447232"/>
      <w:bookmarkStart w:id="37" w:name="_Toc66286726"/>
      <w:bookmarkStart w:id="38" w:name="_Toc74151421"/>
      <w:bookmarkStart w:id="39" w:name="_Toc88653894"/>
      <w:r w:rsidRPr="00FD0425">
        <w:rPr>
          <w:lang w:val="fr-FR"/>
        </w:rPr>
        <w:t>9.2.2.11</w:t>
      </w:r>
      <w:r w:rsidRPr="00FD0425">
        <w:rPr>
          <w:lang w:val="fr-FR"/>
        </w:rPr>
        <w:tab/>
      </w:r>
      <w:proofErr w:type="spellStart"/>
      <w:r w:rsidRPr="00FD0425">
        <w:rPr>
          <w:lang w:val="fr-FR"/>
        </w:rPr>
        <w:t>Served</w:t>
      </w:r>
      <w:proofErr w:type="spellEnd"/>
      <w:r w:rsidRPr="00FD0425">
        <w:rPr>
          <w:lang w:val="fr-FR"/>
        </w:rPr>
        <w:t xml:space="preserve"> </w:t>
      </w:r>
      <w:proofErr w:type="spellStart"/>
      <w:r w:rsidRPr="00FD0425">
        <w:rPr>
          <w:lang w:val="fr-FR"/>
        </w:rPr>
        <w:t>Cell</w:t>
      </w:r>
      <w:proofErr w:type="spellEnd"/>
      <w:r w:rsidRPr="00FD0425">
        <w:rPr>
          <w:lang w:val="fr-FR"/>
        </w:rPr>
        <w:t xml:space="preserve"> Information NR</w:t>
      </w:r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</w:p>
    <w:p w14:paraId="040355AB" w14:textId="77777777" w:rsidR="00950A3D" w:rsidRPr="00FD0425" w:rsidRDefault="00950A3D" w:rsidP="00950A3D">
      <w:pPr>
        <w:rPr>
          <w:lang w:eastAsia="zh-CN"/>
        </w:rPr>
      </w:pPr>
      <w:r w:rsidRPr="00FD0425">
        <w:t>This IE contains cell configuration information of an NR cell that a neighbour</w:t>
      </w:r>
      <w:r w:rsidRPr="00FD0425">
        <w:rPr>
          <w:rFonts w:eastAsia="宋体" w:hint="eastAsia"/>
          <w:lang w:eastAsia="zh-CN"/>
        </w:rPr>
        <w:t>ing</w:t>
      </w:r>
      <w:r w:rsidRPr="00FD0425">
        <w:t xml:space="preserve"> </w:t>
      </w:r>
      <w:r w:rsidRPr="00FD0425">
        <w:rPr>
          <w:rFonts w:eastAsia="宋体" w:hint="eastAsia"/>
          <w:lang w:eastAsia="zh-CN"/>
        </w:rPr>
        <w:t>NG-RAN node</w:t>
      </w:r>
      <w:r w:rsidRPr="00FD0425">
        <w:t xml:space="preserve"> may need for the </w:t>
      </w:r>
      <w:proofErr w:type="spellStart"/>
      <w:r w:rsidRPr="00FD0425">
        <w:t>X</w:t>
      </w:r>
      <w:r w:rsidRPr="00FD0425">
        <w:rPr>
          <w:rFonts w:eastAsia="宋体" w:hint="eastAsia"/>
          <w:lang w:eastAsia="zh-CN"/>
        </w:rPr>
        <w:t>n</w:t>
      </w:r>
      <w:proofErr w:type="spellEnd"/>
      <w:r w:rsidRPr="00FD0425">
        <w:t xml:space="preserve"> AP interface.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296"/>
        <w:gridCol w:w="1560"/>
        <w:gridCol w:w="1984"/>
        <w:gridCol w:w="1134"/>
        <w:gridCol w:w="1134"/>
      </w:tblGrid>
      <w:tr w:rsidR="00950A3D" w:rsidRPr="00FD0425" w14:paraId="0EB97ECE" w14:textId="77777777" w:rsidTr="00FC68F1">
        <w:tc>
          <w:tcPr>
            <w:tcW w:w="2160" w:type="dxa"/>
          </w:tcPr>
          <w:p w14:paraId="0EFA32CD" w14:textId="77777777" w:rsidR="00950A3D" w:rsidRPr="00FD0425" w:rsidRDefault="00950A3D" w:rsidP="00FC68F1">
            <w:pPr>
              <w:pStyle w:val="TAH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lastRenderedPageBreak/>
              <w:t>IE/Group Name</w:t>
            </w:r>
          </w:p>
        </w:tc>
        <w:tc>
          <w:tcPr>
            <w:tcW w:w="1080" w:type="dxa"/>
          </w:tcPr>
          <w:p w14:paraId="2F7BA65C" w14:textId="77777777" w:rsidR="00950A3D" w:rsidRPr="00FD0425" w:rsidRDefault="00950A3D" w:rsidP="00FC68F1">
            <w:pPr>
              <w:pStyle w:val="TAH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Presence</w:t>
            </w:r>
          </w:p>
        </w:tc>
        <w:tc>
          <w:tcPr>
            <w:tcW w:w="1296" w:type="dxa"/>
          </w:tcPr>
          <w:p w14:paraId="35A9E0A1" w14:textId="77777777" w:rsidR="00950A3D" w:rsidRPr="00FD0425" w:rsidRDefault="00950A3D" w:rsidP="00FC68F1">
            <w:pPr>
              <w:pStyle w:val="TAH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Range</w:t>
            </w:r>
          </w:p>
        </w:tc>
        <w:tc>
          <w:tcPr>
            <w:tcW w:w="1560" w:type="dxa"/>
          </w:tcPr>
          <w:p w14:paraId="511B45B9" w14:textId="77777777" w:rsidR="00950A3D" w:rsidRPr="00FD0425" w:rsidRDefault="00950A3D" w:rsidP="00FC68F1">
            <w:pPr>
              <w:pStyle w:val="TAH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IE type and reference</w:t>
            </w:r>
          </w:p>
        </w:tc>
        <w:tc>
          <w:tcPr>
            <w:tcW w:w="1984" w:type="dxa"/>
          </w:tcPr>
          <w:p w14:paraId="1E4E9DC1" w14:textId="77777777" w:rsidR="00950A3D" w:rsidRPr="00FD0425" w:rsidRDefault="00950A3D" w:rsidP="00FC68F1">
            <w:pPr>
              <w:pStyle w:val="TAH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Semantics description</w:t>
            </w:r>
          </w:p>
        </w:tc>
        <w:tc>
          <w:tcPr>
            <w:tcW w:w="1134" w:type="dxa"/>
          </w:tcPr>
          <w:p w14:paraId="4906BCE5" w14:textId="77777777" w:rsidR="00950A3D" w:rsidRPr="00FD0425" w:rsidRDefault="00950A3D" w:rsidP="00FC68F1">
            <w:pPr>
              <w:pStyle w:val="TAH"/>
              <w:rPr>
                <w:lang w:eastAsia="ja-JP"/>
              </w:rPr>
            </w:pPr>
            <w:r w:rsidRPr="00FD0425">
              <w:rPr>
                <w:lang w:eastAsia="ja-JP"/>
              </w:rPr>
              <w:t>Criticality</w:t>
            </w:r>
          </w:p>
        </w:tc>
        <w:tc>
          <w:tcPr>
            <w:tcW w:w="1134" w:type="dxa"/>
          </w:tcPr>
          <w:p w14:paraId="2289777B" w14:textId="77777777" w:rsidR="00950A3D" w:rsidRPr="00FD0425" w:rsidRDefault="00950A3D" w:rsidP="00FC68F1">
            <w:pPr>
              <w:pStyle w:val="TAH"/>
              <w:rPr>
                <w:lang w:eastAsia="ja-JP"/>
              </w:rPr>
            </w:pPr>
            <w:r w:rsidRPr="00FD0425">
              <w:rPr>
                <w:lang w:eastAsia="ja-JP"/>
              </w:rPr>
              <w:t>Assigned Criticality</w:t>
            </w:r>
          </w:p>
        </w:tc>
      </w:tr>
      <w:tr w:rsidR="00950A3D" w:rsidRPr="00FD0425" w14:paraId="356915B6" w14:textId="77777777" w:rsidTr="00FC68F1">
        <w:tc>
          <w:tcPr>
            <w:tcW w:w="2160" w:type="dxa"/>
          </w:tcPr>
          <w:p w14:paraId="7D42657F" w14:textId="77777777" w:rsidR="00950A3D" w:rsidRPr="00FD0425" w:rsidRDefault="00950A3D" w:rsidP="00FC68F1">
            <w:pPr>
              <w:pStyle w:val="TAL"/>
            </w:pPr>
            <w:r w:rsidRPr="00FD0425">
              <w:t>NR-PCI</w:t>
            </w:r>
          </w:p>
        </w:tc>
        <w:tc>
          <w:tcPr>
            <w:tcW w:w="1080" w:type="dxa"/>
          </w:tcPr>
          <w:p w14:paraId="773CAFF8" w14:textId="77777777" w:rsidR="00950A3D" w:rsidRPr="00FD0425" w:rsidRDefault="00950A3D" w:rsidP="00FC68F1">
            <w:pPr>
              <w:pStyle w:val="TAL"/>
              <w:rPr>
                <w:lang w:eastAsia="zh-CN"/>
              </w:rPr>
            </w:pPr>
            <w:r w:rsidRPr="00FD0425">
              <w:rPr>
                <w:rFonts w:cs="Arial"/>
                <w:lang w:eastAsia="ja-JP"/>
              </w:rPr>
              <w:t>M</w:t>
            </w:r>
          </w:p>
        </w:tc>
        <w:tc>
          <w:tcPr>
            <w:tcW w:w="1296" w:type="dxa"/>
          </w:tcPr>
          <w:p w14:paraId="6E37C097" w14:textId="77777777" w:rsidR="00950A3D" w:rsidRPr="00FD0425" w:rsidRDefault="00950A3D" w:rsidP="00FC68F1">
            <w:pPr>
              <w:pStyle w:val="TAL"/>
              <w:rPr>
                <w:lang w:eastAsia="ja-JP"/>
              </w:rPr>
            </w:pPr>
          </w:p>
        </w:tc>
        <w:tc>
          <w:tcPr>
            <w:tcW w:w="1560" w:type="dxa"/>
          </w:tcPr>
          <w:p w14:paraId="6BE458AA" w14:textId="77777777" w:rsidR="00950A3D" w:rsidRPr="00FD0425" w:rsidRDefault="00950A3D" w:rsidP="00FC68F1">
            <w:pPr>
              <w:pStyle w:val="TAL"/>
              <w:rPr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INTEGER (0..1007, …)</w:t>
            </w:r>
          </w:p>
        </w:tc>
        <w:tc>
          <w:tcPr>
            <w:tcW w:w="1984" w:type="dxa"/>
          </w:tcPr>
          <w:p w14:paraId="322A5CAF" w14:textId="77777777" w:rsidR="00950A3D" w:rsidRPr="00FD0425" w:rsidRDefault="00950A3D" w:rsidP="00FC68F1">
            <w:pPr>
              <w:pStyle w:val="TAL"/>
              <w:rPr>
                <w:lang w:eastAsia="zh-CN"/>
              </w:rPr>
            </w:pPr>
            <w:r w:rsidRPr="00FD0425">
              <w:rPr>
                <w:rFonts w:cs="Arial"/>
                <w:lang w:eastAsia="ja-JP"/>
              </w:rPr>
              <w:t>NR Physical Cell ID</w:t>
            </w:r>
          </w:p>
        </w:tc>
        <w:tc>
          <w:tcPr>
            <w:tcW w:w="1134" w:type="dxa"/>
          </w:tcPr>
          <w:p w14:paraId="1E3260D8" w14:textId="77777777" w:rsidR="00950A3D" w:rsidRPr="00FD0425" w:rsidRDefault="00950A3D" w:rsidP="00FC68F1">
            <w:pPr>
              <w:pStyle w:val="TAC"/>
              <w:rPr>
                <w:rFonts w:cs="Arial"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134" w:type="dxa"/>
          </w:tcPr>
          <w:p w14:paraId="0DBA0BF3" w14:textId="77777777" w:rsidR="00950A3D" w:rsidRPr="00FD0425" w:rsidRDefault="00950A3D" w:rsidP="00FC68F1">
            <w:pPr>
              <w:pStyle w:val="TAC"/>
              <w:rPr>
                <w:rFonts w:cs="Arial"/>
                <w:lang w:eastAsia="ja-JP"/>
              </w:rPr>
            </w:pPr>
          </w:p>
        </w:tc>
      </w:tr>
      <w:tr w:rsidR="00950A3D" w:rsidRPr="00FD0425" w14:paraId="216830AE" w14:textId="77777777" w:rsidTr="00FC68F1">
        <w:tc>
          <w:tcPr>
            <w:tcW w:w="2160" w:type="dxa"/>
          </w:tcPr>
          <w:p w14:paraId="1B72B5F2" w14:textId="77777777" w:rsidR="00950A3D" w:rsidRPr="00FD0425" w:rsidRDefault="00950A3D" w:rsidP="00FC68F1">
            <w:pPr>
              <w:pStyle w:val="TAL"/>
              <w:rPr>
                <w:rFonts w:eastAsia="Batang"/>
              </w:rPr>
            </w:pPr>
            <w:r w:rsidRPr="00FD0425">
              <w:rPr>
                <w:rFonts w:cs="Arial"/>
                <w:lang w:eastAsia="ja-JP"/>
              </w:rPr>
              <w:t xml:space="preserve">NR </w:t>
            </w:r>
            <w:r w:rsidRPr="00FD0425">
              <w:t>CGI</w:t>
            </w:r>
          </w:p>
        </w:tc>
        <w:tc>
          <w:tcPr>
            <w:tcW w:w="1080" w:type="dxa"/>
          </w:tcPr>
          <w:p w14:paraId="1ABABBB0" w14:textId="77777777" w:rsidR="00950A3D" w:rsidRPr="00FD0425" w:rsidRDefault="00950A3D" w:rsidP="00FC68F1">
            <w:pPr>
              <w:pStyle w:val="TAL"/>
              <w:rPr>
                <w:lang w:eastAsia="zh-CN"/>
              </w:rPr>
            </w:pPr>
            <w:r w:rsidRPr="00FD0425">
              <w:rPr>
                <w:rFonts w:cs="Arial"/>
                <w:lang w:eastAsia="ja-JP"/>
              </w:rPr>
              <w:t>M</w:t>
            </w:r>
          </w:p>
        </w:tc>
        <w:tc>
          <w:tcPr>
            <w:tcW w:w="1296" w:type="dxa"/>
          </w:tcPr>
          <w:p w14:paraId="08BF2050" w14:textId="77777777" w:rsidR="00950A3D" w:rsidRPr="00FD0425" w:rsidRDefault="00950A3D" w:rsidP="00FC68F1">
            <w:pPr>
              <w:pStyle w:val="TAL"/>
              <w:rPr>
                <w:lang w:eastAsia="ja-JP"/>
              </w:rPr>
            </w:pPr>
          </w:p>
        </w:tc>
        <w:tc>
          <w:tcPr>
            <w:tcW w:w="1560" w:type="dxa"/>
          </w:tcPr>
          <w:p w14:paraId="27475A95" w14:textId="77777777" w:rsidR="00950A3D" w:rsidRPr="00FD0425" w:rsidRDefault="00950A3D" w:rsidP="00FC68F1">
            <w:pPr>
              <w:pStyle w:val="TAL"/>
              <w:rPr>
                <w:lang w:eastAsia="ja-JP"/>
              </w:rPr>
            </w:pPr>
            <w:r w:rsidRPr="00FD0425">
              <w:rPr>
                <w:rFonts w:eastAsia="宋体" w:cs="Arial"/>
                <w:lang w:eastAsia="zh-CN"/>
              </w:rPr>
              <w:t>9.2.2.7</w:t>
            </w:r>
          </w:p>
        </w:tc>
        <w:tc>
          <w:tcPr>
            <w:tcW w:w="1984" w:type="dxa"/>
          </w:tcPr>
          <w:p w14:paraId="776ABE79" w14:textId="77777777" w:rsidR="00950A3D" w:rsidRPr="00FD0425" w:rsidRDefault="00950A3D" w:rsidP="00FC68F1">
            <w:pPr>
              <w:pStyle w:val="TAL"/>
              <w:rPr>
                <w:lang w:eastAsia="zh-CN"/>
              </w:rPr>
            </w:pPr>
          </w:p>
        </w:tc>
        <w:tc>
          <w:tcPr>
            <w:tcW w:w="1134" w:type="dxa"/>
          </w:tcPr>
          <w:p w14:paraId="551A1893" w14:textId="77777777" w:rsidR="00950A3D" w:rsidRPr="00FD0425" w:rsidRDefault="00950A3D" w:rsidP="00FC68F1">
            <w:pPr>
              <w:pStyle w:val="TAC"/>
              <w:rPr>
                <w:lang w:eastAsia="zh-CN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134" w:type="dxa"/>
          </w:tcPr>
          <w:p w14:paraId="652D998A" w14:textId="77777777" w:rsidR="00950A3D" w:rsidRPr="00FD0425" w:rsidRDefault="00950A3D" w:rsidP="00FC68F1">
            <w:pPr>
              <w:pStyle w:val="TAC"/>
              <w:rPr>
                <w:lang w:eastAsia="zh-CN"/>
              </w:rPr>
            </w:pPr>
          </w:p>
        </w:tc>
      </w:tr>
      <w:tr w:rsidR="00950A3D" w:rsidRPr="00FD0425" w14:paraId="09F829EE" w14:textId="77777777" w:rsidTr="00FC68F1">
        <w:tc>
          <w:tcPr>
            <w:tcW w:w="2160" w:type="dxa"/>
          </w:tcPr>
          <w:p w14:paraId="35204C1E" w14:textId="77777777" w:rsidR="00950A3D" w:rsidRPr="00FD0425" w:rsidRDefault="00950A3D" w:rsidP="00FC68F1">
            <w:pPr>
              <w:pStyle w:val="TAL"/>
              <w:rPr>
                <w:rFonts w:eastAsia="Batang"/>
              </w:rPr>
            </w:pPr>
            <w:r w:rsidRPr="00FD0425">
              <w:t>TAC</w:t>
            </w:r>
          </w:p>
        </w:tc>
        <w:tc>
          <w:tcPr>
            <w:tcW w:w="1080" w:type="dxa"/>
          </w:tcPr>
          <w:p w14:paraId="3314EAA0" w14:textId="77777777" w:rsidR="00950A3D" w:rsidRPr="00FD0425" w:rsidRDefault="00950A3D" w:rsidP="00FC68F1">
            <w:pPr>
              <w:pStyle w:val="TAL"/>
              <w:rPr>
                <w:lang w:eastAsia="zh-CN"/>
              </w:rPr>
            </w:pPr>
            <w:r w:rsidRPr="00FD0425">
              <w:rPr>
                <w:rFonts w:cs="Arial"/>
                <w:lang w:eastAsia="ja-JP"/>
              </w:rPr>
              <w:t>M</w:t>
            </w:r>
          </w:p>
        </w:tc>
        <w:tc>
          <w:tcPr>
            <w:tcW w:w="1296" w:type="dxa"/>
          </w:tcPr>
          <w:p w14:paraId="4479B9CB" w14:textId="77777777" w:rsidR="00950A3D" w:rsidRPr="00FD0425" w:rsidRDefault="00950A3D" w:rsidP="00FC68F1">
            <w:pPr>
              <w:pStyle w:val="TAL"/>
              <w:rPr>
                <w:lang w:eastAsia="ja-JP"/>
              </w:rPr>
            </w:pPr>
          </w:p>
        </w:tc>
        <w:tc>
          <w:tcPr>
            <w:tcW w:w="1560" w:type="dxa"/>
          </w:tcPr>
          <w:p w14:paraId="0CD96708" w14:textId="77777777" w:rsidR="00950A3D" w:rsidRPr="00FD0425" w:rsidRDefault="00950A3D" w:rsidP="00FC68F1">
            <w:pPr>
              <w:pStyle w:val="TAL"/>
              <w:rPr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9.2.2.5</w:t>
            </w:r>
          </w:p>
        </w:tc>
        <w:tc>
          <w:tcPr>
            <w:tcW w:w="1984" w:type="dxa"/>
          </w:tcPr>
          <w:p w14:paraId="0B525FEC" w14:textId="77777777" w:rsidR="00950A3D" w:rsidRPr="00FD0425" w:rsidRDefault="00950A3D" w:rsidP="00FC68F1">
            <w:pPr>
              <w:pStyle w:val="TAL"/>
              <w:rPr>
                <w:lang w:eastAsia="zh-CN"/>
              </w:rPr>
            </w:pPr>
            <w:r w:rsidRPr="00FD0425">
              <w:rPr>
                <w:rFonts w:cs="Arial"/>
                <w:lang w:eastAsia="ja-JP"/>
              </w:rPr>
              <w:t>Tracking Area Code</w:t>
            </w:r>
          </w:p>
        </w:tc>
        <w:tc>
          <w:tcPr>
            <w:tcW w:w="1134" w:type="dxa"/>
          </w:tcPr>
          <w:p w14:paraId="7236952E" w14:textId="77777777" w:rsidR="00950A3D" w:rsidRPr="00FD0425" w:rsidRDefault="00950A3D" w:rsidP="00FC68F1">
            <w:pPr>
              <w:pStyle w:val="TAC"/>
              <w:rPr>
                <w:rFonts w:cs="Arial"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134" w:type="dxa"/>
          </w:tcPr>
          <w:p w14:paraId="33060B9C" w14:textId="77777777" w:rsidR="00950A3D" w:rsidRPr="00FD0425" w:rsidRDefault="00950A3D" w:rsidP="00FC68F1">
            <w:pPr>
              <w:pStyle w:val="TAC"/>
              <w:rPr>
                <w:rFonts w:cs="Arial"/>
                <w:lang w:eastAsia="ja-JP"/>
              </w:rPr>
            </w:pPr>
          </w:p>
        </w:tc>
      </w:tr>
      <w:tr w:rsidR="00950A3D" w:rsidRPr="00FD0425" w14:paraId="185BAF2A" w14:textId="77777777" w:rsidTr="00FC68F1">
        <w:tc>
          <w:tcPr>
            <w:tcW w:w="2160" w:type="dxa"/>
          </w:tcPr>
          <w:p w14:paraId="106D432A" w14:textId="77777777" w:rsidR="00950A3D" w:rsidRPr="00FD0425" w:rsidRDefault="00950A3D" w:rsidP="00FC68F1">
            <w:pPr>
              <w:pStyle w:val="TAL"/>
            </w:pPr>
            <w:r w:rsidRPr="00FD0425">
              <w:t>RANAC</w:t>
            </w:r>
          </w:p>
        </w:tc>
        <w:tc>
          <w:tcPr>
            <w:tcW w:w="1080" w:type="dxa"/>
          </w:tcPr>
          <w:p w14:paraId="4AB66279" w14:textId="77777777" w:rsidR="00950A3D" w:rsidRPr="00FD0425" w:rsidRDefault="00950A3D" w:rsidP="00FC68F1">
            <w:pPr>
              <w:pStyle w:val="TAL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O</w:t>
            </w:r>
          </w:p>
        </w:tc>
        <w:tc>
          <w:tcPr>
            <w:tcW w:w="1296" w:type="dxa"/>
          </w:tcPr>
          <w:p w14:paraId="51EC88FC" w14:textId="77777777" w:rsidR="00950A3D" w:rsidRPr="00FD0425" w:rsidRDefault="00950A3D" w:rsidP="00FC68F1">
            <w:pPr>
              <w:pStyle w:val="TAL"/>
              <w:rPr>
                <w:lang w:eastAsia="ja-JP"/>
              </w:rPr>
            </w:pPr>
          </w:p>
        </w:tc>
        <w:tc>
          <w:tcPr>
            <w:tcW w:w="1560" w:type="dxa"/>
          </w:tcPr>
          <w:p w14:paraId="7A4FFAE5" w14:textId="77777777" w:rsidR="00950A3D" w:rsidRPr="00FD0425" w:rsidRDefault="00950A3D" w:rsidP="00FC68F1">
            <w:pPr>
              <w:pStyle w:val="TAL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RAN Area Code</w:t>
            </w:r>
          </w:p>
          <w:p w14:paraId="69590ABD" w14:textId="77777777" w:rsidR="00950A3D" w:rsidRPr="00FD0425" w:rsidRDefault="00950A3D" w:rsidP="00FC68F1">
            <w:pPr>
              <w:pStyle w:val="TAL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9.2.2.6</w:t>
            </w:r>
          </w:p>
        </w:tc>
        <w:tc>
          <w:tcPr>
            <w:tcW w:w="1984" w:type="dxa"/>
          </w:tcPr>
          <w:p w14:paraId="17FDF610" w14:textId="77777777" w:rsidR="00950A3D" w:rsidRPr="00FD0425" w:rsidRDefault="00950A3D" w:rsidP="00FC68F1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134" w:type="dxa"/>
          </w:tcPr>
          <w:p w14:paraId="04D591E4" w14:textId="77777777" w:rsidR="00950A3D" w:rsidRPr="00FD0425" w:rsidRDefault="00950A3D" w:rsidP="00FC68F1">
            <w:pPr>
              <w:pStyle w:val="TAC"/>
              <w:rPr>
                <w:rFonts w:cs="Arial"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134" w:type="dxa"/>
          </w:tcPr>
          <w:p w14:paraId="104A95A6" w14:textId="77777777" w:rsidR="00950A3D" w:rsidRPr="00FD0425" w:rsidRDefault="00950A3D" w:rsidP="00FC68F1">
            <w:pPr>
              <w:pStyle w:val="TAC"/>
              <w:rPr>
                <w:rFonts w:cs="Arial"/>
                <w:lang w:eastAsia="ja-JP"/>
              </w:rPr>
            </w:pPr>
          </w:p>
        </w:tc>
      </w:tr>
      <w:tr w:rsidR="00950A3D" w:rsidRPr="00FD0425" w14:paraId="0E90E35F" w14:textId="77777777" w:rsidTr="00FC68F1">
        <w:tc>
          <w:tcPr>
            <w:tcW w:w="2160" w:type="dxa"/>
          </w:tcPr>
          <w:p w14:paraId="105B9808" w14:textId="77777777" w:rsidR="00950A3D" w:rsidRPr="00FD0425" w:rsidRDefault="00950A3D" w:rsidP="00FC68F1">
            <w:pPr>
              <w:pStyle w:val="TAL"/>
              <w:rPr>
                <w:rFonts w:eastAsia="Batang"/>
                <w:b/>
              </w:rPr>
            </w:pPr>
            <w:r w:rsidRPr="00FD0425">
              <w:rPr>
                <w:b/>
              </w:rPr>
              <w:t>Broadcast PLMNs</w:t>
            </w:r>
          </w:p>
        </w:tc>
        <w:tc>
          <w:tcPr>
            <w:tcW w:w="1080" w:type="dxa"/>
          </w:tcPr>
          <w:p w14:paraId="24E4201B" w14:textId="77777777" w:rsidR="00950A3D" w:rsidRPr="00FD0425" w:rsidRDefault="00950A3D" w:rsidP="00FC68F1">
            <w:pPr>
              <w:pStyle w:val="TAL"/>
              <w:rPr>
                <w:lang w:eastAsia="zh-CN"/>
              </w:rPr>
            </w:pPr>
          </w:p>
        </w:tc>
        <w:tc>
          <w:tcPr>
            <w:tcW w:w="1296" w:type="dxa"/>
          </w:tcPr>
          <w:p w14:paraId="5EB0844C" w14:textId="77777777" w:rsidR="00950A3D" w:rsidRPr="00FD0425" w:rsidRDefault="00950A3D" w:rsidP="00FC68F1">
            <w:pPr>
              <w:pStyle w:val="TAL"/>
              <w:rPr>
                <w:lang w:eastAsia="ja-JP"/>
              </w:rPr>
            </w:pPr>
            <w:r w:rsidRPr="00FD0425">
              <w:rPr>
                <w:rFonts w:cs="Arial"/>
                <w:i/>
                <w:lang w:eastAsia="ja-JP"/>
              </w:rPr>
              <w:t>1..&lt;</w:t>
            </w:r>
            <w:proofErr w:type="spellStart"/>
            <w:r w:rsidRPr="00FD0425">
              <w:rPr>
                <w:rFonts w:cs="Arial"/>
                <w:i/>
                <w:lang w:eastAsia="ja-JP"/>
              </w:rPr>
              <w:t>maxnoofBPLMNs</w:t>
            </w:r>
            <w:proofErr w:type="spellEnd"/>
            <w:r w:rsidRPr="00FD0425">
              <w:rPr>
                <w:rFonts w:cs="Arial"/>
                <w:i/>
                <w:lang w:eastAsia="ja-JP"/>
              </w:rPr>
              <w:t>&gt;</w:t>
            </w:r>
          </w:p>
        </w:tc>
        <w:tc>
          <w:tcPr>
            <w:tcW w:w="1560" w:type="dxa"/>
          </w:tcPr>
          <w:p w14:paraId="34D0454E" w14:textId="77777777" w:rsidR="00950A3D" w:rsidRPr="00FD0425" w:rsidRDefault="00950A3D" w:rsidP="00FC68F1">
            <w:pPr>
              <w:pStyle w:val="TAL"/>
              <w:rPr>
                <w:lang w:eastAsia="ja-JP"/>
              </w:rPr>
            </w:pPr>
          </w:p>
        </w:tc>
        <w:tc>
          <w:tcPr>
            <w:tcW w:w="1984" w:type="dxa"/>
          </w:tcPr>
          <w:p w14:paraId="34FF982E" w14:textId="77777777" w:rsidR="00950A3D" w:rsidRPr="00FD0425" w:rsidRDefault="00950A3D" w:rsidP="00FC68F1">
            <w:pPr>
              <w:pStyle w:val="TAL"/>
              <w:rPr>
                <w:lang w:eastAsia="zh-CN"/>
              </w:rPr>
            </w:pPr>
            <w:r w:rsidRPr="00FD0425">
              <w:rPr>
                <w:rFonts w:cs="Arial"/>
                <w:lang w:eastAsia="ja-JP"/>
              </w:rPr>
              <w:t>Broadcast PLMNs</w:t>
            </w:r>
            <w:r>
              <w:rPr>
                <w:rFonts w:cs="Arial"/>
                <w:lang w:eastAsia="ja-JP"/>
              </w:rPr>
              <w:t xml:space="preserve"> in SIB1 </w:t>
            </w:r>
            <w:r w:rsidRPr="00700F19">
              <w:rPr>
                <w:lang w:eastAsia="ja-JP"/>
              </w:rPr>
              <w:t xml:space="preserve">associated to the NR Cell Identity in the </w:t>
            </w:r>
            <w:r w:rsidRPr="00AB14F6">
              <w:rPr>
                <w:i/>
                <w:iCs/>
                <w:lang w:eastAsia="ja-JP"/>
              </w:rPr>
              <w:t>NR CGI</w:t>
            </w:r>
            <w:r w:rsidRPr="00700F19">
              <w:rPr>
                <w:lang w:eastAsia="ja-JP"/>
              </w:rPr>
              <w:t xml:space="preserve"> IE</w:t>
            </w:r>
            <w:r>
              <w:rPr>
                <w:lang w:eastAsia="ja-JP"/>
              </w:rPr>
              <w:t>.</w:t>
            </w:r>
          </w:p>
        </w:tc>
        <w:tc>
          <w:tcPr>
            <w:tcW w:w="1134" w:type="dxa"/>
          </w:tcPr>
          <w:p w14:paraId="4C7DE431" w14:textId="77777777" w:rsidR="00950A3D" w:rsidRPr="00FD0425" w:rsidRDefault="00950A3D" w:rsidP="00FC68F1">
            <w:pPr>
              <w:pStyle w:val="TAC"/>
              <w:rPr>
                <w:rFonts w:cs="Arial"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134" w:type="dxa"/>
          </w:tcPr>
          <w:p w14:paraId="14A81095" w14:textId="77777777" w:rsidR="00950A3D" w:rsidRPr="00FD0425" w:rsidRDefault="00950A3D" w:rsidP="00FC68F1">
            <w:pPr>
              <w:pStyle w:val="TAC"/>
              <w:rPr>
                <w:rFonts w:cs="Arial"/>
                <w:lang w:eastAsia="ja-JP"/>
              </w:rPr>
            </w:pPr>
          </w:p>
        </w:tc>
      </w:tr>
      <w:tr w:rsidR="00950A3D" w:rsidRPr="00FD0425" w14:paraId="77E91329" w14:textId="77777777" w:rsidTr="00FC68F1">
        <w:tc>
          <w:tcPr>
            <w:tcW w:w="2160" w:type="dxa"/>
          </w:tcPr>
          <w:p w14:paraId="676F72AD" w14:textId="77777777" w:rsidR="00950A3D" w:rsidRPr="00FD0425" w:rsidRDefault="00950A3D" w:rsidP="00FC68F1">
            <w:pPr>
              <w:pStyle w:val="TAL"/>
              <w:ind w:left="113"/>
              <w:rPr>
                <w:rFonts w:eastAsia="Batang"/>
              </w:rPr>
            </w:pPr>
            <w:r w:rsidRPr="00FD0425">
              <w:t>&gt;PLMN Identity</w:t>
            </w:r>
          </w:p>
        </w:tc>
        <w:tc>
          <w:tcPr>
            <w:tcW w:w="1080" w:type="dxa"/>
          </w:tcPr>
          <w:p w14:paraId="398F3568" w14:textId="77777777" w:rsidR="00950A3D" w:rsidRPr="00FD0425" w:rsidRDefault="00950A3D" w:rsidP="00FC68F1">
            <w:pPr>
              <w:pStyle w:val="TAL"/>
              <w:rPr>
                <w:lang w:eastAsia="zh-CN"/>
              </w:rPr>
            </w:pPr>
            <w:r w:rsidRPr="00FD0425">
              <w:rPr>
                <w:rFonts w:cs="Arial"/>
                <w:lang w:eastAsia="ja-JP"/>
              </w:rPr>
              <w:t>M</w:t>
            </w:r>
          </w:p>
        </w:tc>
        <w:tc>
          <w:tcPr>
            <w:tcW w:w="1296" w:type="dxa"/>
          </w:tcPr>
          <w:p w14:paraId="4600B976" w14:textId="77777777" w:rsidR="00950A3D" w:rsidRPr="00FD0425" w:rsidRDefault="00950A3D" w:rsidP="00FC68F1">
            <w:pPr>
              <w:pStyle w:val="TAL"/>
              <w:rPr>
                <w:lang w:eastAsia="ja-JP"/>
              </w:rPr>
            </w:pPr>
          </w:p>
        </w:tc>
        <w:tc>
          <w:tcPr>
            <w:tcW w:w="1560" w:type="dxa"/>
          </w:tcPr>
          <w:p w14:paraId="24D7C62D" w14:textId="77777777" w:rsidR="00950A3D" w:rsidRPr="00FD0425" w:rsidRDefault="00950A3D" w:rsidP="00FC68F1">
            <w:pPr>
              <w:pStyle w:val="TAL"/>
              <w:rPr>
                <w:lang w:eastAsia="ja-JP"/>
              </w:rPr>
            </w:pPr>
            <w:r w:rsidRPr="00FD0425">
              <w:rPr>
                <w:rFonts w:eastAsia="宋体" w:cs="Arial"/>
                <w:lang w:eastAsia="zh-CN"/>
              </w:rPr>
              <w:t>9.2.2.4</w:t>
            </w:r>
          </w:p>
        </w:tc>
        <w:tc>
          <w:tcPr>
            <w:tcW w:w="1984" w:type="dxa"/>
          </w:tcPr>
          <w:p w14:paraId="04DA6BD1" w14:textId="77777777" w:rsidR="00950A3D" w:rsidRPr="00FD0425" w:rsidRDefault="00950A3D" w:rsidP="00FC68F1">
            <w:pPr>
              <w:pStyle w:val="TAL"/>
              <w:rPr>
                <w:lang w:eastAsia="zh-CN"/>
              </w:rPr>
            </w:pPr>
          </w:p>
        </w:tc>
        <w:tc>
          <w:tcPr>
            <w:tcW w:w="1134" w:type="dxa"/>
          </w:tcPr>
          <w:p w14:paraId="4A66DEA2" w14:textId="77777777" w:rsidR="00950A3D" w:rsidRPr="00FD0425" w:rsidRDefault="00950A3D" w:rsidP="00FC68F1">
            <w:pPr>
              <w:pStyle w:val="TAC"/>
              <w:rPr>
                <w:lang w:eastAsia="zh-CN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134" w:type="dxa"/>
          </w:tcPr>
          <w:p w14:paraId="6777BF0C" w14:textId="77777777" w:rsidR="00950A3D" w:rsidRPr="00FD0425" w:rsidRDefault="00950A3D" w:rsidP="00FC68F1">
            <w:pPr>
              <w:pStyle w:val="TAC"/>
              <w:rPr>
                <w:lang w:eastAsia="zh-CN"/>
              </w:rPr>
            </w:pPr>
          </w:p>
        </w:tc>
      </w:tr>
      <w:tr w:rsidR="00950A3D" w:rsidRPr="00FD0425" w14:paraId="7DBC08F7" w14:textId="77777777" w:rsidTr="00FC68F1">
        <w:tc>
          <w:tcPr>
            <w:tcW w:w="2160" w:type="dxa"/>
          </w:tcPr>
          <w:p w14:paraId="43910A00" w14:textId="77777777" w:rsidR="00950A3D" w:rsidRPr="00FD0425" w:rsidRDefault="00950A3D" w:rsidP="00FC68F1">
            <w:pPr>
              <w:pStyle w:val="TAL"/>
              <w:rPr>
                <w:rFonts w:eastAsia="Batang"/>
              </w:rPr>
            </w:pPr>
            <w:r w:rsidRPr="00FD0425">
              <w:rPr>
                <w:rFonts w:eastAsia="Geneva"/>
              </w:rPr>
              <w:t xml:space="preserve">CHOICE </w:t>
            </w:r>
            <w:r w:rsidRPr="00FD0425">
              <w:rPr>
                <w:i/>
              </w:rPr>
              <w:t>NR-Mode-Info</w:t>
            </w:r>
          </w:p>
        </w:tc>
        <w:tc>
          <w:tcPr>
            <w:tcW w:w="1080" w:type="dxa"/>
          </w:tcPr>
          <w:p w14:paraId="2E397074" w14:textId="77777777" w:rsidR="00950A3D" w:rsidRPr="00FD0425" w:rsidRDefault="00950A3D" w:rsidP="00FC68F1">
            <w:pPr>
              <w:pStyle w:val="TAL"/>
              <w:rPr>
                <w:lang w:eastAsia="zh-CN"/>
              </w:rPr>
            </w:pPr>
            <w:r w:rsidRPr="00FD0425">
              <w:rPr>
                <w:rFonts w:cs="Arial"/>
                <w:lang w:eastAsia="ja-JP"/>
              </w:rPr>
              <w:t>M</w:t>
            </w:r>
          </w:p>
        </w:tc>
        <w:tc>
          <w:tcPr>
            <w:tcW w:w="1296" w:type="dxa"/>
          </w:tcPr>
          <w:p w14:paraId="6C9BCC6F" w14:textId="77777777" w:rsidR="00950A3D" w:rsidRPr="00FD0425" w:rsidRDefault="00950A3D" w:rsidP="00FC68F1">
            <w:pPr>
              <w:pStyle w:val="TAL"/>
              <w:rPr>
                <w:lang w:eastAsia="ja-JP"/>
              </w:rPr>
            </w:pPr>
          </w:p>
        </w:tc>
        <w:tc>
          <w:tcPr>
            <w:tcW w:w="1560" w:type="dxa"/>
          </w:tcPr>
          <w:p w14:paraId="2FFEA44E" w14:textId="77777777" w:rsidR="00950A3D" w:rsidRPr="00FD0425" w:rsidRDefault="00950A3D" w:rsidP="00FC68F1">
            <w:pPr>
              <w:pStyle w:val="TAL"/>
              <w:rPr>
                <w:lang w:eastAsia="ja-JP"/>
              </w:rPr>
            </w:pPr>
          </w:p>
        </w:tc>
        <w:tc>
          <w:tcPr>
            <w:tcW w:w="1984" w:type="dxa"/>
          </w:tcPr>
          <w:p w14:paraId="56F2000D" w14:textId="77777777" w:rsidR="00950A3D" w:rsidRPr="00FD0425" w:rsidRDefault="00950A3D" w:rsidP="00FC68F1">
            <w:pPr>
              <w:pStyle w:val="TAL"/>
              <w:rPr>
                <w:lang w:eastAsia="zh-CN"/>
              </w:rPr>
            </w:pPr>
          </w:p>
        </w:tc>
        <w:tc>
          <w:tcPr>
            <w:tcW w:w="1134" w:type="dxa"/>
          </w:tcPr>
          <w:p w14:paraId="1CF8EA03" w14:textId="77777777" w:rsidR="00950A3D" w:rsidRPr="00FD0425" w:rsidRDefault="00950A3D" w:rsidP="00FC68F1">
            <w:pPr>
              <w:pStyle w:val="TAC"/>
              <w:rPr>
                <w:lang w:eastAsia="zh-CN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134" w:type="dxa"/>
          </w:tcPr>
          <w:p w14:paraId="14362F2A" w14:textId="77777777" w:rsidR="00950A3D" w:rsidRPr="00FD0425" w:rsidRDefault="00950A3D" w:rsidP="00FC68F1">
            <w:pPr>
              <w:pStyle w:val="TAC"/>
              <w:rPr>
                <w:lang w:eastAsia="zh-CN"/>
              </w:rPr>
            </w:pPr>
          </w:p>
        </w:tc>
      </w:tr>
      <w:tr w:rsidR="00950A3D" w:rsidRPr="00FD0425" w14:paraId="77444577" w14:textId="77777777" w:rsidTr="00FC68F1">
        <w:tc>
          <w:tcPr>
            <w:tcW w:w="2160" w:type="dxa"/>
          </w:tcPr>
          <w:p w14:paraId="31B0DA1A" w14:textId="77777777" w:rsidR="00950A3D" w:rsidRPr="00FD0425" w:rsidRDefault="00950A3D" w:rsidP="00FC68F1">
            <w:pPr>
              <w:pStyle w:val="TAL"/>
              <w:ind w:left="113"/>
              <w:rPr>
                <w:rFonts w:eastAsia="Batang"/>
              </w:rPr>
            </w:pPr>
            <w:r w:rsidRPr="00FD0425">
              <w:t>&gt;</w:t>
            </w:r>
            <w:r w:rsidRPr="00FD0425">
              <w:rPr>
                <w:i/>
              </w:rPr>
              <w:t>FDD</w:t>
            </w:r>
          </w:p>
        </w:tc>
        <w:tc>
          <w:tcPr>
            <w:tcW w:w="1080" w:type="dxa"/>
          </w:tcPr>
          <w:p w14:paraId="68ABE059" w14:textId="77777777" w:rsidR="00950A3D" w:rsidRPr="00FD0425" w:rsidRDefault="00950A3D" w:rsidP="00FC68F1">
            <w:pPr>
              <w:pStyle w:val="TAL"/>
              <w:rPr>
                <w:lang w:eastAsia="zh-CN"/>
              </w:rPr>
            </w:pPr>
          </w:p>
        </w:tc>
        <w:tc>
          <w:tcPr>
            <w:tcW w:w="1296" w:type="dxa"/>
          </w:tcPr>
          <w:p w14:paraId="24CAAC6C" w14:textId="77777777" w:rsidR="00950A3D" w:rsidRPr="00FD0425" w:rsidRDefault="00950A3D" w:rsidP="00FC68F1">
            <w:pPr>
              <w:pStyle w:val="TAL"/>
              <w:rPr>
                <w:lang w:eastAsia="ja-JP"/>
              </w:rPr>
            </w:pPr>
          </w:p>
        </w:tc>
        <w:tc>
          <w:tcPr>
            <w:tcW w:w="1560" w:type="dxa"/>
          </w:tcPr>
          <w:p w14:paraId="0E4568E7" w14:textId="77777777" w:rsidR="00950A3D" w:rsidRPr="00FD0425" w:rsidRDefault="00950A3D" w:rsidP="00FC68F1">
            <w:pPr>
              <w:pStyle w:val="TAL"/>
              <w:rPr>
                <w:lang w:eastAsia="ja-JP"/>
              </w:rPr>
            </w:pPr>
          </w:p>
        </w:tc>
        <w:tc>
          <w:tcPr>
            <w:tcW w:w="1984" w:type="dxa"/>
          </w:tcPr>
          <w:p w14:paraId="17D62C34" w14:textId="77777777" w:rsidR="00950A3D" w:rsidRPr="00FD0425" w:rsidRDefault="00950A3D" w:rsidP="00FC68F1">
            <w:pPr>
              <w:pStyle w:val="TAL"/>
              <w:rPr>
                <w:lang w:eastAsia="zh-CN"/>
              </w:rPr>
            </w:pPr>
          </w:p>
        </w:tc>
        <w:tc>
          <w:tcPr>
            <w:tcW w:w="1134" w:type="dxa"/>
          </w:tcPr>
          <w:p w14:paraId="0E6A88E8" w14:textId="77777777" w:rsidR="00950A3D" w:rsidRPr="00FD0425" w:rsidRDefault="00950A3D" w:rsidP="00FC68F1">
            <w:pPr>
              <w:pStyle w:val="TAC"/>
              <w:rPr>
                <w:lang w:eastAsia="zh-CN"/>
              </w:rPr>
            </w:pPr>
          </w:p>
        </w:tc>
        <w:tc>
          <w:tcPr>
            <w:tcW w:w="1134" w:type="dxa"/>
          </w:tcPr>
          <w:p w14:paraId="2812E0BC" w14:textId="77777777" w:rsidR="00950A3D" w:rsidRPr="00FD0425" w:rsidRDefault="00950A3D" w:rsidP="00FC68F1">
            <w:pPr>
              <w:pStyle w:val="TAC"/>
              <w:rPr>
                <w:lang w:eastAsia="zh-CN"/>
              </w:rPr>
            </w:pPr>
          </w:p>
        </w:tc>
      </w:tr>
      <w:tr w:rsidR="00950A3D" w:rsidRPr="00FD0425" w14:paraId="5D59A8E4" w14:textId="77777777" w:rsidTr="00FC68F1">
        <w:tc>
          <w:tcPr>
            <w:tcW w:w="2160" w:type="dxa"/>
          </w:tcPr>
          <w:p w14:paraId="1129D6C7" w14:textId="77777777" w:rsidR="00950A3D" w:rsidRPr="00FD0425" w:rsidRDefault="00950A3D" w:rsidP="00FC68F1">
            <w:pPr>
              <w:pStyle w:val="TAL"/>
              <w:ind w:left="227"/>
              <w:rPr>
                <w:rFonts w:eastAsia="Batang"/>
              </w:rPr>
            </w:pPr>
            <w:r w:rsidRPr="00FD0425">
              <w:t>&gt;&gt;</w:t>
            </w:r>
            <w:r w:rsidRPr="00FD0425">
              <w:rPr>
                <w:b/>
              </w:rPr>
              <w:t>FDD Info</w:t>
            </w:r>
          </w:p>
        </w:tc>
        <w:tc>
          <w:tcPr>
            <w:tcW w:w="1080" w:type="dxa"/>
          </w:tcPr>
          <w:p w14:paraId="0D213D2E" w14:textId="77777777" w:rsidR="00950A3D" w:rsidRPr="00FD0425" w:rsidRDefault="00950A3D" w:rsidP="00FC68F1">
            <w:pPr>
              <w:pStyle w:val="TAL"/>
              <w:rPr>
                <w:lang w:eastAsia="zh-CN"/>
              </w:rPr>
            </w:pPr>
          </w:p>
        </w:tc>
        <w:tc>
          <w:tcPr>
            <w:tcW w:w="1296" w:type="dxa"/>
          </w:tcPr>
          <w:p w14:paraId="4F34B99E" w14:textId="77777777" w:rsidR="00950A3D" w:rsidRPr="00FD0425" w:rsidRDefault="00950A3D" w:rsidP="00FC68F1">
            <w:pPr>
              <w:pStyle w:val="TAL"/>
              <w:rPr>
                <w:lang w:eastAsia="ja-JP"/>
              </w:rPr>
            </w:pPr>
            <w:r w:rsidRPr="00FD0425">
              <w:rPr>
                <w:rFonts w:cs="Arial"/>
                <w:i/>
                <w:lang w:eastAsia="ja-JP"/>
              </w:rPr>
              <w:t>1</w:t>
            </w:r>
          </w:p>
        </w:tc>
        <w:tc>
          <w:tcPr>
            <w:tcW w:w="1560" w:type="dxa"/>
          </w:tcPr>
          <w:p w14:paraId="34C1CD2C" w14:textId="77777777" w:rsidR="00950A3D" w:rsidRPr="00FD0425" w:rsidRDefault="00950A3D" w:rsidP="00FC68F1">
            <w:pPr>
              <w:pStyle w:val="TAL"/>
              <w:rPr>
                <w:lang w:eastAsia="ja-JP"/>
              </w:rPr>
            </w:pPr>
          </w:p>
        </w:tc>
        <w:tc>
          <w:tcPr>
            <w:tcW w:w="1984" w:type="dxa"/>
          </w:tcPr>
          <w:p w14:paraId="09E8E49C" w14:textId="77777777" w:rsidR="00950A3D" w:rsidRPr="00FD0425" w:rsidRDefault="00950A3D" w:rsidP="00FC68F1">
            <w:pPr>
              <w:pStyle w:val="TAL"/>
              <w:rPr>
                <w:lang w:eastAsia="zh-CN"/>
              </w:rPr>
            </w:pPr>
          </w:p>
        </w:tc>
        <w:tc>
          <w:tcPr>
            <w:tcW w:w="1134" w:type="dxa"/>
          </w:tcPr>
          <w:p w14:paraId="4696DD0F" w14:textId="77777777" w:rsidR="00950A3D" w:rsidRPr="00FD0425" w:rsidRDefault="00950A3D" w:rsidP="00FC68F1">
            <w:pPr>
              <w:pStyle w:val="TAC"/>
              <w:rPr>
                <w:lang w:eastAsia="zh-CN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134" w:type="dxa"/>
          </w:tcPr>
          <w:p w14:paraId="24AB5E9E" w14:textId="77777777" w:rsidR="00950A3D" w:rsidRPr="00FD0425" w:rsidRDefault="00950A3D" w:rsidP="00FC68F1">
            <w:pPr>
              <w:pStyle w:val="TAC"/>
              <w:rPr>
                <w:lang w:eastAsia="zh-CN"/>
              </w:rPr>
            </w:pPr>
          </w:p>
        </w:tc>
      </w:tr>
      <w:tr w:rsidR="00950A3D" w:rsidRPr="00FD0425" w14:paraId="449D39C7" w14:textId="77777777" w:rsidTr="00FC68F1">
        <w:tc>
          <w:tcPr>
            <w:tcW w:w="2160" w:type="dxa"/>
          </w:tcPr>
          <w:p w14:paraId="53B11655" w14:textId="77777777" w:rsidR="00950A3D" w:rsidRPr="00FD0425" w:rsidRDefault="00950A3D" w:rsidP="00FC68F1">
            <w:pPr>
              <w:pStyle w:val="TAL"/>
              <w:ind w:left="340"/>
              <w:rPr>
                <w:rFonts w:eastAsia="Batang"/>
              </w:rPr>
            </w:pPr>
            <w:r w:rsidRPr="00FD0425">
              <w:t>&gt;&gt;&gt;UL NR Frequency Info</w:t>
            </w:r>
          </w:p>
        </w:tc>
        <w:tc>
          <w:tcPr>
            <w:tcW w:w="1080" w:type="dxa"/>
          </w:tcPr>
          <w:p w14:paraId="4BB29D1C" w14:textId="77777777" w:rsidR="00950A3D" w:rsidRPr="00FD0425" w:rsidRDefault="00950A3D" w:rsidP="00FC68F1">
            <w:pPr>
              <w:pStyle w:val="TAL"/>
              <w:rPr>
                <w:lang w:eastAsia="zh-CN"/>
              </w:rPr>
            </w:pPr>
            <w:r w:rsidRPr="00FD0425">
              <w:rPr>
                <w:rFonts w:cs="Arial"/>
                <w:lang w:eastAsia="ja-JP"/>
              </w:rPr>
              <w:t>M</w:t>
            </w:r>
          </w:p>
        </w:tc>
        <w:tc>
          <w:tcPr>
            <w:tcW w:w="1296" w:type="dxa"/>
          </w:tcPr>
          <w:p w14:paraId="1E421A09" w14:textId="77777777" w:rsidR="00950A3D" w:rsidRPr="00FD0425" w:rsidRDefault="00950A3D" w:rsidP="00FC68F1">
            <w:pPr>
              <w:pStyle w:val="TAL"/>
              <w:rPr>
                <w:lang w:eastAsia="ja-JP"/>
              </w:rPr>
            </w:pPr>
          </w:p>
        </w:tc>
        <w:tc>
          <w:tcPr>
            <w:tcW w:w="1560" w:type="dxa"/>
          </w:tcPr>
          <w:p w14:paraId="68ED7D18" w14:textId="77777777" w:rsidR="00950A3D" w:rsidRPr="00FD0425" w:rsidRDefault="00950A3D" w:rsidP="00FC68F1">
            <w:pPr>
              <w:pStyle w:val="TAL"/>
              <w:rPr>
                <w:rFonts w:eastAsia="宋体" w:cs="Arial"/>
                <w:lang w:eastAsia="zh-CN"/>
              </w:rPr>
            </w:pPr>
            <w:r w:rsidRPr="00FD0425">
              <w:rPr>
                <w:rFonts w:eastAsia="宋体" w:cs="Arial"/>
                <w:lang w:eastAsia="zh-CN"/>
              </w:rPr>
              <w:t>NR Frequency Info</w:t>
            </w:r>
          </w:p>
          <w:p w14:paraId="79E4F9E7" w14:textId="77777777" w:rsidR="00950A3D" w:rsidRPr="00FD0425" w:rsidRDefault="00950A3D" w:rsidP="00FC68F1">
            <w:pPr>
              <w:pStyle w:val="TAL"/>
              <w:rPr>
                <w:lang w:eastAsia="ja-JP"/>
              </w:rPr>
            </w:pPr>
            <w:r w:rsidRPr="00FD0425">
              <w:rPr>
                <w:rFonts w:eastAsia="宋体" w:cs="Arial"/>
                <w:lang w:eastAsia="zh-CN"/>
              </w:rPr>
              <w:t>9.2.2.19</w:t>
            </w:r>
          </w:p>
        </w:tc>
        <w:tc>
          <w:tcPr>
            <w:tcW w:w="1984" w:type="dxa"/>
          </w:tcPr>
          <w:p w14:paraId="6053FA3E" w14:textId="3F24E63A" w:rsidR="00950A3D" w:rsidRPr="00FD0425" w:rsidRDefault="00C326CA" w:rsidP="00BC7B84">
            <w:pPr>
              <w:pStyle w:val="TAL"/>
              <w:rPr>
                <w:lang w:eastAsia="zh-CN"/>
              </w:rPr>
            </w:pPr>
            <w:ins w:id="40" w:author="Huawei" w:date="2022-01-18T19:05:00Z">
              <w:r>
                <w:rPr>
                  <w:lang w:eastAsia="zh-CN"/>
                </w:rPr>
                <w:t>This IE is i</w:t>
              </w:r>
            </w:ins>
            <w:ins w:id="41" w:author="Huawei" w:date="2022-01-06T09:24:00Z">
              <w:r w:rsidR="00907F1D" w:rsidRPr="00064042">
                <w:rPr>
                  <w:lang w:eastAsia="zh-CN"/>
                </w:rPr>
                <w:t xml:space="preserve">gnored for </w:t>
              </w:r>
              <w:r w:rsidR="00907F1D">
                <w:rPr>
                  <w:lang w:eastAsia="zh-CN"/>
                </w:rPr>
                <w:t>NR</w:t>
              </w:r>
              <w:r w:rsidR="00907F1D" w:rsidRPr="00064042">
                <w:rPr>
                  <w:lang w:eastAsia="zh-CN"/>
                </w:rPr>
                <w:t xml:space="preserve"> operating bands for which </w:t>
              </w:r>
              <w:r w:rsidR="00907F1D">
                <w:rPr>
                  <w:lang w:eastAsia="zh-CN"/>
                </w:rPr>
                <w:t xml:space="preserve">uplink range of </w:t>
              </w:r>
              <w:r w:rsidR="00907F1D" w:rsidRPr="00C91221">
                <w:rPr>
                  <w:lang w:eastAsia="ja-JP"/>
                </w:rPr>
                <w:t>N</w:t>
              </w:r>
              <w:r w:rsidR="00907F1D">
                <w:rPr>
                  <w:vertAlign w:val="subscript"/>
                  <w:lang w:eastAsia="ja-JP"/>
                </w:rPr>
                <w:t>REF</w:t>
              </w:r>
              <w:r w:rsidR="00907F1D" w:rsidRPr="00064042">
                <w:rPr>
                  <w:lang w:eastAsia="zh-CN"/>
                </w:rPr>
                <w:t xml:space="preserve"> is not defined</w:t>
              </w:r>
              <w:r w:rsidR="00907F1D">
                <w:rPr>
                  <w:lang w:eastAsia="zh-CN"/>
                </w:rPr>
                <w:t xml:space="preserve"> </w:t>
              </w:r>
              <w:r w:rsidR="00907F1D" w:rsidRPr="00FD0425">
                <w:t xml:space="preserve">in </w:t>
              </w:r>
            </w:ins>
            <w:ins w:id="42" w:author="Huawei" w:date="2022-01-21T22:45:00Z">
              <w:r w:rsidR="00BC7B84" w:rsidRPr="00FD0425">
                <w:t>section 5.4.2.</w:t>
              </w:r>
              <w:r w:rsidR="00BC7B84">
                <w:t xml:space="preserve">3 of </w:t>
              </w:r>
            </w:ins>
            <w:ins w:id="43" w:author="Huawei" w:date="2022-01-06T09:24:00Z">
              <w:r w:rsidR="00057CB6">
                <w:t>TS 38.104 [24]</w:t>
              </w:r>
              <w:r w:rsidR="00907F1D">
                <w:rPr>
                  <w:lang w:eastAsia="zh-CN"/>
                </w:rPr>
                <w:t>.</w:t>
              </w:r>
            </w:ins>
          </w:p>
        </w:tc>
        <w:tc>
          <w:tcPr>
            <w:tcW w:w="1134" w:type="dxa"/>
          </w:tcPr>
          <w:p w14:paraId="10B408F3" w14:textId="77777777" w:rsidR="00950A3D" w:rsidRPr="00FD0425" w:rsidRDefault="00950A3D" w:rsidP="00FC68F1">
            <w:pPr>
              <w:pStyle w:val="TAC"/>
              <w:rPr>
                <w:lang w:eastAsia="zh-CN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134" w:type="dxa"/>
          </w:tcPr>
          <w:p w14:paraId="65C7FF62" w14:textId="77777777" w:rsidR="00950A3D" w:rsidRPr="00FD0425" w:rsidRDefault="00950A3D" w:rsidP="00FC68F1">
            <w:pPr>
              <w:pStyle w:val="TAC"/>
              <w:rPr>
                <w:lang w:eastAsia="zh-CN"/>
              </w:rPr>
            </w:pPr>
          </w:p>
        </w:tc>
      </w:tr>
      <w:tr w:rsidR="00950A3D" w:rsidRPr="00FD0425" w14:paraId="56AF4C8C" w14:textId="77777777" w:rsidTr="00FC68F1">
        <w:tc>
          <w:tcPr>
            <w:tcW w:w="2160" w:type="dxa"/>
          </w:tcPr>
          <w:p w14:paraId="5EBE65B3" w14:textId="77777777" w:rsidR="00950A3D" w:rsidRPr="00FD0425" w:rsidRDefault="00950A3D" w:rsidP="00FC68F1">
            <w:pPr>
              <w:pStyle w:val="TAL"/>
              <w:ind w:left="340"/>
              <w:rPr>
                <w:rFonts w:eastAsia="Batang"/>
              </w:rPr>
            </w:pPr>
            <w:r w:rsidRPr="00FD0425">
              <w:t>&gt;&gt;&gt;DL NR Frequency Info</w:t>
            </w:r>
          </w:p>
        </w:tc>
        <w:tc>
          <w:tcPr>
            <w:tcW w:w="1080" w:type="dxa"/>
          </w:tcPr>
          <w:p w14:paraId="49507F22" w14:textId="77777777" w:rsidR="00950A3D" w:rsidRPr="00FD0425" w:rsidRDefault="00950A3D" w:rsidP="00FC68F1">
            <w:pPr>
              <w:pStyle w:val="TAL"/>
              <w:rPr>
                <w:lang w:eastAsia="zh-CN"/>
              </w:rPr>
            </w:pPr>
            <w:r w:rsidRPr="00FD0425">
              <w:rPr>
                <w:rFonts w:cs="Arial"/>
                <w:lang w:eastAsia="ja-JP"/>
              </w:rPr>
              <w:t>M</w:t>
            </w:r>
          </w:p>
        </w:tc>
        <w:tc>
          <w:tcPr>
            <w:tcW w:w="1296" w:type="dxa"/>
          </w:tcPr>
          <w:p w14:paraId="302A25E7" w14:textId="77777777" w:rsidR="00950A3D" w:rsidRPr="00FD0425" w:rsidRDefault="00950A3D" w:rsidP="00FC68F1">
            <w:pPr>
              <w:pStyle w:val="TAL"/>
              <w:rPr>
                <w:lang w:eastAsia="ja-JP"/>
              </w:rPr>
            </w:pPr>
          </w:p>
        </w:tc>
        <w:tc>
          <w:tcPr>
            <w:tcW w:w="1560" w:type="dxa"/>
          </w:tcPr>
          <w:p w14:paraId="5BFCCDA2" w14:textId="77777777" w:rsidR="00950A3D" w:rsidRPr="00FD0425" w:rsidRDefault="00950A3D" w:rsidP="00FC68F1">
            <w:pPr>
              <w:pStyle w:val="TAL"/>
              <w:rPr>
                <w:rFonts w:eastAsia="宋体" w:cs="Arial"/>
                <w:lang w:eastAsia="zh-CN"/>
              </w:rPr>
            </w:pPr>
            <w:r w:rsidRPr="00FD0425">
              <w:rPr>
                <w:rFonts w:eastAsia="宋体" w:cs="Arial"/>
                <w:lang w:eastAsia="zh-CN"/>
              </w:rPr>
              <w:t>NR Frequency Info</w:t>
            </w:r>
          </w:p>
          <w:p w14:paraId="0C699AF8" w14:textId="77777777" w:rsidR="00950A3D" w:rsidRPr="00FD0425" w:rsidRDefault="00950A3D" w:rsidP="00FC68F1">
            <w:pPr>
              <w:pStyle w:val="TAL"/>
              <w:rPr>
                <w:lang w:eastAsia="ja-JP"/>
              </w:rPr>
            </w:pPr>
            <w:r w:rsidRPr="00FD0425">
              <w:rPr>
                <w:rFonts w:eastAsia="宋体" w:cs="Arial"/>
                <w:lang w:eastAsia="zh-CN"/>
              </w:rPr>
              <w:t>9.2.2.19</w:t>
            </w:r>
          </w:p>
        </w:tc>
        <w:tc>
          <w:tcPr>
            <w:tcW w:w="1984" w:type="dxa"/>
          </w:tcPr>
          <w:p w14:paraId="4A6ACAC6" w14:textId="77777777" w:rsidR="00950A3D" w:rsidRPr="00FD0425" w:rsidRDefault="00950A3D" w:rsidP="00FC68F1">
            <w:pPr>
              <w:pStyle w:val="TAL"/>
              <w:rPr>
                <w:lang w:eastAsia="zh-CN"/>
              </w:rPr>
            </w:pPr>
          </w:p>
        </w:tc>
        <w:tc>
          <w:tcPr>
            <w:tcW w:w="1134" w:type="dxa"/>
          </w:tcPr>
          <w:p w14:paraId="7DF1EDFC" w14:textId="77777777" w:rsidR="00950A3D" w:rsidRPr="00FD0425" w:rsidRDefault="00950A3D" w:rsidP="00FC68F1">
            <w:pPr>
              <w:pStyle w:val="TAC"/>
              <w:rPr>
                <w:lang w:eastAsia="zh-CN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134" w:type="dxa"/>
          </w:tcPr>
          <w:p w14:paraId="4543D781" w14:textId="77777777" w:rsidR="00950A3D" w:rsidRPr="00FD0425" w:rsidRDefault="00950A3D" w:rsidP="00FC68F1">
            <w:pPr>
              <w:pStyle w:val="TAC"/>
              <w:rPr>
                <w:lang w:eastAsia="zh-CN"/>
              </w:rPr>
            </w:pPr>
          </w:p>
        </w:tc>
      </w:tr>
      <w:tr w:rsidR="00950A3D" w:rsidRPr="00FD0425" w14:paraId="6DD48BA1" w14:textId="77777777" w:rsidTr="00FC68F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88B27" w14:textId="77777777" w:rsidR="00950A3D" w:rsidRPr="00FD0425" w:rsidRDefault="00950A3D" w:rsidP="00FC68F1">
            <w:pPr>
              <w:pStyle w:val="TAL"/>
              <w:ind w:left="340"/>
              <w:rPr>
                <w:rFonts w:eastAsia="Batang"/>
              </w:rPr>
            </w:pPr>
            <w:r w:rsidRPr="00FD0425">
              <w:t>&gt;&gt;&gt;UL Transmission Bandwidth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F070C" w14:textId="77777777" w:rsidR="00950A3D" w:rsidRPr="00FD0425" w:rsidRDefault="00950A3D" w:rsidP="00FC68F1">
            <w:pPr>
              <w:pStyle w:val="TAL"/>
              <w:rPr>
                <w:lang w:eastAsia="zh-CN"/>
              </w:rPr>
            </w:pPr>
            <w:r w:rsidRPr="00FD0425">
              <w:rPr>
                <w:rFonts w:cs="Arial"/>
                <w:lang w:eastAsia="ja-JP"/>
              </w:rPr>
              <w:t>M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E33D3" w14:textId="77777777" w:rsidR="00950A3D" w:rsidRPr="00FD0425" w:rsidRDefault="00950A3D" w:rsidP="00FC68F1">
            <w:pPr>
              <w:pStyle w:val="TAL"/>
              <w:rPr>
                <w:lang w:eastAsia="ja-JP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6DEAC" w14:textId="77777777" w:rsidR="00950A3D" w:rsidRPr="00FD0425" w:rsidRDefault="00950A3D" w:rsidP="00FC68F1">
            <w:pPr>
              <w:pStyle w:val="TAL"/>
              <w:rPr>
                <w:rFonts w:eastAsia="宋体" w:cs="Arial"/>
                <w:lang w:eastAsia="zh-CN"/>
              </w:rPr>
            </w:pPr>
            <w:r w:rsidRPr="00FD0425">
              <w:rPr>
                <w:rFonts w:eastAsia="宋体" w:cs="Arial"/>
                <w:lang w:eastAsia="zh-CN"/>
              </w:rPr>
              <w:t>NR Transmission Bandwidth</w:t>
            </w:r>
          </w:p>
          <w:p w14:paraId="63494F17" w14:textId="77777777" w:rsidR="00950A3D" w:rsidRPr="00FD0425" w:rsidRDefault="00950A3D" w:rsidP="00FC68F1">
            <w:pPr>
              <w:pStyle w:val="TAL"/>
              <w:rPr>
                <w:lang w:eastAsia="ja-JP"/>
              </w:rPr>
            </w:pPr>
            <w:r w:rsidRPr="00FD0425">
              <w:rPr>
                <w:rFonts w:eastAsia="宋体" w:cs="Arial"/>
                <w:lang w:eastAsia="zh-CN"/>
              </w:rPr>
              <w:t>9.2.2.20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C00B2" w14:textId="51FAA94F" w:rsidR="00950A3D" w:rsidRPr="00FD0425" w:rsidRDefault="0054179A" w:rsidP="00C571E6">
            <w:pPr>
              <w:pStyle w:val="TAL"/>
              <w:rPr>
                <w:lang w:eastAsia="zh-CN"/>
              </w:rPr>
            </w:pPr>
            <w:ins w:id="44" w:author="Huawei" w:date="2022-01-21T22:46:00Z">
              <w:r>
                <w:rPr>
                  <w:lang w:eastAsia="zh-CN"/>
                </w:rPr>
                <w:t>This IE is i</w:t>
              </w:r>
              <w:r w:rsidRPr="00064042">
                <w:rPr>
                  <w:lang w:eastAsia="zh-CN"/>
                </w:rPr>
                <w:t xml:space="preserve">gnored for </w:t>
              </w:r>
              <w:r>
                <w:rPr>
                  <w:lang w:eastAsia="zh-CN"/>
                </w:rPr>
                <w:t>NR</w:t>
              </w:r>
              <w:r w:rsidRPr="00064042">
                <w:rPr>
                  <w:lang w:eastAsia="zh-CN"/>
                </w:rPr>
                <w:t xml:space="preserve"> operating bands for which </w:t>
              </w:r>
              <w:r>
                <w:rPr>
                  <w:lang w:eastAsia="zh-CN"/>
                </w:rPr>
                <w:t xml:space="preserve">uplink range of </w:t>
              </w:r>
              <w:r w:rsidRPr="00C91221">
                <w:rPr>
                  <w:lang w:eastAsia="ja-JP"/>
                </w:rPr>
                <w:t>N</w:t>
              </w:r>
              <w:r>
                <w:rPr>
                  <w:vertAlign w:val="subscript"/>
                  <w:lang w:eastAsia="ja-JP"/>
                </w:rPr>
                <w:t>REF</w:t>
              </w:r>
              <w:r w:rsidRPr="00064042">
                <w:rPr>
                  <w:lang w:eastAsia="zh-CN"/>
                </w:rPr>
                <w:t xml:space="preserve"> is not defined</w:t>
              </w:r>
              <w:r>
                <w:rPr>
                  <w:lang w:eastAsia="zh-CN"/>
                </w:rPr>
                <w:t xml:space="preserve"> </w:t>
              </w:r>
              <w:r w:rsidRPr="00FD0425">
                <w:t>in section 5.4.2.</w:t>
              </w:r>
              <w:r>
                <w:t>3 of TS 38.104 [24]</w:t>
              </w:r>
              <w:r>
                <w:rPr>
                  <w:lang w:eastAsia="zh-CN"/>
                </w:rPr>
                <w:t>.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3703F" w14:textId="77777777" w:rsidR="00950A3D" w:rsidRPr="00FD0425" w:rsidRDefault="00950A3D" w:rsidP="00FC68F1">
            <w:pPr>
              <w:pStyle w:val="TAC"/>
              <w:rPr>
                <w:lang w:eastAsia="zh-CN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61AF1" w14:textId="77777777" w:rsidR="00950A3D" w:rsidRPr="00FD0425" w:rsidRDefault="00950A3D" w:rsidP="00FC68F1">
            <w:pPr>
              <w:pStyle w:val="TAC"/>
              <w:rPr>
                <w:lang w:eastAsia="zh-CN"/>
              </w:rPr>
            </w:pPr>
          </w:p>
        </w:tc>
      </w:tr>
      <w:tr w:rsidR="00950A3D" w:rsidRPr="00FD0425" w14:paraId="1224DCB1" w14:textId="77777777" w:rsidTr="00FC68F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D97E7" w14:textId="77777777" w:rsidR="00950A3D" w:rsidRPr="00FD0425" w:rsidRDefault="00950A3D" w:rsidP="00FC68F1">
            <w:pPr>
              <w:pStyle w:val="TAL"/>
              <w:ind w:left="340"/>
              <w:rPr>
                <w:rFonts w:eastAsia="Batang"/>
              </w:rPr>
            </w:pPr>
            <w:r w:rsidRPr="00FD0425">
              <w:t>&gt;&gt;&gt;DL Transmission Bandwidth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9287F" w14:textId="77777777" w:rsidR="00950A3D" w:rsidRPr="00FD0425" w:rsidRDefault="00950A3D" w:rsidP="00FC68F1">
            <w:pPr>
              <w:pStyle w:val="TAL"/>
              <w:rPr>
                <w:lang w:eastAsia="zh-CN"/>
              </w:rPr>
            </w:pPr>
            <w:r w:rsidRPr="00FD0425">
              <w:rPr>
                <w:rFonts w:cs="Arial"/>
                <w:lang w:eastAsia="ja-JP"/>
              </w:rPr>
              <w:t>M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37716" w14:textId="77777777" w:rsidR="00950A3D" w:rsidRPr="00FD0425" w:rsidRDefault="00950A3D" w:rsidP="00FC68F1">
            <w:pPr>
              <w:pStyle w:val="TAL"/>
              <w:rPr>
                <w:lang w:eastAsia="ja-JP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C76DC" w14:textId="77777777" w:rsidR="00950A3D" w:rsidRPr="00FD0425" w:rsidRDefault="00950A3D" w:rsidP="00FC68F1">
            <w:pPr>
              <w:pStyle w:val="TAL"/>
              <w:rPr>
                <w:rFonts w:eastAsia="宋体" w:cs="Arial"/>
                <w:lang w:eastAsia="zh-CN"/>
              </w:rPr>
            </w:pPr>
            <w:r w:rsidRPr="00FD0425">
              <w:rPr>
                <w:rFonts w:eastAsia="宋体" w:cs="Arial"/>
                <w:lang w:eastAsia="zh-CN"/>
              </w:rPr>
              <w:t>NR Transmission Bandwidth</w:t>
            </w:r>
          </w:p>
          <w:p w14:paraId="5038B707" w14:textId="77777777" w:rsidR="00950A3D" w:rsidRPr="00FD0425" w:rsidRDefault="00950A3D" w:rsidP="00FC68F1">
            <w:pPr>
              <w:pStyle w:val="TAL"/>
              <w:rPr>
                <w:lang w:eastAsia="ja-JP"/>
              </w:rPr>
            </w:pPr>
            <w:r w:rsidRPr="00FD0425">
              <w:rPr>
                <w:rFonts w:eastAsia="宋体" w:cs="Arial"/>
                <w:lang w:eastAsia="zh-CN"/>
              </w:rPr>
              <w:t>9.2.2.20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270F8" w14:textId="77777777" w:rsidR="00950A3D" w:rsidRPr="00FD0425" w:rsidRDefault="00950A3D" w:rsidP="00FC68F1">
            <w:pPr>
              <w:pStyle w:val="TAL"/>
              <w:rPr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4A35F" w14:textId="77777777" w:rsidR="00950A3D" w:rsidRPr="00FD0425" w:rsidRDefault="00950A3D" w:rsidP="00FC68F1">
            <w:pPr>
              <w:pStyle w:val="TAC"/>
              <w:rPr>
                <w:lang w:eastAsia="zh-CN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C6613" w14:textId="77777777" w:rsidR="00950A3D" w:rsidRPr="00FD0425" w:rsidRDefault="00950A3D" w:rsidP="00FC68F1">
            <w:pPr>
              <w:pStyle w:val="TAC"/>
              <w:rPr>
                <w:lang w:eastAsia="zh-CN"/>
              </w:rPr>
            </w:pPr>
          </w:p>
        </w:tc>
      </w:tr>
      <w:tr w:rsidR="00950A3D" w:rsidRPr="00FD0425" w14:paraId="406C2EC7" w14:textId="77777777" w:rsidTr="00FC68F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33A75" w14:textId="77777777" w:rsidR="00950A3D" w:rsidRPr="00FD0425" w:rsidRDefault="00950A3D" w:rsidP="00FC68F1">
            <w:pPr>
              <w:pStyle w:val="TAL"/>
              <w:ind w:left="340"/>
            </w:pPr>
            <w:r w:rsidRPr="00A70CC8">
              <w:t>&gt;&gt;&gt;</w:t>
            </w:r>
            <w:r>
              <w:rPr>
                <w:rFonts w:hint="eastAsia"/>
              </w:rPr>
              <w:t>UL Carrier List</w:t>
            </w:r>
            <w:r>
              <w:rPr>
                <w:rFonts w:hint="eastAsia"/>
                <w:lang w:eastAsia="zh-CN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67145" w14:textId="77777777" w:rsidR="00950A3D" w:rsidRPr="00FD0425" w:rsidRDefault="00950A3D" w:rsidP="00FC68F1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 w:hint="eastAsia"/>
                <w:lang w:eastAsia="ja-JP"/>
              </w:rPr>
              <w:t>O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44AF1" w14:textId="77777777" w:rsidR="00950A3D" w:rsidRPr="00FD0425" w:rsidRDefault="00950A3D" w:rsidP="00FC68F1">
            <w:pPr>
              <w:pStyle w:val="TAL"/>
              <w:rPr>
                <w:lang w:eastAsia="ja-JP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BE874" w14:textId="77777777" w:rsidR="00950A3D" w:rsidRPr="007862BD" w:rsidRDefault="00950A3D" w:rsidP="00FC68F1">
            <w:pPr>
              <w:pStyle w:val="TAL"/>
              <w:rPr>
                <w:rFonts w:cs="Arial"/>
                <w:lang w:eastAsia="zh-CN"/>
              </w:rPr>
            </w:pPr>
            <w:r w:rsidRPr="007862BD">
              <w:rPr>
                <w:rFonts w:cs="Arial" w:hint="eastAsia"/>
                <w:lang w:eastAsia="zh-CN"/>
              </w:rPr>
              <w:t>NR Carrier List</w:t>
            </w:r>
          </w:p>
          <w:p w14:paraId="63116901" w14:textId="77777777" w:rsidR="00950A3D" w:rsidRPr="00FD0425" w:rsidRDefault="00950A3D" w:rsidP="00FC68F1">
            <w:pPr>
              <w:pStyle w:val="TAL"/>
              <w:rPr>
                <w:rFonts w:eastAsia="宋体" w:cs="Arial"/>
                <w:lang w:eastAsia="zh-CN"/>
              </w:rPr>
            </w:pPr>
            <w:bookmarkStart w:id="45" w:name="_Hlk44419558"/>
            <w:r w:rsidRPr="007862BD">
              <w:rPr>
                <w:rFonts w:cs="Arial" w:hint="eastAsia"/>
                <w:lang w:eastAsia="zh-CN"/>
              </w:rPr>
              <w:t>9.2.2.</w:t>
            </w:r>
            <w:bookmarkEnd w:id="45"/>
            <w:r>
              <w:rPr>
                <w:rFonts w:cs="Arial"/>
                <w:lang w:eastAsia="zh-CN"/>
              </w:rPr>
              <w:t>63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6346A" w14:textId="0629820C" w:rsidR="00690B8E" w:rsidRPr="00FD0425" w:rsidRDefault="00950A3D" w:rsidP="00B67739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If included, the </w:t>
            </w:r>
            <w:r w:rsidRPr="007862BD">
              <w:rPr>
                <w:rFonts w:hint="eastAsia"/>
                <w:i/>
                <w:iCs/>
                <w:lang w:eastAsia="zh-CN"/>
              </w:rPr>
              <w:t>UL Transmission Bandwidth</w:t>
            </w:r>
            <w:r>
              <w:rPr>
                <w:rFonts w:hint="eastAsia"/>
                <w:lang w:eastAsia="zh-CN"/>
              </w:rPr>
              <w:t xml:space="preserve"> IE shall be ignored.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5934F" w14:textId="77777777" w:rsidR="00950A3D" w:rsidRPr="00FD0425" w:rsidRDefault="00950A3D" w:rsidP="00FC68F1">
            <w:pPr>
              <w:pStyle w:val="TAC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11E81" w14:textId="77777777" w:rsidR="00950A3D" w:rsidRPr="00FD0425" w:rsidRDefault="00950A3D" w:rsidP="00FC68F1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ignore</w:t>
            </w:r>
          </w:p>
        </w:tc>
      </w:tr>
      <w:tr w:rsidR="00950A3D" w:rsidRPr="00FD0425" w14:paraId="0CB54603" w14:textId="77777777" w:rsidTr="00FC68F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B620F" w14:textId="77777777" w:rsidR="00950A3D" w:rsidRPr="00A70CC8" w:rsidRDefault="00950A3D" w:rsidP="00FC68F1">
            <w:pPr>
              <w:pStyle w:val="TAL"/>
              <w:ind w:left="340"/>
            </w:pPr>
            <w:r w:rsidRPr="00A70CC8">
              <w:t>&gt;&gt;&gt;</w:t>
            </w:r>
            <w:r>
              <w:rPr>
                <w:rFonts w:hint="eastAsia"/>
                <w:lang w:eastAsia="zh-CN"/>
              </w:rPr>
              <w:t>D</w:t>
            </w:r>
            <w:r>
              <w:rPr>
                <w:rFonts w:hint="eastAsia"/>
              </w:rPr>
              <w:t>L Carrier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DA428" w14:textId="77777777" w:rsidR="00950A3D" w:rsidRDefault="00950A3D" w:rsidP="00FC68F1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 w:hint="eastAsia"/>
                <w:lang w:eastAsia="ja-JP"/>
              </w:rPr>
              <w:t>O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F49AF" w14:textId="77777777" w:rsidR="00950A3D" w:rsidRPr="00FD0425" w:rsidRDefault="00950A3D" w:rsidP="00FC68F1">
            <w:pPr>
              <w:pStyle w:val="TAL"/>
              <w:rPr>
                <w:lang w:eastAsia="ja-JP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A6611" w14:textId="77777777" w:rsidR="00950A3D" w:rsidRPr="007862BD" w:rsidRDefault="00950A3D" w:rsidP="00FC68F1">
            <w:pPr>
              <w:pStyle w:val="TAL"/>
              <w:rPr>
                <w:rFonts w:eastAsia="宋体" w:cs="Arial"/>
                <w:lang w:eastAsia="zh-CN"/>
              </w:rPr>
            </w:pPr>
            <w:r w:rsidRPr="007862BD">
              <w:rPr>
                <w:rFonts w:eastAsia="宋体" w:cs="Arial" w:hint="eastAsia"/>
                <w:lang w:eastAsia="zh-CN"/>
              </w:rPr>
              <w:t>NR Carrier List</w:t>
            </w:r>
          </w:p>
          <w:p w14:paraId="11FA4317" w14:textId="77777777" w:rsidR="00950A3D" w:rsidRPr="007862BD" w:rsidRDefault="00950A3D" w:rsidP="00FC68F1">
            <w:pPr>
              <w:pStyle w:val="TAL"/>
              <w:rPr>
                <w:rFonts w:cs="Arial"/>
                <w:lang w:eastAsia="zh-CN"/>
              </w:rPr>
            </w:pPr>
            <w:bookmarkStart w:id="46" w:name="_Hlk44460063"/>
            <w:r w:rsidRPr="007862BD">
              <w:rPr>
                <w:rFonts w:eastAsia="宋体" w:cs="Arial" w:hint="eastAsia"/>
                <w:lang w:eastAsia="zh-CN"/>
              </w:rPr>
              <w:t>9.2.2.</w:t>
            </w:r>
            <w:bookmarkEnd w:id="46"/>
            <w:r>
              <w:rPr>
                <w:rFonts w:eastAsia="宋体" w:cs="Arial"/>
                <w:lang w:eastAsia="zh-CN"/>
              </w:rPr>
              <w:t>63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C8393" w14:textId="77777777" w:rsidR="00950A3D" w:rsidRDefault="00950A3D" w:rsidP="00FC68F1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If included, the </w:t>
            </w:r>
            <w:r>
              <w:rPr>
                <w:rFonts w:hint="eastAsia"/>
                <w:i/>
                <w:iCs/>
                <w:lang w:eastAsia="zh-CN"/>
              </w:rPr>
              <w:t>D</w:t>
            </w:r>
            <w:r w:rsidRPr="007862BD">
              <w:rPr>
                <w:rFonts w:hint="eastAsia"/>
                <w:i/>
                <w:iCs/>
                <w:lang w:eastAsia="zh-CN"/>
              </w:rPr>
              <w:t>L Transmission Bandwidth</w:t>
            </w:r>
            <w:r>
              <w:rPr>
                <w:rFonts w:hint="eastAsia"/>
                <w:lang w:eastAsia="zh-CN"/>
              </w:rPr>
              <w:t xml:space="preserve"> IE shall be ignored.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07D6A" w14:textId="77777777" w:rsidR="00950A3D" w:rsidRDefault="00950A3D" w:rsidP="00FC68F1">
            <w:pPr>
              <w:pStyle w:val="TAC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80B46" w14:textId="77777777" w:rsidR="00950A3D" w:rsidRDefault="00950A3D" w:rsidP="00FC68F1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ignore</w:t>
            </w:r>
          </w:p>
        </w:tc>
      </w:tr>
      <w:tr w:rsidR="00950A3D" w:rsidRPr="00FD0425" w14:paraId="25BF4B10" w14:textId="77777777" w:rsidTr="00FC68F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BA2CE" w14:textId="77777777" w:rsidR="00950A3D" w:rsidRPr="00FD0425" w:rsidRDefault="00950A3D" w:rsidP="00FC68F1">
            <w:pPr>
              <w:pStyle w:val="TAL"/>
              <w:ind w:left="113"/>
              <w:rPr>
                <w:rFonts w:eastAsia="Batang"/>
              </w:rPr>
            </w:pPr>
            <w:r w:rsidRPr="00FD0425">
              <w:t>&gt;</w:t>
            </w:r>
            <w:r w:rsidRPr="00FD0425">
              <w:rPr>
                <w:i/>
              </w:rPr>
              <w:t>TDD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177C6" w14:textId="77777777" w:rsidR="00950A3D" w:rsidRPr="00FD0425" w:rsidRDefault="00950A3D" w:rsidP="00FC68F1">
            <w:pPr>
              <w:pStyle w:val="TAL"/>
              <w:rPr>
                <w:lang w:eastAsia="zh-C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CD6F2" w14:textId="77777777" w:rsidR="00950A3D" w:rsidRPr="00FD0425" w:rsidRDefault="00950A3D" w:rsidP="00FC68F1">
            <w:pPr>
              <w:pStyle w:val="TAL"/>
              <w:rPr>
                <w:lang w:eastAsia="ja-JP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EF109" w14:textId="77777777" w:rsidR="00950A3D" w:rsidRPr="00FD0425" w:rsidRDefault="00950A3D" w:rsidP="00FC68F1">
            <w:pPr>
              <w:pStyle w:val="TAL"/>
              <w:rPr>
                <w:lang w:eastAsia="ja-JP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1A80F" w14:textId="77777777" w:rsidR="00950A3D" w:rsidRPr="00FD0425" w:rsidRDefault="00950A3D" w:rsidP="00FC68F1">
            <w:pPr>
              <w:pStyle w:val="TAL"/>
              <w:rPr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90D5C" w14:textId="77777777" w:rsidR="00950A3D" w:rsidRPr="00FD0425" w:rsidRDefault="00950A3D" w:rsidP="00FC68F1">
            <w:pPr>
              <w:pStyle w:val="TAC"/>
              <w:rPr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247F4" w14:textId="77777777" w:rsidR="00950A3D" w:rsidRPr="00FD0425" w:rsidRDefault="00950A3D" w:rsidP="00FC68F1">
            <w:pPr>
              <w:pStyle w:val="TAC"/>
              <w:rPr>
                <w:lang w:eastAsia="zh-CN"/>
              </w:rPr>
            </w:pPr>
          </w:p>
        </w:tc>
      </w:tr>
      <w:tr w:rsidR="00950A3D" w:rsidRPr="00FD0425" w14:paraId="2CA8A0B4" w14:textId="77777777" w:rsidTr="00FC68F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F5C2F" w14:textId="77777777" w:rsidR="00950A3D" w:rsidRPr="00FD0425" w:rsidRDefault="00950A3D" w:rsidP="00FC68F1">
            <w:pPr>
              <w:pStyle w:val="TAL"/>
              <w:ind w:left="227"/>
              <w:rPr>
                <w:rFonts w:eastAsia="Batang"/>
              </w:rPr>
            </w:pPr>
            <w:r w:rsidRPr="00FD0425">
              <w:t>&gt;&gt;</w:t>
            </w:r>
            <w:r w:rsidRPr="00FD0425">
              <w:rPr>
                <w:b/>
              </w:rPr>
              <w:t>TDD Info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059D5" w14:textId="77777777" w:rsidR="00950A3D" w:rsidRPr="00FD0425" w:rsidRDefault="00950A3D" w:rsidP="00FC68F1">
            <w:pPr>
              <w:pStyle w:val="TAL"/>
              <w:rPr>
                <w:lang w:eastAsia="zh-C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3034A" w14:textId="77777777" w:rsidR="00950A3D" w:rsidRPr="00FD0425" w:rsidRDefault="00950A3D" w:rsidP="00FC68F1">
            <w:pPr>
              <w:pStyle w:val="TAL"/>
              <w:rPr>
                <w:lang w:eastAsia="ja-JP"/>
              </w:rPr>
            </w:pPr>
            <w:r w:rsidRPr="00FD0425">
              <w:rPr>
                <w:rFonts w:cs="Arial"/>
                <w:i/>
                <w:lang w:eastAsia="ja-JP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20F97" w14:textId="77777777" w:rsidR="00950A3D" w:rsidRPr="00FD0425" w:rsidRDefault="00950A3D" w:rsidP="00FC68F1">
            <w:pPr>
              <w:pStyle w:val="TAL"/>
              <w:rPr>
                <w:lang w:eastAsia="ja-JP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CF3D7" w14:textId="77777777" w:rsidR="00950A3D" w:rsidRPr="00FD0425" w:rsidRDefault="00950A3D" w:rsidP="00FC68F1">
            <w:pPr>
              <w:pStyle w:val="TAL"/>
              <w:rPr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34CBB" w14:textId="77777777" w:rsidR="00950A3D" w:rsidRPr="00FD0425" w:rsidRDefault="00950A3D" w:rsidP="00FC68F1">
            <w:pPr>
              <w:pStyle w:val="TAC"/>
              <w:rPr>
                <w:lang w:eastAsia="zh-CN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382AB" w14:textId="77777777" w:rsidR="00950A3D" w:rsidRPr="00FD0425" w:rsidRDefault="00950A3D" w:rsidP="00FC68F1">
            <w:pPr>
              <w:pStyle w:val="TAC"/>
              <w:rPr>
                <w:lang w:eastAsia="zh-CN"/>
              </w:rPr>
            </w:pPr>
          </w:p>
        </w:tc>
      </w:tr>
      <w:tr w:rsidR="00950A3D" w:rsidRPr="00FD0425" w14:paraId="21C1FD9D" w14:textId="77777777" w:rsidTr="00FC68F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9F746" w14:textId="77777777" w:rsidR="00950A3D" w:rsidRPr="00FD0425" w:rsidRDefault="00950A3D" w:rsidP="00FC68F1">
            <w:pPr>
              <w:pStyle w:val="TAL"/>
              <w:ind w:left="340"/>
              <w:rPr>
                <w:rFonts w:eastAsia="Batang"/>
              </w:rPr>
            </w:pPr>
            <w:r w:rsidRPr="00FD0425">
              <w:t>&gt;&gt;&gt;Frequency Info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0291F" w14:textId="77777777" w:rsidR="00950A3D" w:rsidRPr="00FD0425" w:rsidRDefault="00950A3D" w:rsidP="00FC68F1">
            <w:pPr>
              <w:pStyle w:val="TAL"/>
              <w:rPr>
                <w:lang w:eastAsia="zh-CN"/>
              </w:rPr>
            </w:pPr>
            <w:r w:rsidRPr="00FD0425">
              <w:rPr>
                <w:rFonts w:cs="Arial"/>
                <w:lang w:eastAsia="ja-JP"/>
              </w:rPr>
              <w:t>M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66B4C" w14:textId="77777777" w:rsidR="00950A3D" w:rsidRPr="00FD0425" w:rsidRDefault="00950A3D" w:rsidP="00FC68F1">
            <w:pPr>
              <w:pStyle w:val="TAL"/>
              <w:rPr>
                <w:lang w:eastAsia="ja-JP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EFEB3" w14:textId="77777777" w:rsidR="00950A3D" w:rsidRPr="00FD0425" w:rsidRDefault="00950A3D" w:rsidP="00FC68F1">
            <w:pPr>
              <w:pStyle w:val="TAL"/>
              <w:rPr>
                <w:rFonts w:eastAsia="宋体" w:cs="Arial"/>
                <w:lang w:eastAsia="zh-CN"/>
              </w:rPr>
            </w:pPr>
            <w:r w:rsidRPr="00FD0425">
              <w:rPr>
                <w:rFonts w:eastAsia="宋体" w:cs="Arial"/>
                <w:lang w:eastAsia="zh-CN"/>
              </w:rPr>
              <w:t>NR Frequency Info</w:t>
            </w:r>
          </w:p>
          <w:p w14:paraId="323E0CCB" w14:textId="77777777" w:rsidR="00950A3D" w:rsidRPr="00FD0425" w:rsidRDefault="00950A3D" w:rsidP="00FC68F1">
            <w:pPr>
              <w:pStyle w:val="TAL"/>
              <w:rPr>
                <w:lang w:eastAsia="ja-JP"/>
              </w:rPr>
            </w:pPr>
            <w:r w:rsidRPr="00FD0425">
              <w:rPr>
                <w:rFonts w:eastAsia="宋体" w:cs="Arial"/>
                <w:lang w:eastAsia="zh-CN"/>
              </w:rPr>
              <w:t>9.2.2.19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D9394" w14:textId="77777777" w:rsidR="00950A3D" w:rsidRPr="00FD0425" w:rsidRDefault="00950A3D" w:rsidP="00FC68F1">
            <w:pPr>
              <w:pStyle w:val="TAL"/>
              <w:rPr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3415A" w14:textId="77777777" w:rsidR="00950A3D" w:rsidRPr="00FD0425" w:rsidRDefault="00950A3D" w:rsidP="00FC68F1">
            <w:pPr>
              <w:pStyle w:val="TAC"/>
              <w:rPr>
                <w:lang w:eastAsia="zh-CN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ED018" w14:textId="77777777" w:rsidR="00950A3D" w:rsidRPr="00FD0425" w:rsidRDefault="00950A3D" w:rsidP="00FC68F1">
            <w:pPr>
              <w:pStyle w:val="TAC"/>
              <w:rPr>
                <w:lang w:eastAsia="zh-CN"/>
              </w:rPr>
            </w:pPr>
          </w:p>
        </w:tc>
      </w:tr>
      <w:tr w:rsidR="00950A3D" w:rsidRPr="00FD0425" w14:paraId="695F2F03" w14:textId="77777777" w:rsidTr="00FC68F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B4229" w14:textId="77777777" w:rsidR="00950A3D" w:rsidRPr="00FD0425" w:rsidRDefault="00950A3D" w:rsidP="00FC68F1">
            <w:pPr>
              <w:pStyle w:val="TAL"/>
              <w:ind w:left="340"/>
              <w:rPr>
                <w:rFonts w:eastAsia="Batang"/>
              </w:rPr>
            </w:pPr>
            <w:r w:rsidRPr="00FD0425">
              <w:t>&gt;&gt;&gt;Transmission Bandwidth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5D55E" w14:textId="77777777" w:rsidR="00950A3D" w:rsidRPr="00FD0425" w:rsidRDefault="00950A3D" w:rsidP="00FC68F1">
            <w:pPr>
              <w:pStyle w:val="TAL"/>
              <w:rPr>
                <w:lang w:eastAsia="zh-CN"/>
              </w:rPr>
            </w:pPr>
            <w:r w:rsidRPr="00FD0425">
              <w:rPr>
                <w:rFonts w:cs="Arial"/>
                <w:lang w:eastAsia="ja-JP"/>
              </w:rPr>
              <w:t>M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75304" w14:textId="77777777" w:rsidR="00950A3D" w:rsidRPr="00FD0425" w:rsidRDefault="00950A3D" w:rsidP="00FC68F1">
            <w:pPr>
              <w:pStyle w:val="TAL"/>
              <w:rPr>
                <w:lang w:eastAsia="ja-JP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86818" w14:textId="77777777" w:rsidR="00950A3D" w:rsidRPr="00FD0425" w:rsidRDefault="00950A3D" w:rsidP="00FC68F1">
            <w:pPr>
              <w:pStyle w:val="TAL"/>
              <w:rPr>
                <w:rFonts w:eastAsia="宋体" w:cs="Arial"/>
                <w:lang w:eastAsia="zh-CN"/>
              </w:rPr>
            </w:pPr>
            <w:r w:rsidRPr="00FD0425">
              <w:rPr>
                <w:rFonts w:eastAsia="宋体" w:cs="Arial"/>
                <w:lang w:eastAsia="zh-CN"/>
              </w:rPr>
              <w:t>NR Transmission Bandwidth</w:t>
            </w:r>
          </w:p>
          <w:p w14:paraId="79AE1790" w14:textId="77777777" w:rsidR="00950A3D" w:rsidRPr="00FD0425" w:rsidRDefault="00950A3D" w:rsidP="00FC68F1">
            <w:pPr>
              <w:pStyle w:val="TAL"/>
              <w:rPr>
                <w:lang w:eastAsia="ja-JP"/>
              </w:rPr>
            </w:pPr>
            <w:r w:rsidRPr="00FD0425">
              <w:rPr>
                <w:rFonts w:eastAsia="宋体" w:cs="Arial"/>
                <w:lang w:eastAsia="zh-CN"/>
              </w:rPr>
              <w:t>9.2.2.20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AEE05" w14:textId="77777777" w:rsidR="00950A3D" w:rsidRPr="00FD0425" w:rsidRDefault="00950A3D" w:rsidP="00FC68F1">
            <w:pPr>
              <w:pStyle w:val="TAL"/>
              <w:rPr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9EF49" w14:textId="77777777" w:rsidR="00950A3D" w:rsidRPr="00FD0425" w:rsidRDefault="00950A3D" w:rsidP="00FC68F1">
            <w:pPr>
              <w:pStyle w:val="TAC"/>
              <w:rPr>
                <w:lang w:eastAsia="zh-CN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DA992" w14:textId="77777777" w:rsidR="00950A3D" w:rsidRPr="00FD0425" w:rsidRDefault="00950A3D" w:rsidP="00FC68F1">
            <w:pPr>
              <w:pStyle w:val="TAC"/>
              <w:rPr>
                <w:lang w:eastAsia="zh-CN"/>
              </w:rPr>
            </w:pPr>
          </w:p>
        </w:tc>
      </w:tr>
      <w:tr w:rsidR="00950A3D" w:rsidRPr="00FD0425" w14:paraId="108BAAD5" w14:textId="77777777" w:rsidTr="00FC68F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B724A" w14:textId="77777777" w:rsidR="00950A3D" w:rsidRPr="00FD0425" w:rsidRDefault="00950A3D" w:rsidP="00FC68F1">
            <w:pPr>
              <w:pStyle w:val="TAL"/>
              <w:ind w:left="340"/>
            </w:pPr>
            <w:r w:rsidRPr="00FD0425">
              <w:rPr>
                <w:rFonts w:eastAsia="Malgun Gothic" w:hint="eastAsia"/>
              </w:rPr>
              <w:t>&gt;&gt;&gt;In</w:t>
            </w:r>
            <w:r w:rsidRPr="00FD0425">
              <w:rPr>
                <w:rFonts w:eastAsia="Malgun Gothic"/>
              </w:rPr>
              <w:t>tended TDD DL-UL Configuration NR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C3F72" w14:textId="77777777" w:rsidR="00950A3D" w:rsidRPr="00FD0425" w:rsidRDefault="00950A3D" w:rsidP="00FC68F1">
            <w:pPr>
              <w:pStyle w:val="TAL"/>
              <w:rPr>
                <w:rFonts w:cs="Arial"/>
                <w:lang w:eastAsia="ja-JP"/>
              </w:rPr>
            </w:pPr>
            <w:r w:rsidRPr="00FD0425">
              <w:rPr>
                <w:rFonts w:eastAsia="Malgun Gothic" w:cs="Arial"/>
                <w:lang w:eastAsia="ja-JP"/>
              </w:rPr>
              <w:t>O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AEBF5" w14:textId="77777777" w:rsidR="00950A3D" w:rsidRPr="00FD0425" w:rsidRDefault="00950A3D" w:rsidP="00FC68F1">
            <w:pPr>
              <w:pStyle w:val="TAL"/>
              <w:rPr>
                <w:lang w:eastAsia="ja-JP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ACD14" w14:textId="77777777" w:rsidR="00950A3D" w:rsidRPr="00FD0425" w:rsidRDefault="00950A3D" w:rsidP="00FC68F1">
            <w:pPr>
              <w:pStyle w:val="TAL"/>
              <w:rPr>
                <w:rFonts w:eastAsia="宋体" w:cs="Arial"/>
                <w:lang w:eastAsia="zh-CN"/>
              </w:rPr>
            </w:pPr>
            <w:r w:rsidRPr="00FD0425">
              <w:rPr>
                <w:rFonts w:cs="Arial" w:hint="eastAsia"/>
              </w:rPr>
              <w:t>9.2.2.40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A3F26" w14:textId="77777777" w:rsidR="00950A3D" w:rsidRPr="00FD0425" w:rsidRDefault="00950A3D" w:rsidP="00FC68F1">
            <w:pPr>
              <w:pStyle w:val="TAL"/>
              <w:rPr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56834" w14:textId="77777777" w:rsidR="00950A3D" w:rsidRPr="00FD0425" w:rsidRDefault="00950A3D" w:rsidP="00FC68F1">
            <w:pPr>
              <w:pStyle w:val="TAC"/>
              <w:rPr>
                <w:lang w:eastAsia="ja-JP"/>
              </w:rPr>
            </w:pPr>
            <w:r>
              <w:rPr>
                <w:rFonts w:eastAsia="Malgun Gothic"/>
                <w:lang w:eastAsia="ja-JP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B4CBD" w14:textId="77777777" w:rsidR="00950A3D" w:rsidRPr="00FD0425" w:rsidRDefault="00950A3D" w:rsidP="00FC68F1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ignore</w:t>
            </w:r>
          </w:p>
        </w:tc>
      </w:tr>
      <w:tr w:rsidR="00950A3D" w:rsidRPr="00FD0425" w14:paraId="287938C4" w14:textId="77777777" w:rsidTr="00FC68F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55B62" w14:textId="77777777" w:rsidR="00950A3D" w:rsidRPr="00FD0425" w:rsidRDefault="00950A3D" w:rsidP="00FC68F1">
            <w:pPr>
              <w:pStyle w:val="TAL"/>
              <w:ind w:left="340"/>
              <w:rPr>
                <w:rFonts w:eastAsia="Malgun Gothic"/>
              </w:rPr>
            </w:pPr>
            <w:r w:rsidRPr="00FD0425">
              <w:rPr>
                <w:rFonts w:eastAsia="Malgun Gothic" w:hint="eastAsia"/>
              </w:rPr>
              <w:t>&gt;&gt;&gt;</w:t>
            </w:r>
            <w:r w:rsidRPr="00FD0425">
              <w:rPr>
                <w:rFonts w:eastAsia="Malgun Gothic"/>
              </w:rPr>
              <w:t xml:space="preserve">TDD </w:t>
            </w:r>
            <w:r>
              <w:rPr>
                <w:rFonts w:eastAsia="Malgun Gothic"/>
              </w:rPr>
              <w:t>U</w:t>
            </w:r>
            <w:r w:rsidRPr="00FD0425">
              <w:rPr>
                <w:rFonts w:eastAsia="Malgun Gothic"/>
              </w:rPr>
              <w:t>L-</w:t>
            </w:r>
            <w:r>
              <w:rPr>
                <w:rFonts w:eastAsia="Malgun Gothic"/>
              </w:rPr>
              <w:t>D</w:t>
            </w:r>
            <w:r w:rsidRPr="00FD0425">
              <w:rPr>
                <w:rFonts w:eastAsia="Malgun Gothic"/>
              </w:rPr>
              <w:t xml:space="preserve">L Configuration </w:t>
            </w:r>
            <w:r>
              <w:rPr>
                <w:rFonts w:hint="eastAsia"/>
                <w:lang w:eastAsia="zh-CN"/>
              </w:rPr>
              <w:t xml:space="preserve">Common </w:t>
            </w:r>
            <w:r w:rsidRPr="00FD0425">
              <w:rPr>
                <w:rFonts w:eastAsia="Malgun Gothic"/>
              </w:rPr>
              <w:t>NR</w:t>
            </w:r>
            <w:r>
              <w:rPr>
                <w:rFonts w:hint="eastAsia"/>
                <w:lang w:eastAsia="zh-CN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FACAD" w14:textId="77777777" w:rsidR="00950A3D" w:rsidRPr="00FD0425" w:rsidRDefault="00950A3D" w:rsidP="00FC68F1">
            <w:pPr>
              <w:pStyle w:val="TAL"/>
              <w:rPr>
                <w:rFonts w:eastAsia="Malgun Gothic" w:cs="Arial"/>
                <w:lang w:eastAsia="ja-JP"/>
              </w:rPr>
            </w:pPr>
            <w:r w:rsidRPr="00FD0425">
              <w:rPr>
                <w:rFonts w:eastAsia="Malgun Gothic" w:cs="Arial"/>
                <w:lang w:eastAsia="ja-JP"/>
              </w:rPr>
              <w:t>O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015CF" w14:textId="77777777" w:rsidR="00950A3D" w:rsidRPr="00FD0425" w:rsidRDefault="00950A3D" w:rsidP="00FC68F1">
            <w:pPr>
              <w:pStyle w:val="TAL"/>
              <w:rPr>
                <w:lang w:eastAsia="ja-JP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15913" w14:textId="77777777" w:rsidR="00950A3D" w:rsidRPr="00FD0425" w:rsidRDefault="00950A3D" w:rsidP="00FC68F1">
            <w:pPr>
              <w:pStyle w:val="TAL"/>
              <w:rPr>
                <w:rFonts w:cs="Arial"/>
              </w:rPr>
            </w:pPr>
            <w:r>
              <w:rPr>
                <w:rFonts w:cs="Arial" w:hint="eastAsia"/>
                <w:lang w:eastAsia="zh-CN"/>
              </w:rPr>
              <w:t>OCTET STRING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3148E" w14:textId="77777777" w:rsidR="00950A3D" w:rsidRPr="00FD0425" w:rsidRDefault="00950A3D" w:rsidP="00FC68F1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T</w:t>
            </w:r>
            <w:r>
              <w:rPr>
                <w:lang w:eastAsia="zh-CN"/>
              </w:rPr>
              <w:t xml:space="preserve">he </w:t>
            </w:r>
            <w:proofErr w:type="spellStart"/>
            <w:r>
              <w:rPr>
                <w:rFonts w:cs="Arial"/>
                <w:i/>
              </w:rPr>
              <w:t>tdd</w:t>
            </w:r>
            <w:proofErr w:type="spellEnd"/>
            <w:r>
              <w:rPr>
                <w:rFonts w:cs="Arial"/>
                <w:i/>
              </w:rPr>
              <w:t>-UL-DL-</w:t>
            </w:r>
            <w:proofErr w:type="spellStart"/>
            <w:r>
              <w:rPr>
                <w:rFonts w:cs="Arial"/>
                <w:i/>
              </w:rPr>
              <w:t>ConfigurationCommon</w:t>
            </w:r>
            <w:proofErr w:type="spellEnd"/>
            <w:r>
              <w:rPr>
                <w:rFonts w:cs="Arial"/>
                <w:i/>
              </w:rPr>
              <w:t xml:space="preserve"> </w:t>
            </w:r>
            <w:r w:rsidRPr="00032767">
              <w:rPr>
                <w:rFonts w:cs="Arial"/>
              </w:rPr>
              <w:t>as defined in</w:t>
            </w:r>
            <w:r w:rsidRPr="000A37B4">
              <w:rPr>
                <w:rFonts w:cs="Arial"/>
              </w:rPr>
              <w:t xml:space="preserve"> TS 38.331 [</w:t>
            </w:r>
            <w:r>
              <w:rPr>
                <w:rFonts w:cs="Arial" w:hint="eastAsia"/>
                <w:lang w:eastAsia="zh-CN"/>
              </w:rPr>
              <w:t>10</w:t>
            </w:r>
            <w:r w:rsidRPr="000A37B4">
              <w:rPr>
                <w:rFonts w:cs="Arial"/>
              </w:rPr>
              <w:t>]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85FBC" w14:textId="77777777" w:rsidR="00950A3D" w:rsidRDefault="00950A3D" w:rsidP="00FC68F1">
            <w:pPr>
              <w:pStyle w:val="TAC"/>
              <w:rPr>
                <w:rFonts w:eastAsia="Malgun Gothic"/>
                <w:lang w:eastAsia="ja-JP"/>
              </w:rPr>
            </w:pPr>
            <w:r w:rsidRPr="001C7D4A">
              <w:rPr>
                <w:rFonts w:eastAsia="Malgun Gothic" w:hint="eastAsia"/>
                <w:lang w:eastAsia="ja-JP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D6218" w14:textId="77777777" w:rsidR="00950A3D" w:rsidRDefault="00950A3D" w:rsidP="00FC68F1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ignore</w:t>
            </w:r>
          </w:p>
        </w:tc>
      </w:tr>
      <w:tr w:rsidR="00950A3D" w:rsidRPr="00FD0425" w14:paraId="5A0184CA" w14:textId="77777777" w:rsidTr="00FC68F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38F65" w14:textId="77777777" w:rsidR="00950A3D" w:rsidRPr="00FD0425" w:rsidRDefault="00950A3D" w:rsidP="00FC68F1">
            <w:pPr>
              <w:pStyle w:val="TAL"/>
              <w:ind w:left="340"/>
              <w:rPr>
                <w:rFonts w:eastAsia="Malgun Gothic"/>
              </w:rPr>
            </w:pPr>
            <w:r w:rsidRPr="00A70CC8">
              <w:t>&gt;&gt;&gt;</w:t>
            </w:r>
            <w:r>
              <w:rPr>
                <w:rFonts w:hint="eastAsia"/>
              </w:rPr>
              <w:t>Carrier List</w:t>
            </w:r>
            <w:r>
              <w:rPr>
                <w:rFonts w:hint="eastAsia"/>
                <w:lang w:eastAsia="zh-CN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0E783" w14:textId="77777777" w:rsidR="00950A3D" w:rsidRPr="00FD0425" w:rsidRDefault="00950A3D" w:rsidP="00FC68F1">
            <w:pPr>
              <w:pStyle w:val="TAL"/>
              <w:rPr>
                <w:rFonts w:eastAsia="Malgun Gothic" w:cs="Arial"/>
                <w:lang w:eastAsia="ja-JP"/>
              </w:rPr>
            </w:pPr>
            <w:r>
              <w:rPr>
                <w:rFonts w:cs="Arial" w:hint="eastAsia"/>
                <w:lang w:eastAsia="ja-JP"/>
              </w:rPr>
              <w:t>O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E73EA" w14:textId="77777777" w:rsidR="00950A3D" w:rsidRPr="00FD0425" w:rsidRDefault="00950A3D" w:rsidP="00FC68F1">
            <w:pPr>
              <w:pStyle w:val="TAL"/>
              <w:rPr>
                <w:lang w:eastAsia="ja-JP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1C45A" w14:textId="77777777" w:rsidR="00950A3D" w:rsidRPr="001C7D4A" w:rsidRDefault="00950A3D" w:rsidP="00FC68F1">
            <w:pPr>
              <w:pStyle w:val="TAL"/>
              <w:rPr>
                <w:rFonts w:cs="Arial"/>
              </w:rPr>
            </w:pPr>
            <w:r w:rsidRPr="001C7D4A">
              <w:rPr>
                <w:rFonts w:cs="Arial" w:hint="eastAsia"/>
              </w:rPr>
              <w:t>NR Carrier List</w:t>
            </w:r>
          </w:p>
          <w:p w14:paraId="7526A38F" w14:textId="77777777" w:rsidR="00950A3D" w:rsidRPr="00FD0425" w:rsidRDefault="00950A3D" w:rsidP="00FC68F1">
            <w:pPr>
              <w:pStyle w:val="TAL"/>
              <w:rPr>
                <w:rFonts w:cs="Arial"/>
              </w:rPr>
            </w:pPr>
            <w:r w:rsidRPr="001C7D4A">
              <w:rPr>
                <w:rFonts w:cs="Arial" w:hint="eastAsia"/>
              </w:rPr>
              <w:t>9.2.2.</w:t>
            </w:r>
            <w:r>
              <w:rPr>
                <w:rFonts w:cs="Arial"/>
              </w:rPr>
              <w:t>63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D903F" w14:textId="77777777" w:rsidR="00950A3D" w:rsidRPr="00FD0425" w:rsidRDefault="00950A3D" w:rsidP="00FC68F1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If included, the </w:t>
            </w:r>
            <w:r w:rsidRPr="001C7D4A">
              <w:rPr>
                <w:rFonts w:hint="eastAsia"/>
                <w:i/>
                <w:iCs/>
                <w:lang w:eastAsia="zh-CN"/>
              </w:rPr>
              <w:t>Transmission Bandwidth</w:t>
            </w:r>
            <w:r>
              <w:rPr>
                <w:rFonts w:hint="eastAsia"/>
                <w:lang w:eastAsia="zh-CN"/>
              </w:rPr>
              <w:t xml:space="preserve"> IE shall be ignored.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39EEC" w14:textId="77777777" w:rsidR="00950A3D" w:rsidRDefault="00950A3D" w:rsidP="00FC68F1">
            <w:pPr>
              <w:pStyle w:val="TAC"/>
              <w:rPr>
                <w:rFonts w:eastAsia="Malgun Gothic"/>
                <w:lang w:eastAsia="ja-JP"/>
              </w:rPr>
            </w:pPr>
            <w:r w:rsidRPr="001C7D4A">
              <w:rPr>
                <w:rFonts w:eastAsia="Malgun Gothic" w:hint="eastAsia"/>
                <w:lang w:eastAsia="ja-JP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49C00" w14:textId="77777777" w:rsidR="00950A3D" w:rsidRDefault="00950A3D" w:rsidP="00FC68F1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ignore</w:t>
            </w:r>
          </w:p>
        </w:tc>
      </w:tr>
      <w:tr w:rsidR="00950A3D" w:rsidRPr="00FD0425" w14:paraId="10E417AD" w14:textId="77777777" w:rsidTr="00FC68F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01C97" w14:textId="77777777" w:rsidR="00950A3D" w:rsidRPr="00FD0425" w:rsidRDefault="00950A3D" w:rsidP="00FC68F1">
            <w:pPr>
              <w:pStyle w:val="TAL"/>
              <w:rPr>
                <w:rFonts w:eastAsia="宋体"/>
              </w:rPr>
            </w:pPr>
            <w:r w:rsidRPr="00FD0425">
              <w:lastRenderedPageBreak/>
              <w:t>Measurement Timing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59337" w14:textId="77777777" w:rsidR="00950A3D" w:rsidRPr="00FD0425" w:rsidRDefault="00950A3D" w:rsidP="00FC68F1">
            <w:pPr>
              <w:pStyle w:val="TAL"/>
              <w:rPr>
                <w:rFonts w:eastAsia="宋体" w:cs="Arial"/>
                <w:lang w:eastAsia="zh-CN"/>
              </w:rPr>
            </w:pPr>
            <w:r w:rsidRPr="00FD0425">
              <w:rPr>
                <w:rFonts w:cs="Arial"/>
                <w:lang w:eastAsia="ja-JP"/>
              </w:rPr>
              <w:t>M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D6DF5" w14:textId="77777777" w:rsidR="00950A3D" w:rsidRPr="00FD0425" w:rsidRDefault="00950A3D" w:rsidP="00FC68F1">
            <w:pPr>
              <w:pStyle w:val="TAL"/>
              <w:rPr>
                <w:lang w:eastAsia="ja-JP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04D10" w14:textId="77777777" w:rsidR="00950A3D" w:rsidRPr="00FD0425" w:rsidRDefault="00950A3D" w:rsidP="00FC68F1">
            <w:pPr>
              <w:pStyle w:val="TAL"/>
              <w:rPr>
                <w:rFonts w:eastAsia="宋体" w:cs="Arial"/>
                <w:lang w:eastAsia="zh-CN"/>
              </w:rPr>
            </w:pPr>
            <w:r w:rsidRPr="00FD0425">
              <w:rPr>
                <w:lang w:eastAsia="ja-JP"/>
              </w:rPr>
              <w:t>OCTET STRING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9186E" w14:textId="77777777" w:rsidR="00950A3D" w:rsidRPr="00FD0425" w:rsidRDefault="00950A3D" w:rsidP="00FC68F1">
            <w:pPr>
              <w:pStyle w:val="TAL"/>
              <w:rPr>
                <w:lang w:eastAsia="zh-CN"/>
              </w:rPr>
            </w:pPr>
            <w:r w:rsidRPr="00FD0425">
              <w:rPr>
                <w:lang w:val="en-US"/>
              </w:rPr>
              <w:t xml:space="preserve">Contains the </w:t>
            </w:r>
            <w:proofErr w:type="spellStart"/>
            <w:r w:rsidRPr="00FD0425">
              <w:rPr>
                <w:i/>
                <w:lang w:val="en-US"/>
              </w:rPr>
              <w:t>MeasurementTimingConfiguration</w:t>
            </w:r>
            <w:proofErr w:type="spellEnd"/>
            <w:r w:rsidRPr="00FD0425">
              <w:rPr>
                <w:lang w:val="en-US"/>
              </w:rPr>
              <w:t xml:space="preserve"> inter-node message</w:t>
            </w:r>
            <w:r w:rsidRPr="00FD0425">
              <w:rPr>
                <w:rFonts w:cs="Arial"/>
                <w:lang w:eastAsia="zh-CN"/>
              </w:rPr>
              <w:t xml:space="preserve"> for the served cell, as</w:t>
            </w:r>
            <w:r w:rsidRPr="00FD0425">
              <w:rPr>
                <w:lang w:val="en-US"/>
              </w:rPr>
              <w:t xml:space="preserve"> defined in TS 38.331 [10].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27F3" w14:textId="77777777" w:rsidR="00950A3D" w:rsidRPr="00FD0425" w:rsidRDefault="00950A3D" w:rsidP="00FC68F1">
            <w:pPr>
              <w:pStyle w:val="TAC"/>
              <w:rPr>
                <w:lang w:val="en-US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87602" w14:textId="77777777" w:rsidR="00950A3D" w:rsidRPr="00FD0425" w:rsidRDefault="00950A3D" w:rsidP="00FC68F1">
            <w:pPr>
              <w:pStyle w:val="TAC"/>
              <w:rPr>
                <w:lang w:val="en-US"/>
              </w:rPr>
            </w:pPr>
          </w:p>
        </w:tc>
      </w:tr>
      <w:tr w:rsidR="00950A3D" w:rsidRPr="00FD0425" w14:paraId="5B3DE210" w14:textId="77777777" w:rsidTr="00FC68F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CFF5F" w14:textId="77777777" w:rsidR="00950A3D" w:rsidRPr="00FD0425" w:rsidRDefault="00950A3D" w:rsidP="00FC68F1">
            <w:pPr>
              <w:pStyle w:val="TAL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Connectivity Support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DA9D8" w14:textId="77777777" w:rsidR="00950A3D" w:rsidRPr="00FD0425" w:rsidRDefault="00950A3D" w:rsidP="00FC68F1">
            <w:pPr>
              <w:pStyle w:val="TAL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M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97E24" w14:textId="77777777" w:rsidR="00950A3D" w:rsidRPr="00FD0425" w:rsidRDefault="00950A3D" w:rsidP="00FC68F1">
            <w:pPr>
              <w:pStyle w:val="TAL"/>
              <w:rPr>
                <w:lang w:eastAsia="ja-JP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8E72C" w14:textId="77777777" w:rsidR="00950A3D" w:rsidRPr="00FD0425" w:rsidRDefault="00950A3D" w:rsidP="00FC68F1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9.2.2.28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95062" w14:textId="77777777" w:rsidR="00950A3D" w:rsidRPr="00FD0425" w:rsidRDefault="00950A3D" w:rsidP="00FC68F1">
            <w:pPr>
              <w:pStyle w:val="TAL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DB1CB" w14:textId="77777777" w:rsidR="00950A3D" w:rsidRPr="00FD0425" w:rsidRDefault="00950A3D" w:rsidP="00FC68F1">
            <w:pPr>
              <w:pStyle w:val="TAC"/>
              <w:rPr>
                <w:lang w:val="en-US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A8BB1" w14:textId="77777777" w:rsidR="00950A3D" w:rsidRPr="00FD0425" w:rsidRDefault="00950A3D" w:rsidP="00FC68F1">
            <w:pPr>
              <w:pStyle w:val="TAC"/>
              <w:rPr>
                <w:lang w:val="en-US"/>
              </w:rPr>
            </w:pPr>
          </w:p>
        </w:tc>
      </w:tr>
      <w:tr w:rsidR="00950A3D" w:rsidRPr="00FD0425" w14:paraId="63D9CFCB" w14:textId="77777777" w:rsidTr="00FC68F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654B4" w14:textId="77777777" w:rsidR="00950A3D" w:rsidRPr="00FD0425" w:rsidRDefault="00950A3D" w:rsidP="00FC68F1">
            <w:pPr>
              <w:pStyle w:val="TAL"/>
              <w:rPr>
                <w:rFonts w:cs="Arial"/>
                <w:lang w:eastAsia="ja-JP"/>
              </w:rPr>
            </w:pPr>
            <w:r w:rsidRPr="00FD0425">
              <w:rPr>
                <w:rFonts w:cs="Arial"/>
                <w:b/>
                <w:lang w:eastAsia="ja-JP"/>
              </w:rPr>
              <w:t>Broadcast PLMN Identity Info List NR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C75E1" w14:textId="77777777" w:rsidR="00950A3D" w:rsidRPr="00FD0425" w:rsidRDefault="00950A3D" w:rsidP="00FC68F1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2EF37" w14:textId="77777777" w:rsidR="00950A3D" w:rsidRPr="00FD0425" w:rsidRDefault="00950A3D" w:rsidP="00FC68F1">
            <w:pPr>
              <w:pStyle w:val="TAL"/>
              <w:rPr>
                <w:lang w:eastAsia="ja-JP"/>
              </w:rPr>
            </w:pPr>
            <w:r w:rsidRPr="00FD0425">
              <w:rPr>
                <w:rFonts w:cs="Arial"/>
                <w:i/>
                <w:lang w:eastAsia="ja-JP"/>
              </w:rPr>
              <w:t>0..&lt;</w:t>
            </w:r>
            <w:proofErr w:type="spellStart"/>
            <w:r w:rsidRPr="00FD0425">
              <w:rPr>
                <w:rFonts w:cs="Arial"/>
                <w:i/>
                <w:lang w:eastAsia="ja-JP"/>
              </w:rPr>
              <w:t>maxnoofBPLMNs</w:t>
            </w:r>
            <w:proofErr w:type="spellEnd"/>
            <w:r w:rsidRPr="00FD0425">
              <w:rPr>
                <w:rFonts w:cs="Arial"/>
                <w:i/>
                <w:lang w:eastAsia="ja-JP"/>
              </w:rPr>
              <w:t>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FC67A" w14:textId="77777777" w:rsidR="00950A3D" w:rsidRPr="00FD0425" w:rsidRDefault="00950A3D" w:rsidP="00FC68F1">
            <w:pPr>
              <w:pStyle w:val="TAL"/>
              <w:rPr>
                <w:lang w:eastAsia="ja-JP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E2AB0" w14:textId="77777777" w:rsidR="00950A3D" w:rsidRDefault="00950A3D" w:rsidP="00FC68F1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FD0425">
              <w:rPr>
                <w:rFonts w:cs="Arial"/>
                <w:szCs w:val="18"/>
                <w:lang w:eastAsia="ja-JP"/>
              </w:rPr>
              <w:t xml:space="preserve">This IE corresponds to the </w:t>
            </w:r>
            <w:r w:rsidRPr="00FD0425">
              <w:rPr>
                <w:rFonts w:eastAsia="宋体"/>
                <w:i/>
                <w:noProof/>
              </w:rPr>
              <w:t>PLMN-IdentityInfoList</w:t>
            </w:r>
            <w:r w:rsidRPr="00FD0425">
              <w:rPr>
                <w:rFonts w:eastAsia="宋体"/>
                <w:noProof/>
              </w:rPr>
              <w:t xml:space="preserve"> IE </w:t>
            </w:r>
            <w:r>
              <w:rPr>
                <w:rFonts w:eastAsia="宋体"/>
                <w:noProof/>
                <w:lang w:eastAsia="en-GB"/>
              </w:rPr>
              <w:t xml:space="preserve">and the </w:t>
            </w:r>
            <w:r>
              <w:rPr>
                <w:rFonts w:eastAsia="宋体"/>
                <w:i/>
                <w:noProof/>
                <w:lang w:eastAsia="en-GB"/>
              </w:rPr>
              <w:t>NPN</w:t>
            </w:r>
            <w:r w:rsidRPr="001A7877">
              <w:rPr>
                <w:rFonts w:eastAsia="宋体"/>
                <w:i/>
                <w:noProof/>
                <w:lang w:eastAsia="en-GB"/>
              </w:rPr>
              <w:t>-IdentityInfoList</w:t>
            </w:r>
            <w:r w:rsidRPr="001A7877">
              <w:rPr>
                <w:rFonts w:eastAsia="宋体"/>
                <w:noProof/>
                <w:lang w:eastAsia="en-GB"/>
              </w:rPr>
              <w:t xml:space="preserve"> IE</w:t>
            </w:r>
            <w:r>
              <w:rPr>
                <w:rFonts w:eastAsia="宋体"/>
                <w:noProof/>
                <w:lang w:eastAsia="en-GB"/>
              </w:rPr>
              <w:t xml:space="preserve"> (if available)</w:t>
            </w:r>
            <w:r w:rsidRPr="001A7877">
              <w:rPr>
                <w:rFonts w:eastAsia="宋体"/>
                <w:noProof/>
                <w:lang w:eastAsia="en-GB"/>
              </w:rPr>
              <w:t xml:space="preserve"> </w:t>
            </w:r>
            <w:r w:rsidRPr="00FD0425">
              <w:rPr>
                <w:rFonts w:eastAsia="宋体"/>
                <w:noProof/>
              </w:rPr>
              <w:t xml:space="preserve">in </w:t>
            </w:r>
            <w:r w:rsidRPr="00FD0425">
              <w:rPr>
                <w:rFonts w:eastAsia="宋体"/>
                <w:i/>
                <w:noProof/>
              </w:rPr>
              <w:t>SIB1</w:t>
            </w:r>
            <w:r w:rsidRPr="00FD0425">
              <w:rPr>
                <w:rFonts w:eastAsia="宋体"/>
                <w:noProof/>
              </w:rPr>
              <w:t xml:space="preserve"> as specified in TS 38.331 [8]. </w:t>
            </w:r>
            <w:r>
              <w:rPr>
                <w:noProof/>
              </w:rPr>
              <w:t>All</w:t>
            </w:r>
            <w:r w:rsidRPr="00FD0425">
              <w:rPr>
                <w:rFonts w:cs="Arial"/>
                <w:szCs w:val="18"/>
                <w:lang w:eastAsia="ja-JP"/>
              </w:rPr>
              <w:t xml:space="preserve"> PLMN Identities and associated information contained in th</w:t>
            </w:r>
            <w:r>
              <w:rPr>
                <w:rFonts w:cs="Arial"/>
                <w:szCs w:val="18"/>
                <w:lang w:eastAsia="ja-JP"/>
              </w:rPr>
              <w:t>e</w:t>
            </w:r>
            <w:r w:rsidRPr="00FD0425">
              <w:rPr>
                <w:rFonts w:cs="Arial"/>
                <w:szCs w:val="18"/>
                <w:lang w:eastAsia="ja-JP"/>
              </w:rPr>
              <w:t xml:space="preserve"> </w:t>
            </w:r>
            <w:r w:rsidRPr="00FD0425">
              <w:rPr>
                <w:i/>
                <w:noProof/>
              </w:rPr>
              <w:t>PLMN-IdentityInfoList</w:t>
            </w:r>
            <w:r w:rsidRPr="00FD0425">
              <w:rPr>
                <w:noProof/>
              </w:rPr>
              <w:t xml:space="preserve"> </w:t>
            </w:r>
            <w:r w:rsidRPr="00FD0425">
              <w:rPr>
                <w:rFonts w:cs="Arial"/>
                <w:szCs w:val="18"/>
                <w:lang w:eastAsia="ja-JP"/>
              </w:rPr>
              <w:t xml:space="preserve">IE </w:t>
            </w:r>
            <w:r>
              <w:rPr>
                <w:rFonts w:eastAsia="宋体"/>
                <w:noProof/>
                <w:lang w:eastAsia="en-GB"/>
              </w:rPr>
              <w:t xml:space="preserve">and NPN </w:t>
            </w:r>
            <w:r w:rsidRPr="003505CA">
              <w:rPr>
                <w:rFonts w:eastAsia="宋体"/>
                <w:noProof/>
                <w:lang w:eastAsia="en-GB"/>
              </w:rPr>
              <w:t>identities</w:t>
            </w:r>
            <w:r>
              <w:rPr>
                <w:rFonts w:eastAsia="宋体"/>
                <w:noProof/>
                <w:lang w:eastAsia="en-GB"/>
              </w:rPr>
              <w:t xml:space="preserve"> and associated information contained in the </w:t>
            </w:r>
            <w:r>
              <w:rPr>
                <w:rFonts w:eastAsia="宋体"/>
                <w:i/>
                <w:noProof/>
                <w:lang w:eastAsia="en-GB"/>
              </w:rPr>
              <w:t>NPN</w:t>
            </w:r>
            <w:r w:rsidRPr="001A7877">
              <w:rPr>
                <w:rFonts w:eastAsia="宋体"/>
                <w:i/>
                <w:noProof/>
                <w:lang w:eastAsia="en-GB"/>
              </w:rPr>
              <w:t>-IdentityInfoList</w:t>
            </w:r>
            <w:r w:rsidRPr="001A7877">
              <w:rPr>
                <w:rFonts w:eastAsia="宋体"/>
                <w:noProof/>
                <w:lang w:eastAsia="en-GB"/>
              </w:rPr>
              <w:t xml:space="preserve"> IE</w:t>
            </w:r>
            <w:r>
              <w:rPr>
                <w:rFonts w:eastAsia="宋体"/>
                <w:noProof/>
                <w:lang w:eastAsia="en-GB"/>
              </w:rPr>
              <w:t xml:space="preserve"> (if available)</w:t>
            </w:r>
            <w:r w:rsidRPr="001A7877">
              <w:rPr>
                <w:rFonts w:eastAsia="宋体"/>
                <w:noProof/>
                <w:lang w:eastAsia="en-GB"/>
              </w:rPr>
              <w:t xml:space="preserve"> </w:t>
            </w:r>
            <w:r w:rsidRPr="00FD0425">
              <w:rPr>
                <w:rFonts w:cs="Arial"/>
                <w:szCs w:val="18"/>
                <w:lang w:eastAsia="ja-JP"/>
              </w:rPr>
              <w:t xml:space="preserve">are </w:t>
            </w:r>
            <w:r>
              <w:rPr>
                <w:rFonts w:cs="Arial"/>
                <w:szCs w:val="18"/>
                <w:lang w:eastAsia="ja-JP"/>
              </w:rPr>
              <w:t xml:space="preserve">included and </w:t>
            </w:r>
            <w:r w:rsidRPr="00FD0425">
              <w:rPr>
                <w:rFonts w:cs="Arial"/>
                <w:szCs w:val="18"/>
                <w:lang w:eastAsia="ja-JP"/>
              </w:rPr>
              <w:t>provided in the same order as broadcast in SIB1.</w:t>
            </w:r>
          </w:p>
          <w:p w14:paraId="380858C9" w14:textId="77777777" w:rsidR="00950A3D" w:rsidRPr="00FD0425" w:rsidRDefault="00950A3D" w:rsidP="00FC68F1">
            <w:pPr>
              <w:pStyle w:val="TAL"/>
              <w:rPr>
                <w:lang w:val="en-US"/>
              </w:rPr>
            </w:pPr>
            <w:r>
              <w:rPr>
                <w:rFonts w:eastAsia="宋体" w:cs="Arial"/>
                <w:szCs w:val="18"/>
                <w:lang w:eastAsia="ja-JP"/>
              </w:rPr>
              <w:t xml:space="preserve">NOTE: In case of </w:t>
            </w:r>
            <w:r w:rsidRPr="00E35DE2">
              <w:rPr>
                <w:rFonts w:eastAsia="宋体" w:cs="Arial"/>
                <w:szCs w:val="18"/>
                <w:lang w:eastAsia="ja-JP"/>
              </w:rPr>
              <w:t>NPN-only cell</w:t>
            </w:r>
            <w:r>
              <w:rPr>
                <w:rFonts w:eastAsia="宋体" w:cs="Arial"/>
                <w:szCs w:val="18"/>
                <w:lang w:eastAsia="ja-JP"/>
              </w:rPr>
              <w:t xml:space="preserve">, the </w:t>
            </w:r>
            <w:r w:rsidRPr="001A7877">
              <w:rPr>
                <w:rFonts w:eastAsia="宋体" w:cs="Arial"/>
                <w:szCs w:val="18"/>
                <w:lang w:eastAsia="ja-JP"/>
              </w:rPr>
              <w:t>PLMN Identities</w:t>
            </w:r>
            <w:r>
              <w:rPr>
                <w:rFonts w:eastAsia="宋体" w:cs="Arial"/>
                <w:szCs w:val="18"/>
                <w:lang w:eastAsia="ja-JP"/>
              </w:rPr>
              <w:t xml:space="preserve"> </w:t>
            </w:r>
            <w:r w:rsidRPr="001A7877">
              <w:rPr>
                <w:rFonts w:eastAsia="宋体" w:cs="Arial"/>
                <w:szCs w:val="18"/>
                <w:lang w:eastAsia="ja-JP"/>
              </w:rPr>
              <w:t xml:space="preserve">and associated information contained in the </w:t>
            </w:r>
            <w:r w:rsidRPr="001A7877">
              <w:rPr>
                <w:rFonts w:eastAsia="宋体"/>
                <w:i/>
                <w:noProof/>
                <w:lang w:eastAsia="en-GB"/>
              </w:rPr>
              <w:t>PLMN-IdentityInfoList</w:t>
            </w:r>
            <w:r w:rsidRPr="001A7877">
              <w:rPr>
                <w:rFonts w:eastAsia="宋体"/>
                <w:noProof/>
                <w:lang w:eastAsia="en-GB"/>
              </w:rPr>
              <w:t xml:space="preserve"> </w:t>
            </w:r>
            <w:r w:rsidRPr="001A7877">
              <w:rPr>
                <w:rFonts w:eastAsia="宋体" w:cs="Arial"/>
                <w:szCs w:val="18"/>
                <w:lang w:eastAsia="ja-JP"/>
              </w:rPr>
              <w:t>IE</w:t>
            </w:r>
            <w:r>
              <w:rPr>
                <w:rFonts w:eastAsia="宋体" w:cs="Arial"/>
                <w:szCs w:val="18"/>
                <w:lang w:eastAsia="ja-JP"/>
              </w:rPr>
              <w:t xml:space="preserve"> are not included.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2EF5C" w14:textId="77777777" w:rsidR="00950A3D" w:rsidRPr="00FD0425" w:rsidRDefault="00950A3D" w:rsidP="00FC68F1">
            <w:pPr>
              <w:pStyle w:val="TAC"/>
              <w:rPr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57C2F" w14:textId="77777777" w:rsidR="00950A3D" w:rsidRPr="00FD0425" w:rsidRDefault="00950A3D" w:rsidP="00FC68F1">
            <w:pPr>
              <w:pStyle w:val="TAC"/>
              <w:rPr>
                <w:lang w:val="en-US"/>
              </w:rPr>
            </w:pPr>
            <w:r w:rsidRPr="00FD0425">
              <w:rPr>
                <w:rFonts w:cs="Arial"/>
                <w:lang w:eastAsia="ja-JP"/>
              </w:rPr>
              <w:t>ignore</w:t>
            </w:r>
          </w:p>
        </w:tc>
      </w:tr>
      <w:tr w:rsidR="00950A3D" w:rsidRPr="00FD0425" w14:paraId="2455F4F3" w14:textId="77777777" w:rsidTr="00FC68F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58BD8" w14:textId="77777777" w:rsidR="00950A3D" w:rsidRPr="00FD0425" w:rsidRDefault="00950A3D" w:rsidP="00FC68F1">
            <w:pPr>
              <w:pStyle w:val="TAL"/>
              <w:ind w:left="113"/>
              <w:rPr>
                <w:rFonts w:cs="Arial"/>
                <w:lang w:eastAsia="ja-JP"/>
              </w:rPr>
            </w:pPr>
            <w:r w:rsidRPr="00FD0425">
              <w:rPr>
                <w:b/>
              </w:rPr>
              <w:t>&gt;Broadcast PLMNs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2A2EE" w14:textId="77777777" w:rsidR="00950A3D" w:rsidRPr="00FD0425" w:rsidRDefault="00950A3D" w:rsidP="00FC68F1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1468C" w14:textId="77777777" w:rsidR="00950A3D" w:rsidRPr="00FD0425" w:rsidRDefault="00950A3D" w:rsidP="00FC68F1">
            <w:pPr>
              <w:pStyle w:val="TAL"/>
              <w:rPr>
                <w:lang w:eastAsia="ja-JP"/>
              </w:rPr>
            </w:pPr>
            <w:r w:rsidRPr="00FD0425">
              <w:rPr>
                <w:rFonts w:cs="Arial"/>
                <w:i/>
                <w:lang w:eastAsia="ja-JP"/>
              </w:rPr>
              <w:t>1..&lt;</w:t>
            </w:r>
            <w:proofErr w:type="spellStart"/>
            <w:r w:rsidRPr="00FD0425">
              <w:rPr>
                <w:rFonts w:cs="Arial"/>
                <w:i/>
                <w:lang w:eastAsia="ja-JP"/>
              </w:rPr>
              <w:t>maxnoofBPLMNs</w:t>
            </w:r>
            <w:proofErr w:type="spellEnd"/>
            <w:r w:rsidRPr="00FD0425">
              <w:rPr>
                <w:rFonts w:cs="Arial"/>
                <w:i/>
                <w:lang w:eastAsia="ja-JP"/>
              </w:rPr>
              <w:t>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C4AA4" w14:textId="77777777" w:rsidR="00950A3D" w:rsidRPr="00FD0425" w:rsidRDefault="00950A3D" w:rsidP="00FC68F1">
            <w:pPr>
              <w:pStyle w:val="TAL"/>
              <w:rPr>
                <w:lang w:eastAsia="ja-JP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850FF" w14:textId="77777777" w:rsidR="00950A3D" w:rsidRPr="00FD0425" w:rsidRDefault="00950A3D" w:rsidP="00FC68F1">
            <w:pPr>
              <w:pStyle w:val="TAL"/>
              <w:rPr>
                <w:lang w:val="en-US"/>
              </w:rPr>
            </w:pPr>
            <w:r w:rsidRPr="00FD0425">
              <w:rPr>
                <w:rFonts w:cs="Arial"/>
                <w:lang w:eastAsia="ja-JP"/>
              </w:rPr>
              <w:t>Broadcast PLMNs</w:t>
            </w:r>
            <w:r>
              <w:rPr>
                <w:rFonts w:cs="Arial"/>
                <w:lang w:eastAsia="ja-JP"/>
              </w:rPr>
              <w:t xml:space="preserve"> </w:t>
            </w:r>
            <w:r w:rsidRPr="00EA2AE3">
              <w:rPr>
                <w:rFonts w:cs="Arial"/>
                <w:lang w:eastAsia="ja-JP"/>
              </w:rPr>
              <w:t xml:space="preserve">in SIB1 associated to the </w:t>
            </w:r>
            <w:r w:rsidRPr="00AB14F6">
              <w:rPr>
                <w:rFonts w:cs="Arial"/>
                <w:i/>
                <w:iCs/>
                <w:lang w:eastAsia="ja-JP"/>
              </w:rPr>
              <w:t>NR Cell Identity</w:t>
            </w:r>
            <w:r w:rsidRPr="00EA2AE3">
              <w:rPr>
                <w:rFonts w:cs="Arial"/>
                <w:lang w:eastAsia="ja-JP"/>
              </w:rPr>
              <w:t xml:space="preserve"> IE</w:t>
            </w:r>
            <w:r>
              <w:rPr>
                <w:rFonts w:cs="Arial"/>
                <w:lang w:eastAsia="ja-JP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7EAD4" w14:textId="77777777" w:rsidR="00950A3D" w:rsidRPr="00FD0425" w:rsidRDefault="00950A3D" w:rsidP="00FC68F1">
            <w:pPr>
              <w:pStyle w:val="TAC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89697" w14:textId="77777777" w:rsidR="00950A3D" w:rsidRPr="00FD0425" w:rsidRDefault="00950A3D" w:rsidP="00FC68F1">
            <w:pPr>
              <w:pStyle w:val="TAC"/>
              <w:rPr>
                <w:lang w:val="en-US"/>
              </w:rPr>
            </w:pPr>
          </w:p>
        </w:tc>
      </w:tr>
      <w:tr w:rsidR="00950A3D" w:rsidRPr="00FD0425" w14:paraId="13AF7A7B" w14:textId="77777777" w:rsidTr="00FC68F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2DCCE" w14:textId="77777777" w:rsidR="00950A3D" w:rsidRPr="00FD0425" w:rsidRDefault="00950A3D" w:rsidP="00FC68F1">
            <w:pPr>
              <w:pStyle w:val="TAL"/>
              <w:ind w:left="227"/>
              <w:rPr>
                <w:rFonts w:cs="Arial"/>
                <w:lang w:eastAsia="ja-JP"/>
              </w:rPr>
            </w:pPr>
            <w:r w:rsidRPr="00FD0425">
              <w:t>&gt;&gt;PLMN Identity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D8C19" w14:textId="77777777" w:rsidR="00950A3D" w:rsidRPr="00FD0425" w:rsidRDefault="00950A3D" w:rsidP="00FC68F1">
            <w:pPr>
              <w:pStyle w:val="TAL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M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47CF0" w14:textId="77777777" w:rsidR="00950A3D" w:rsidRPr="00FD0425" w:rsidRDefault="00950A3D" w:rsidP="00FC68F1">
            <w:pPr>
              <w:pStyle w:val="TAL"/>
              <w:rPr>
                <w:lang w:eastAsia="ja-JP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9E592" w14:textId="77777777" w:rsidR="00950A3D" w:rsidRPr="00FD0425" w:rsidRDefault="00950A3D" w:rsidP="00FC68F1">
            <w:pPr>
              <w:pStyle w:val="TAL"/>
              <w:rPr>
                <w:lang w:eastAsia="ja-JP"/>
              </w:rPr>
            </w:pPr>
            <w:r w:rsidRPr="00FD0425">
              <w:rPr>
                <w:rFonts w:eastAsia="宋体" w:cs="Arial"/>
                <w:lang w:eastAsia="zh-CN"/>
              </w:rPr>
              <w:t>9.2.2.4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8D879" w14:textId="77777777" w:rsidR="00950A3D" w:rsidRPr="00FD0425" w:rsidRDefault="00950A3D" w:rsidP="00FC68F1">
            <w:pPr>
              <w:pStyle w:val="TAL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569E9" w14:textId="77777777" w:rsidR="00950A3D" w:rsidRPr="00FD0425" w:rsidRDefault="00950A3D" w:rsidP="00FC68F1">
            <w:pPr>
              <w:pStyle w:val="TAC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CBBDB" w14:textId="77777777" w:rsidR="00950A3D" w:rsidRPr="00FD0425" w:rsidRDefault="00950A3D" w:rsidP="00FC68F1">
            <w:pPr>
              <w:pStyle w:val="TAC"/>
              <w:rPr>
                <w:lang w:val="en-US"/>
              </w:rPr>
            </w:pPr>
          </w:p>
        </w:tc>
      </w:tr>
      <w:tr w:rsidR="00950A3D" w:rsidRPr="00FD0425" w14:paraId="79ECD8F9" w14:textId="77777777" w:rsidTr="00FC68F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A83D2" w14:textId="77777777" w:rsidR="00950A3D" w:rsidRPr="00FD0425" w:rsidRDefault="00950A3D" w:rsidP="00FC68F1">
            <w:pPr>
              <w:pStyle w:val="TAL"/>
              <w:ind w:left="113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zh-CN"/>
              </w:rPr>
              <w:t>&gt;</w:t>
            </w:r>
            <w:r w:rsidRPr="00FD0425">
              <w:rPr>
                <w:rFonts w:cs="Arial"/>
                <w:lang w:eastAsia="ja-JP"/>
              </w:rPr>
              <w:t>TAC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FDF8A" w14:textId="77777777" w:rsidR="00950A3D" w:rsidRPr="00FD0425" w:rsidRDefault="00950A3D" w:rsidP="00FC68F1">
            <w:pPr>
              <w:pStyle w:val="TAL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M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F7936" w14:textId="77777777" w:rsidR="00950A3D" w:rsidRPr="00FD0425" w:rsidRDefault="00950A3D" w:rsidP="00FC68F1">
            <w:pPr>
              <w:pStyle w:val="TAL"/>
              <w:rPr>
                <w:lang w:eastAsia="ja-JP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A02C7" w14:textId="77777777" w:rsidR="00950A3D" w:rsidRPr="00FD0425" w:rsidRDefault="00950A3D" w:rsidP="00FC68F1">
            <w:pPr>
              <w:pStyle w:val="TAL"/>
              <w:rPr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9.2.2.5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9775D" w14:textId="77777777" w:rsidR="00950A3D" w:rsidRPr="00FD0425" w:rsidRDefault="00950A3D" w:rsidP="00FC68F1">
            <w:pPr>
              <w:pStyle w:val="TAL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51A47" w14:textId="77777777" w:rsidR="00950A3D" w:rsidRPr="00FD0425" w:rsidRDefault="00950A3D" w:rsidP="00FC68F1">
            <w:pPr>
              <w:pStyle w:val="TAC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DFA6C" w14:textId="77777777" w:rsidR="00950A3D" w:rsidRPr="00FD0425" w:rsidRDefault="00950A3D" w:rsidP="00FC68F1">
            <w:pPr>
              <w:pStyle w:val="TAC"/>
              <w:rPr>
                <w:lang w:val="en-US"/>
              </w:rPr>
            </w:pPr>
          </w:p>
        </w:tc>
      </w:tr>
      <w:tr w:rsidR="00950A3D" w:rsidRPr="00FD0425" w14:paraId="3773F158" w14:textId="77777777" w:rsidTr="00FC68F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CBD33" w14:textId="77777777" w:rsidR="00950A3D" w:rsidRPr="00FD0425" w:rsidRDefault="00950A3D" w:rsidP="00FC68F1">
            <w:pPr>
              <w:pStyle w:val="TAL"/>
              <w:ind w:left="113"/>
              <w:rPr>
                <w:rFonts w:cs="Arial"/>
                <w:lang w:eastAsia="zh-CN"/>
              </w:rPr>
            </w:pPr>
            <w:r w:rsidRPr="00FD0425">
              <w:rPr>
                <w:rFonts w:cs="Arial"/>
                <w:lang w:eastAsia="zh-CN"/>
              </w:rPr>
              <w:t>&gt;NR Cell Identity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30101" w14:textId="77777777" w:rsidR="00950A3D" w:rsidRPr="00FD0425" w:rsidRDefault="00950A3D" w:rsidP="00FC68F1">
            <w:pPr>
              <w:pStyle w:val="TAL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M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A5509" w14:textId="77777777" w:rsidR="00950A3D" w:rsidRPr="00FD0425" w:rsidRDefault="00950A3D" w:rsidP="00FC68F1">
            <w:pPr>
              <w:pStyle w:val="TAL"/>
              <w:rPr>
                <w:lang w:eastAsia="ja-JP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D13A9" w14:textId="77777777" w:rsidR="00950A3D" w:rsidRPr="00FD0425" w:rsidRDefault="00950A3D" w:rsidP="00FC68F1">
            <w:pPr>
              <w:pStyle w:val="TAL"/>
              <w:rPr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BIT STRING (SIZE(36))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808A0" w14:textId="77777777" w:rsidR="00950A3D" w:rsidRPr="00FD0425" w:rsidRDefault="00950A3D" w:rsidP="00FC68F1">
            <w:pPr>
              <w:pStyle w:val="TAL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F8784" w14:textId="77777777" w:rsidR="00950A3D" w:rsidRPr="00FD0425" w:rsidRDefault="00950A3D" w:rsidP="00FC68F1">
            <w:pPr>
              <w:pStyle w:val="TAC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E9EEE" w14:textId="77777777" w:rsidR="00950A3D" w:rsidRPr="00FD0425" w:rsidRDefault="00950A3D" w:rsidP="00FC68F1">
            <w:pPr>
              <w:pStyle w:val="TAC"/>
              <w:rPr>
                <w:lang w:val="en-US"/>
              </w:rPr>
            </w:pPr>
          </w:p>
        </w:tc>
      </w:tr>
      <w:tr w:rsidR="00950A3D" w:rsidRPr="00FD0425" w14:paraId="2AAE491E" w14:textId="77777777" w:rsidTr="00FC68F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E917C" w14:textId="77777777" w:rsidR="00950A3D" w:rsidRPr="00FD0425" w:rsidRDefault="00950A3D" w:rsidP="00FC68F1">
            <w:pPr>
              <w:pStyle w:val="TAL"/>
              <w:ind w:left="113"/>
              <w:rPr>
                <w:rFonts w:cs="Arial"/>
                <w:lang w:eastAsia="zh-CN"/>
              </w:rPr>
            </w:pPr>
            <w:r w:rsidRPr="00FD0425">
              <w:rPr>
                <w:rFonts w:cs="Arial"/>
                <w:lang w:eastAsia="zh-CN"/>
              </w:rPr>
              <w:t>&gt;</w:t>
            </w:r>
            <w:r w:rsidRPr="00FD0425">
              <w:rPr>
                <w:rFonts w:cs="Arial" w:hint="eastAsia"/>
                <w:lang w:eastAsia="zh-CN"/>
              </w:rPr>
              <w:t>R</w:t>
            </w:r>
            <w:r w:rsidRPr="00FD0425">
              <w:rPr>
                <w:rFonts w:cs="Arial"/>
                <w:lang w:eastAsia="zh-CN"/>
              </w:rPr>
              <w:t>ANAC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03E0E" w14:textId="77777777" w:rsidR="00950A3D" w:rsidRPr="00FD0425" w:rsidRDefault="00950A3D" w:rsidP="00FC68F1">
            <w:pPr>
              <w:pStyle w:val="TAL"/>
              <w:rPr>
                <w:rFonts w:cs="Arial"/>
                <w:lang w:eastAsia="ja-JP"/>
              </w:rPr>
            </w:pPr>
            <w:r w:rsidRPr="00FD0425">
              <w:rPr>
                <w:rFonts w:cs="Arial" w:hint="eastAsia"/>
                <w:szCs w:val="18"/>
                <w:lang w:eastAsia="ja-JP"/>
              </w:rPr>
              <w:t>O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96A3D" w14:textId="77777777" w:rsidR="00950A3D" w:rsidRPr="00FD0425" w:rsidRDefault="00950A3D" w:rsidP="00FC68F1">
            <w:pPr>
              <w:pStyle w:val="TAL"/>
              <w:rPr>
                <w:lang w:eastAsia="ja-JP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D871F" w14:textId="77777777" w:rsidR="00950A3D" w:rsidRPr="00FD0425" w:rsidRDefault="00950A3D" w:rsidP="00FC68F1">
            <w:pPr>
              <w:pStyle w:val="TAL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RAN Area Code</w:t>
            </w:r>
          </w:p>
          <w:p w14:paraId="24E56563" w14:textId="77777777" w:rsidR="00950A3D" w:rsidRPr="00FD0425" w:rsidRDefault="00950A3D" w:rsidP="00FC68F1">
            <w:pPr>
              <w:pStyle w:val="TAL"/>
              <w:rPr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9.2.2.6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F587D" w14:textId="77777777" w:rsidR="00950A3D" w:rsidRPr="00FD0425" w:rsidRDefault="00950A3D" w:rsidP="00FC68F1">
            <w:pPr>
              <w:pStyle w:val="TAL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27EDD" w14:textId="77777777" w:rsidR="00950A3D" w:rsidRPr="00FD0425" w:rsidRDefault="00950A3D" w:rsidP="00FC68F1">
            <w:pPr>
              <w:pStyle w:val="TAC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9BAC1" w14:textId="77777777" w:rsidR="00950A3D" w:rsidRPr="00FD0425" w:rsidRDefault="00950A3D" w:rsidP="00FC68F1">
            <w:pPr>
              <w:pStyle w:val="TAC"/>
              <w:rPr>
                <w:lang w:val="en-US"/>
              </w:rPr>
            </w:pPr>
          </w:p>
        </w:tc>
      </w:tr>
      <w:tr w:rsidR="00950A3D" w:rsidRPr="00FD0425" w14:paraId="70467BE3" w14:textId="77777777" w:rsidTr="00FC68F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7D6EA" w14:textId="77777777" w:rsidR="00950A3D" w:rsidRPr="00FD0425" w:rsidRDefault="00950A3D" w:rsidP="00FC68F1">
            <w:pPr>
              <w:pStyle w:val="TAL"/>
              <w:ind w:left="113"/>
              <w:rPr>
                <w:rFonts w:cs="Arial"/>
                <w:lang w:eastAsia="zh-CN"/>
              </w:rPr>
            </w:pPr>
            <w:r>
              <w:rPr>
                <w:rFonts w:eastAsia="Batang" w:cs="Arial"/>
                <w:lang w:val="fr-FR"/>
              </w:rPr>
              <w:t>&gt;</w:t>
            </w:r>
            <w:proofErr w:type="spellStart"/>
            <w:r>
              <w:rPr>
                <w:rFonts w:eastAsia="Batang" w:cs="Arial"/>
                <w:lang w:val="fr-FR"/>
              </w:rPr>
              <w:t>Configured</w:t>
            </w:r>
            <w:proofErr w:type="spellEnd"/>
            <w:r>
              <w:rPr>
                <w:rFonts w:eastAsia="Batang" w:cs="Arial"/>
                <w:lang w:val="fr-FR"/>
              </w:rPr>
              <w:t xml:space="preserve"> TAC Indication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CD91A" w14:textId="77777777" w:rsidR="00950A3D" w:rsidRPr="00FD0425" w:rsidRDefault="00950A3D" w:rsidP="00FC68F1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lang w:val="fr-FR"/>
              </w:rPr>
              <w:t>O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18B4B" w14:textId="77777777" w:rsidR="00950A3D" w:rsidRPr="00FD0425" w:rsidRDefault="00950A3D" w:rsidP="00FC68F1">
            <w:pPr>
              <w:pStyle w:val="TAL"/>
              <w:rPr>
                <w:lang w:eastAsia="ja-JP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995B6" w14:textId="77777777" w:rsidR="00950A3D" w:rsidRPr="00FD0425" w:rsidRDefault="00950A3D" w:rsidP="00FC68F1">
            <w:pPr>
              <w:pStyle w:val="TAL"/>
              <w:rPr>
                <w:rFonts w:cs="Arial"/>
                <w:lang w:eastAsia="ja-JP"/>
              </w:rPr>
            </w:pPr>
            <w:r>
              <w:rPr>
                <w:lang w:val="fr-FR"/>
              </w:rPr>
              <w:t>9.2.2.39a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13C50" w14:textId="77777777" w:rsidR="00950A3D" w:rsidRPr="00FD0425" w:rsidRDefault="00950A3D" w:rsidP="00FC68F1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 xml:space="preserve">NOTE: This IE is associated with the TAC in the </w:t>
            </w:r>
            <w:proofErr w:type="spellStart"/>
            <w:r>
              <w:rPr>
                <w:rFonts w:cs="Arial"/>
                <w:i/>
                <w:iCs/>
                <w:lang w:val="fr-FR" w:eastAsia="ja-JP"/>
              </w:rPr>
              <w:t>Broadcast</w:t>
            </w:r>
            <w:proofErr w:type="spellEnd"/>
            <w:r>
              <w:rPr>
                <w:rFonts w:cs="Arial"/>
                <w:i/>
                <w:iCs/>
                <w:lang w:val="fr-FR" w:eastAsia="ja-JP"/>
              </w:rPr>
              <w:t xml:space="preserve"> PLMN </w:t>
            </w:r>
            <w:proofErr w:type="spellStart"/>
            <w:r>
              <w:rPr>
                <w:rFonts w:cs="Arial"/>
                <w:i/>
                <w:iCs/>
                <w:lang w:val="fr-FR" w:eastAsia="ja-JP"/>
              </w:rPr>
              <w:t>Identity</w:t>
            </w:r>
            <w:proofErr w:type="spellEnd"/>
            <w:r>
              <w:rPr>
                <w:rFonts w:cs="Arial"/>
                <w:i/>
                <w:iCs/>
                <w:lang w:val="fr-FR" w:eastAsia="ja-JP"/>
              </w:rPr>
              <w:t xml:space="preserve"> Info List NR</w:t>
            </w:r>
            <w:r>
              <w:rPr>
                <w:rFonts w:cs="Arial"/>
                <w:lang w:val="fr-FR" w:eastAsia="ja-JP"/>
              </w:rPr>
              <w:t xml:space="preserve"> IE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390B1" w14:textId="77777777" w:rsidR="00950A3D" w:rsidRPr="00FD0425" w:rsidRDefault="00950A3D" w:rsidP="00FC68F1">
            <w:pPr>
              <w:pStyle w:val="TAC"/>
              <w:rPr>
                <w:lang w:eastAsia="ja-JP"/>
              </w:rPr>
            </w:pPr>
            <w:r>
              <w:rPr>
                <w:rFonts w:cs="Arial"/>
                <w:lang w:val="fr-FR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2C904" w14:textId="77777777" w:rsidR="00950A3D" w:rsidRPr="00FD0425" w:rsidRDefault="00950A3D" w:rsidP="00FC68F1">
            <w:pPr>
              <w:pStyle w:val="TAC"/>
              <w:rPr>
                <w:lang w:val="en-US"/>
              </w:rPr>
            </w:pPr>
            <w:r>
              <w:rPr>
                <w:rFonts w:cs="Arial"/>
                <w:lang w:val="fr-FR" w:eastAsia="ja-JP"/>
              </w:rPr>
              <w:t>ignore</w:t>
            </w:r>
          </w:p>
        </w:tc>
      </w:tr>
      <w:tr w:rsidR="00950A3D" w:rsidRPr="00FD0425" w14:paraId="6E862A11" w14:textId="77777777" w:rsidTr="00FC68F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BA0B5" w14:textId="77777777" w:rsidR="00950A3D" w:rsidRPr="00FD0425" w:rsidRDefault="00950A3D" w:rsidP="00FC68F1">
            <w:pPr>
              <w:pStyle w:val="TAL"/>
              <w:ind w:left="113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&gt;</w:t>
            </w:r>
            <w:r>
              <w:t>NPN Broadcast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139A9" w14:textId="77777777" w:rsidR="00950A3D" w:rsidRPr="00FD0425" w:rsidRDefault="00950A3D" w:rsidP="00FC68F1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lang w:eastAsia="ja-JP"/>
              </w:rPr>
              <w:t>O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DF68A" w14:textId="77777777" w:rsidR="00950A3D" w:rsidRPr="00FD0425" w:rsidRDefault="00950A3D" w:rsidP="00FC68F1">
            <w:pPr>
              <w:pStyle w:val="TAL"/>
              <w:rPr>
                <w:lang w:eastAsia="ja-JP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7E66B" w14:textId="77777777" w:rsidR="00950A3D" w:rsidRPr="00FD0425" w:rsidRDefault="00950A3D" w:rsidP="00FC68F1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eastAsia="宋体" w:cs="Arial"/>
                <w:lang w:eastAsia="zh-CN"/>
              </w:rPr>
              <w:t>9.2.2.71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F925A" w14:textId="77777777" w:rsidR="00950A3D" w:rsidRPr="00FD0425" w:rsidRDefault="00950A3D" w:rsidP="00FC68F1">
            <w:pPr>
              <w:pStyle w:val="TAL"/>
              <w:rPr>
                <w:lang w:val="en-US"/>
              </w:rPr>
            </w:pPr>
            <w:r w:rsidRPr="009354E2">
              <w:rPr>
                <w:lang w:val="en-US"/>
              </w:rPr>
              <w:t xml:space="preserve">If this IE is included the content of the </w:t>
            </w:r>
            <w:r w:rsidRPr="009354E2">
              <w:rPr>
                <w:i/>
                <w:lang w:val="en-US"/>
              </w:rPr>
              <w:t>Broadcast PLMNs</w:t>
            </w:r>
            <w:r w:rsidRPr="009354E2">
              <w:rPr>
                <w:lang w:val="en-US"/>
              </w:rPr>
              <w:t xml:space="preserve"> IE in the </w:t>
            </w:r>
            <w:r w:rsidRPr="009354E2">
              <w:rPr>
                <w:i/>
                <w:lang w:val="en-US"/>
              </w:rPr>
              <w:t>Broadcast PLMN Identity Info List NR</w:t>
            </w:r>
            <w:r w:rsidRPr="009354E2">
              <w:rPr>
                <w:lang w:val="en-US"/>
              </w:rPr>
              <w:t xml:space="preserve"> IE is ignored.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E6DB9" w14:textId="77777777" w:rsidR="00950A3D" w:rsidRPr="00FD0425" w:rsidRDefault="00950A3D" w:rsidP="00FC68F1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422C2" w14:textId="77777777" w:rsidR="00950A3D" w:rsidRPr="00FD0425" w:rsidRDefault="00950A3D" w:rsidP="00FC68F1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reject</w:t>
            </w:r>
          </w:p>
        </w:tc>
      </w:tr>
      <w:tr w:rsidR="00950A3D" w:rsidRPr="00FD0425" w14:paraId="1740ABBE" w14:textId="77777777" w:rsidTr="00FC68F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8B3DB" w14:textId="77777777" w:rsidR="00950A3D" w:rsidRDefault="00950A3D" w:rsidP="00FC68F1">
            <w:pPr>
              <w:pStyle w:val="TAL"/>
              <w:rPr>
                <w:rFonts w:cs="Arial"/>
                <w:lang w:eastAsia="zh-CN"/>
              </w:rPr>
            </w:pPr>
            <w:proofErr w:type="spellStart"/>
            <w:r>
              <w:rPr>
                <w:rFonts w:eastAsia="Batang" w:cs="Arial"/>
                <w:lang w:val="fr-FR"/>
              </w:rPr>
              <w:t>Configured</w:t>
            </w:r>
            <w:proofErr w:type="spellEnd"/>
            <w:r>
              <w:rPr>
                <w:rFonts w:eastAsia="Batang" w:cs="Arial"/>
                <w:lang w:val="fr-FR"/>
              </w:rPr>
              <w:t xml:space="preserve"> TAC Indication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89EC4" w14:textId="77777777" w:rsidR="00950A3D" w:rsidRDefault="00950A3D" w:rsidP="00FC68F1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lang w:val="fr-FR"/>
              </w:rPr>
              <w:t>O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FA69C" w14:textId="77777777" w:rsidR="00950A3D" w:rsidRPr="00FD0425" w:rsidRDefault="00950A3D" w:rsidP="00FC68F1">
            <w:pPr>
              <w:pStyle w:val="TAL"/>
              <w:rPr>
                <w:lang w:eastAsia="ja-JP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78D9C" w14:textId="77777777" w:rsidR="00950A3D" w:rsidRDefault="00950A3D" w:rsidP="00FC68F1">
            <w:pPr>
              <w:pStyle w:val="TAL"/>
              <w:rPr>
                <w:rFonts w:eastAsia="宋体" w:cs="Arial"/>
                <w:lang w:eastAsia="zh-CN"/>
              </w:rPr>
            </w:pPr>
            <w:r>
              <w:rPr>
                <w:lang w:val="fr-FR"/>
              </w:rPr>
              <w:t>9.2.2.39a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05279" w14:textId="77777777" w:rsidR="00950A3D" w:rsidRPr="009354E2" w:rsidRDefault="00950A3D" w:rsidP="00FC68F1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 xml:space="preserve">NOTE: This IE is associated with the TAC on top-level of the </w:t>
            </w:r>
            <w:r>
              <w:rPr>
                <w:i/>
                <w:iCs/>
                <w:lang w:val="en-US"/>
              </w:rPr>
              <w:t>Served Cell Information NR</w:t>
            </w:r>
            <w:r>
              <w:rPr>
                <w:lang w:val="en-US"/>
              </w:rPr>
              <w:t xml:space="preserve"> IE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8934B" w14:textId="77777777" w:rsidR="00950A3D" w:rsidRDefault="00950A3D" w:rsidP="00FC68F1">
            <w:pPr>
              <w:pStyle w:val="TAC"/>
              <w:rPr>
                <w:lang w:eastAsia="ja-JP"/>
              </w:rPr>
            </w:pPr>
            <w:r>
              <w:rPr>
                <w:rFonts w:cs="Arial"/>
                <w:lang w:val="fr-FR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78BF3" w14:textId="77777777" w:rsidR="00950A3D" w:rsidRDefault="00950A3D" w:rsidP="00FC68F1">
            <w:pPr>
              <w:pStyle w:val="TAC"/>
              <w:rPr>
                <w:lang w:val="en-US"/>
              </w:rPr>
            </w:pPr>
            <w:r>
              <w:rPr>
                <w:rFonts w:cs="Arial"/>
                <w:lang w:val="fr-FR" w:eastAsia="ja-JP"/>
              </w:rPr>
              <w:t>ignore</w:t>
            </w:r>
          </w:p>
        </w:tc>
      </w:tr>
      <w:tr w:rsidR="00950A3D" w:rsidRPr="00FD0425" w14:paraId="789F993D" w14:textId="77777777" w:rsidTr="00FC68F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94FEC" w14:textId="77777777" w:rsidR="00950A3D" w:rsidRPr="00FD0425" w:rsidRDefault="00950A3D" w:rsidP="00FC68F1">
            <w:pPr>
              <w:pStyle w:val="TAL"/>
              <w:rPr>
                <w:rFonts w:cs="Arial"/>
                <w:lang w:eastAsia="zh-CN"/>
              </w:rPr>
            </w:pPr>
            <w:r>
              <w:lastRenderedPageBreak/>
              <w:t>NPN Broadcast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BD78B" w14:textId="77777777" w:rsidR="00950A3D" w:rsidRPr="00FD0425" w:rsidRDefault="00950A3D" w:rsidP="00FC68F1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lang w:eastAsia="ja-JP"/>
              </w:rPr>
              <w:t>O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8BBED" w14:textId="77777777" w:rsidR="00950A3D" w:rsidRPr="00FD0425" w:rsidRDefault="00950A3D" w:rsidP="00FC68F1">
            <w:pPr>
              <w:pStyle w:val="TAL"/>
              <w:rPr>
                <w:lang w:eastAsia="ja-JP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E3110" w14:textId="77777777" w:rsidR="00950A3D" w:rsidRPr="00FD0425" w:rsidRDefault="00950A3D" w:rsidP="00FC68F1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eastAsia="宋体" w:cs="Arial"/>
                <w:lang w:eastAsia="zh-CN"/>
              </w:rPr>
              <w:t>9.2.2.71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D14F7" w14:textId="77777777" w:rsidR="00950A3D" w:rsidRPr="00FD0425" w:rsidRDefault="00950A3D" w:rsidP="00FC68F1">
            <w:pPr>
              <w:pStyle w:val="TAL"/>
              <w:rPr>
                <w:lang w:val="en-US"/>
              </w:rPr>
            </w:pPr>
            <w:r w:rsidRPr="009354E2">
              <w:rPr>
                <w:lang w:val="en-US"/>
              </w:rPr>
              <w:t xml:space="preserve">If this IE is included the content of the </w:t>
            </w:r>
            <w:r w:rsidRPr="009354E2">
              <w:rPr>
                <w:i/>
                <w:lang w:val="en-US"/>
              </w:rPr>
              <w:t>Broadcast PLMNs</w:t>
            </w:r>
            <w:r w:rsidRPr="009354E2">
              <w:rPr>
                <w:lang w:val="en-US"/>
              </w:rPr>
              <w:t xml:space="preserve"> IE in the top </w:t>
            </w:r>
            <w:r w:rsidRPr="009354E2">
              <w:rPr>
                <w:i/>
                <w:lang w:val="en-US"/>
              </w:rPr>
              <w:t>Served Cell Information NR</w:t>
            </w:r>
            <w:r w:rsidRPr="009354E2">
              <w:rPr>
                <w:lang w:val="en-US"/>
              </w:rPr>
              <w:t xml:space="preserve"> IE is ignored.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A45FC" w14:textId="77777777" w:rsidR="00950A3D" w:rsidRPr="00FD0425" w:rsidRDefault="00950A3D" w:rsidP="00FC68F1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BB0F0" w14:textId="77777777" w:rsidR="00950A3D" w:rsidRPr="00FD0425" w:rsidRDefault="00950A3D" w:rsidP="00FC68F1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reject</w:t>
            </w:r>
          </w:p>
        </w:tc>
      </w:tr>
      <w:tr w:rsidR="00950A3D" w:rsidRPr="00FD0425" w14:paraId="7C342B55" w14:textId="77777777" w:rsidTr="00FC68F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69FE4" w14:textId="77777777" w:rsidR="00950A3D" w:rsidRPr="00FD0425" w:rsidRDefault="00950A3D" w:rsidP="00FC68F1">
            <w:pPr>
              <w:pStyle w:val="TAL"/>
              <w:rPr>
                <w:rFonts w:cs="Arial"/>
                <w:lang w:eastAsia="zh-CN"/>
              </w:rPr>
            </w:pPr>
            <w:r w:rsidRPr="00032767">
              <w:rPr>
                <w:rFonts w:cs="Arial" w:hint="eastAsia"/>
                <w:lang w:eastAsia="zh-CN"/>
              </w:rPr>
              <w:t xml:space="preserve">SSB </w:t>
            </w:r>
            <w:r w:rsidRPr="00032767">
              <w:rPr>
                <w:rFonts w:cs="Arial"/>
                <w:lang w:eastAsia="zh-CN"/>
              </w:rPr>
              <w:t>Positions</w:t>
            </w:r>
            <w:r w:rsidRPr="00032767">
              <w:rPr>
                <w:rFonts w:cs="Arial" w:hint="eastAsia"/>
                <w:lang w:eastAsia="zh-CN"/>
              </w:rPr>
              <w:t xml:space="preserve"> </w:t>
            </w:r>
            <w:r w:rsidRPr="00032767">
              <w:rPr>
                <w:rFonts w:cs="Arial"/>
                <w:lang w:eastAsia="zh-CN"/>
              </w:rPr>
              <w:t>In</w:t>
            </w:r>
            <w:r w:rsidRPr="00032767">
              <w:rPr>
                <w:rFonts w:cs="Arial" w:hint="eastAsia"/>
                <w:lang w:eastAsia="zh-CN"/>
              </w:rPr>
              <w:t xml:space="preserve"> </w:t>
            </w:r>
            <w:r w:rsidRPr="00032767">
              <w:rPr>
                <w:rFonts w:cs="Arial"/>
                <w:lang w:eastAsia="zh-CN"/>
              </w:rPr>
              <w:t>Burst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0A280" w14:textId="77777777" w:rsidR="00950A3D" w:rsidRPr="00FD0425" w:rsidRDefault="00950A3D" w:rsidP="00FC68F1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BB5C7A">
              <w:rPr>
                <w:rFonts w:cs="Arial" w:hint="eastAsia"/>
                <w:szCs w:val="18"/>
                <w:lang w:eastAsia="ja-JP"/>
              </w:rPr>
              <w:t>O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6FCF1" w14:textId="77777777" w:rsidR="00950A3D" w:rsidRPr="00FD0425" w:rsidRDefault="00950A3D" w:rsidP="00FC68F1">
            <w:pPr>
              <w:pStyle w:val="TAL"/>
              <w:rPr>
                <w:lang w:eastAsia="ja-JP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2675D" w14:textId="77777777" w:rsidR="00950A3D" w:rsidRPr="00FD0425" w:rsidRDefault="00950A3D" w:rsidP="00FC68F1">
            <w:pPr>
              <w:pStyle w:val="TAL"/>
              <w:rPr>
                <w:rFonts w:cs="Arial"/>
                <w:lang w:eastAsia="ja-JP"/>
              </w:rPr>
            </w:pPr>
            <w:bookmarkStart w:id="47" w:name="_Hlk44419608"/>
            <w:r w:rsidRPr="00BB5C7A">
              <w:rPr>
                <w:rFonts w:cs="Arial" w:hint="eastAsia"/>
                <w:lang w:eastAsia="ja-JP"/>
              </w:rPr>
              <w:t>9.2.2.</w:t>
            </w:r>
            <w:bookmarkEnd w:id="47"/>
            <w:r>
              <w:rPr>
                <w:rFonts w:cs="Arial"/>
                <w:lang w:eastAsia="ja-JP"/>
              </w:rPr>
              <w:t>64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4555F" w14:textId="77777777" w:rsidR="00950A3D" w:rsidRPr="00FD0425" w:rsidRDefault="00950A3D" w:rsidP="00FC68F1">
            <w:pPr>
              <w:pStyle w:val="TAL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BD748" w14:textId="77777777" w:rsidR="00950A3D" w:rsidRPr="00FD0425" w:rsidRDefault="00950A3D" w:rsidP="00FC68F1">
            <w:pPr>
              <w:pStyle w:val="TAC"/>
              <w:rPr>
                <w:lang w:eastAsia="ja-JP"/>
              </w:rPr>
            </w:pPr>
            <w:r w:rsidRPr="00A70CC8">
              <w:rPr>
                <w:lang w:eastAsia="ja-JP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EC0B8" w14:textId="77777777" w:rsidR="00950A3D" w:rsidRPr="00FD0425" w:rsidRDefault="00950A3D" w:rsidP="00FC68F1">
            <w:pPr>
              <w:pStyle w:val="TAC"/>
              <w:rPr>
                <w:lang w:val="en-US"/>
              </w:rPr>
            </w:pPr>
            <w:r w:rsidRPr="0059460A">
              <w:rPr>
                <w:lang w:val="en-US"/>
              </w:rPr>
              <w:t>ignore</w:t>
            </w:r>
          </w:p>
        </w:tc>
      </w:tr>
      <w:tr w:rsidR="00950A3D" w:rsidRPr="00FD0425" w14:paraId="5C43A107" w14:textId="77777777" w:rsidTr="00FC68F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F4992" w14:textId="77777777" w:rsidR="00950A3D" w:rsidRPr="00FD0425" w:rsidRDefault="00950A3D" w:rsidP="00FC68F1">
            <w:pPr>
              <w:pStyle w:val="TAL"/>
              <w:rPr>
                <w:rFonts w:cs="Arial"/>
                <w:lang w:eastAsia="zh-CN"/>
              </w:rPr>
            </w:pPr>
            <w:r w:rsidRPr="00032767">
              <w:rPr>
                <w:rFonts w:cs="Arial"/>
                <w:lang w:eastAsia="zh-CN"/>
              </w:rPr>
              <w:t xml:space="preserve">NR </w:t>
            </w:r>
            <w:r w:rsidRPr="00032767">
              <w:rPr>
                <w:rFonts w:cs="Arial" w:hint="eastAsia"/>
                <w:lang w:eastAsia="zh-CN"/>
              </w:rPr>
              <w:t xml:space="preserve">Cell </w:t>
            </w:r>
            <w:r w:rsidRPr="00032767">
              <w:rPr>
                <w:rFonts w:cs="Arial"/>
                <w:lang w:eastAsia="zh-CN"/>
              </w:rPr>
              <w:t>PRACH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6633E" w14:textId="77777777" w:rsidR="00950A3D" w:rsidRPr="00FD0425" w:rsidRDefault="00950A3D" w:rsidP="00FC68F1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BB5C7A">
              <w:rPr>
                <w:rFonts w:cs="Arial" w:hint="eastAsia"/>
                <w:szCs w:val="18"/>
                <w:lang w:eastAsia="ja-JP"/>
              </w:rPr>
              <w:t>O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A2F71" w14:textId="77777777" w:rsidR="00950A3D" w:rsidRPr="00FD0425" w:rsidRDefault="00950A3D" w:rsidP="00FC68F1">
            <w:pPr>
              <w:pStyle w:val="TAL"/>
              <w:rPr>
                <w:lang w:eastAsia="ja-JP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AEDCC" w14:textId="77777777" w:rsidR="00950A3D" w:rsidRPr="00FD0425" w:rsidRDefault="00950A3D" w:rsidP="00FC68F1">
            <w:pPr>
              <w:pStyle w:val="TAL"/>
              <w:rPr>
                <w:rFonts w:cs="Arial"/>
                <w:lang w:eastAsia="ja-JP"/>
              </w:rPr>
            </w:pPr>
            <w:r w:rsidRPr="00BB5C7A">
              <w:rPr>
                <w:rFonts w:cs="Arial"/>
                <w:lang w:eastAsia="ja-JP"/>
              </w:rPr>
              <w:t>OCTET STRING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18C97" w14:textId="77777777" w:rsidR="00950A3D" w:rsidRPr="00FD0425" w:rsidRDefault="00950A3D" w:rsidP="00FC68F1">
            <w:pPr>
              <w:pStyle w:val="TAL"/>
              <w:rPr>
                <w:lang w:val="en-US"/>
              </w:rPr>
            </w:pPr>
            <w:r>
              <w:rPr>
                <w:rFonts w:hint="eastAsia"/>
                <w:lang w:val="en-US"/>
              </w:rPr>
              <w:t xml:space="preserve">Containing </w:t>
            </w:r>
            <w:r w:rsidRPr="0083278C">
              <w:rPr>
                <w:lang w:val="en-US"/>
              </w:rPr>
              <w:t>9.3.1.</w:t>
            </w:r>
            <w:r>
              <w:rPr>
                <w:lang w:val="en-US"/>
              </w:rPr>
              <w:t>139</w:t>
            </w:r>
            <w:r>
              <w:rPr>
                <w:rFonts w:hint="eastAsia"/>
                <w:lang w:val="en-US"/>
              </w:rPr>
              <w:t xml:space="preserve"> </w:t>
            </w:r>
            <w:r w:rsidRPr="00D32241">
              <w:rPr>
                <w:rFonts w:cs="Arial"/>
                <w:lang w:eastAsia="ja-JP"/>
              </w:rPr>
              <w:t xml:space="preserve">NR </w:t>
            </w:r>
            <w:r w:rsidRPr="00D32241">
              <w:rPr>
                <w:rFonts w:cs="Arial" w:hint="eastAsia"/>
                <w:lang w:eastAsia="ja-JP"/>
              </w:rPr>
              <w:t xml:space="preserve">Cell </w:t>
            </w:r>
            <w:r w:rsidRPr="00D32241">
              <w:rPr>
                <w:rFonts w:cs="Arial"/>
                <w:lang w:eastAsia="ja-JP"/>
              </w:rPr>
              <w:t>PRACH Configur</w:t>
            </w:r>
            <w:r w:rsidRPr="00F9724E">
              <w:rPr>
                <w:rFonts w:cs="Arial"/>
                <w:lang w:eastAsia="ja-JP"/>
              </w:rPr>
              <w:t>ation</w:t>
            </w:r>
            <w:r w:rsidRPr="00F9724E">
              <w:rPr>
                <w:rFonts w:hint="eastAsia"/>
                <w:lang w:val="en-US"/>
              </w:rPr>
              <w:t xml:space="preserve"> as of TS 38.473 </w:t>
            </w:r>
            <w:r w:rsidRPr="009354E2">
              <w:rPr>
                <w:rFonts w:hint="eastAsia"/>
                <w:lang w:val="en-US"/>
              </w:rPr>
              <w:t>[</w:t>
            </w:r>
            <w:r w:rsidRPr="009354E2">
              <w:rPr>
                <w:lang w:val="en-US"/>
              </w:rPr>
              <w:t>41</w:t>
            </w:r>
            <w:r w:rsidRPr="009354E2">
              <w:rPr>
                <w:rFonts w:hint="eastAsia"/>
                <w:lang w:val="en-US"/>
              </w:rPr>
              <w:t>]</w:t>
            </w:r>
            <w:r w:rsidRPr="00F9724E">
              <w:rPr>
                <w:rFonts w:hint="eastAsia"/>
                <w:lang w:val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B62C2" w14:textId="77777777" w:rsidR="00950A3D" w:rsidRPr="00FD0425" w:rsidRDefault="00950A3D" w:rsidP="00FC68F1">
            <w:pPr>
              <w:pStyle w:val="TAC"/>
              <w:rPr>
                <w:lang w:eastAsia="ja-JP"/>
              </w:rPr>
            </w:pPr>
            <w:r w:rsidRPr="00A70CC8">
              <w:rPr>
                <w:lang w:eastAsia="ja-JP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88784" w14:textId="77777777" w:rsidR="00950A3D" w:rsidRPr="00FD0425" w:rsidRDefault="00950A3D" w:rsidP="00FC68F1">
            <w:pPr>
              <w:pStyle w:val="TAC"/>
              <w:rPr>
                <w:lang w:val="en-US"/>
              </w:rPr>
            </w:pPr>
            <w:r w:rsidRPr="0059460A">
              <w:rPr>
                <w:lang w:val="en-US"/>
              </w:rPr>
              <w:t>ignore</w:t>
            </w:r>
          </w:p>
        </w:tc>
      </w:tr>
      <w:tr w:rsidR="00950A3D" w:rsidRPr="00FD0425" w14:paraId="4EECF168" w14:textId="77777777" w:rsidTr="00FC68F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56DB9" w14:textId="77777777" w:rsidR="00950A3D" w:rsidRPr="00032767" w:rsidRDefault="00950A3D" w:rsidP="00FC68F1">
            <w:pPr>
              <w:pStyle w:val="TAL"/>
              <w:rPr>
                <w:rFonts w:cs="Arial"/>
                <w:lang w:eastAsia="zh-CN"/>
              </w:rPr>
            </w:pPr>
            <w:r>
              <w:rPr>
                <w:rFonts w:cs="Arial" w:hint="eastAsia"/>
                <w:lang w:eastAsia="zh-CN"/>
              </w:rPr>
              <w:t>C</w:t>
            </w:r>
            <w:r>
              <w:rPr>
                <w:rFonts w:cs="Arial"/>
                <w:lang w:eastAsia="zh-CN"/>
              </w:rPr>
              <w:t>SI-RS Transmission Indication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F266C" w14:textId="77777777" w:rsidR="00950A3D" w:rsidRPr="00BB5C7A" w:rsidRDefault="00950A3D" w:rsidP="00FC68F1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 w:hint="eastAsia"/>
                <w:szCs w:val="18"/>
                <w:lang w:eastAsia="zh-CN"/>
              </w:rPr>
              <w:t>O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203BA" w14:textId="77777777" w:rsidR="00950A3D" w:rsidRPr="00FD0425" w:rsidRDefault="00950A3D" w:rsidP="00FC68F1">
            <w:pPr>
              <w:pStyle w:val="TAL"/>
              <w:rPr>
                <w:lang w:eastAsia="ja-JP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5F893" w14:textId="77777777" w:rsidR="00950A3D" w:rsidRPr="00BB5C7A" w:rsidRDefault="00950A3D" w:rsidP="00FC68F1">
            <w:pPr>
              <w:pStyle w:val="TAL"/>
              <w:rPr>
                <w:rFonts w:cs="Arial"/>
                <w:lang w:eastAsia="ja-JP"/>
              </w:rPr>
            </w:pPr>
            <w:r w:rsidRPr="003954ED">
              <w:rPr>
                <w:rFonts w:cs="Arial"/>
                <w:lang w:eastAsia="ja-JP"/>
              </w:rPr>
              <w:t xml:space="preserve">ENUMERATED </w:t>
            </w:r>
            <w:r>
              <w:rPr>
                <w:rFonts w:cs="Arial"/>
                <w:lang w:eastAsia="ja-JP"/>
              </w:rPr>
              <w:t xml:space="preserve">(activated, </w:t>
            </w:r>
            <w:r w:rsidRPr="003954ED">
              <w:rPr>
                <w:rFonts w:cs="Arial"/>
                <w:lang w:eastAsia="ja-JP"/>
              </w:rPr>
              <w:t>deactivated, ...</w:t>
            </w:r>
            <w:r>
              <w:rPr>
                <w:rFonts w:cs="Arial"/>
                <w:lang w:eastAsia="ja-JP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DD893" w14:textId="77777777" w:rsidR="00950A3D" w:rsidRDefault="00950A3D" w:rsidP="00FC68F1">
            <w:pPr>
              <w:pStyle w:val="TAL"/>
              <w:rPr>
                <w:lang w:val="en-US"/>
              </w:rPr>
            </w:pPr>
            <w:r>
              <w:rPr>
                <w:rFonts w:hint="eastAsia"/>
                <w:lang w:val="en-US" w:eastAsia="zh-CN"/>
              </w:rPr>
              <w:t>T</w:t>
            </w:r>
            <w:r>
              <w:rPr>
                <w:lang w:val="en-US" w:eastAsia="zh-CN"/>
              </w:rPr>
              <w:t>his IE indicates the CSI-RS transmission status of the given cell.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A4995" w14:textId="77777777" w:rsidR="00950A3D" w:rsidRPr="00A70CC8" w:rsidRDefault="00950A3D" w:rsidP="00FC68F1">
            <w:pPr>
              <w:pStyle w:val="TAC"/>
              <w:rPr>
                <w:lang w:eastAsia="ja-JP"/>
              </w:rPr>
            </w:pPr>
            <w:r w:rsidRPr="00A80E7B">
              <w:rPr>
                <w:rFonts w:cs="Arial"/>
                <w:lang w:eastAsia="ja-JP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5AC3A" w14:textId="77777777" w:rsidR="00950A3D" w:rsidRPr="0059460A" w:rsidRDefault="00950A3D" w:rsidP="00FC68F1">
            <w:pPr>
              <w:pStyle w:val="TAC"/>
              <w:rPr>
                <w:lang w:val="en-US"/>
              </w:rPr>
            </w:pPr>
            <w:r w:rsidRPr="00A80E7B">
              <w:rPr>
                <w:rFonts w:cs="Arial"/>
                <w:lang w:eastAsia="ja-JP"/>
              </w:rPr>
              <w:t>ignore</w:t>
            </w:r>
          </w:p>
        </w:tc>
      </w:tr>
      <w:tr w:rsidR="00950A3D" w:rsidRPr="00FD0425" w14:paraId="74313B33" w14:textId="77777777" w:rsidTr="00FC68F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5EF6E" w14:textId="77777777" w:rsidR="00950A3D" w:rsidRDefault="00950A3D" w:rsidP="00FC68F1">
            <w:pPr>
              <w:pStyle w:val="TAL"/>
              <w:rPr>
                <w:rFonts w:cs="Arial"/>
                <w:lang w:eastAsia="zh-CN"/>
              </w:rPr>
            </w:pPr>
            <w:r>
              <w:rPr>
                <w:lang w:val="fr-FR" w:eastAsia="ja-JP"/>
              </w:rPr>
              <w:t>SFN Offset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F4831" w14:textId="77777777" w:rsidR="00950A3D" w:rsidRDefault="00950A3D" w:rsidP="00FC68F1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lang w:val="fr-FR" w:eastAsia="ja-JP"/>
              </w:rPr>
              <w:t>O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17C1B" w14:textId="77777777" w:rsidR="00950A3D" w:rsidRPr="00FD0425" w:rsidRDefault="00950A3D" w:rsidP="00FC68F1">
            <w:pPr>
              <w:pStyle w:val="TAL"/>
              <w:rPr>
                <w:lang w:eastAsia="ja-JP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2FEC3" w14:textId="77777777" w:rsidR="00950A3D" w:rsidRPr="003954ED" w:rsidRDefault="00950A3D" w:rsidP="00FC68F1">
            <w:pPr>
              <w:pStyle w:val="TAL"/>
              <w:rPr>
                <w:rFonts w:cs="Arial"/>
                <w:lang w:eastAsia="ja-JP"/>
              </w:rPr>
            </w:pPr>
            <w:r>
              <w:rPr>
                <w:lang w:val="fr-FR" w:eastAsia="ja-JP"/>
              </w:rPr>
              <w:t>9.2.2.75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4487F" w14:textId="77777777" w:rsidR="00950A3D" w:rsidRDefault="00950A3D" w:rsidP="00FC68F1">
            <w:pPr>
              <w:pStyle w:val="TAL"/>
              <w:rPr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F8D1" w14:textId="77777777" w:rsidR="00950A3D" w:rsidRPr="00A80E7B" w:rsidRDefault="00950A3D" w:rsidP="00FC68F1">
            <w:pPr>
              <w:pStyle w:val="TAC"/>
              <w:rPr>
                <w:rFonts w:cs="Arial"/>
                <w:lang w:eastAsia="ja-JP"/>
              </w:rPr>
            </w:pPr>
            <w:r>
              <w:rPr>
                <w:lang w:val="en-US" w:eastAsia="en-GB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F4B1D" w14:textId="77777777" w:rsidR="00950A3D" w:rsidRPr="00A80E7B" w:rsidRDefault="00950A3D" w:rsidP="00FC68F1">
            <w:pPr>
              <w:pStyle w:val="TAC"/>
              <w:rPr>
                <w:rFonts w:cs="Arial"/>
                <w:lang w:eastAsia="ja-JP"/>
              </w:rPr>
            </w:pPr>
            <w:r>
              <w:rPr>
                <w:lang w:val="en-US" w:eastAsia="en-GB"/>
              </w:rPr>
              <w:t>Ignore</w:t>
            </w:r>
          </w:p>
        </w:tc>
      </w:tr>
    </w:tbl>
    <w:p w14:paraId="1FB8FF0E" w14:textId="77777777" w:rsidR="00950A3D" w:rsidRPr="00FD0425" w:rsidRDefault="00950A3D" w:rsidP="00950A3D">
      <w:pPr>
        <w:rPr>
          <w:lang w:eastAsia="zh-CN"/>
        </w:rPr>
      </w:pPr>
    </w:p>
    <w:tbl>
      <w:tblPr>
        <w:tblpPr w:leftFromText="180" w:rightFromText="180" w:vertAnchor="text" w:horzAnchor="margin" w:tblpXSpec="center" w:tblpY="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950A3D" w:rsidRPr="00FD0425" w14:paraId="49B15B57" w14:textId="77777777" w:rsidTr="00FC68F1">
        <w:tc>
          <w:tcPr>
            <w:tcW w:w="3686" w:type="dxa"/>
          </w:tcPr>
          <w:p w14:paraId="171D6DEB" w14:textId="77777777" w:rsidR="00950A3D" w:rsidRPr="00FD0425" w:rsidRDefault="00950A3D" w:rsidP="00FC68F1">
            <w:pPr>
              <w:pStyle w:val="TAH"/>
              <w:rPr>
                <w:lang w:eastAsia="ja-JP"/>
              </w:rPr>
            </w:pPr>
            <w:r w:rsidRPr="00FD0425">
              <w:rPr>
                <w:lang w:eastAsia="ja-JP"/>
              </w:rPr>
              <w:t>Range bound</w:t>
            </w:r>
          </w:p>
        </w:tc>
        <w:tc>
          <w:tcPr>
            <w:tcW w:w="5670" w:type="dxa"/>
          </w:tcPr>
          <w:p w14:paraId="5F0E7BD4" w14:textId="77777777" w:rsidR="00950A3D" w:rsidRPr="00FD0425" w:rsidRDefault="00950A3D" w:rsidP="00FC68F1">
            <w:pPr>
              <w:pStyle w:val="TAH"/>
              <w:rPr>
                <w:lang w:eastAsia="ja-JP"/>
              </w:rPr>
            </w:pPr>
            <w:r w:rsidRPr="00FD0425">
              <w:rPr>
                <w:lang w:eastAsia="ja-JP"/>
              </w:rPr>
              <w:t>Explanation</w:t>
            </w:r>
          </w:p>
        </w:tc>
      </w:tr>
      <w:tr w:rsidR="00950A3D" w:rsidRPr="00FD0425" w14:paraId="0CA03D61" w14:textId="77777777" w:rsidTr="00FC68F1">
        <w:tc>
          <w:tcPr>
            <w:tcW w:w="3686" w:type="dxa"/>
          </w:tcPr>
          <w:p w14:paraId="340A04F4" w14:textId="77777777" w:rsidR="00950A3D" w:rsidRPr="00FD0425" w:rsidRDefault="00950A3D" w:rsidP="00FC68F1">
            <w:pPr>
              <w:pStyle w:val="TAL"/>
              <w:rPr>
                <w:lang w:eastAsia="ja-JP"/>
              </w:rPr>
            </w:pPr>
            <w:proofErr w:type="spellStart"/>
            <w:r w:rsidRPr="00FD0425">
              <w:rPr>
                <w:lang w:eastAsia="ja-JP"/>
              </w:rPr>
              <w:t>maxnoofBPLMNs</w:t>
            </w:r>
            <w:proofErr w:type="spellEnd"/>
          </w:p>
        </w:tc>
        <w:tc>
          <w:tcPr>
            <w:tcW w:w="5670" w:type="dxa"/>
          </w:tcPr>
          <w:p w14:paraId="7F6CD124" w14:textId="77777777" w:rsidR="00950A3D" w:rsidRPr="00FD0425" w:rsidRDefault="00950A3D" w:rsidP="00FC68F1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Maximum no. of broadcast PLMNs by a cell. Value is 12.</w:t>
            </w:r>
          </w:p>
        </w:tc>
      </w:tr>
    </w:tbl>
    <w:p w14:paraId="7A5F69E8" w14:textId="77777777" w:rsidR="00950A3D" w:rsidRPr="00FD0425" w:rsidRDefault="00950A3D" w:rsidP="00950A3D">
      <w:pPr>
        <w:rPr>
          <w:lang w:eastAsia="zh-CN"/>
        </w:rPr>
      </w:pPr>
    </w:p>
    <w:p w14:paraId="22C98283" w14:textId="77777777" w:rsidR="00950A3D" w:rsidRDefault="00950A3D" w:rsidP="007449C2">
      <w:pPr>
        <w:rPr>
          <w:b/>
          <w:color w:val="0070C0"/>
        </w:rPr>
      </w:pPr>
    </w:p>
    <w:p w14:paraId="3A6A5728" w14:textId="77777777" w:rsidR="00AD3276" w:rsidRDefault="00AD3276" w:rsidP="007449C2">
      <w:pPr>
        <w:rPr>
          <w:b/>
          <w:color w:val="0070C0"/>
        </w:rPr>
      </w:pPr>
    </w:p>
    <w:p w14:paraId="1005C954" w14:textId="77777777" w:rsidR="00731655" w:rsidRDefault="00731655" w:rsidP="005956B6">
      <w:pPr>
        <w:rPr>
          <w:b/>
          <w:color w:val="0070C0"/>
        </w:rPr>
      </w:pPr>
    </w:p>
    <w:p w14:paraId="2E2F72CF" w14:textId="77777777" w:rsidR="007449C2" w:rsidRDefault="007449C2" w:rsidP="007449C2">
      <w:pPr>
        <w:rPr>
          <w:b/>
          <w:color w:val="0070C0"/>
        </w:rPr>
      </w:pPr>
      <w:r>
        <w:rPr>
          <w:b/>
          <w:color w:val="0070C0"/>
        </w:rPr>
        <w:t>&lt;Unchanged Text Omitted&gt;</w:t>
      </w:r>
    </w:p>
    <w:p w14:paraId="7B280036" w14:textId="77777777" w:rsidR="000C7B71" w:rsidRPr="00FD0425" w:rsidRDefault="000C7B71" w:rsidP="000C7B71">
      <w:pPr>
        <w:pStyle w:val="4"/>
      </w:pPr>
      <w:bookmarkStart w:id="48" w:name="OLE_LINK83"/>
      <w:bookmarkStart w:id="49" w:name="_Toc20955282"/>
      <w:bookmarkStart w:id="50" w:name="_Toc29991479"/>
      <w:bookmarkStart w:id="51" w:name="_Toc36555879"/>
      <w:bookmarkStart w:id="52" w:name="_Toc44497601"/>
      <w:bookmarkStart w:id="53" w:name="_Toc45107989"/>
      <w:bookmarkStart w:id="54" w:name="_Toc45901609"/>
      <w:bookmarkStart w:id="55" w:name="_Toc51850688"/>
      <w:bookmarkStart w:id="56" w:name="_Toc56693691"/>
      <w:bookmarkStart w:id="57" w:name="_Toc64447234"/>
      <w:bookmarkStart w:id="58" w:name="_Toc66286728"/>
      <w:bookmarkStart w:id="59" w:name="_Toc74151423"/>
      <w:bookmarkStart w:id="60" w:name="_Toc88653896"/>
      <w:bookmarkStart w:id="61" w:name="OLE_LINK197"/>
      <w:r w:rsidRPr="00FD0425">
        <w:t>9.2.2.13</w:t>
      </w:r>
      <w:r w:rsidRPr="00FD0425">
        <w:tab/>
      </w:r>
      <w:bookmarkEnd w:id="48"/>
      <w:r w:rsidRPr="00FD0425">
        <w:t>Neighbour Information NR</w:t>
      </w:r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</w:p>
    <w:p w14:paraId="489D07EF" w14:textId="77777777" w:rsidR="000C7B71" w:rsidRPr="00FD0425" w:rsidRDefault="000C7B71" w:rsidP="000C7B71">
      <w:pPr>
        <w:rPr>
          <w:lang w:eastAsia="ja-JP"/>
        </w:rPr>
      </w:pPr>
      <w:r w:rsidRPr="00FD0425">
        <w:rPr>
          <w:lang w:eastAsia="ja-JP"/>
        </w:rPr>
        <w:t>This IE contains cell configuration information of NR cells that a neighbour NG-RAN node may need to properly operate its own served cells.</w:t>
      </w:r>
    </w:p>
    <w:tbl>
      <w:tblPr>
        <w:tblW w:w="10091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2"/>
        <w:gridCol w:w="1097"/>
        <w:gridCol w:w="2158"/>
        <w:gridCol w:w="1275"/>
        <w:gridCol w:w="3119"/>
      </w:tblGrid>
      <w:tr w:rsidR="000C7B71" w:rsidRPr="00FD0425" w14:paraId="79D61DE9" w14:textId="77777777" w:rsidTr="00FC68F1"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61"/>
          <w:p w14:paraId="4B464074" w14:textId="77777777" w:rsidR="000C7B71" w:rsidRPr="00FD0425" w:rsidRDefault="000C7B71" w:rsidP="00FC68F1">
            <w:pPr>
              <w:pStyle w:val="TAH"/>
              <w:rPr>
                <w:lang w:eastAsia="ja-JP"/>
              </w:rPr>
            </w:pPr>
            <w:r w:rsidRPr="00FD0425">
              <w:rPr>
                <w:lang w:eastAsia="ja-JP"/>
              </w:rPr>
              <w:lastRenderedPageBreak/>
              <w:t>IE/Group Name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379CE" w14:textId="77777777" w:rsidR="000C7B71" w:rsidRPr="00FD0425" w:rsidRDefault="000C7B71" w:rsidP="00FC68F1">
            <w:pPr>
              <w:pStyle w:val="TAH"/>
              <w:rPr>
                <w:lang w:eastAsia="ja-JP"/>
              </w:rPr>
            </w:pPr>
            <w:r w:rsidRPr="00FD0425">
              <w:rPr>
                <w:lang w:eastAsia="ja-JP"/>
              </w:rPr>
              <w:t>Presence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4C19C" w14:textId="77777777" w:rsidR="000C7B71" w:rsidRPr="00FD0425" w:rsidRDefault="000C7B71" w:rsidP="00FC68F1">
            <w:pPr>
              <w:pStyle w:val="TAH"/>
              <w:rPr>
                <w:lang w:eastAsia="ja-JP"/>
              </w:rPr>
            </w:pPr>
            <w:r w:rsidRPr="00FD0425">
              <w:rPr>
                <w:lang w:eastAsia="ja-JP"/>
              </w:rPr>
              <w:t>Range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4351F" w14:textId="77777777" w:rsidR="000C7B71" w:rsidRPr="00FD0425" w:rsidRDefault="000C7B71" w:rsidP="00FC68F1">
            <w:pPr>
              <w:pStyle w:val="TAH"/>
              <w:rPr>
                <w:lang w:eastAsia="ja-JP"/>
              </w:rPr>
            </w:pPr>
            <w:r w:rsidRPr="00FD0425">
              <w:rPr>
                <w:lang w:eastAsia="ja-JP"/>
              </w:rPr>
              <w:t>IE type and reference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6A9A0" w14:textId="77777777" w:rsidR="000C7B71" w:rsidRPr="00FD0425" w:rsidRDefault="000C7B71" w:rsidP="00FC68F1">
            <w:pPr>
              <w:pStyle w:val="TAH"/>
              <w:rPr>
                <w:lang w:eastAsia="ja-JP"/>
              </w:rPr>
            </w:pPr>
            <w:r w:rsidRPr="00FD0425">
              <w:rPr>
                <w:lang w:eastAsia="ja-JP"/>
              </w:rPr>
              <w:t>Semantics description</w:t>
            </w:r>
          </w:p>
        </w:tc>
      </w:tr>
      <w:tr w:rsidR="000C7B71" w:rsidRPr="00FD0425" w14:paraId="02BB07DA" w14:textId="77777777" w:rsidTr="00FC68F1">
        <w:tc>
          <w:tcPr>
            <w:tcW w:w="2442" w:type="dxa"/>
            <w:hideMark/>
          </w:tcPr>
          <w:p w14:paraId="26467C17" w14:textId="77777777" w:rsidR="000C7B71" w:rsidRPr="00FD0425" w:rsidRDefault="000C7B71" w:rsidP="00FC68F1">
            <w:pPr>
              <w:pStyle w:val="TAL"/>
              <w:rPr>
                <w:lang w:eastAsia="ja-JP"/>
              </w:rPr>
            </w:pPr>
            <w:bookmarkStart w:id="62" w:name="OLE_LINK81"/>
            <w:bookmarkStart w:id="63" w:name="OLE_LINK76"/>
            <w:r w:rsidRPr="00FD0425">
              <w:rPr>
                <w:lang w:eastAsia="ja-JP"/>
              </w:rPr>
              <w:t xml:space="preserve">Neighbour </w:t>
            </w:r>
            <w:bookmarkEnd w:id="62"/>
            <w:r w:rsidRPr="00FD0425">
              <w:rPr>
                <w:lang w:eastAsia="ja-JP"/>
              </w:rPr>
              <w:t>Information</w:t>
            </w:r>
            <w:bookmarkEnd w:id="63"/>
            <w:r w:rsidRPr="00FD0425">
              <w:rPr>
                <w:lang w:eastAsia="ja-JP"/>
              </w:rPr>
              <w:t xml:space="preserve"> NR</w:t>
            </w:r>
          </w:p>
        </w:tc>
        <w:tc>
          <w:tcPr>
            <w:tcW w:w="1097" w:type="dxa"/>
          </w:tcPr>
          <w:p w14:paraId="79134F5A" w14:textId="77777777" w:rsidR="000C7B71" w:rsidRPr="00FD0425" w:rsidRDefault="000C7B71" w:rsidP="00FC68F1">
            <w:pPr>
              <w:pStyle w:val="TAL"/>
              <w:rPr>
                <w:lang w:eastAsia="ja-JP"/>
              </w:rPr>
            </w:pPr>
          </w:p>
        </w:tc>
        <w:tc>
          <w:tcPr>
            <w:tcW w:w="2158" w:type="dxa"/>
            <w:hideMark/>
          </w:tcPr>
          <w:p w14:paraId="74D81718" w14:textId="77777777" w:rsidR="000C7B71" w:rsidRPr="00FD0425" w:rsidRDefault="000C7B71" w:rsidP="00FC68F1">
            <w:pPr>
              <w:pStyle w:val="TAL"/>
              <w:rPr>
                <w:i/>
                <w:lang w:eastAsia="ja-JP"/>
              </w:rPr>
            </w:pPr>
            <w:r w:rsidRPr="00FD0425">
              <w:rPr>
                <w:i/>
                <w:lang w:eastAsia="ja-JP"/>
              </w:rPr>
              <w:t>1 .. &lt;</w:t>
            </w:r>
            <w:proofErr w:type="spellStart"/>
            <w:r w:rsidRPr="00FD0425">
              <w:rPr>
                <w:i/>
                <w:lang w:eastAsia="ja-JP"/>
              </w:rPr>
              <w:t>maxnoofNeighbours</w:t>
            </w:r>
            <w:proofErr w:type="spellEnd"/>
            <w:r w:rsidRPr="00FD0425">
              <w:rPr>
                <w:i/>
                <w:lang w:eastAsia="ja-JP"/>
              </w:rPr>
              <w:t>&gt;</w:t>
            </w:r>
          </w:p>
        </w:tc>
        <w:tc>
          <w:tcPr>
            <w:tcW w:w="1275" w:type="dxa"/>
          </w:tcPr>
          <w:p w14:paraId="20FAE709" w14:textId="77777777" w:rsidR="000C7B71" w:rsidRPr="00FD0425" w:rsidRDefault="000C7B71" w:rsidP="00FC68F1">
            <w:pPr>
              <w:pStyle w:val="TAL"/>
              <w:rPr>
                <w:lang w:eastAsia="ja-JP"/>
              </w:rPr>
            </w:pPr>
          </w:p>
        </w:tc>
        <w:tc>
          <w:tcPr>
            <w:tcW w:w="3119" w:type="dxa"/>
          </w:tcPr>
          <w:p w14:paraId="547E0CB9" w14:textId="77777777" w:rsidR="000C7B71" w:rsidRPr="00FD0425" w:rsidRDefault="000C7B71" w:rsidP="00FC68F1">
            <w:pPr>
              <w:pStyle w:val="TAL"/>
              <w:rPr>
                <w:lang w:eastAsia="ja-JP"/>
              </w:rPr>
            </w:pPr>
          </w:p>
        </w:tc>
      </w:tr>
      <w:tr w:rsidR="000C7B71" w:rsidRPr="00FD0425" w14:paraId="2BE2C1CB" w14:textId="77777777" w:rsidTr="00FC68F1"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8E639" w14:textId="77777777" w:rsidR="000C7B71" w:rsidRPr="00FD0425" w:rsidRDefault="000C7B71" w:rsidP="00FC68F1">
            <w:pPr>
              <w:pStyle w:val="TAL"/>
              <w:ind w:left="113"/>
              <w:rPr>
                <w:rFonts w:cs="Geneva"/>
                <w:lang w:eastAsia="ja-JP"/>
              </w:rPr>
            </w:pPr>
            <w:bookmarkStart w:id="64" w:name="_Hlk513474852"/>
            <w:r w:rsidRPr="00FD0425">
              <w:rPr>
                <w:rFonts w:cs="Geneva"/>
                <w:lang w:eastAsia="ja-JP"/>
              </w:rPr>
              <w:t>&gt;</w:t>
            </w:r>
            <w:r w:rsidRPr="00FD0425">
              <w:rPr>
                <w:rFonts w:cs="Arial"/>
                <w:lang w:eastAsia="zh-CN"/>
              </w:rPr>
              <w:t>NRPCI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5031C" w14:textId="77777777" w:rsidR="000C7B71" w:rsidRPr="00FD0425" w:rsidRDefault="000C7B71" w:rsidP="00FC68F1">
            <w:pPr>
              <w:pStyle w:val="TAL"/>
              <w:rPr>
                <w:rFonts w:cs="Geneva"/>
                <w:lang w:eastAsia="ja-JP"/>
              </w:rPr>
            </w:pPr>
            <w:r w:rsidRPr="00FD0425">
              <w:rPr>
                <w:rFonts w:cs="Geneva"/>
                <w:lang w:eastAsia="ja-JP"/>
              </w:rPr>
              <w:t>M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510F4" w14:textId="77777777" w:rsidR="000C7B71" w:rsidRPr="00FD0425" w:rsidRDefault="000C7B71" w:rsidP="00FC68F1">
            <w:pPr>
              <w:pStyle w:val="TAL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83AEE" w14:textId="77777777" w:rsidR="000C7B71" w:rsidRPr="00FD0425" w:rsidRDefault="000C7B71" w:rsidP="00FC68F1">
            <w:pPr>
              <w:pStyle w:val="TAL"/>
              <w:rPr>
                <w:rFonts w:cs="Geneva"/>
                <w:lang w:eastAsia="ja-JP"/>
              </w:rPr>
            </w:pPr>
            <w:r w:rsidRPr="00FD0425">
              <w:rPr>
                <w:rFonts w:cs="Geneva"/>
                <w:lang w:eastAsia="ja-JP"/>
              </w:rPr>
              <w:t>INTEGER (0..1007)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99195" w14:textId="77777777" w:rsidR="000C7B71" w:rsidRPr="00FD0425" w:rsidRDefault="000C7B71" w:rsidP="00FC68F1">
            <w:pPr>
              <w:pStyle w:val="TAL"/>
              <w:rPr>
                <w:rFonts w:cs="Geneva"/>
                <w:lang w:eastAsia="ja-JP"/>
              </w:rPr>
            </w:pPr>
            <w:r w:rsidRPr="00FD0425">
              <w:rPr>
                <w:rFonts w:cs="Geneva"/>
                <w:lang w:eastAsia="ja-JP"/>
              </w:rPr>
              <w:t>NR Physical Cell ID</w:t>
            </w:r>
          </w:p>
        </w:tc>
      </w:tr>
      <w:tr w:rsidR="000C7B71" w:rsidRPr="00FD0425" w14:paraId="1E7FB692" w14:textId="77777777" w:rsidTr="00FC68F1"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15938" w14:textId="77777777" w:rsidR="000C7B71" w:rsidRPr="00FD0425" w:rsidRDefault="000C7B71" w:rsidP="00FC68F1">
            <w:pPr>
              <w:pStyle w:val="TAL"/>
              <w:ind w:left="113"/>
              <w:rPr>
                <w:rFonts w:cs="Arial"/>
                <w:lang w:eastAsia="zh-CN"/>
              </w:rPr>
            </w:pPr>
            <w:r w:rsidRPr="00FD0425">
              <w:rPr>
                <w:rFonts w:cs="Arial"/>
                <w:lang w:eastAsia="zh-CN"/>
              </w:rPr>
              <w:t>&gt;NR CGI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89654" w14:textId="77777777" w:rsidR="000C7B71" w:rsidRPr="00FD0425" w:rsidRDefault="000C7B71" w:rsidP="00FC68F1">
            <w:pPr>
              <w:pStyle w:val="TAL"/>
              <w:rPr>
                <w:rFonts w:cs="Geneva"/>
                <w:lang w:eastAsia="ja-JP"/>
              </w:rPr>
            </w:pPr>
            <w:r w:rsidRPr="00FD0425">
              <w:rPr>
                <w:rFonts w:cs="Geneva"/>
                <w:lang w:eastAsia="ja-JP"/>
              </w:rPr>
              <w:t>M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BFE51" w14:textId="77777777" w:rsidR="000C7B71" w:rsidRPr="00FD0425" w:rsidRDefault="000C7B71" w:rsidP="00FC68F1">
            <w:pPr>
              <w:pStyle w:val="TAL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82F30" w14:textId="77777777" w:rsidR="000C7B71" w:rsidRPr="00FD0425" w:rsidRDefault="000C7B71" w:rsidP="00FC68F1">
            <w:pPr>
              <w:pStyle w:val="TAL"/>
              <w:rPr>
                <w:rFonts w:cs="Geneva"/>
                <w:lang w:eastAsia="ja-JP"/>
              </w:rPr>
            </w:pPr>
            <w:r w:rsidRPr="00FD0425">
              <w:rPr>
                <w:rFonts w:cs="Geneva"/>
                <w:lang w:eastAsia="ja-JP"/>
              </w:rPr>
              <w:t>9.2.2.7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6FC08" w14:textId="77777777" w:rsidR="000C7B71" w:rsidRPr="00FD0425" w:rsidRDefault="000C7B71" w:rsidP="00FC68F1">
            <w:pPr>
              <w:pStyle w:val="TAL"/>
              <w:rPr>
                <w:rFonts w:cs="Geneva"/>
                <w:lang w:eastAsia="ja-JP"/>
              </w:rPr>
            </w:pPr>
          </w:p>
        </w:tc>
      </w:tr>
      <w:tr w:rsidR="000C7B71" w:rsidRPr="00FD0425" w14:paraId="3BE1E05F" w14:textId="77777777" w:rsidTr="00FC68F1"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BB597" w14:textId="77777777" w:rsidR="000C7B71" w:rsidRPr="00FD0425" w:rsidRDefault="000C7B71" w:rsidP="00FC68F1">
            <w:pPr>
              <w:pStyle w:val="TAL"/>
              <w:ind w:left="113"/>
              <w:rPr>
                <w:rFonts w:cs="Arial"/>
                <w:lang w:eastAsia="zh-CN"/>
              </w:rPr>
            </w:pPr>
            <w:bookmarkStart w:id="65" w:name="_Hlk512697863"/>
            <w:r w:rsidRPr="00FD0425">
              <w:rPr>
                <w:rFonts w:cs="Arial"/>
                <w:lang w:eastAsia="zh-CN"/>
              </w:rPr>
              <w:t>&gt;TAC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21E53" w14:textId="77777777" w:rsidR="000C7B71" w:rsidRPr="00FD0425" w:rsidRDefault="000C7B71" w:rsidP="00FC68F1">
            <w:pPr>
              <w:pStyle w:val="TAL"/>
              <w:rPr>
                <w:rFonts w:cs="Geneva"/>
                <w:lang w:eastAsia="ja-JP"/>
              </w:rPr>
            </w:pPr>
            <w:r w:rsidRPr="00FD0425">
              <w:rPr>
                <w:rFonts w:cs="Geneva"/>
                <w:lang w:eastAsia="ja-JP"/>
              </w:rPr>
              <w:t>M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22009" w14:textId="77777777" w:rsidR="000C7B71" w:rsidRPr="00FD0425" w:rsidRDefault="000C7B71" w:rsidP="00FC68F1">
            <w:pPr>
              <w:pStyle w:val="TAL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3B07F" w14:textId="77777777" w:rsidR="000C7B71" w:rsidRPr="00FD0425" w:rsidRDefault="000C7B71" w:rsidP="00FC68F1">
            <w:pPr>
              <w:pStyle w:val="TAL"/>
              <w:rPr>
                <w:rFonts w:cs="Geneva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9.2.2.5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6A698" w14:textId="77777777" w:rsidR="000C7B71" w:rsidRPr="00FD0425" w:rsidRDefault="000C7B71" w:rsidP="00FC68F1">
            <w:pPr>
              <w:pStyle w:val="TAL"/>
              <w:rPr>
                <w:rFonts w:cs="Geneva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Tracking Area Code</w:t>
            </w:r>
          </w:p>
        </w:tc>
      </w:tr>
      <w:tr w:rsidR="000C7B71" w:rsidRPr="00FD0425" w14:paraId="72BE05B5" w14:textId="77777777" w:rsidTr="00FC68F1"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97D78" w14:textId="77777777" w:rsidR="000C7B71" w:rsidRPr="00FD0425" w:rsidRDefault="000C7B71" w:rsidP="00FC68F1">
            <w:pPr>
              <w:pStyle w:val="TAL"/>
              <w:ind w:left="113"/>
              <w:rPr>
                <w:rFonts w:cs="Arial"/>
                <w:lang w:eastAsia="zh-CN"/>
              </w:rPr>
            </w:pPr>
            <w:r w:rsidRPr="00FD0425">
              <w:rPr>
                <w:rFonts w:cs="Arial"/>
                <w:lang w:eastAsia="zh-CN"/>
              </w:rPr>
              <w:t>&gt;RANAC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F4014" w14:textId="77777777" w:rsidR="000C7B71" w:rsidRPr="00FD0425" w:rsidRDefault="000C7B71" w:rsidP="00FC68F1">
            <w:pPr>
              <w:pStyle w:val="TAL"/>
              <w:rPr>
                <w:rFonts w:cs="Geneva"/>
                <w:lang w:eastAsia="ja-JP"/>
              </w:rPr>
            </w:pPr>
            <w:r w:rsidRPr="00FD0425">
              <w:rPr>
                <w:rFonts w:cs="Geneva"/>
                <w:lang w:eastAsia="ja-JP"/>
              </w:rPr>
              <w:t>O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A3727" w14:textId="77777777" w:rsidR="000C7B71" w:rsidRPr="00FD0425" w:rsidRDefault="000C7B71" w:rsidP="00FC68F1">
            <w:pPr>
              <w:pStyle w:val="TAL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29E9F" w14:textId="77777777" w:rsidR="000C7B71" w:rsidRPr="00FD0425" w:rsidRDefault="000C7B71" w:rsidP="00FC68F1">
            <w:pPr>
              <w:pStyle w:val="TAL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RAN Area Code</w:t>
            </w:r>
          </w:p>
          <w:p w14:paraId="15FC103B" w14:textId="77777777" w:rsidR="000C7B71" w:rsidRPr="00FD0425" w:rsidRDefault="000C7B71" w:rsidP="00FC68F1">
            <w:pPr>
              <w:pStyle w:val="TAL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9.2.2.6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77271" w14:textId="77777777" w:rsidR="000C7B71" w:rsidRPr="00FD0425" w:rsidRDefault="000C7B71" w:rsidP="00FC68F1">
            <w:pPr>
              <w:pStyle w:val="TAL"/>
              <w:rPr>
                <w:rFonts w:cs="Arial"/>
                <w:lang w:eastAsia="ja-JP"/>
              </w:rPr>
            </w:pPr>
          </w:p>
        </w:tc>
      </w:tr>
      <w:bookmarkEnd w:id="65"/>
      <w:tr w:rsidR="000C7B71" w:rsidRPr="00FD0425" w14:paraId="168139DC" w14:textId="77777777" w:rsidTr="00FC68F1"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DD47B" w14:textId="77777777" w:rsidR="000C7B71" w:rsidRPr="00FD0425" w:rsidRDefault="000C7B71" w:rsidP="00FC68F1">
            <w:pPr>
              <w:pStyle w:val="TAL"/>
              <w:ind w:left="113"/>
              <w:rPr>
                <w:rFonts w:cs="Arial"/>
                <w:lang w:eastAsia="zh-CN"/>
              </w:rPr>
            </w:pPr>
            <w:r w:rsidRPr="00FD0425">
              <w:rPr>
                <w:rFonts w:eastAsia="Geneva" w:cs="Arial"/>
                <w:lang w:eastAsia="ja-JP"/>
              </w:rPr>
              <w:t xml:space="preserve">&gt;CHOICE </w:t>
            </w:r>
            <w:r w:rsidRPr="00FD0425">
              <w:rPr>
                <w:rFonts w:cs="Arial"/>
                <w:i/>
                <w:iCs/>
                <w:lang w:eastAsia="zh-CN"/>
              </w:rPr>
              <w:t>NR-Mode-Info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D80D4" w14:textId="77777777" w:rsidR="000C7B71" w:rsidRPr="00FD0425" w:rsidRDefault="000C7B71" w:rsidP="00FC68F1">
            <w:pPr>
              <w:pStyle w:val="TAL"/>
            </w:pPr>
            <w:r w:rsidRPr="00FD0425">
              <w:t>M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3E829" w14:textId="77777777" w:rsidR="000C7B71" w:rsidRPr="00FD0425" w:rsidRDefault="000C7B71" w:rsidP="00FC68F1">
            <w:pPr>
              <w:pStyle w:val="TAL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E27A4" w14:textId="77777777" w:rsidR="000C7B71" w:rsidRPr="00FD0425" w:rsidRDefault="000C7B71" w:rsidP="00FC68F1">
            <w:pPr>
              <w:pStyle w:val="TAL"/>
              <w:rPr>
                <w:rFonts w:cs="Geneva"/>
                <w:lang w:eastAsia="ja-JP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381A4" w14:textId="77777777" w:rsidR="000C7B71" w:rsidRPr="00FD0425" w:rsidRDefault="000C7B71" w:rsidP="00FC68F1">
            <w:pPr>
              <w:pStyle w:val="TAL"/>
              <w:rPr>
                <w:rFonts w:cs="Geneva"/>
                <w:lang w:eastAsia="ja-JP"/>
              </w:rPr>
            </w:pPr>
          </w:p>
        </w:tc>
      </w:tr>
      <w:tr w:rsidR="000C7B71" w:rsidRPr="00FD0425" w14:paraId="17975A90" w14:textId="77777777" w:rsidTr="00FC68F1"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5791F" w14:textId="77777777" w:rsidR="000C7B71" w:rsidRPr="00FD0425" w:rsidRDefault="000C7B71" w:rsidP="00FC68F1">
            <w:pPr>
              <w:pStyle w:val="TAL"/>
              <w:ind w:left="227"/>
              <w:rPr>
                <w:rFonts w:cs="Arial"/>
                <w:lang w:eastAsia="zh-CN"/>
              </w:rPr>
            </w:pPr>
            <w:r w:rsidRPr="00FD0425">
              <w:rPr>
                <w:rFonts w:cs="Arial"/>
                <w:i/>
                <w:iCs/>
                <w:lang w:eastAsia="ja-JP"/>
              </w:rPr>
              <w:t>&gt;&gt;FDD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900C" w14:textId="77777777" w:rsidR="000C7B71" w:rsidRPr="00FD0425" w:rsidRDefault="000C7B71" w:rsidP="00FC68F1">
            <w:pPr>
              <w:pStyle w:val="TAL"/>
              <w:rPr>
                <w:rFonts w:cs="Geneva"/>
                <w:lang w:eastAsia="zh-CN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70AE1" w14:textId="77777777" w:rsidR="000C7B71" w:rsidRPr="00FD0425" w:rsidRDefault="000C7B71" w:rsidP="00FC68F1">
            <w:pPr>
              <w:pStyle w:val="TAL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93081" w14:textId="77777777" w:rsidR="000C7B71" w:rsidRPr="00FD0425" w:rsidRDefault="000C7B71" w:rsidP="00FC68F1">
            <w:pPr>
              <w:pStyle w:val="TAL"/>
              <w:rPr>
                <w:rFonts w:cs="Geneva"/>
                <w:lang w:eastAsia="ja-JP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6ABBD" w14:textId="77777777" w:rsidR="000C7B71" w:rsidRPr="00FD0425" w:rsidRDefault="000C7B71" w:rsidP="00FC68F1">
            <w:pPr>
              <w:pStyle w:val="TAL"/>
              <w:rPr>
                <w:rFonts w:cs="Geneva"/>
                <w:lang w:eastAsia="ja-JP"/>
              </w:rPr>
            </w:pPr>
          </w:p>
        </w:tc>
      </w:tr>
      <w:tr w:rsidR="000C7B71" w:rsidRPr="00FD0425" w14:paraId="3202B0AF" w14:textId="77777777" w:rsidTr="00FC68F1"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A052E" w14:textId="77777777" w:rsidR="000C7B71" w:rsidRPr="00FD0425" w:rsidRDefault="000C7B71" w:rsidP="00FC68F1">
            <w:pPr>
              <w:pStyle w:val="TAL"/>
              <w:ind w:left="340"/>
              <w:rPr>
                <w:rFonts w:cs="Arial"/>
                <w:lang w:eastAsia="zh-CN"/>
              </w:rPr>
            </w:pPr>
            <w:r w:rsidRPr="00FD0425">
              <w:rPr>
                <w:rFonts w:cs="Arial"/>
                <w:b/>
                <w:lang w:eastAsia="zh-CN"/>
              </w:rPr>
              <w:t>&gt;&gt;&gt;FDD Info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57865" w14:textId="77777777" w:rsidR="000C7B71" w:rsidRPr="00FD0425" w:rsidRDefault="000C7B71" w:rsidP="00FC68F1">
            <w:pPr>
              <w:pStyle w:val="TAL"/>
              <w:rPr>
                <w:rFonts w:cs="Geneva"/>
                <w:lang w:eastAsia="zh-CN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8ADDB" w14:textId="77777777" w:rsidR="000C7B71" w:rsidRPr="00FD0425" w:rsidRDefault="000C7B71" w:rsidP="00FC68F1">
            <w:pPr>
              <w:pStyle w:val="TAL"/>
              <w:rPr>
                <w:i/>
              </w:rPr>
            </w:pPr>
            <w:r w:rsidRPr="00FD0425">
              <w:rPr>
                <w:i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28B71" w14:textId="77777777" w:rsidR="000C7B71" w:rsidRPr="00FD0425" w:rsidRDefault="000C7B71" w:rsidP="00FC68F1">
            <w:pPr>
              <w:pStyle w:val="TAL"/>
              <w:rPr>
                <w:rFonts w:cs="Geneva"/>
                <w:lang w:eastAsia="ja-JP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C4291" w14:textId="77777777" w:rsidR="000C7B71" w:rsidRPr="00FD0425" w:rsidRDefault="000C7B71" w:rsidP="00FC68F1">
            <w:pPr>
              <w:pStyle w:val="TAL"/>
              <w:rPr>
                <w:rFonts w:cs="Geneva"/>
                <w:lang w:eastAsia="ja-JP"/>
              </w:rPr>
            </w:pPr>
          </w:p>
        </w:tc>
      </w:tr>
      <w:tr w:rsidR="000C7B71" w:rsidRPr="00FD0425" w14:paraId="53215F53" w14:textId="77777777" w:rsidTr="00FC68F1"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0F4BB" w14:textId="77777777" w:rsidR="000C7B71" w:rsidRPr="00FD0425" w:rsidRDefault="000C7B71" w:rsidP="00FC68F1">
            <w:pPr>
              <w:pStyle w:val="TAL"/>
              <w:ind w:left="454"/>
              <w:rPr>
                <w:rFonts w:cs="Arial"/>
                <w:lang w:eastAsia="zh-CN"/>
              </w:rPr>
            </w:pPr>
            <w:r w:rsidRPr="00FD0425">
              <w:rPr>
                <w:rFonts w:cs="Arial"/>
                <w:lang w:eastAsia="ja-JP"/>
              </w:rPr>
              <w:t xml:space="preserve">&gt;&gt;&gt;&gt;UL NR </w:t>
            </w:r>
            <w:proofErr w:type="spellStart"/>
            <w:r w:rsidRPr="00FD0425">
              <w:rPr>
                <w:rFonts w:cs="Arial"/>
                <w:lang w:eastAsia="ja-JP"/>
              </w:rPr>
              <w:t>FreqInfo</w:t>
            </w:r>
            <w:proofErr w:type="spellEnd"/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96487" w14:textId="77777777" w:rsidR="000C7B71" w:rsidRPr="00FD0425" w:rsidRDefault="000C7B71" w:rsidP="00FC68F1">
            <w:pPr>
              <w:pStyle w:val="TAL"/>
            </w:pPr>
            <w:r w:rsidRPr="00FD0425">
              <w:t>M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26A88" w14:textId="77777777" w:rsidR="000C7B71" w:rsidRPr="00FD0425" w:rsidRDefault="000C7B71" w:rsidP="00FC68F1">
            <w:pPr>
              <w:pStyle w:val="TAL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DB4EE" w14:textId="77777777" w:rsidR="000C7B71" w:rsidRPr="00FD0425" w:rsidRDefault="000C7B71" w:rsidP="00FC68F1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NR Frequency Info</w:t>
            </w:r>
          </w:p>
          <w:p w14:paraId="68E2D9E9" w14:textId="77777777" w:rsidR="000C7B71" w:rsidRPr="00FD0425" w:rsidRDefault="000C7B71" w:rsidP="00FC68F1">
            <w:pPr>
              <w:pStyle w:val="TAL"/>
            </w:pPr>
            <w:r w:rsidRPr="00FD0425">
              <w:t>9.2.2.19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EBC79" w14:textId="4893179F" w:rsidR="000C7B71" w:rsidRPr="00FD0425" w:rsidRDefault="00D4624D" w:rsidP="00FB26CF">
            <w:pPr>
              <w:pStyle w:val="TAL"/>
              <w:rPr>
                <w:rFonts w:cs="Geneva"/>
                <w:lang w:eastAsia="ja-JP"/>
              </w:rPr>
            </w:pPr>
            <w:ins w:id="66" w:author="Huawei" w:date="2022-01-21T22:48:00Z">
              <w:r>
                <w:rPr>
                  <w:lang w:eastAsia="zh-CN"/>
                </w:rPr>
                <w:t>This IE is i</w:t>
              </w:r>
              <w:r w:rsidRPr="00064042">
                <w:rPr>
                  <w:lang w:eastAsia="zh-CN"/>
                </w:rPr>
                <w:t xml:space="preserve">gnored for </w:t>
              </w:r>
              <w:r>
                <w:rPr>
                  <w:lang w:eastAsia="zh-CN"/>
                </w:rPr>
                <w:t>NR</w:t>
              </w:r>
              <w:r w:rsidRPr="00064042">
                <w:rPr>
                  <w:lang w:eastAsia="zh-CN"/>
                </w:rPr>
                <w:t xml:space="preserve"> operating bands for which </w:t>
              </w:r>
              <w:r>
                <w:rPr>
                  <w:lang w:eastAsia="zh-CN"/>
                </w:rPr>
                <w:t xml:space="preserve">uplink range of </w:t>
              </w:r>
              <w:r w:rsidRPr="00C91221">
                <w:rPr>
                  <w:lang w:eastAsia="ja-JP"/>
                </w:rPr>
                <w:t>N</w:t>
              </w:r>
              <w:r>
                <w:rPr>
                  <w:vertAlign w:val="subscript"/>
                  <w:lang w:eastAsia="ja-JP"/>
                </w:rPr>
                <w:t>REF</w:t>
              </w:r>
              <w:r w:rsidRPr="00064042">
                <w:rPr>
                  <w:lang w:eastAsia="zh-CN"/>
                </w:rPr>
                <w:t xml:space="preserve"> is not defined</w:t>
              </w:r>
              <w:r>
                <w:rPr>
                  <w:lang w:eastAsia="zh-CN"/>
                </w:rPr>
                <w:t xml:space="preserve"> </w:t>
              </w:r>
              <w:r w:rsidRPr="00FD0425">
                <w:t>in section 5.4.2.</w:t>
              </w:r>
              <w:r>
                <w:t>3 of TS 38.104 [24]</w:t>
              </w:r>
              <w:r>
                <w:rPr>
                  <w:lang w:eastAsia="zh-CN"/>
                </w:rPr>
                <w:t>.</w:t>
              </w:r>
            </w:ins>
          </w:p>
        </w:tc>
      </w:tr>
      <w:tr w:rsidR="000C7B71" w:rsidRPr="00FD0425" w14:paraId="1AA5D668" w14:textId="77777777" w:rsidTr="00FC68F1"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2C62C" w14:textId="77777777" w:rsidR="000C7B71" w:rsidRPr="00FD0425" w:rsidRDefault="000C7B71" w:rsidP="00FC68F1">
            <w:pPr>
              <w:pStyle w:val="TAL"/>
              <w:ind w:left="454"/>
              <w:rPr>
                <w:rFonts w:cs="Arial"/>
                <w:lang w:eastAsia="zh-CN"/>
              </w:rPr>
            </w:pPr>
            <w:r w:rsidRPr="00FD0425">
              <w:rPr>
                <w:rFonts w:cs="Arial"/>
                <w:lang w:eastAsia="ja-JP"/>
              </w:rPr>
              <w:t xml:space="preserve">&gt;&gt;&gt;&gt;DL NR </w:t>
            </w:r>
            <w:proofErr w:type="spellStart"/>
            <w:r w:rsidRPr="00FD0425">
              <w:rPr>
                <w:rFonts w:cs="Arial"/>
                <w:lang w:eastAsia="ja-JP"/>
              </w:rPr>
              <w:t>FreqInfo</w:t>
            </w:r>
            <w:proofErr w:type="spellEnd"/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969B6" w14:textId="77777777" w:rsidR="000C7B71" w:rsidRPr="00FD0425" w:rsidRDefault="000C7B71" w:rsidP="00FC68F1">
            <w:pPr>
              <w:pStyle w:val="TAL"/>
            </w:pPr>
            <w:r w:rsidRPr="00FD0425">
              <w:t>M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96241" w14:textId="77777777" w:rsidR="000C7B71" w:rsidRPr="00FD0425" w:rsidRDefault="000C7B71" w:rsidP="00FC68F1">
            <w:pPr>
              <w:pStyle w:val="TAL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B2A43" w14:textId="77777777" w:rsidR="000C7B71" w:rsidRPr="00FD0425" w:rsidRDefault="000C7B71" w:rsidP="00FC68F1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NR Frequency Info</w:t>
            </w:r>
          </w:p>
          <w:p w14:paraId="2A010D3B" w14:textId="77777777" w:rsidR="000C7B71" w:rsidRPr="00FD0425" w:rsidRDefault="000C7B71" w:rsidP="00FC68F1">
            <w:pPr>
              <w:pStyle w:val="TAL"/>
            </w:pPr>
            <w:r w:rsidRPr="00FD0425">
              <w:t>9.2.2.19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54F74" w14:textId="77777777" w:rsidR="000C7B71" w:rsidRPr="00FD0425" w:rsidRDefault="000C7B71" w:rsidP="00FC68F1">
            <w:pPr>
              <w:pStyle w:val="TAL"/>
              <w:rPr>
                <w:rFonts w:cs="Geneva"/>
                <w:lang w:eastAsia="ja-JP"/>
              </w:rPr>
            </w:pPr>
          </w:p>
        </w:tc>
      </w:tr>
      <w:tr w:rsidR="000C7B71" w:rsidRPr="00FD0425" w14:paraId="1204279A" w14:textId="77777777" w:rsidTr="00FC68F1"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F0F46" w14:textId="77777777" w:rsidR="000C7B71" w:rsidRPr="00FD0425" w:rsidRDefault="000C7B71" w:rsidP="00FC68F1">
            <w:pPr>
              <w:pStyle w:val="TAL"/>
              <w:ind w:left="227"/>
              <w:rPr>
                <w:rFonts w:cs="Arial"/>
                <w:lang w:eastAsia="zh-CN"/>
              </w:rPr>
            </w:pPr>
            <w:r w:rsidRPr="00FD0425">
              <w:rPr>
                <w:rFonts w:cs="Arial"/>
                <w:i/>
                <w:iCs/>
                <w:lang w:eastAsia="ja-JP"/>
              </w:rPr>
              <w:t>&gt;&gt;TDD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9D2D0" w14:textId="77777777" w:rsidR="000C7B71" w:rsidRPr="00FD0425" w:rsidRDefault="000C7B71" w:rsidP="00FC68F1">
            <w:pPr>
              <w:pStyle w:val="TAL"/>
              <w:rPr>
                <w:rFonts w:cs="Geneva"/>
                <w:lang w:eastAsia="zh-CN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93C00" w14:textId="77777777" w:rsidR="000C7B71" w:rsidRPr="00FD0425" w:rsidRDefault="000C7B71" w:rsidP="00FC68F1">
            <w:pPr>
              <w:pStyle w:val="TAL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F7597" w14:textId="77777777" w:rsidR="000C7B71" w:rsidRPr="00FD0425" w:rsidRDefault="000C7B71" w:rsidP="00FC68F1">
            <w:pPr>
              <w:pStyle w:val="TAL"/>
              <w:rPr>
                <w:lang w:eastAsia="ja-JP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ECE10" w14:textId="77777777" w:rsidR="000C7B71" w:rsidRPr="00FD0425" w:rsidRDefault="000C7B71" w:rsidP="00FC68F1">
            <w:pPr>
              <w:pStyle w:val="TAL"/>
              <w:rPr>
                <w:rFonts w:cs="Geneva"/>
                <w:lang w:eastAsia="ja-JP"/>
              </w:rPr>
            </w:pPr>
          </w:p>
        </w:tc>
      </w:tr>
      <w:tr w:rsidR="000C7B71" w:rsidRPr="00FD0425" w14:paraId="5DB0BC00" w14:textId="77777777" w:rsidTr="00FC68F1"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FEA67" w14:textId="77777777" w:rsidR="000C7B71" w:rsidRPr="00FD0425" w:rsidRDefault="000C7B71" w:rsidP="00FC68F1">
            <w:pPr>
              <w:pStyle w:val="TAL"/>
              <w:ind w:left="340"/>
              <w:rPr>
                <w:rFonts w:cs="Arial"/>
                <w:lang w:eastAsia="zh-CN"/>
              </w:rPr>
            </w:pPr>
            <w:r w:rsidRPr="00FD0425">
              <w:rPr>
                <w:rFonts w:cs="Arial"/>
                <w:b/>
                <w:lang w:eastAsia="zh-CN"/>
              </w:rPr>
              <w:t>&gt;&gt;&gt;TDD Info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058BF" w14:textId="77777777" w:rsidR="000C7B71" w:rsidRPr="00FD0425" w:rsidRDefault="000C7B71" w:rsidP="00FC68F1">
            <w:pPr>
              <w:pStyle w:val="TAL"/>
              <w:rPr>
                <w:rFonts w:cs="Geneva"/>
                <w:lang w:eastAsia="zh-CN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95D5F" w14:textId="77777777" w:rsidR="000C7B71" w:rsidRPr="00FD0425" w:rsidRDefault="000C7B71" w:rsidP="00FC68F1">
            <w:pPr>
              <w:pStyle w:val="TAL"/>
              <w:rPr>
                <w:i/>
              </w:rPr>
            </w:pPr>
            <w:r w:rsidRPr="00FD0425">
              <w:rPr>
                <w:i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FD204" w14:textId="77777777" w:rsidR="000C7B71" w:rsidRPr="00FD0425" w:rsidRDefault="000C7B71" w:rsidP="00FC68F1">
            <w:pPr>
              <w:pStyle w:val="TAL"/>
              <w:rPr>
                <w:lang w:eastAsia="ja-JP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8A863" w14:textId="77777777" w:rsidR="000C7B71" w:rsidRPr="00FD0425" w:rsidRDefault="000C7B71" w:rsidP="00FC68F1">
            <w:pPr>
              <w:pStyle w:val="TAL"/>
              <w:rPr>
                <w:rFonts w:cs="Geneva"/>
                <w:lang w:eastAsia="ja-JP"/>
              </w:rPr>
            </w:pPr>
          </w:p>
        </w:tc>
      </w:tr>
      <w:tr w:rsidR="000C7B71" w:rsidRPr="00FD0425" w14:paraId="6295A712" w14:textId="77777777" w:rsidTr="00FC68F1"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92444" w14:textId="77777777" w:rsidR="000C7B71" w:rsidRPr="00FD0425" w:rsidRDefault="000C7B71" w:rsidP="00FC68F1">
            <w:pPr>
              <w:pStyle w:val="TAL"/>
              <w:ind w:left="454"/>
              <w:rPr>
                <w:rFonts w:cs="Arial"/>
                <w:lang w:eastAsia="zh-CN"/>
              </w:rPr>
            </w:pPr>
            <w:r w:rsidRPr="00FD0425">
              <w:rPr>
                <w:rFonts w:cs="Arial"/>
                <w:lang w:eastAsia="ja-JP"/>
              </w:rPr>
              <w:t xml:space="preserve">&gt;&gt;&gt;&gt;NR </w:t>
            </w:r>
            <w:proofErr w:type="spellStart"/>
            <w:r w:rsidRPr="00FD0425">
              <w:rPr>
                <w:rFonts w:cs="Arial"/>
                <w:lang w:eastAsia="ja-JP"/>
              </w:rPr>
              <w:t>FreqInfo</w:t>
            </w:r>
            <w:proofErr w:type="spellEnd"/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11D7F" w14:textId="77777777" w:rsidR="000C7B71" w:rsidRPr="00FD0425" w:rsidRDefault="000C7B71" w:rsidP="00FC68F1">
            <w:pPr>
              <w:pStyle w:val="TAL"/>
            </w:pPr>
            <w:r w:rsidRPr="00FD0425">
              <w:t>M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54DFB" w14:textId="77777777" w:rsidR="000C7B71" w:rsidRPr="00FD0425" w:rsidRDefault="000C7B71" w:rsidP="00FC68F1">
            <w:pPr>
              <w:pStyle w:val="TAL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D5C8A" w14:textId="77777777" w:rsidR="000C7B71" w:rsidRPr="00FD0425" w:rsidRDefault="000C7B71" w:rsidP="00FC68F1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 xml:space="preserve">NR </w:t>
            </w:r>
            <w:r w:rsidRPr="00FD0425" w:rsidDel="008A34BF">
              <w:rPr>
                <w:lang w:eastAsia="ja-JP"/>
              </w:rPr>
              <w:t>ARFCN</w:t>
            </w:r>
            <w:r w:rsidRPr="00FD0425">
              <w:rPr>
                <w:lang w:eastAsia="ja-JP"/>
              </w:rPr>
              <w:t xml:space="preserve"> Frequency Info</w:t>
            </w:r>
          </w:p>
          <w:p w14:paraId="73540979" w14:textId="77777777" w:rsidR="000C7B71" w:rsidRPr="00FD0425" w:rsidRDefault="000C7B71" w:rsidP="00FC68F1">
            <w:pPr>
              <w:pStyle w:val="TAL"/>
            </w:pPr>
            <w:r w:rsidRPr="00FD0425">
              <w:t>9.2.2.19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C6402" w14:textId="77777777" w:rsidR="000C7B71" w:rsidRPr="00FD0425" w:rsidRDefault="000C7B71" w:rsidP="00FC68F1">
            <w:pPr>
              <w:pStyle w:val="TAL"/>
              <w:rPr>
                <w:rFonts w:cs="Geneva"/>
                <w:lang w:eastAsia="ja-JP"/>
              </w:rPr>
            </w:pPr>
          </w:p>
        </w:tc>
      </w:tr>
      <w:tr w:rsidR="000C7B71" w:rsidRPr="00FD0425" w14:paraId="57E8AECD" w14:textId="77777777" w:rsidTr="00FC68F1"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7519B" w14:textId="77777777" w:rsidR="000C7B71" w:rsidRPr="00FD0425" w:rsidRDefault="000C7B71" w:rsidP="00FC68F1">
            <w:pPr>
              <w:pStyle w:val="TAL"/>
              <w:ind w:left="113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&gt;Connectivity Support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268A5" w14:textId="77777777" w:rsidR="000C7B71" w:rsidRPr="00FD0425" w:rsidRDefault="000C7B71" w:rsidP="00FC68F1">
            <w:pPr>
              <w:pStyle w:val="TAL"/>
            </w:pPr>
            <w:r w:rsidRPr="00FD0425">
              <w:t>M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56AC3" w14:textId="77777777" w:rsidR="000C7B71" w:rsidRPr="00FD0425" w:rsidRDefault="000C7B71" w:rsidP="00FC68F1">
            <w:pPr>
              <w:pStyle w:val="TAL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DBF76" w14:textId="77777777" w:rsidR="000C7B71" w:rsidRPr="00FD0425" w:rsidRDefault="000C7B71" w:rsidP="00FC68F1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9.2.2.28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6FF31" w14:textId="77777777" w:rsidR="000C7B71" w:rsidRPr="00FD0425" w:rsidRDefault="000C7B71" w:rsidP="00FC68F1">
            <w:pPr>
              <w:pStyle w:val="TAL"/>
              <w:rPr>
                <w:rFonts w:cs="Geneva"/>
                <w:lang w:eastAsia="ja-JP"/>
              </w:rPr>
            </w:pPr>
          </w:p>
        </w:tc>
      </w:tr>
      <w:bookmarkEnd w:id="64"/>
      <w:tr w:rsidR="000C7B71" w:rsidRPr="00FD0425" w14:paraId="4B99FE43" w14:textId="77777777" w:rsidTr="00FC68F1"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6CA90" w14:textId="77777777" w:rsidR="000C7B71" w:rsidRPr="00FD0425" w:rsidRDefault="000C7B71" w:rsidP="00FC68F1">
            <w:pPr>
              <w:pStyle w:val="TAL"/>
              <w:ind w:left="113"/>
              <w:rPr>
                <w:rFonts w:cs="Arial"/>
                <w:lang w:eastAsia="ja-JP"/>
              </w:rPr>
            </w:pPr>
            <w:r w:rsidRPr="00FD0425">
              <w:t>&gt;Measurement Timing Configuration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5B2DC" w14:textId="77777777" w:rsidR="000C7B71" w:rsidRPr="00FD0425" w:rsidRDefault="000C7B71" w:rsidP="00FC68F1">
            <w:pPr>
              <w:pStyle w:val="TAL"/>
            </w:pPr>
            <w:r w:rsidRPr="00FD0425">
              <w:t>M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B4C67" w14:textId="77777777" w:rsidR="000C7B71" w:rsidRPr="00FD0425" w:rsidRDefault="000C7B71" w:rsidP="00FC68F1">
            <w:pPr>
              <w:pStyle w:val="TAL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0B3F" w14:textId="77777777" w:rsidR="000C7B71" w:rsidRPr="00FD0425" w:rsidRDefault="000C7B71" w:rsidP="00FC68F1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OCTET STRING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F4515" w14:textId="77777777" w:rsidR="000C7B71" w:rsidRPr="00FD0425" w:rsidRDefault="000C7B71" w:rsidP="00FC68F1">
            <w:pPr>
              <w:pStyle w:val="TAL"/>
              <w:rPr>
                <w:rFonts w:cs="Geneva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Contains the</w:t>
            </w:r>
            <w:r w:rsidRPr="00FD0425">
              <w:rPr>
                <w:lang w:val="en-US"/>
              </w:rPr>
              <w:t xml:space="preserve"> </w:t>
            </w:r>
            <w:proofErr w:type="spellStart"/>
            <w:r w:rsidRPr="00FD0425">
              <w:rPr>
                <w:rFonts w:cs="Arial"/>
                <w:i/>
                <w:lang w:eastAsia="ja-JP"/>
              </w:rPr>
              <w:t>MeasurementTimingConfiguration</w:t>
            </w:r>
            <w:proofErr w:type="spellEnd"/>
            <w:r w:rsidRPr="00FD0425">
              <w:rPr>
                <w:rFonts w:cs="Arial"/>
                <w:lang w:eastAsia="ja-JP"/>
              </w:rPr>
              <w:t xml:space="preserve"> inter-node message for the neighbour cell, as defined in TS 38.331 [10].</w:t>
            </w:r>
          </w:p>
        </w:tc>
      </w:tr>
    </w:tbl>
    <w:p w14:paraId="6DBC1CB0" w14:textId="77777777" w:rsidR="000C7B71" w:rsidRPr="00FD0425" w:rsidRDefault="000C7B71" w:rsidP="000C7B71">
      <w:pPr>
        <w:rPr>
          <w:lang w:eastAsia="ja-JP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5670"/>
      </w:tblGrid>
      <w:tr w:rsidR="000C7B71" w:rsidRPr="00FD0425" w14:paraId="161559BF" w14:textId="77777777" w:rsidTr="00FC68F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58FA9" w14:textId="77777777" w:rsidR="000C7B71" w:rsidRPr="00FD0425" w:rsidRDefault="000C7B71" w:rsidP="00FC68F1">
            <w:pPr>
              <w:pStyle w:val="TAH"/>
              <w:rPr>
                <w:lang w:eastAsia="ja-JP"/>
              </w:rPr>
            </w:pPr>
            <w:bookmarkStart w:id="67" w:name="_Hlk495437230"/>
            <w:r w:rsidRPr="00FD0425">
              <w:rPr>
                <w:lang w:eastAsia="ja-JP"/>
              </w:rPr>
              <w:t>Range bound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52CD2" w14:textId="77777777" w:rsidR="000C7B71" w:rsidRPr="00FD0425" w:rsidRDefault="000C7B71" w:rsidP="00FC68F1">
            <w:pPr>
              <w:pStyle w:val="TAH"/>
              <w:rPr>
                <w:lang w:eastAsia="ja-JP"/>
              </w:rPr>
            </w:pPr>
            <w:r w:rsidRPr="00FD0425">
              <w:rPr>
                <w:lang w:eastAsia="ja-JP"/>
              </w:rPr>
              <w:t>Explanation</w:t>
            </w:r>
          </w:p>
        </w:tc>
      </w:tr>
      <w:tr w:rsidR="000C7B71" w:rsidRPr="00FD0425" w14:paraId="5A0919AC" w14:textId="77777777" w:rsidTr="00FC68F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0A59D" w14:textId="77777777" w:rsidR="000C7B71" w:rsidRPr="00FD0425" w:rsidRDefault="000C7B71" w:rsidP="00FC68F1">
            <w:pPr>
              <w:pStyle w:val="TAL"/>
              <w:rPr>
                <w:lang w:eastAsia="ja-JP"/>
              </w:rPr>
            </w:pPr>
            <w:proofErr w:type="spellStart"/>
            <w:r w:rsidRPr="00FD0425">
              <w:rPr>
                <w:lang w:eastAsia="ja-JP"/>
              </w:rPr>
              <w:t>maxnoofNeighbours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E5ED7" w14:textId="77777777" w:rsidR="000C7B71" w:rsidRPr="00FD0425" w:rsidRDefault="000C7B71" w:rsidP="00FC68F1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Maximum no. of neighbour cells associated to a given served cell. Value is 1024.</w:t>
            </w:r>
          </w:p>
        </w:tc>
      </w:tr>
      <w:bookmarkEnd w:id="67"/>
    </w:tbl>
    <w:p w14:paraId="2A2AC4D6" w14:textId="77777777" w:rsidR="000C7B71" w:rsidRPr="00FD0425" w:rsidRDefault="000C7B71" w:rsidP="000C7B71"/>
    <w:p w14:paraId="60533C9B" w14:textId="77777777" w:rsidR="0029600C" w:rsidRDefault="0029600C" w:rsidP="007449C2">
      <w:pPr>
        <w:rPr>
          <w:b/>
          <w:color w:val="0070C0"/>
        </w:rPr>
      </w:pPr>
    </w:p>
    <w:p w14:paraId="1B466AE1" w14:textId="77777777" w:rsidR="00060968" w:rsidRDefault="00060968" w:rsidP="007449C2">
      <w:pPr>
        <w:rPr>
          <w:b/>
          <w:color w:val="0070C0"/>
        </w:rPr>
      </w:pPr>
    </w:p>
    <w:p w14:paraId="7448E012" w14:textId="77777777" w:rsidR="0029600C" w:rsidRDefault="0029600C" w:rsidP="007449C2">
      <w:pPr>
        <w:rPr>
          <w:b/>
          <w:color w:val="0070C0"/>
        </w:rPr>
      </w:pPr>
    </w:p>
    <w:p w14:paraId="20D612E8" w14:textId="77777777" w:rsidR="0055007D" w:rsidRDefault="0055007D">
      <w:pPr>
        <w:rPr>
          <w:b/>
          <w:color w:val="0070C0"/>
        </w:rPr>
        <w:sectPr w:rsidR="0055007D">
          <w:headerReference w:type="default" r:id="rId14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p w14:paraId="265165C7" w14:textId="77777777" w:rsidR="0055007D" w:rsidRDefault="0055007D">
      <w:pPr>
        <w:rPr>
          <w:b/>
          <w:color w:val="0070C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4A0" w:firstRow="1" w:lastRow="0" w:firstColumn="1" w:lastColumn="0" w:noHBand="0" w:noVBand="1"/>
      </w:tblPr>
      <w:tblGrid>
        <w:gridCol w:w="9521"/>
      </w:tblGrid>
      <w:tr w:rsidR="0055007D" w14:paraId="56C1DC77" w14:textId="77777777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BBA57AA" w14:textId="77777777" w:rsidR="0055007D" w:rsidRDefault="001606A3">
            <w:pPr>
              <w:jc w:val="center"/>
              <w:rPr>
                <w:rFonts w:ascii="Arial" w:hAnsi="Arial" w:cs="Arial"/>
                <w:b/>
                <w:bCs/>
                <w:szCs w:val="28"/>
                <w:lang w:eastAsia="en-GB"/>
              </w:rPr>
            </w:pPr>
            <w:r>
              <w:rPr>
                <w:rFonts w:ascii="Arial" w:hAnsi="Arial" w:cs="Arial"/>
                <w:b/>
                <w:bCs/>
                <w:szCs w:val="28"/>
                <w:lang w:eastAsia="zh-CN"/>
              </w:rPr>
              <w:t>Change Ends</w:t>
            </w:r>
          </w:p>
        </w:tc>
      </w:tr>
    </w:tbl>
    <w:p w14:paraId="63D6BE76" w14:textId="77777777" w:rsidR="0055007D" w:rsidRDefault="0055007D" w:rsidP="001823B6">
      <w:pPr>
        <w:pStyle w:val="4"/>
      </w:pPr>
      <w:bookmarkStart w:id="68" w:name="_GoBack"/>
      <w:bookmarkEnd w:id="68"/>
    </w:p>
    <w:sectPr w:rsidR="0055007D">
      <w:headerReference w:type="even" r:id="rId15"/>
      <w:headerReference w:type="default" r:id="rId16"/>
      <w:headerReference w:type="first" r:id="rId17"/>
      <w:footnotePr>
        <w:numRestart w:val="eachSect"/>
      </w:footnotePr>
      <w:pgSz w:w="16840" w:h="11907" w:orient="landscape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FCAE7E" w14:textId="77777777" w:rsidR="006557E6" w:rsidRDefault="006557E6">
      <w:pPr>
        <w:spacing w:after="0"/>
      </w:pPr>
      <w:r>
        <w:separator/>
      </w:r>
    </w:p>
  </w:endnote>
  <w:endnote w:type="continuationSeparator" w:id="0">
    <w:p w14:paraId="35FAA038" w14:textId="77777777" w:rsidR="006557E6" w:rsidRDefault="006557E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E06FAE" w14:textId="77777777" w:rsidR="006557E6" w:rsidRDefault="006557E6">
      <w:pPr>
        <w:spacing w:after="0"/>
      </w:pPr>
      <w:r>
        <w:separator/>
      </w:r>
    </w:p>
  </w:footnote>
  <w:footnote w:type="continuationSeparator" w:id="0">
    <w:p w14:paraId="458FEA96" w14:textId="77777777" w:rsidR="006557E6" w:rsidRDefault="006557E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4D8E10" w14:textId="77777777" w:rsidR="00F83473" w:rsidRDefault="00F83473">
    <w: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AD65E3" w14:textId="77777777" w:rsidR="00F83473" w:rsidRDefault="00F83473">
    <w:pPr>
      <w:pStyle w:val="ac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617C32" w14:textId="77777777" w:rsidR="00F83473" w:rsidRDefault="00F83473">
    <w:pPr>
      <w:pStyle w:val="ac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EE0AAF" w14:textId="77777777" w:rsidR="00F83473" w:rsidRDefault="00F83473">
    <w:pPr>
      <w:pStyle w:val="ac"/>
      <w:tabs>
        <w:tab w:val="right" w:pos="9639"/>
      </w:tabs>
    </w:pPr>
    <w:r>
      <w:tab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FAB791" w14:textId="77777777" w:rsidR="00F83473" w:rsidRDefault="00F83473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17693D"/>
    <w:multiLevelType w:val="multilevel"/>
    <w:tmpl w:val="1B17693D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ED74878"/>
    <w:multiLevelType w:val="hybridMultilevel"/>
    <w:tmpl w:val="EF4E0AFC"/>
    <w:lvl w:ilvl="0" w:tplc="7FDA356E">
      <w:numFmt w:val="bullet"/>
      <w:lvlText w:val="-"/>
      <w:lvlJc w:val="left"/>
      <w:pPr>
        <w:ind w:left="520" w:hanging="420"/>
      </w:pPr>
      <w:rPr>
        <w:rFonts w:ascii="Times New Roman" w:eastAsia="MS Mincho" w:hAnsi="Times New Roman" w:cs="Times New Roman" w:hint="default"/>
        <w:b w:val="0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2" w15:restartNumberingAfterBreak="0">
    <w:nsid w:val="36A34518"/>
    <w:multiLevelType w:val="multilevel"/>
    <w:tmpl w:val="36A34518"/>
    <w:lvl w:ilvl="0">
      <w:start w:val="1"/>
      <w:numFmt w:val="decimal"/>
      <w:pStyle w:val="Proposal"/>
      <w:lvlText w:val="Proposal %1: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4F293A"/>
    <w:multiLevelType w:val="hybridMultilevel"/>
    <w:tmpl w:val="96CC85D4"/>
    <w:lvl w:ilvl="0" w:tplc="1F2676F8">
      <w:start w:val="8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166375B"/>
    <w:multiLevelType w:val="hybridMultilevel"/>
    <w:tmpl w:val="F65A79C6"/>
    <w:lvl w:ilvl="0" w:tplc="43A819C4">
      <w:start w:val="38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AE74801"/>
    <w:multiLevelType w:val="hybridMultilevel"/>
    <w:tmpl w:val="C248FAFE"/>
    <w:lvl w:ilvl="0" w:tplc="7CAA2D22">
      <w:start w:val="38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DE75C1A"/>
    <w:multiLevelType w:val="hybridMultilevel"/>
    <w:tmpl w:val="17E623D8"/>
    <w:lvl w:ilvl="0" w:tplc="DD209740">
      <w:start w:val="9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F3A196D"/>
    <w:multiLevelType w:val="hybridMultilevel"/>
    <w:tmpl w:val="7E88BF2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7FDA356E">
      <w:numFmt w:val="bullet"/>
      <w:lvlText w:val="-"/>
      <w:lvlJc w:val="left"/>
      <w:pPr>
        <w:ind w:left="840" w:hanging="420"/>
      </w:pPr>
      <w:rPr>
        <w:rFonts w:ascii="Times New Roman" w:eastAsia="MS Mincho" w:hAnsi="Times New Roman" w:cs="Times New Roman" w:hint="default"/>
        <w:b w:val="0"/>
        <w:color w:val="auto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7"/>
  </w:num>
  <w:num w:numId="7">
    <w:abstractNumId w:val="1"/>
  </w:num>
  <w:num w:numId="8">
    <w:abstractNumId w:val="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3FFC"/>
    <w:rsid w:val="000059EC"/>
    <w:rsid w:val="000106C7"/>
    <w:rsid w:val="00010EF7"/>
    <w:rsid w:val="0001427E"/>
    <w:rsid w:val="00016694"/>
    <w:rsid w:val="000208B0"/>
    <w:rsid w:val="000210AF"/>
    <w:rsid w:val="00022E4A"/>
    <w:rsid w:val="000263FF"/>
    <w:rsid w:val="00027B98"/>
    <w:rsid w:val="000303F5"/>
    <w:rsid w:val="000338D3"/>
    <w:rsid w:val="000341B5"/>
    <w:rsid w:val="000363F2"/>
    <w:rsid w:val="00042976"/>
    <w:rsid w:val="0004387F"/>
    <w:rsid w:val="000444B9"/>
    <w:rsid w:val="00044DF6"/>
    <w:rsid w:val="000453F0"/>
    <w:rsid w:val="00047581"/>
    <w:rsid w:val="00050C70"/>
    <w:rsid w:val="00051A1D"/>
    <w:rsid w:val="00053183"/>
    <w:rsid w:val="00056BD1"/>
    <w:rsid w:val="00057CB6"/>
    <w:rsid w:val="00060968"/>
    <w:rsid w:val="00062072"/>
    <w:rsid w:val="000620B1"/>
    <w:rsid w:val="00062DBB"/>
    <w:rsid w:val="0006372E"/>
    <w:rsid w:val="00064042"/>
    <w:rsid w:val="00064B79"/>
    <w:rsid w:val="00065355"/>
    <w:rsid w:val="00066050"/>
    <w:rsid w:val="000670FC"/>
    <w:rsid w:val="0006784D"/>
    <w:rsid w:val="00067984"/>
    <w:rsid w:val="000706F1"/>
    <w:rsid w:val="00071272"/>
    <w:rsid w:val="00071B04"/>
    <w:rsid w:val="000745A2"/>
    <w:rsid w:val="000746BE"/>
    <w:rsid w:val="000767DF"/>
    <w:rsid w:val="00081D5B"/>
    <w:rsid w:val="00082F49"/>
    <w:rsid w:val="00083C03"/>
    <w:rsid w:val="00084290"/>
    <w:rsid w:val="00084B2B"/>
    <w:rsid w:val="000859A9"/>
    <w:rsid w:val="000916C1"/>
    <w:rsid w:val="0009181B"/>
    <w:rsid w:val="0009246D"/>
    <w:rsid w:val="0009379E"/>
    <w:rsid w:val="000975F4"/>
    <w:rsid w:val="00097D6D"/>
    <w:rsid w:val="000A0D94"/>
    <w:rsid w:val="000A2516"/>
    <w:rsid w:val="000A5805"/>
    <w:rsid w:val="000A6394"/>
    <w:rsid w:val="000B48EC"/>
    <w:rsid w:val="000B5047"/>
    <w:rsid w:val="000B7FED"/>
    <w:rsid w:val="000C038A"/>
    <w:rsid w:val="000C2D7D"/>
    <w:rsid w:val="000C4EEA"/>
    <w:rsid w:val="000C505A"/>
    <w:rsid w:val="000C6598"/>
    <w:rsid w:val="000C7B71"/>
    <w:rsid w:val="000D109B"/>
    <w:rsid w:val="000D12E3"/>
    <w:rsid w:val="000D2B32"/>
    <w:rsid w:val="000D2C1A"/>
    <w:rsid w:val="000D44B3"/>
    <w:rsid w:val="000D6A68"/>
    <w:rsid w:val="000E3E79"/>
    <w:rsid w:val="000E6A7B"/>
    <w:rsid w:val="000E7401"/>
    <w:rsid w:val="000F0E4C"/>
    <w:rsid w:val="000F179E"/>
    <w:rsid w:val="000F3ACB"/>
    <w:rsid w:val="000F42FD"/>
    <w:rsid w:val="000F5DC1"/>
    <w:rsid w:val="00100A5C"/>
    <w:rsid w:val="00100B04"/>
    <w:rsid w:val="001016C5"/>
    <w:rsid w:val="00101E1D"/>
    <w:rsid w:val="0010212E"/>
    <w:rsid w:val="00104A65"/>
    <w:rsid w:val="00110541"/>
    <w:rsid w:val="001125AB"/>
    <w:rsid w:val="001126EF"/>
    <w:rsid w:val="001132AB"/>
    <w:rsid w:val="00123A99"/>
    <w:rsid w:val="0012568A"/>
    <w:rsid w:val="00125831"/>
    <w:rsid w:val="001267C8"/>
    <w:rsid w:val="00131377"/>
    <w:rsid w:val="00132D9E"/>
    <w:rsid w:val="00134508"/>
    <w:rsid w:val="00135F4E"/>
    <w:rsid w:val="00137331"/>
    <w:rsid w:val="0013738C"/>
    <w:rsid w:val="0013757D"/>
    <w:rsid w:val="00137B27"/>
    <w:rsid w:val="001409DA"/>
    <w:rsid w:val="00141692"/>
    <w:rsid w:val="00145D43"/>
    <w:rsid w:val="00150A6D"/>
    <w:rsid w:val="001527BB"/>
    <w:rsid w:val="001546FF"/>
    <w:rsid w:val="00154F8C"/>
    <w:rsid w:val="00156589"/>
    <w:rsid w:val="00156D5C"/>
    <w:rsid w:val="001606A3"/>
    <w:rsid w:val="00160BB0"/>
    <w:rsid w:val="00162264"/>
    <w:rsid w:val="0016712C"/>
    <w:rsid w:val="001701EF"/>
    <w:rsid w:val="00170756"/>
    <w:rsid w:val="001720DF"/>
    <w:rsid w:val="00173383"/>
    <w:rsid w:val="00174262"/>
    <w:rsid w:val="001748D9"/>
    <w:rsid w:val="001765DC"/>
    <w:rsid w:val="001778CA"/>
    <w:rsid w:val="00177B6E"/>
    <w:rsid w:val="00181F11"/>
    <w:rsid w:val="001823B6"/>
    <w:rsid w:val="001827A0"/>
    <w:rsid w:val="0018496D"/>
    <w:rsid w:val="0018763F"/>
    <w:rsid w:val="00190BE8"/>
    <w:rsid w:val="00192C46"/>
    <w:rsid w:val="00195FCD"/>
    <w:rsid w:val="00196396"/>
    <w:rsid w:val="00196B1C"/>
    <w:rsid w:val="001A08B3"/>
    <w:rsid w:val="001A1E3D"/>
    <w:rsid w:val="001A291B"/>
    <w:rsid w:val="001A3050"/>
    <w:rsid w:val="001A323F"/>
    <w:rsid w:val="001A4FCE"/>
    <w:rsid w:val="001A5009"/>
    <w:rsid w:val="001A7B60"/>
    <w:rsid w:val="001B1653"/>
    <w:rsid w:val="001B2632"/>
    <w:rsid w:val="001B2D44"/>
    <w:rsid w:val="001B3693"/>
    <w:rsid w:val="001B3A0B"/>
    <w:rsid w:val="001B40EF"/>
    <w:rsid w:val="001B414A"/>
    <w:rsid w:val="001B52F0"/>
    <w:rsid w:val="001B786A"/>
    <w:rsid w:val="001B7A65"/>
    <w:rsid w:val="001C1272"/>
    <w:rsid w:val="001C175A"/>
    <w:rsid w:val="001C19E7"/>
    <w:rsid w:val="001C38F8"/>
    <w:rsid w:val="001C3E1A"/>
    <w:rsid w:val="001C556B"/>
    <w:rsid w:val="001C70F7"/>
    <w:rsid w:val="001D38B4"/>
    <w:rsid w:val="001D4823"/>
    <w:rsid w:val="001D7B36"/>
    <w:rsid w:val="001E069A"/>
    <w:rsid w:val="001E18AB"/>
    <w:rsid w:val="001E1E92"/>
    <w:rsid w:val="001E2BE3"/>
    <w:rsid w:val="001E41F3"/>
    <w:rsid w:val="001E6C3F"/>
    <w:rsid w:val="001F2780"/>
    <w:rsid w:val="001F4F00"/>
    <w:rsid w:val="001F577E"/>
    <w:rsid w:val="001F717C"/>
    <w:rsid w:val="001F77C4"/>
    <w:rsid w:val="001F7F35"/>
    <w:rsid w:val="00200ACE"/>
    <w:rsid w:val="00202A10"/>
    <w:rsid w:val="002047BA"/>
    <w:rsid w:val="00204876"/>
    <w:rsid w:val="00206016"/>
    <w:rsid w:val="00211023"/>
    <w:rsid w:val="0021102B"/>
    <w:rsid w:val="00211733"/>
    <w:rsid w:val="0021358A"/>
    <w:rsid w:val="00213720"/>
    <w:rsid w:val="00213BDD"/>
    <w:rsid w:val="002144CC"/>
    <w:rsid w:val="00214866"/>
    <w:rsid w:val="002173BF"/>
    <w:rsid w:val="002207E6"/>
    <w:rsid w:val="00223D00"/>
    <w:rsid w:val="002255F5"/>
    <w:rsid w:val="002262BE"/>
    <w:rsid w:val="0022634D"/>
    <w:rsid w:val="0023189B"/>
    <w:rsid w:val="002333E9"/>
    <w:rsid w:val="00237956"/>
    <w:rsid w:val="00241D5C"/>
    <w:rsid w:val="00246CE1"/>
    <w:rsid w:val="002521DB"/>
    <w:rsid w:val="0025296F"/>
    <w:rsid w:val="00255D9D"/>
    <w:rsid w:val="002567B2"/>
    <w:rsid w:val="00256BBC"/>
    <w:rsid w:val="0026004D"/>
    <w:rsid w:val="00262032"/>
    <w:rsid w:val="0026291E"/>
    <w:rsid w:val="002640DD"/>
    <w:rsid w:val="00264D04"/>
    <w:rsid w:val="002655DF"/>
    <w:rsid w:val="00267E23"/>
    <w:rsid w:val="00271E5F"/>
    <w:rsid w:val="00273890"/>
    <w:rsid w:val="002738A2"/>
    <w:rsid w:val="00275D12"/>
    <w:rsid w:val="002806F3"/>
    <w:rsid w:val="00284385"/>
    <w:rsid w:val="002849CE"/>
    <w:rsid w:val="00284FEB"/>
    <w:rsid w:val="002860C4"/>
    <w:rsid w:val="00291620"/>
    <w:rsid w:val="00291D3A"/>
    <w:rsid w:val="0029350D"/>
    <w:rsid w:val="002940CC"/>
    <w:rsid w:val="00294107"/>
    <w:rsid w:val="0029600C"/>
    <w:rsid w:val="00297E08"/>
    <w:rsid w:val="002A3B11"/>
    <w:rsid w:val="002A504C"/>
    <w:rsid w:val="002A74B5"/>
    <w:rsid w:val="002B35F8"/>
    <w:rsid w:val="002B4A50"/>
    <w:rsid w:val="002B5741"/>
    <w:rsid w:val="002B6EA5"/>
    <w:rsid w:val="002B6EAD"/>
    <w:rsid w:val="002B7356"/>
    <w:rsid w:val="002B7C5C"/>
    <w:rsid w:val="002C03EE"/>
    <w:rsid w:val="002C4BC5"/>
    <w:rsid w:val="002D0469"/>
    <w:rsid w:val="002D168A"/>
    <w:rsid w:val="002D1C6F"/>
    <w:rsid w:val="002D584E"/>
    <w:rsid w:val="002D78E3"/>
    <w:rsid w:val="002E159C"/>
    <w:rsid w:val="002E3B92"/>
    <w:rsid w:val="002E472E"/>
    <w:rsid w:val="002E6C82"/>
    <w:rsid w:val="002E7097"/>
    <w:rsid w:val="002F0803"/>
    <w:rsid w:val="002F1686"/>
    <w:rsid w:val="002F5745"/>
    <w:rsid w:val="00305409"/>
    <w:rsid w:val="003056CA"/>
    <w:rsid w:val="00305F2A"/>
    <w:rsid w:val="00307A6A"/>
    <w:rsid w:val="0031167B"/>
    <w:rsid w:val="003116DD"/>
    <w:rsid w:val="00312001"/>
    <w:rsid w:val="00312D29"/>
    <w:rsid w:val="00314504"/>
    <w:rsid w:val="0031538D"/>
    <w:rsid w:val="003170D4"/>
    <w:rsid w:val="00317AF9"/>
    <w:rsid w:val="00321020"/>
    <w:rsid w:val="003224C5"/>
    <w:rsid w:val="00323696"/>
    <w:rsid w:val="00325359"/>
    <w:rsid w:val="0032605F"/>
    <w:rsid w:val="0032651F"/>
    <w:rsid w:val="00333A74"/>
    <w:rsid w:val="0033471C"/>
    <w:rsid w:val="00341689"/>
    <w:rsid w:val="003416D8"/>
    <w:rsid w:val="003419C2"/>
    <w:rsid w:val="00342123"/>
    <w:rsid w:val="0034260E"/>
    <w:rsid w:val="00346852"/>
    <w:rsid w:val="00352724"/>
    <w:rsid w:val="00352C3F"/>
    <w:rsid w:val="00353405"/>
    <w:rsid w:val="00353E39"/>
    <w:rsid w:val="003541E1"/>
    <w:rsid w:val="003557D7"/>
    <w:rsid w:val="00355AFF"/>
    <w:rsid w:val="003609EF"/>
    <w:rsid w:val="00360C08"/>
    <w:rsid w:val="00361EB3"/>
    <w:rsid w:val="0036231A"/>
    <w:rsid w:val="00362C14"/>
    <w:rsid w:val="00363C78"/>
    <w:rsid w:val="00364B11"/>
    <w:rsid w:val="00372339"/>
    <w:rsid w:val="003727D2"/>
    <w:rsid w:val="00373C0E"/>
    <w:rsid w:val="00374457"/>
    <w:rsid w:val="00374DD4"/>
    <w:rsid w:val="00376503"/>
    <w:rsid w:val="00377C9D"/>
    <w:rsid w:val="0038172A"/>
    <w:rsid w:val="003826B5"/>
    <w:rsid w:val="0038496E"/>
    <w:rsid w:val="00385D19"/>
    <w:rsid w:val="00387697"/>
    <w:rsid w:val="00387F51"/>
    <w:rsid w:val="00390564"/>
    <w:rsid w:val="0039131B"/>
    <w:rsid w:val="003917FE"/>
    <w:rsid w:val="00391DD2"/>
    <w:rsid w:val="003926EC"/>
    <w:rsid w:val="00394533"/>
    <w:rsid w:val="003954C7"/>
    <w:rsid w:val="0039755E"/>
    <w:rsid w:val="003A038E"/>
    <w:rsid w:val="003A09D3"/>
    <w:rsid w:val="003A1E5B"/>
    <w:rsid w:val="003A5BF3"/>
    <w:rsid w:val="003A5D62"/>
    <w:rsid w:val="003A5F6F"/>
    <w:rsid w:val="003B3A21"/>
    <w:rsid w:val="003B5B50"/>
    <w:rsid w:val="003B5B9B"/>
    <w:rsid w:val="003B64E6"/>
    <w:rsid w:val="003B7281"/>
    <w:rsid w:val="003B7AEA"/>
    <w:rsid w:val="003C12D3"/>
    <w:rsid w:val="003C1FAB"/>
    <w:rsid w:val="003C293A"/>
    <w:rsid w:val="003C3950"/>
    <w:rsid w:val="003C47AF"/>
    <w:rsid w:val="003C4DEB"/>
    <w:rsid w:val="003C61CA"/>
    <w:rsid w:val="003C63E6"/>
    <w:rsid w:val="003C6D85"/>
    <w:rsid w:val="003D04DE"/>
    <w:rsid w:val="003D08C1"/>
    <w:rsid w:val="003D0E51"/>
    <w:rsid w:val="003D118F"/>
    <w:rsid w:val="003D2BED"/>
    <w:rsid w:val="003D7A27"/>
    <w:rsid w:val="003E1561"/>
    <w:rsid w:val="003E1A36"/>
    <w:rsid w:val="003E2EAC"/>
    <w:rsid w:val="003E2FAF"/>
    <w:rsid w:val="003E5521"/>
    <w:rsid w:val="003E59A3"/>
    <w:rsid w:val="003E6396"/>
    <w:rsid w:val="003E7227"/>
    <w:rsid w:val="003E7765"/>
    <w:rsid w:val="003F00C1"/>
    <w:rsid w:val="003F06A7"/>
    <w:rsid w:val="003F1DD0"/>
    <w:rsid w:val="003F2680"/>
    <w:rsid w:val="003F2D49"/>
    <w:rsid w:val="003F506C"/>
    <w:rsid w:val="004002C2"/>
    <w:rsid w:val="00403E60"/>
    <w:rsid w:val="004040E0"/>
    <w:rsid w:val="0040454D"/>
    <w:rsid w:val="004045F0"/>
    <w:rsid w:val="00405D7B"/>
    <w:rsid w:val="00406690"/>
    <w:rsid w:val="00407F98"/>
    <w:rsid w:val="00410371"/>
    <w:rsid w:val="00410DB4"/>
    <w:rsid w:val="0041267F"/>
    <w:rsid w:val="00412E5E"/>
    <w:rsid w:val="00413211"/>
    <w:rsid w:val="00414950"/>
    <w:rsid w:val="00416689"/>
    <w:rsid w:val="004178F5"/>
    <w:rsid w:val="00420039"/>
    <w:rsid w:val="00422F7B"/>
    <w:rsid w:val="00423E81"/>
    <w:rsid w:val="004242F1"/>
    <w:rsid w:val="00424627"/>
    <w:rsid w:val="00430B56"/>
    <w:rsid w:val="00437863"/>
    <w:rsid w:val="00444BA0"/>
    <w:rsid w:val="004467B4"/>
    <w:rsid w:val="00451139"/>
    <w:rsid w:val="00451A73"/>
    <w:rsid w:val="00451D97"/>
    <w:rsid w:val="00453C69"/>
    <w:rsid w:val="004553E1"/>
    <w:rsid w:val="00461B73"/>
    <w:rsid w:val="004635BE"/>
    <w:rsid w:val="004643C4"/>
    <w:rsid w:val="004660ED"/>
    <w:rsid w:val="00466221"/>
    <w:rsid w:val="00467FD3"/>
    <w:rsid w:val="0047099F"/>
    <w:rsid w:val="0047134C"/>
    <w:rsid w:val="00472C0C"/>
    <w:rsid w:val="00474B81"/>
    <w:rsid w:val="0047510D"/>
    <w:rsid w:val="00475C3B"/>
    <w:rsid w:val="00476011"/>
    <w:rsid w:val="00476CAC"/>
    <w:rsid w:val="0048056E"/>
    <w:rsid w:val="00481B43"/>
    <w:rsid w:val="00482761"/>
    <w:rsid w:val="00485D68"/>
    <w:rsid w:val="00497D82"/>
    <w:rsid w:val="004A02CD"/>
    <w:rsid w:val="004A1558"/>
    <w:rsid w:val="004A3170"/>
    <w:rsid w:val="004A3B91"/>
    <w:rsid w:val="004B00F0"/>
    <w:rsid w:val="004B0E21"/>
    <w:rsid w:val="004B1A1A"/>
    <w:rsid w:val="004B5705"/>
    <w:rsid w:val="004B75B7"/>
    <w:rsid w:val="004B7A0B"/>
    <w:rsid w:val="004C4C4A"/>
    <w:rsid w:val="004D3065"/>
    <w:rsid w:val="004D67C0"/>
    <w:rsid w:val="004E02A9"/>
    <w:rsid w:val="004E2F95"/>
    <w:rsid w:val="004E3FFB"/>
    <w:rsid w:val="004E58AC"/>
    <w:rsid w:val="004E65BC"/>
    <w:rsid w:val="004E69DB"/>
    <w:rsid w:val="004F7871"/>
    <w:rsid w:val="00500540"/>
    <w:rsid w:val="00503CEA"/>
    <w:rsid w:val="00506B16"/>
    <w:rsid w:val="005076AE"/>
    <w:rsid w:val="005079BB"/>
    <w:rsid w:val="00510F06"/>
    <w:rsid w:val="005142DB"/>
    <w:rsid w:val="00514DB8"/>
    <w:rsid w:val="0051580D"/>
    <w:rsid w:val="0051627C"/>
    <w:rsid w:val="005167B1"/>
    <w:rsid w:val="00516AED"/>
    <w:rsid w:val="00516F14"/>
    <w:rsid w:val="00517C0A"/>
    <w:rsid w:val="005262F4"/>
    <w:rsid w:val="00526C77"/>
    <w:rsid w:val="0052784D"/>
    <w:rsid w:val="005307E9"/>
    <w:rsid w:val="00530F90"/>
    <w:rsid w:val="005328CE"/>
    <w:rsid w:val="00534DD4"/>
    <w:rsid w:val="00535280"/>
    <w:rsid w:val="00537323"/>
    <w:rsid w:val="005405B7"/>
    <w:rsid w:val="00541257"/>
    <w:rsid w:val="0054138E"/>
    <w:rsid w:val="0054179A"/>
    <w:rsid w:val="00541B52"/>
    <w:rsid w:val="00541B8D"/>
    <w:rsid w:val="00547111"/>
    <w:rsid w:val="005478DD"/>
    <w:rsid w:val="0055007D"/>
    <w:rsid w:val="00551079"/>
    <w:rsid w:val="00554E7C"/>
    <w:rsid w:val="00554F99"/>
    <w:rsid w:val="0055620F"/>
    <w:rsid w:val="00556CE9"/>
    <w:rsid w:val="005571EA"/>
    <w:rsid w:val="0056017B"/>
    <w:rsid w:val="00561149"/>
    <w:rsid w:val="00564A8C"/>
    <w:rsid w:val="00564CB0"/>
    <w:rsid w:val="005700C3"/>
    <w:rsid w:val="0057374B"/>
    <w:rsid w:val="0057424D"/>
    <w:rsid w:val="005754FF"/>
    <w:rsid w:val="00577CA0"/>
    <w:rsid w:val="00582391"/>
    <w:rsid w:val="00582BA5"/>
    <w:rsid w:val="00582D51"/>
    <w:rsid w:val="00584823"/>
    <w:rsid w:val="005850BF"/>
    <w:rsid w:val="00590931"/>
    <w:rsid w:val="00590947"/>
    <w:rsid w:val="00592231"/>
    <w:rsid w:val="005923B8"/>
    <w:rsid w:val="00592642"/>
    <w:rsid w:val="00592D74"/>
    <w:rsid w:val="00593C4A"/>
    <w:rsid w:val="00595261"/>
    <w:rsid w:val="005956B6"/>
    <w:rsid w:val="00596223"/>
    <w:rsid w:val="005A1278"/>
    <w:rsid w:val="005A1CF1"/>
    <w:rsid w:val="005A409F"/>
    <w:rsid w:val="005A51E3"/>
    <w:rsid w:val="005A6BB6"/>
    <w:rsid w:val="005A6DB5"/>
    <w:rsid w:val="005A76F6"/>
    <w:rsid w:val="005B07C2"/>
    <w:rsid w:val="005B085B"/>
    <w:rsid w:val="005B5832"/>
    <w:rsid w:val="005B5943"/>
    <w:rsid w:val="005B5BF7"/>
    <w:rsid w:val="005B70C6"/>
    <w:rsid w:val="005C3700"/>
    <w:rsid w:val="005C525A"/>
    <w:rsid w:val="005C526E"/>
    <w:rsid w:val="005C5382"/>
    <w:rsid w:val="005C5625"/>
    <w:rsid w:val="005C5A1A"/>
    <w:rsid w:val="005D3E75"/>
    <w:rsid w:val="005D511F"/>
    <w:rsid w:val="005D68F0"/>
    <w:rsid w:val="005E24BC"/>
    <w:rsid w:val="005E24C5"/>
    <w:rsid w:val="005E2C44"/>
    <w:rsid w:val="005E4C8D"/>
    <w:rsid w:val="005E5B33"/>
    <w:rsid w:val="005E664E"/>
    <w:rsid w:val="005E7C47"/>
    <w:rsid w:val="005F0679"/>
    <w:rsid w:val="005F1AC2"/>
    <w:rsid w:val="005F311B"/>
    <w:rsid w:val="005F6FBA"/>
    <w:rsid w:val="005F7AE7"/>
    <w:rsid w:val="006009A0"/>
    <w:rsid w:val="006016EB"/>
    <w:rsid w:val="0060217C"/>
    <w:rsid w:val="00603877"/>
    <w:rsid w:val="00604774"/>
    <w:rsid w:val="00606AD0"/>
    <w:rsid w:val="00607EDA"/>
    <w:rsid w:val="00612FDD"/>
    <w:rsid w:val="00616487"/>
    <w:rsid w:val="00616D30"/>
    <w:rsid w:val="00617728"/>
    <w:rsid w:val="00621188"/>
    <w:rsid w:val="00621C8A"/>
    <w:rsid w:val="00622F2F"/>
    <w:rsid w:val="00623CEA"/>
    <w:rsid w:val="006257ED"/>
    <w:rsid w:val="00626C3D"/>
    <w:rsid w:val="006301D4"/>
    <w:rsid w:val="00633C9F"/>
    <w:rsid w:val="00635487"/>
    <w:rsid w:val="0063571D"/>
    <w:rsid w:val="006367E2"/>
    <w:rsid w:val="0063778F"/>
    <w:rsid w:val="00642322"/>
    <w:rsid w:val="0064744A"/>
    <w:rsid w:val="006517C1"/>
    <w:rsid w:val="00653306"/>
    <w:rsid w:val="006545F1"/>
    <w:rsid w:val="00655608"/>
    <w:rsid w:val="006557E6"/>
    <w:rsid w:val="00655D15"/>
    <w:rsid w:val="00656F7B"/>
    <w:rsid w:val="0065756F"/>
    <w:rsid w:val="00661125"/>
    <w:rsid w:val="00661956"/>
    <w:rsid w:val="00664B95"/>
    <w:rsid w:val="00665064"/>
    <w:rsid w:val="00665C47"/>
    <w:rsid w:val="006661F1"/>
    <w:rsid w:val="00666C30"/>
    <w:rsid w:val="00667249"/>
    <w:rsid w:val="006724D2"/>
    <w:rsid w:val="0067686E"/>
    <w:rsid w:val="00676DEB"/>
    <w:rsid w:val="00677C65"/>
    <w:rsid w:val="006801BC"/>
    <w:rsid w:val="0068328F"/>
    <w:rsid w:val="00684018"/>
    <w:rsid w:val="00684422"/>
    <w:rsid w:val="00687C22"/>
    <w:rsid w:val="00690B8E"/>
    <w:rsid w:val="0069197E"/>
    <w:rsid w:val="00695808"/>
    <w:rsid w:val="006A06D8"/>
    <w:rsid w:val="006A1064"/>
    <w:rsid w:val="006A209F"/>
    <w:rsid w:val="006A3259"/>
    <w:rsid w:val="006A37DD"/>
    <w:rsid w:val="006A5BF6"/>
    <w:rsid w:val="006A6453"/>
    <w:rsid w:val="006A6924"/>
    <w:rsid w:val="006A6B62"/>
    <w:rsid w:val="006A6FC4"/>
    <w:rsid w:val="006B0744"/>
    <w:rsid w:val="006B1620"/>
    <w:rsid w:val="006B2419"/>
    <w:rsid w:val="006B2774"/>
    <w:rsid w:val="006B46FB"/>
    <w:rsid w:val="006B68AD"/>
    <w:rsid w:val="006B690E"/>
    <w:rsid w:val="006B76C8"/>
    <w:rsid w:val="006B7EB0"/>
    <w:rsid w:val="006C14AB"/>
    <w:rsid w:val="006C2885"/>
    <w:rsid w:val="006C28DF"/>
    <w:rsid w:val="006C32AA"/>
    <w:rsid w:val="006D11D2"/>
    <w:rsid w:val="006D36AB"/>
    <w:rsid w:val="006D6B3B"/>
    <w:rsid w:val="006D73B2"/>
    <w:rsid w:val="006E0DBC"/>
    <w:rsid w:val="006E1BD3"/>
    <w:rsid w:val="006E21FB"/>
    <w:rsid w:val="006E5A45"/>
    <w:rsid w:val="006E76CF"/>
    <w:rsid w:val="006E7CB9"/>
    <w:rsid w:val="006F31E3"/>
    <w:rsid w:val="006F3AB2"/>
    <w:rsid w:val="006F3BC2"/>
    <w:rsid w:val="0070252E"/>
    <w:rsid w:val="0070282B"/>
    <w:rsid w:val="0070367E"/>
    <w:rsid w:val="007055D6"/>
    <w:rsid w:val="00706EA2"/>
    <w:rsid w:val="0070720F"/>
    <w:rsid w:val="007110AD"/>
    <w:rsid w:val="0071127A"/>
    <w:rsid w:val="007112FB"/>
    <w:rsid w:val="007115BD"/>
    <w:rsid w:val="00713164"/>
    <w:rsid w:val="0071593F"/>
    <w:rsid w:val="007159DA"/>
    <w:rsid w:val="0072105F"/>
    <w:rsid w:val="00723EE1"/>
    <w:rsid w:val="007274D6"/>
    <w:rsid w:val="00727B74"/>
    <w:rsid w:val="007312B4"/>
    <w:rsid w:val="00731655"/>
    <w:rsid w:val="00731DBA"/>
    <w:rsid w:val="007349A3"/>
    <w:rsid w:val="00734B3B"/>
    <w:rsid w:val="007354D3"/>
    <w:rsid w:val="00736A4A"/>
    <w:rsid w:val="00737AC7"/>
    <w:rsid w:val="007423AE"/>
    <w:rsid w:val="00742FC6"/>
    <w:rsid w:val="00743473"/>
    <w:rsid w:val="007442BC"/>
    <w:rsid w:val="007449C2"/>
    <w:rsid w:val="0074769F"/>
    <w:rsid w:val="007519FA"/>
    <w:rsid w:val="00751F01"/>
    <w:rsid w:val="007523DF"/>
    <w:rsid w:val="00752EEA"/>
    <w:rsid w:val="0075379F"/>
    <w:rsid w:val="00753FDE"/>
    <w:rsid w:val="00760D1B"/>
    <w:rsid w:val="007616F0"/>
    <w:rsid w:val="0076312F"/>
    <w:rsid w:val="00765505"/>
    <w:rsid w:val="00766110"/>
    <w:rsid w:val="00766159"/>
    <w:rsid w:val="00776C8B"/>
    <w:rsid w:val="0077754A"/>
    <w:rsid w:val="00780302"/>
    <w:rsid w:val="00781855"/>
    <w:rsid w:val="00783C1D"/>
    <w:rsid w:val="00783CFB"/>
    <w:rsid w:val="00792342"/>
    <w:rsid w:val="0079248A"/>
    <w:rsid w:val="00794252"/>
    <w:rsid w:val="00794B73"/>
    <w:rsid w:val="00795064"/>
    <w:rsid w:val="00795309"/>
    <w:rsid w:val="007977A8"/>
    <w:rsid w:val="007A0B0F"/>
    <w:rsid w:val="007A4487"/>
    <w:rsid w:val="007A6725"/>
    <w:rsid w:val="007A7464"/>
    <w:rsid w:val="007B31B2"/>
    <w:rsid w:val="007B31EC"/>
    <w:rsid w:val="007B512A"/>
    <w:rsid w:val="007B5F2C"/>
    <w:rsid w:val="007B6353"/>
    <w:rsid w:val="007C063A"/>
    <w:rsid w:val="007C2097"/>
    <w:rsid w:val="007C5A79"/>
    <w:rsid w:val="007C620A"/>
    <w:rsid w:val="007D082F"/>
    <w:rsid w:val="007D1716"/>
    <w:rsid w:val="007D2373"/>
    <w:rsid w:val="007D2752"/>
    <w:rsid w:val="007D28EF"/>
    <w:rsid w:val="007D2D95"/>
    <w:rsid w:val="007D337F"/>
    <w:rsid w:val="007D442B"/>
    <w:rsid w:val="007D4502"/>
    <w:rsid w:val="007D4CDC"/>
    <w:rsid w:val="007D5817"/>
    <w:rsid w:val="007D6A07"/>
    <w:rsid w:val="007E0181"/>
    <w:rsid w:val="007E0F87"/>
    <w:rsid w:val="007E3842"/>
    <w:rsid w:val="007E3D51"/>
    <w:rsid w:val="007E4E8C"/>
    <w:rsid w:val="007F088F"/>
    <w:rsid w:val="007F12DC"/>
    <w:rsid w:val="007F1982"/>
    <w:rsid w:val="007F2E23"/>
    <w:rsid w:val="007F3F5D"/>
    <w:rsid w:val="007F5946"/>
    <w:rsid w:val="007F7259"/>
    <w:rsid w:val="0080115F"/>
    <w:rsid w:val="008040A8"/>
    <w:rsid w:val="008053DA"/>
    <w:rsid w:val="00805964"/>
    <w:rsid w:val="00805AFC"/>
    <w:rsid w:val="0080711B"/>
    <w:rsid w:val="00813113"/>
    <w:rsid w:val="00814C4D"/>
    <w:rsid w:val="00817842"/>
    <w:rsid w:val="0082017D"/>
    <w:rsid w:val="0082347B"/>
    <w:rsid w:val="00824572"/>
    <w:rsid w:val="00824A16"/>
    <w:rsid w:val="00824C94"/>
    <w:rsid w:val="00826294"/>
    <w:rsid w:val="008270DE"/>
    <w:rsid w:val="008279FA"/>
    <w:rsid w:val="00827D0E"/>
    <w:rsid w:val="008313F5"/>
    <w:rsid w:val="0083181E"/>
    <w:rsid w:val="008336B9"/>
    <w:rsid w:val="00833818"/>
    <w:rsid w:val="00835452"/>
    <w:rsid w:val="00835869"/>
    <w:rsid w:val="008371F8"/>
    <w:rsid w:val="0084475E"/>
    <w:rsid w:val="00844FA4"/>
    <w:rsid w:val="00845755"/>
    <w:rsid w:val="00846D8B"/>
    <w:rsid w:val="008515F0"/>
    <w:rsid w:val="00851E6D"/>
    <w:rsid w:val="008532FD"/>
    <w:rsid w:val="00853880"/>
    <w:rsid w:val="00856A82"/>
    <w:rsid w:val="008574F1"/>
    <w:rsid w:val="00860A9C"/>
    <w:rsid w:val="008615F1"/>
    <w:rsid w:val="00861CCA"/>
    <w:rsid w:val="008626E7"/>
    <w:rsid w:val="008703CB"/>
    <w:rsid w:val="00870EE7"/>
    <w:rsid w:val="00871721"/>
    <w:rsid w:val="00873683"/>
    <w:rsid w:val="00873F82"/>
    <w:rsid w:val="00875347"/>
    <w:rsid w:val="00875629"/>
    <w:rsid w:val="00875AB2"/>
    <w:rsid w:val="00876892"/>
    <w:rsid w:val="00876973"/>
    <w:rsid w:val="00881214"/>
    <w:rsid w:val="00881E72"/>
    <w:rsid w:val="00882797"/>
    <w:rsid w:val="008847B3"/>
    <w:rsid w:val="008863B9"/>
    <w:rsid w:val="00887B4F"/>
    <w:rsid w:val="00890E3D"/>
    <w:rsid w:val="008928CE"/>
    <w:rsid w:val="008933DA"/>
    <w:rsid w:val="00895EEE"/>
    <w:rsid w:val="008A1602"/>
    <w:rsid w:val="008A3DC5"/>
    <w:rsid w:val="008A450C"/>
    <w:rsid w:val="008A45A6"/>
    <w:rsid w:val="008A4B7D"/>
    <w:rsid w:val="008A5570"/>
    <w:rsid w:val="008A7A66"/>
    <w:rsid w:val="008B10CB"/>
    <w:rsid w:val="008B12AC"/>
    <w:rsid w:val="008B471C"/>
    <w:rsid w:val="008B5F2A"/>
    <w:rsid w:val="008C15E0"/>
    <w:rsid w:val="008C1E4A"/>
    <w:rsid w:val="008C24F4"/>
    <w:rsid w:val="008C45A9"/>
    <w:rsid w:val="008C4DB9"/>
    <w:rsid w:val="008C5C5B"/>
    <w:rsid w:val="008C5FF9"/>
    <w:rsid w:val="008C6D5A"/>
    <w:rsid w:val="008C7202"/>
    <w:rsid w:val="008D031F"/>
    <w:rsid w:val="008D2F67"/>
    <w:rsid w:val="008E017D"/>
    <w:rsid w:val="008E1491"/>
    <w:rsid w:val="008E2D89"/>
    <w:rsid w:val="008E68F4"/>
    <w:rsid w:val="008E69BD"/>
    <w:rsid w:val="008E7DF6"/>
    <w:rsid w:val="008F3789"/>
    <w:rsid w:val="008F3C69"/>
    <w:rsid w:val="008F4D5D"/>
    <w:rsid w:val="008F686C"/>
    <w:rsid w:val="009011F0"/>
    <w:rsid w:val="00905D87"/>
    <w:rsid w:val="00907F1D"/>
    <w:rsid w:val="00910B7C"/>
    <w:rsid w:val="009148DE"/>
    <w:rsid w:val="00915C9A"/>
    <w:rsid w:val="0092069E"/>
    <w:rsid w:val="00925DD1"/>
    <w:rsid w:val="0093231F"/>
    <w:rsid w:val="00941500"/>
    <w:rsid w:val="00941E30"/>
    <w:rsid w:val="009420EC"/>
    <w:rsid w:val="00943890"/>
    <w:rsid w:val="00944459"/>
    <w:rsid w:val="009452C8"/>
    <w:rsid w:val="00947F31"/>
    <w:rsid w:val="00950A3D"/>
    <w:rsid w:val="009536B2"/>
    <w:rsid w:val="00957E98"/>
    <w:rsid w:val="00957FD6"/>
    <w:rsid w:val="00961339"/>
    <w:rsid w:val="009614B5"/>
    <w:rsid w:val="009624BA"/>
    <w:rsid w:val="00962786"/>
    <w:rsid w:val="009669B1"/>
    <w:rsid w:val="00966C50"/>
    <w:rsid w:val="009700ED"/>
    <w:rsid w:val="009726CD"/>
    <w:rsid w:val="00972C52"/>
    <w:rsid w:val="0097477B"/>
    <w:rsid w:val="00975548"/>
    <w:rsid w:val="009777D9"/>
    <w:rsid w:val="00982327"/>
    <w:rsid w:val="00983806"/>
    <w:rsid w:val="009869B6"/>
    <w:rsid w:val="0099006A"/>
    <w:rsid w:val="00990322"/>
    <w:rsid w:val="00990719"/>
    <w:rsid w:val="009909C1"/>
    <w:rsid w:val="00991B88"/>
    <w:rsid w:val="00991BF4"/>
    <w:rsid w:val="009934A4"/>
    <w:rsid w:val="009967BF"/>
    <w:rsid w:val="00996CD3"/>
    <w:rsid w:val="009A2E54"/>
    <w:rsid w:val="009A5753"/>
    <w:rsid w:val="009A579D"/>
    <w:rsid w:val="009B10D8"/>
    <w:rsid w:val="009C104A"/>
    <w:rsid w:val="009C2004"/>
    <w:rsid w:val="009C221B"/>
    <w:rsid w:val="009C4D3F"/>
    <w:rsid w:val="009C6E66"/>
    <w:rsid w:val="009C72FF"/>
    <w:rsid w:val="009D2532"/>
    <w:rsid w:val="009E1DFE"/>
    <w:rsid w:val="009E3297"/>
    <w:rsid w:val="009E36CA"/>
    <w:rsid w:val="009E4249"/>
    <w:rsid w:val="009E46CA"/>
    <w:rsid w:val="009E63FF"/>
    <w:rsid w:val="009E6EAA"/>
    <w:rsid w:val="009E74AE"/>
    <w:rsid w:val="009F1C8C"/>
    <w:rsid w:val="009F2FB4"/>
    <w:rsid w:val="009F4FCA"/>
    <w:rsid w:val="009F734F"/>
    <w:rsid w:val="00A00BBB"/>
    <w:rsid w:val="00A02412"/>
    <w:rsid w:val="00A02DFA"/>
    <w:rsid w:val="00A048B1"/>
    <w:rsid w:val="00A055C1"/>
    <w:rsid w:val="00A07910"/>
    <w:rsid w:val="00A11654"/>
    <w:rsid w:val="00A12234"/>
    <w:rsid w:val="00A138F0"/>
    <w:rsid w:val="00A14087"/>
    <w:rsid w:val="00A156B4"/>
    <w:rsid w:val="00A205A7"/>
    <w:rsid w:val="00A20FC3"/>
    <w:rsid w:val="00A230E0"/>
    <w:rsid w:val="00A23405"/>
    <w:rsid w:val="00A23E30"/>
    <w:rsid w:val="00A246B6"/>
    <w:rsid w:val="00A264B9"/>
    <w:rsid w:val="00A265A1"/>
    <w:rsid w:val="00A274BA"/>
    <w:rsid w:val="00A279F6"/>
    <w:rsid w:val="00A27A2A"/>
    <w:rsid w:val="00A32329"/>
    <w:rsid w:val="00A324E7"/>
    <w:rsid w:val="00A33B99"/>
    <w:rsid w:val="00A33D92"/>
    <w:rsid w:val="00A34676"/>
    <w:rsid w:val="00A35C8D"/>
    <w:rsid w:val="00A35E8F"/>
    <w:rsid w:val="00A36A66"/>
    <w:rsid w:val="00A370AB"/>
    <w:rsid w:val="00A37544"/>
    <w:rsid w:val="00A428D1"/>
    <w:rsid w:val="00A43FC9"/>
    <w:rsid w:val="00A44EAF"/>
    <w:rsid w:val="00A47E70"/>
    <w:rsid w:val="00A50CF0"/>
    <w:rsid w:val="00A53A72"/>
    <w:rsid w:val="00A5424D"/>
    <w:rsid w:val="00A55EEA"/>
    <w:rsid w:val="00A6329B"/>
    <w:rsid w:val="00A64567"/>
    <w:rsid w:val="00A72146"/>
    <w:rsid w:val="00A72B6D"/>
    <w:rsid w:val="00A751F5"/>
    <w:rsid w:val="00A76448"/>
    <w:rsid w:val="00A7671C"/>
    <w:rsid w:val="00A76A6C"/>
    <w:rsid w:val="00A81A32"/>
    <w:rsid w:val="00A82BCA"/>
    <w:rsid w:val="00A83552"/>
    <w:rsid w:val="00A838E1"/>
    <w:rsid w:val="00A83DCB"/>
    <w:rsid w:val="00A85F2C"/>
    <w:rsid w:val="00A87B08"/>
    <w:rsid w:val="00A91735"/>
    <w:rsid w:val="00A92555"/>
    <w:rsid w:val="00A92CA9"/>
    <w:rsid w:val="00A9315C"/>
    <w:rsid w:val="00AA00F1"/>
    <w:rsid w:val="00AA2517"/>
    <w:rsid w:val="00AA2CBC"/>
    <w:rsid w:val="00AA39D3"/>
    <w:rsid w:val="00AB0757"/>
    <w:rsid w:val="00AB19E0"/>
    <w:rsid w:val="00AB38CA"/>
    <w:rsid w:val="00AB3A1F"/>
    <w:rsid w:val="00AB4FF0"/>
    <w:rsid w:val="00AB5B5E"/>
    <w:rsid w:val="00AC03CE"/>
    <w:rsid w:val="00AC1708"/>
    <w:rsid w:val="00AC4212"/>
    <w:rsid w:val="00AC4747"/>
    <w:rsid w:val="00AC5820"/>
    <w:rsid w:val="00AC5D98"/>
    <w:rsid w:val="00AC6DA4"/>
    <w:rsid w:val="00AD03D9"/>
    <w:rsid w:val="00AD07E9"/>
    <w:rsid w:val="00AD0B0C"/>
    <w:rsid w:val="00AD1CD8"/>
    <w:rsid w:val="00AD2F99"/>
    <w:rsid w:val="00AD31C8"/>
    <w:rsid w:val="00AD3276"/>
    <w:rsid w:val="00AD777E"/>
    <w:rsid w:val="00AE00DC"/>
    <w:rsid w:val="00AE0BA5"/>
    <w:rsid w:val="00AE3662"/>
    <w:rsid w:val="00AE458B"/>
    <w:rsid w:val="00AE4B91"/>
    <w:rsid w:val="00AE500D"/>
    <w:rsid w:val="00AE5316"/>
    <w:rsid w:val="00AE580E"/>
    <w:rsid w:val="00AE75BD"/>
    <w:rsid w:val="00AE7C86"/>
    <w:rsid w:val="00AE7E58"/>
    <w:rsid w:val="00AF013C"/>
    <w:rsid w:val="00AF27B5"/>
    <w:rsid w:val="00AF2884"/>
    <w:rsid w:val="00AF3832"/>
    <w:rsid w:val="00AF4509"/>
    <w:rsid w:val="00AF479F"/>
    <w:rsid w:val="00B01416"/>
    <w:rsid w:val="00B02F6C"/>
    <w:rsid w:val="00B05A14"/>
    <w:rsid w:val="00B07E69"/>
    <w:rsid w:val="00B10382"/>
    <w:rsid w:val="00B14422"/>
    <w:rsid w:val="00B1470B"/>
    <w:rsid w:val="00B16A12"/>
    <w:rsid w:val="00B21608"/>
    <w:rsid w:val="00B24C79"/>
    <w:rsid w:val="00B258BB"/>
    <w:rsid w:val="00B26677"/>
    <w:rsid w:val="00B30B49"/>
    <w:rsid w:val="00B34C9D"/>
    <w:rsid w:val="00B40610"/>
    <w:rsid w:val="00B4140B"/>
    <w:rsid w:val="00B41689"/>
    <w:rsid w:val="00B4201C"/>
    <w:rsid w:val="00B43E9A"/>
    <w:rsid w:val="00B47B79"/>
    <w:rsid w:val="00B50CF2"/>
    <w:rsid w:val="00B52510"/>
    <w:rsid w:val="00B53B63"/>
    <w:rsid w:val="00B54970"/>
    <w:rsid w:val="00B54F8A"/>
    <w:rsid w:val="00B55080"/>
    <w:rsid w:val="00B55177"/>
    <w:rsid w:val="00B622E7"/>
    <w:rsid w:val="00B63DA6"/>
    <w:rsid w:val="00B65214"/>
    <w:rsid w:val="00B65C92"/>
    <w:rsid w:val="00B66583"/>
    <w:rsid w:val="00B67739"/>
    <w:rsid w:val="00B67B97"/>
    <w:rsid w:val="00B72762"/>
    <w:rsid w:val="00B727BD"/>
    <w:rsid w:val="00B746E5"/>
    <w:rsid w:val="00B74D99"/>
    <w:rsid w:val="00B7580C"/>
    <w:rsid w:val="00B83940"/>
    <w:rsid w:val="00B83ADE"/>
    <w:rsid w:val="00B844AD"/>
    <w:rsid w:val="00B8453D"/>
    <w:rsid w:val="00B90404"/>
    <w:rsid w:val="00B94369"/>
    <w:rsid w:val="00B966D3"/>
    <w:rsid w:val="00B968C8"/>
    <w:rsid w:val="00B97C71"/>
    <w:rsid w:val="00BA08A8"/>
    <w:rsid w:val="00BA3EC5"/>
    <w:rsid w:val="00BA4B0A"/>
    <w:rsid w:val="00BA51D9"/>
    <w:rsid w:val="00BA585B"/>
    <w:rsid w:val="00BA63E0"/>
    <w:rsid w:val="00BA746F"/>
    <w:rsid w:val="00BB1729"/>
    <w:rsid w:val="00BB1950"/>
    <w:rsid w:val="00BB1EC8"/>
    <w:rsid w:val="00BB37D9"/>
    <w:rsid w:val="00BB563F"/>
    <w:rsid w:val="00BB5DFC"/>
    <w:rsid w:val="00BB61CD"/>
    <w:rsid w:val="00BC06B9"/>
    <w:rsid w:val="00BC0DAA"/>
    <w:rsid w:val="00BC3694"/>
    <w:rsid w:val="00BC65BC"/>
    <w:rsid w:val="00BC7B84"/>
    <w:rsid w:val="00BD279D"/>
    <w:rsid w:val="00BD2A0D"/>
    <w:rsid w:val="00BD387D"/>
    <w:rsid w:val="00BD6221"/>
    <w:rsid w:val="00BD6BB8"/>
    <w:rsid w:val="00BD6F00"/>
    <w:rsid w:val="00BD74AA"/>
    <w:rsid w:val="00BE04F6"/>
    <w:rsid w:val="00BE1056"/>
    <w:rsid w:val="00BE1A8D"/>
    <w:rsid w:val="00BE4A66"/>
    <w:rsid w:val="00BF0EA7"/>
    <w:rsid w:val="00BF2786"/>
    <w:rsid w:val="00BF2ED9"/>
    <w:rsid w:val="00BF306D"/>
    <w:rsid w:val="00BF4467"/>
    <w:rsid w:val="00BF50E5"/>
    <w:rsid w:val="00BF5886"/>
    <w:rsid w:val="00BF62B6"/>
    <w:rsid w:val="00C0065A"/>
    <w:rsid w:val="00C00A60"/>
    <w:rsid w:val="00C00D2F"/>
    <w:rsid w:val="00C031A7"/>
    <w:rsid w:val="00C05DD8"/>
    <w:rsid w:val="00C06111"/>
    <w:rsid w:val="00C068A5"/>
    <w:rsid w:val="00C07C03"/>
    <w:rsid w:val="00C07CB9"/>
    <w:rsid w:val="00C11180"/>
    <w:rsid w:val="00C20D54"/>
    <w:rsid w:val="00C22817"/>
    <w:rsid w:val="00C22D3D"/>
    <w:rsid w:val="00C24233"/>
    <w:rsid w:val="00C307AF"/>
    <w:rsid w:val="00C30FFE"/>
    <w:rsid w:val="00C326CA"/>
    <w:rsid w:val="00C33A2B"/>
    <w:rsid w:val="00C33B37"/>
    <w:rsid w:val="00C34C2E"/>
    <w:rsid w:val="00C36B02"/>
    <w:rsid w:val="00C37CEF"/>
    <w:rsid w:val="00C403D9"/>
    <w:rsid w:val="00C407CF"/>
    <w:rsid w:val="00C42686"/>
    <w:rsid w:val="00C522A8"/>
    <w:rsid w:val="00C54E2D"/>
    <w:rsid w:val="00C54FF2"/>
    <w:rsid w:val="00C55D41"/>
    <w:rsid w:val="00C56390"/>
    <w:rsid w:val="00C571E6"/>
    <w:rsid w:val="00C57543"/>
    <w:rsid w:val="00C60B1E"/>
    <w:rsid w:val="00C62EFC"/>
    <w:rsid w:val="00C66BA2"/>
    <w:rsid w:val="00C730FA"/>
    <w:rsid w:val="00C73F85"/>
    <w:rsid w:val="00C745DA"/>
    <w:rsid w:val="00C747B0"/>
    <w:rsid w:val="00C75828"/>
    <w:rsid w:val="00C75BC7"/>
    <w:rsid w:val="00C771A7"/>
    <w:rsid w:val="00C80B40"/>
    <w:rsid w:val="00C8296C"/>
    <w:rsid w:val="00C85CDA"/>
    <w:rsid w:val="00C91221"/>
    <w:rsid w:val="00C9264A"/>
    <w:rsid w:val="00C95605"/>
    <w:rsid w:val="00C95985"/>
    <w:rsid w:val="00C97666"/>
    <w:rsid w:val="00CA38B4"/>
    <w:rsid w:val="00CA3EA0"/>
    <w:rsid w:val="00CA4A2D"/>
    <w:rsid w:val="00CB1C01"/>
    <w:rsid w:val="00CB3070"/>
    <w:rsid w:val="00CB3952"/>
    <w:rsid w:val="00CB3B79"/>
    <w:rsid w:val="00CB7B12"/>
    <w:rsid w:val="00CC0A7D"/>
    <w:rsid w:val="00CC3A04"/>
    <w:rsid w:val="00CC5026"/>
    <w:rsid w:val="00CC53E9"/>
    <w:rsid w:val="00CC68D0"/>
    <w:rsid w:val="00CC7D07"/>
    <w:rsid w:val="00CD0C0D"/>
    <w:rsid w:val="00CD35C2"/>
    <w:rsid w:val="00CD51F4"/>
    <w:rsid w:val="00CD5FAE"/>
    <w:rsid w:val="00CE06D1"/>
    <w:rsid w:val="00CE26D2"/>
    <w:rsid w:val="00CE45B4"/>
    <w:rsid w:val="00CE5BCE"/>
    <w:rsid w:val="00CE5E66"/>
    <w:rsid w:val="00CE6EF9"/>
    <w:rsid w:val="00CF02D1"/>
    <w:rsid w:val="00CF0312"/>
    <w:rsid w:val="00CF0E40"/>
    <w:rsid w:val="00CF542D"/>
    <w:rsid w:val="00CF5AD2"/>
    <w:rsid w:val="00CF7FCB"/>
    <w:rsid w:val="00D00E2B"/>
    <w:rsid w:val="00D02005"/>
    <w:rsid w:val="00D02034"/>
    <w:rsid w:val="00D02553"/>
    <w:rsid w:val="00D02CC0"/>
    <w:rsid w:val="00D03F9A"/>
    <w:rsid w:val="00D03FDC"/>
    <w:rsid w:val="00D06D51"/>
    <w:rsid w:val="00D0762E"/>
    <w:rsid w:val="00D07A94"/>
    <w:rsid w:val="00D1162D"/>
    <w:rsid w:val="00D12606"/>
    <w:rsid w:val="00D127D0"/>
    <w:rsid w:val="00D141ED"/>
    <w:rsid w:val="00D14BE1"/>
    <w:rsid w:val="00D162A0"/>
    <w:rsid w:val="00D16921"/>
    <w:rsid w:val="00D214FE"/>
    <w:rsid w:val="00D219B3"/>
    <w:rsid w:val="00D22EEF"/>
    <w:rsid w:val="00D23129"/>
    <w:rsid w:val="00D2361F"/>
    <w:rsid w:val="00D23E66"/>
    <w:rsid w:val="00D24991"/>
    <w:rsid w:val="00D25300"/>
    <w:rsid w:val="00D2543D"/>
    <w:rsid w:val="00D2758A"/>
    <w:rsid w:val="00D27A73"/>
    <w:rsid w:val="00D301B8"/>
    <w:rsid w:val="00D3184E"/>
    <w:rsid w:val="00D32BE7"/>
    <w:rsid w:val="00D3511D"/>
    <w:rsid w:val="00D36B57"/>
    <w:rsid w:val="00D37D93"/>
    <w:rsid w:val="00D40A08"/>
    <w:rsid w:val="00D40DB2"/>
    <w:rsid w:val="00D45335"/>
    <w:rsid w:val="00D4545D"/>
    <w:rsid w:val="00D4624D"/>
    <w:rsid w:val="00D50255"/>
    <w:rsid w:val="00D51FC9"/>
    <w:rsid w:val="00D57372"/>
    <w:rsid w:val="00D60126"/>
    <w:rsid w:val="00D62B2B"/>
    <w:rsid w:val="00D62F32"/>
    <w:rsid w:val="00D63264"/>
    <w:rsid w:val="00D64182"/>
    <w:rsid w:val="00D66520"/>
    <w:rsid w:val="00D671F0"/>
    <w:rsid w:val="00D67BF2"/>
    <w:rsid w:val="00D70B06"/>
    <w:rsid w:val="00D7241D"/>
    <w:rsid w:val="00D72CD2"/>
    <w:rsid w:val="00D73517"/>
    <w:rsid w:val="00D74FC2"/>
    <w:rsid w:val="00D75074"/>
    <w:rsid w:val="00D757DB"/>
    <w:rsid w:val="00D7674F"/>
    <w:rsid w:val="00D7750D"/>
    <w:rsid w:val="00D80330"/>
    <w:rsid w:val="00D80A14"/>
    <w:rsid w:val="00D839A0"/>
    <w:rsid w:val="00D85B49"/>
    <w:rsid w:val="00D861B0"/>
    <w:rsid w:val="00D867B1"/>
    <w:rsid w:val="00D877E1"/>
    <w:rsid w:val="00D90AD7"/>
    <w:rsid w:val="00D916F3"/>
    <w:rsid w:val="00D91A7B"/>
    <w:rsid w:val="00D945FC"/>
    <w:rsid w:val="00D948C4"/>
    <w:rsid w:val="00DA081E"/>
    <w:rsid w:val="00DA1BCC"/>
    <w:rsid w:val="00DA32EC"/>
    <w:rsid w:val="00DA4E91"/>
    <w:rsid w:val="00DA71E6"/>
    <w:rsid w:val="00DB0ABD"/>
    <w:rsid w:val="00DB14E4"/>
    <w:rsid w:val="00DB26EA"/>
    <w:rsid w:val="00DB4433"/>
    <w:rsid w:val="00DB7C2C"/>
    <w:rsid w:val="00DC3967"/>
    <w:rsid w:val="00DC44E1"/>
    <w:rsid w:val="00DC651F"/>
    <w:rsid w:val="00DC65F5"/>
    <w:rsid w:val="00DC6CDE"/>
    <w:rsid w:val="00DC7559"/>
    <w:rsid w:val="00DD03C0"/>
    <w:rsid w:val="00DD04B1"/>
    <w:rsid w:val="00DD19EE"/>
    <w:rsid w:val="00DD4381"/>
    <w:rsid w:val="00DD5957"/>
    <w:rsid w:val="00DD5ED2"/>
    <w:rsid w:val="00DD63A0"/>
    <w:rsid w:val="00DD689D"/>
    <w:rsid w:val="00DE07CE"/>
    <w:rsid w:val="00DE2ED2"/>
    <w:rsid w:val="00DE34CF"/>
    <w:rsid w:val="00DE6817"/>
    <w:rsid w:val="00DF0A4D"/>
    <w:rsid w:val="00DF1754"/>
    <w:rsid w:val="00DF2694"/>
    <w:rsid w:val="00DF32D7"/>
    <w:rsid w:val="00DF672B"/>
    <w:rsid w:val="00DF7962"/>
    <w:rsid w:val="00E0331A"/>
    <w:rsid w:val="00E04816"/>
    <w:rsid w:val="00E05253"/>
    <w:rsid w:val="00E05B4B"/>
    <w:rsid w:val="00E05CFB"/>
    <w:rsid w:val="00E06362"/>
    <w:rsid w:val="00E07758"/>
    <w:rsid w:val="00E078CF"/>
    <w:rsid w:val="00E1048B"/>
    <w:rsid w:val="00E12082"/>
    <w:rsid w:val="00E12809"/>
    <w:rsid w:val="00E13F3D"/>
    <w:rsid w:val="00E14EEC"/>
    <w:rsid w:val="00E162FC"/>
    <w:rsid w:val="00E17867"/>
    <w:rsid w:val="00E21BB1"/>
    <w:rsid w:val="00E226BE"/>
    <w:rsid w:val="00E226F3"/>
    <w:rsid w:val="00E24233"/>
    <w:rsid w:val="00E24637"/>
    <w:rsid w:val="00E25D22"/>
    <w:rsid w:val="00E26E00"/>
    <w:rsid w:val="00E27797"/>
    <w:rsid w:val="00E30D4B"/>
    <w:rsid w:val="00E331DB"/>
    <w:rsid w:val="00E33BD3"/>
    <w:rsid w:val="00E34898"/>
    <w:rsid w:val="00E36930"/>
    <w:rsid w:val="00E376D8"/>
    <w:rsid w:val="00E40196"/>
    <w:rsid w:val="00E42846"/>
    <w:rsid w:val="00E43229"/>
    <w:rsid w:val="00E44AC2"/>
    <w:rsid w:val="00E47495"/>
    <w:rsid w:val="00E475E3"/>
    <w:rsid w:val="00E52613"/>
    <w:rsid w:val="00E53AB6"/>
    <w:rsid w:val="00E54759"/>
    <w:rsid w:val="00E55738"/>
    <w:rsid w:val="00E55E8C"/>
    <w:rsid w:val="00E5685B"/>
    <w:rsid w:val="00E56FFE"/>
    <w:rsid w:val="00E57F01"/>
    <w:rsid w:val="00E6067F"/>
    <w:rsid w:val="00E62E79"/>
    <w:rsid w:val="00E670AA"/>
    <w:rsid w:val="00E7031E"/>
    <w:rsid w:val="00E71D73"/>
    <w:rsid w:val="00E71DF1"/>
    <w:rsid w:val="00E74640"/>
    <w:rsid w:val="00E74E66"/>
    <w:rsid w:val="00E76BA9"/>
    <w:rsid w:val="00E77630"/>
    <w:rsid w:val="00E83682"/>
    <w:rsid w:val="00E9231A"/>
    <w:rsid w:val="00E93669"/>
    <w:rsid w:val="00E9510E"/>
    <w:rsid w:val="00E95315"/>
    <w:rsid w:val="00EA2854"/>
    <w:rsid w:val="00EA4167"/>
    <w:rsid w:val="00EA466E"/>
    <w:rsid w:val="00EA47A0"/>
    <w:rsid w:val="00EA51C1"/>
    <w:rsid w:val="00EA7897"/>
    <w:rsid w:val="00EB09B7"/>
    <w:rsid w:val="00EB1F2C"/>
    <w:rsid w:val="00EB622D"/>
    <w:rsid w:val="00EB66AD"/>
    <w:rsid w:val="00EB78C2"/>
    <w:rsid w:val="00EC307D"/>
    <w:rsid w:val="00EC51E3"/>
    <w:rsid w:val="00EC5420"/>
    <w:rsid w:val="00EC67A6"/>
    <w:rsid w:val="00EC722C"/>
    <w:rsid w:val="00ED1DC6"/>
    <w:rsid w:val="00ED4915"/>
    <w:rsid w:val="00ED5CC6"/>
    <w:rsid w:val="00EE07CF"/>
    <w:rsid w:val="00EE0D1C"/>
    <w:rsid w:val="00EE2B57"/>
    <w:rsid w:val="00EE4B7A"/>
    <w:rsid w:val="00EE6A5F"/>
    <w:rsid w:val="00EE7AE7"/>
    <w:rsid w:val="00EE7D7C"/>
    <w:rsid w:val="00EF2DD4"/>
    <w:rsid w:val="00EF2E00"/>
    <w:rsid w:val="00EF40A0"/>
    <w:rsid w:val="00EF4307"/>
    <w:rsid w:val="00F00985"/>
    <w:rsid w:val="00F016E8"/>
    <w:rsid w:val="00F021D8"/>
    <w:rsid w:val="00F02AD2"/>
    <w:rsid w:val="00F05000"/>
    <w:rsid w:val="00F0515B"/>
    <w:rsid w:val="00F056FA"/>
    <w:rsid w:val="00F05F01"/>
    <w:rsid w:val="00F07E40"/>
    <w:rsid w:val="00F11671"/>
    <w:rsid w:val="00F12707"/>
    <w:rsid w:val="00F12A04"/>
    <w:rsid w:val="00F1301B"/>
    <w:rsid w:val="00F15F55"/>
    <w:rsid w:val="00F17BB4"/>
    <w:rsid w:val="00F2040A"/>
    <w:rsid w:val="00F2096D"/>
    <w:rsid w:val="00F2117B"/>
    <w:rsid w:val="00F222D4"/>
    <w:rsid w:val="00F231F5"/>
    <w:rsid w:val="00F24D1B"/>
    <w:rsid w:val="00F25154"/>
    <w:rsid w:val="00F25D98"/>
    <w:rsid w:val="00F26744"/>
    <w:rsid w:val="00F26F3F"/>
    <w:rsid w:val="00F300FB"/>
    <w:rsid w:val="00F30199"/>
    <w:rsid w:val="00F352DC"/>
    <w:rsid w:val="00F365E7"/>
    <w:rsid w:val="00F37066"/>
    <w:rsid w:val="00F37599"/>
    <w:rsid w:val="00F40EE3"/>
    <w:rsid w:val="00F4291B"/>
    <w:rsid w:val="00F5306A"/>
    <w:rsid w:val="00F54B1C"/>
    <w:rsid w:val="00F560DB"/>
    <w:rsid w:val="00F6090D"/>
    <w:rsid w:val="00F61D46"/>
    <w:rsid w:val="00F62760"/>
    <w:rsid w:val="00F63EEE"/>
    <w:rsid w:val="00F702C1"/>
    <w:rsid w:val="00F7066F"/>
    <w:rsid w:val="00F71C9C"/>
    <w:rsid w:val="00F802AC"/>
    <w:rsid w:val="00F802C4"/>
    <w:rsid w:val="00F80ACA"/>
    <w:rsid w:val="00F8335B"/>
    <w:rsid w:val="00F83473"/>
    <w:rsid w:val="00F8493A"/>
    <w:rsid w:val="00F86457"/>
    <w:rsid w:val="00F930EA"/>
    <w:rsid w:val="00F9318B"/>
    <w:rsid w:val="00F938C6"/>
    <w:rsid w:val="00F9462E"/>
    <w:rsid w:val="00F949C7"/>
    <w:rsid w:val="00F9688C"/>
    <w:rsid w:val="00F96902"/>
    <w:rsid w:val="00F96E49"/>
    <w:rsid w:val="00FA1BD9"/>
    <w:rsid w:val="00FA4906"/>
    <w:rsid w:val="00FA5027"/>
    <w:rsid w:val="00FA5BA5"/>
    <w:rsid w:val="00FB1C69"/>
    <w:rsid w:val="00FB26CF"/>
    <w:rsid w:val="00FB3C99"/>
    <w:rsid w:val="00FB4623"/>
    <w:rsid w:val="00FB6386"/>
    <w:rsid w:val="00FB66CF"/>
    <w:rsid w:val="00FB7F88"/>
    <w:rsid w:val="00FC3DDF"/>
    <w:rsid w:val="00FC4AD2"/>
    <w:rsid w:val="00FD185E"/>
    <w:rsid w:val="00FD48AF"/>
    <w:rsid w:val="00FD6026"/>
    <w:rsid w:val="00FE0BA6"/>
    <w:rsid w:val="00FE1279"/>
    <w:rsid w:val="00FE3996"/>
    <w:rsid w:val="00FE5401"/>
    <w:rsid w:val="00FE5474"/>
    <w:rsid w:val="00FF0F1C"/>
    <w:rsid w:val="00FF32E5"/>
    <w:rsid w:val="00FF6728"/>
    <w:rsid w:val="00FF6ADB"/>
    <w:rsid w:val="36E11909"/>
    <w:rsid w:val="6DEA1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8AF99B6"/>
  <w15:docId w15:val="{87B242BA-CF36-46A5-BA66-B5ECF2E4D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qFormat="1"/>
    <w:lsdException w:name="toc 2" w:semiHidden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/>
    <w:lsdException w:name="toc 9" w:semiHidden="1"/>
    <w:lsdException w:name="Normal Indent" w:semiHidden="1" w:unhideWhenUsed="1"/>
    <w:lsdException w:name="footnote text" w:semiHidden="1"/>
    <w:lsdException w:name="annotation text" w:semiHidden="1"/>
    <w:lsdException w:name="header" w:qFormat="1"/>
    <w:lsdException w:name="footer" w:qFormat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0">
    <w:name w:val="List 3"/>
    <w:basedOn w:val="20"/>
    <w:qFormat/>
    <w:pPr>
      <w:ind w:left="1135"/>
    </w:pPr>
  </w:style>
  <w:style w:type="paragraph" w:styleId="20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70">
    <w:name w:val="toc 7"/>
    <w:basedOn w:val="60"/>
    <w:next w:val="a"/>
    <w:semiHidden/>
    <w:qFormat/>
    <w:pPr>
      <w:ind w:left="2268" w:hanging="2268"/>
    </w:pPr>
  </w:style>
  <w:style w:type="paragraph" w:styleId="60">
    <w:name w:val="toc 6"/>
    <w:basedOn w:val="50"/>
    <w:next w:val="a"/>
    <w:semiHidden/>
    <w:qFormat/>
    <w:pPr>
      <w:ind w:left="1985" w:hanging="1985"/>
    </w:pPr>
  </w:style>
  <w:style w:type="paragraph" w:styleId="50">
    <w:name w:val="toc 5"/>
    <w:basedOn w:val="40"/>
    <w:next w:val="a"/>
    <w:semiHidden/>
    <w:qFormat/>
    <w:pPr>
      <w:ind w:left="1701" w:hanging="1701"/>
    </w:pPr>
  </w:style>
  <w:style w:type="paragraph" w:styleId="40">
    <w:name w:val="toc 4"/>
    <w:basedOn w:val="31"/>
    <w:next w:val="a"/>
    <w:semiHidden/>
    <w:qFormat/>
    <w:pPr>
      <w:ind w:left="1418" w:hanging="1418"/>
    </w:pPr>
  </w:style>
  <w:style w:type="paragraph" w:styleId="31">
    <w:name w:val="toc 3"/>
    <w:basedOn w:val="21"/>
    <w:next w:val="a"/>
    <w:semiHidden/>
    <w:qFormat/>
    <w:pPr>
      <w:ind w:left="1134" w:hanging="1134"/>
    </w:pPr>
  </w:style>
  <w:style w:type="paragraph" w:styleId="21">
    <w:name w:val="toc 2"/>
    <w:basedOn w:val="10"/>
    <w:next w:val="a"/>
    <w:semiHidden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22">
    <w:name w:val="List Number 2"/>
    <w:basedOn w:val="a4"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caption"/>
    <w:basedOn w:val="a"/>
    <w:next w:val="a"/>
    <w:qFormat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宋体"/>
      <w:b/>
      <w:lang w:val="en-US"/>
    </w:rPr>
  </w:style>
  <w:style w:type="paragraph" w:styleId="a7">
    <w:name w:val="Document Map"/>
    <w:basedOn w:val="a"/>
    <w:semiHidden/>
    <w:qFormat/>
    <w:pPr>
      <w:shd w:val="clear" w:color="auto" w:fill="000080"/>
    </w:pPr>
    <w:rPr>
      <w:rFonts w:ascii="Tahoma" w:hAnsi="Tahoma" w:cs="Tahoma"/>
    </w:rPr>
  </w:style>
  <w:style w:type="paragraph" w:styleId="a8">
    <w:name w:val="annotation text"/>
    <w:basedOn w:val="a"/>
    <w:semiHidden/>
  </w:style>
  <w:style w:type="paragraph" w:styleId="a9">
    <w:name w:val="Body Text"/>
    <w:basedOn w:val="a"/>
    <w:link w:val="Char"/>
    <w:semiHidden/>
    <w:unhideWhenUsed/>
    <w:qFormat/>
    <w:pPr>
      <w:spacing w:after="120"/>
    </w:pPr>
    <w:rPr>
      <w:rFonts w:eastAsia="宋体"/>
    </w:rPr>
  </w:style>
  <w:style w:type="paragraph" w:styleId="51">
    <w:name w:val="List Bullet 5"/>
    <w:basedOn w:val="41"/>
    <w:qFormat/>
    <w:pPr>
      <w:ind w:left="1702"/>
    </w:pPr>
  </w:style>
  <w:style w:type="paragraph" w:styleId="80">
    <w:name w:val="toc 8"/>
    <w:basedOn w:val="10"/>
    <w:next w:val="a"/>
    <w:semiHidden/>
    <w:pPr>
      <w:spacing w:before="180"/>
      <w:ind w:left="2693" w:hanging="2693"/>
    </w:pPr>
    <w:rPr>
      <w:b/>
    </w:rPr>
  </w:style>
  <w:style w:type="paragraph" w:styleId="aa">
    <w:name w:val="Balloon Text"/>
    <w:basedOn w:val="a"/>
    <w:link w:val="Char0"/>
    <w:qFormat/>
    <w:rPr>
      <w:rFonts w:ascii="Tahoma" w:hAnsi="Tahoma" w:cs="Tahoma"/>
      <w:sz w:val="16"/>
      <w:szCs w:val="16"/>
    </w:rPr>
  </w:style>
  <w:style w:type="paragraph" w:styleId="ab">
    <w:name w:val="footer"/>
    <w:basedOn w:val="ac"/>
    <w:link w:val="Char1"/>
    <w:qFormat/>
    <w:pPr>
      <w:jc w:val="center"/>
    </w:pPr>
    <w:rPr>
      <w:i/>
    </w:rPr>
  </w:style>
  <w:style w:type="paragraph" w:styleId="ac">
    <w:name w:val="header"/>
    <w:link w:val="Char2"/>
    <w:qFormat/>
    <w:pPr>
      <w:widowControl w:val="0"/>
    </w:pPr>
    <w:rPr>
      <w:rFonts w:ascii="Arial" w:hAnsi="Arial"/>
      <w:b/>
      <w:sz w:val="18"/>
      <w:lang w:val="en-GB" w:eastAsia="en-US"/>
    </w:rPr>
  </w:style>
  <w:style w:type="paragraph" w:styleId="ad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0"/>
    <w:qFormat/>
    <w:pPr>
      <w:ind w:left="1418"/>
    </w:pPr>
  </w:style>
  <w:style w:type="paragraph" w:styleId="90">
    <w:name w:val="toc 9"/>
    <w:basedOn w:val="80"/>
    <w:next w:val="a"/>
    <w:semiHidden/>
    <w:pPr>
      <w:ind w:left="1418" w:hanging="1418"/>
    </w:pPr>
  </w:style>
  <w:style w:type="paragraph" w:styleId="11">
    <w:name w:val="index 1"/>
    <w:basedOn w:val="a"/>
    <w:next w:val="a"/>
    <w:semiHidden/>
    <w:qFormat/>
    <w:pPr>
      <w:keepLines/>
      <w:spacing w:after="0"/>
    </w:pPr>
  </w:style>
  <w:style w:type="paragraph" w:styleId="24">
    <w:name w:val="index 2"/>
    <w:basedOn w:val="11"/>
    <w:next w:val="a"/>
    <w:semiHidden/>
    <w:pPr>
      <w:ind w:left="284"/>
    </w:pPr>
  </w:style>
  <w:style w:type="paragraph" w:styleId="ae">
    <w:name w:val="annotation subject"/>
    <w:basedOn w:val="a8"/>
    <w:next w:val="a8"/>
    <w:semiHidden/>
    <w:qFormat/>
    <w:rPr>
      <w:b/>
      <w:bCs/>
    </w:rPr>
  </w:style>
  <w:style w:type="table" w:styleId="af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FollowedHyperlink"/>
    <w:qFormat/>
    <w:rPr>
      <w:color w:val="800080"/>
      <w:u w:val="single"/>
    </w:rPr>
  </w:style>
  <w:style w:type="character" w:styleId="af1">
    <w:name w:val="Hyperlink"/>
    <w:qFormat/>
    <w:rPr>
      <w:color w:val="0000FF"/>
      <w:u w:val="single"/>
    </w:rPr>
  </w:style>
  <w:style w:type="character" w:styleId="af2">
    <w:name w:val="annotation reference"/>
    <w:semiHidden/>
    <w:rPr>
      <w:sz w:val="16"/>
    </w:rPr>
  </w:style>
  <w:style w:type="character" w:styleId="af3">
    <w:name w:val="footnote reference"/>
    <w:semiHidden/>
    <w:rPr>
      <w:b/>
      <w:position w:val="6"/>
      <w:sz w:val="16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pPr>
      <w:keepLines/>
      <w:ind w:left="1135" w:hanging="851"/>
    </w:p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a3"/>
    <w:link w:val="B1Char"/>
    <w:qFormat/>
  </w:style>
  <w:style w:type="paragraph" w:customStyle="1" w:styleId="B2">
    <w:name w:val="B2"/>
    <w:basedOn w:val="20"/>
    <w:link w:val="B2Char"/>
    <w:qFormat/>
  </w:style>
  <w:style w:type="paragraph" w:customStyle="1" w:styleId="B3">
    <w:name w:val="B3"/>
    <w:basedOn w:val="30"/>
    <w:qFormat/>
  </w:style>
  <w:style w:type="paragraph" w:customStyle="1" w:styleId="B4">
    <w:name w:val="B4"/>
    <w:basedOn w:val="42"/>
    <w:qFormat/>
  </w:style>
  <w:style w:type="paragraph" w:customStyle="1" w:styleId="B5">
    <w:name w:val="B5"/>
    <w:basedOn w:val="52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character" w:customStyle="1" w:styleId="CRCoverPageZchn">
    <w:name w:val="CR Cover Page Zchn"/>
    <w:link w:val="CRCoverPage"/>
    <w:qFormat/>
    <w:rPr>
      <w:rFonts w:ascii="Arial" w:hAnsi="Arial"/>
      <w:lang w:val="en-GB" w:eastAsia="en-US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en-GB" w:eastAsia="en-US"/>
    </w:rPr>
  </w:style>
  <w:style w:type="paragraph" w:customStyle="1" w:styleId="Proposal">
    <w:name w:val="Proposal"/>
    <w:basedOn w:val="a"/>
    <w:link w:val="ProposalChar"/>
    <w:qFormat/>
    <w:pPr>
      <w:numPr>
        <w:numId w:val="1"/>
      </w:numPr>
      <w:tabs>
        <w:tab w:val="left" w:pos="1560"/>
      </w:tabs>
      <w:ind w:left="644"/>
    </w:pPr>
    <w:rPr>
      <w:rFonts w:eastAsia="Times New Roman"/>
      <w:b/>
    </w:rPr>
  </w:style>
  <w:style w:type="character" w:customStyle="1" w:styleId="ProposalChar">
    <w:name w:val="Proposal Char"/>
    <w:link w:val="Proposal"/>
    <w:qFormat/>
    <w:rPr>
      <w:rFonts w:ascii="Times New Roman" w:eastAsia="Times New Roman" w:hAnsi="Times New Roman"/>
      <w:b/>
      <w:lang w:val="en-GB" w:eastAsia="en-US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 w:eastAsia="en-US"/>
    </w:rPr>
  </w:style>
  <w:style w:type="character" w:customStyle="1" w:styleId="Char2">
    <w:name w:val="页眉 Char"/>
    <w:link w:val="ac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  <w:style w:type="character" w:customStyle="1" w:styleId="TALCar">
    <w:name w:val="TAL Car"/>
    <w:qFormat/>
    <w:rPr>
      <w:rFonts w:ascii="Arial" w:hAnsi="Arial"/>
      <w:sz w:val="18"/>
      <w:lang w:val="en-GB" w:eastAsia="en-US" w:bidi="ar-SA"/>
    </w:rPr>
  </w:style>
  <w:style w:type="character" w:customStyle="1" w:styleId="Char1">
    <w:name w:val="页脚 Char"/>
    <w:link w:val="ab"/>
    <w:rPr>
      <w:rFonts w:ascii="Arial" w:hAnsi="Arial"/>
      <w:b/>
      <w:i/>
      <w:sz w:val="18"/>
      <w:lang w:val="en-GB" w:eastAsia="en-US"/>
    </w:rPr>
  </w:style>
  <w:style w:type="paragraph" w:customStyle="1" w:styleId="Note-Boxed">
    <w:name w:val="Note - Boxed"/>
    <w:basedOn w:val="a"/>
    <w:next w:val="a9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FFFF99"/>
      <w:tabs>
        <w:tab w:val="left" w:pos="1080"/>
      </w:tabs>
      <w:spacing w:before="100" w:after="100"/>
      <w:ind w:left="720" w:hanging="720"/>
    </w:pPr>
    <w:rPr>
      <w:rFonts w:eastAsia="Batang"/>
      <w:bCs/>
      <w:i/>
      <w:sz w:val="22"/>
      <w:lang w:eastAsia="ko-KR"/>
    </w:rPr>
  </w:style>
  <w:style w:type="character" w:customStyle="1" w:styleId="Char">
    <w:name w:val="正文文本 Char"/>
    <w:basedOn w:val="a0"/>
    <w:link w:val="a9"/>
    <w:semiHidden/>
    <w:qFormat/>
    <w:rPr>
      <w:rFonts w:ascii="Times New Roman" w:eastAsia="宋体" w:hAnsi="Times New Roman"/>
      <w:lang w:val="en-GB" w:eastAsia="en-US"/>
    </w:rPr>
  </w:style>
  <w:style w:type="character" w:customStyle="1" w:styleId="TAHCar">
    <w:name w:val="TAH Car"/>
    <w:qFormat/>
    <w:locked/>
    <w:rPr>
      <w:rFonts w:ascii="Arial" w:hAnsi="Arial"/>
      <w:b/>
      <w:sz w:val="18"/>
      <w:lang w:val="en-GB" w:eastAsia="en-US"/>
    </w:rPr>
  </w:style>
  <w:style w:type="character" w:customStyle="1" w:styleId="B1Char">
    <w:name w:val="B1 Char"/>
    <w:link w:val="B1"/>
    <w:qFormat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Pr>
      <w:rFonts w:ascii="Times New Roman" w:hAnsi="Times New Roman"/>
      <w:lang w:val="en-GB" w:eastAsia="en-US"/>
    </w:rPr>
  </w:style>
  <w:style w:type="character" w:customStyle="1" w:styleId="TFZchn">
    <w:name w:val="TF Zchn"/>
    <w:qFormat/>
    <w:rPr>
      <w:rFonts w:ascii="Arial" w:hAnsi="Arial"/>
      <w:b/>
    </w:rPr>
  </w:style>
  <w:style w:type="character" w:customStyle="1" w:styleId="Char0">
    <w:name w:val="批注框文本 Char"/>
    <w:link w:val="aa"/>
    <w:qFormat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12" Type="http://schemas.openxmlformats.org/officeDocument/2006/relationships/hyperlink" Target="http://www.3gpp.org/ftp/Specs/html-info/21900.htm" TargetMode="External"/><Relationship Id="rId17" Type="http://schemas.openxmlformats.org/officeDocument/2006/relationships/header" Target="header5.xml"/><Relationship Id="rId2" Type="http://schemas.openxmlformats.org/officeDocument/2006/relationships/customXml" Target="../customXml/item1.xml"/><Relationship Id="rId16" Type="http://schemas.openxmlformats.org/officeDocument/2006/relationships/header" Target="header4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yperlink" Target="http://www.3gpp.org/Change-Requests" TargetMode="Externa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://www.3gpp.org/3G_Specs/CRs.htm" TargetMode="External"/><Relationship Id="rId19" Type="http://schemas.microsoft.com/office/2011/relationships/people" Target="peop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D31128C-60D3-4573-9290-5B3A62941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29</TotalTime>
  <Pages>8</Pages>
  <Words>1222</Words>
  <Characters>6968</Characters>
  <Application>Microsoft Office Word</Application>
  <DocSecurity>0</DocSecurity>
  <Lines>58</Lines>
  <Paragraphs>16</Paragraphs>
  <ScaleCrop>false</ScaleCrop>
  <Company>3GPP Support Team</Company>
  <LinksUpToDate>false</LinksUpToDate>
  <CharactersWithSpaces>8174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Huawei</cp:lastModifiedBy>
  <cp:revision>205</cp:revision>
  <cp:lastPrinted>2411-12-31T15:59:00Z</cp:lastPrinted>
  <dcterms:created xsi:type="dcterms:W3CDTF">2021-12-31T11:43:00Z</dcterms:created>
  <dcterms:modified xsi:type="dcterms:W3CDTF">2022-01-21T15:34:00Z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(3)g8TmiUVuVZfsJ5LDNWYdFusqBkjCB9GAXyZ9popRMnBRiwW8n8+XrTrAtys216zI+A0ousgK
KhDUojPpERrGP51BUZVuOPrHNqIwKz9PyiRBguKb8ocRCqTyUMvLakOxcrxhkbRGkx3b7lgL
p3pEqVcThyBDYrhiVzjNhXXEk9FjY2oTFysHgjOQVACBhHGUh74em9h8cOVgpC3pHwtTPYfN
+8lfX2B3rYOMG30gVU</vt:lpwstr>
  </property>
  <property fmtid="{D5CDD505-2E9C-101B-9397-08002B2CF9AE}" pid="22" name="_2015_ms_pID_7253431">
    <vt:lpwstr>/cjMo6ldh3/TZcd3q9DQJRPRz4skS75R0ELtDCYaBu7O8Y+1lyzhJe
8TK8qdxjQtoPuvNKSULzIN6nxzi7yUs9MUG+nJ6ctkL58fZLd3dZmIjEvv4sJDpwiBrKwoJf
VoKd5wZoTMHwjnhc+bqbZjXSePef3dmmjtRWptWxxV+VkoHpZqIGJmZr++7Osv71RNz3O3y3
LlsFWz2DiexwN7BPsph4L7GUXwawsMkYOFXG</vt:lpwstr>
  </property>
  <property fmtid="{D5CDD505-2E9C-101B-9397-08002B2CF9AE}" pid="23" name="_2015_ms_pID_7253432">
    <vt:lpwstr>7hoOFpTfxVqaXki7fBBaYu0=</vt:lpwstr>
  </property>
  <property fmtid="{D5CDD505-2E9C-101B-9397-08002B2CF9AE}" pid="24" name="KSOProductBuildVer">
    <vt:lpwstr>2052-11.8.2.9022</vt:lpwstr>
  </property>
  <property fmtid="{D5CDD505-2E9C-101B-9397-08002B2CF9AE}" pid="25" name="_readonly">
    <vt:lpwstr/>
  </property>
  <property fmtid="{D5CDD505-2E9C-101B-9397-08002B2CF9AE}" pid="26" name="_change">
    <vt:lpwstr/>
  </property>
  <property fmtid="{D5CDD505-2E9C-101B-9397-08002B2CF9AE}" pid="27" name="_full-control">
    <vt:lpwstr/>
  </property>
  <property fmtid="{D5CDD505-2E9C-101B-9397-08002B2CF9AE}" pid="28" name="sflag">
    <vt:lpwstr>1642767810</vt:lpwstr>
  </property>
</Properties>
</file>