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40A78" w14:textId="5D67A5D8" w:rsidR="000B48EC" w:rsidRPr="00C226A3" w:rsidRDefault="000B48EC" w:rsidP="000B48E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#114b-e</w:t>
      </w:r>
      <w:r w:rsidRPr="00C226A3">
        <w:rPr>
          <w:b/>
          <w:noProof/>
          <w:sz w:val="24"/>
        </w:rPr>
        <w:tab/>
      </w:r>
      <w:ins w:id="0" w:author="Huawei" w:date="2022-01-21T23:25:00Z">
        <w:r w:rsidR="0029669C" w:rsidRPr="00AC0610">
          <w:rPr>
            <w:b/>
            <w:i/>
            <w:noProof/>
            <w:sz w:val="28"/>
          </w:rPr>
          <w:t>R3-221213</w:t>
        </w:r>
      </w:ins>
      <w:del w:id="1" w:author="Huawei" w:date="2022-01-21T23:25:00Z">
        <w:r w:rsidR="00430DC6" w:rsidRPr="00430DC6" w:rsidDel="0029669C">
          <w:rPr>
            <w:b/>
            <w:i/>
            <w:noProof/>
            <w:sz w:val="28"/>
          </w:rPr>
          <w:delText>R3-220687</w:delText>
        </w:r>
      </w:del>
    </w:p>
    <w:p w14:paraId="2159D763" w14:textId="5B5BF157" w:rsidR="0055007D" w:rsidRDefault="000B48EC" w:rsidP="00E331DB">
      <w:pPr>
        <w:pStyle w:val="CRCoverPage"/>
        <w:outlineLvl w:val="0"/>
        <w:rPr>
          <w:b/>
          <w:sz w:val="24"/>
        </w:rPr>
      </w:pPr>
      <w:r w:rsidRPr="006120FB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17-26 Jan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5007D" w14:paraId="7831E3C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8AE42" w14:textId="77777777" w:rsidR="0055007D" w:rsidRDefault="001606A3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55007D" w14:paraId="6520C45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FC4646" w14:textId="77777777" w:rsidR="0055007D" w:rsidRDefault="001606A3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5007D" w14:paraId="4A616A5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1A3B4B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115641AF" w14:textId="77777777">
        <w:tc>
          <w:tcPr>
            <w:tcW w:w="142" w:type="dxa"/>
            <w:tcBorders>
              <w:left w:val="single" w:sz="4" w:space="0" w:color="auto"/>
            </w:tcBorders>
          </w:tcPr>
          <w:p w14:paraId="163A3B84" w14:textId="77777777" w:rsidR="0055007D" w:rsidRDefault="0055007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30A069A" w14:textId="47A9905B" w:rsidR="0055007D" w:rsidRDefault="001606A3" w:rsidP="00FC4AD2"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3</w:t>
            </w:r>
            <w:r>
              <w:rPr>
                <w:b/>
                <w:sz w:val="28"/>
                <w:lang w:eastAsia="zh-CN"/>
              </w:rPr>
              <w:t>8.4</w:t>
            </w:r>
            <w:r w:rsidR="00FC4AD2">
              <w:rPr>
                <w:b/>
                <w:sz w:val="28"/>
                <w:lang w:eastAsia="zh-CN"/>
              </w:rPr>
              <w:t>7</w:t>
            </w:r>
            <w:r>
              <w:rPr>
                <w:b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42AC1F02" w14:textId="77777777" w:rsidR="0055007D" w:rsidRDefault="001606A3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2E5A21" w14:textId="176EF2C4" w:rsidR="0055007D" w:rsidRDefault="009043EE">
            <w:pPr>
              <w:pStyle w:val="CRCoverPage"/>
              <w:spacing w:after="0"/>
              <w:jc w:val="center"/>
              <w:rPr>
                <w:lang w:eastAsia="zh-CN"/>
              </w:rPr>
            </w:pPr>
            <w:r w:rsidRPr="009043EE">
              <w:rPr>
                <w:b/>
                <w:sz w:val="28"/>
                <w:lang w:eastAsia="zh-CN"/>
              </w:rPr>
              <w:t>0854</w:t>
            </w:r>
          </w:p>
        </w:tc>
        <w:tc>
          <w:tcPr>
            <w:tcW w:w="709" w:type="dxa"/>
          </w:tcPr>
          <w:p w14:paraId="6D448BFC" w14:textId="77777777" w:rsidR="0055007D" w:rsidRDefault="001606A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9BB473E" w14:textId="67673414" w:rsidR="0055007D" w:rsidRDefault="003C787F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ins w:id="2" w:author="Huawei" w:date="2022-01-21T23:24:00Z">
              <w:r>
                <w:rPr>
                  <w:b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14:paraId="20A909BD" w14:textId="77777777" w:rsidR="0055007D" w:rsidRDefault="001606A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E76703" w14:textId="04829D93" w:rsidR="0055007D" w:rsidRDefault="00F26F3F" w:rsidP="009624BA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1</w:t>
            </w:r>
            <w:r w:rsidR="009624BA">
              <w:rPr>
                <w:sz w:val="28"/>
                <w:lang w:eastAsia="zh-CN"/>
              </w:rPr>
              <w:t>6</w:t>
            </w:r>
            <w:r w:rsidR="001606A3">
              <w:rPr>
                <w:sz w:val="28"/>
                <w:lang w:eastAsia="zh-CN"/>
              </w:rPr>
              <w:t>.</w:t>
            </w:r>
            <w:r w:rsidR="009624BA">
              <w:rPr>
                <w:sz w:val="28"/>
                <w:lang w:eastAsia="zh-CN"/>
              </w:rPr>
              <w:t>8</w:t>
            </w:r>
            <w:r w:rsidR="001606A3">
              <w:rPr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679F47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0AFCB08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2296B7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6DCC081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0D719B" w14:textId="77777777" w:rsidR="0055007D" w:rsidRDefault="001606A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1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>
                <w:rPr>
                  <w:rStyle w:val="af1"/>
                  <w:rFonts w:cs="Arial"/>
                  <w:b/>
                  <w:i/>
                  <w:color w:val="FF0000"/>
                </w:rPr>
                <w:t>L</w:t>
              </w:r>
              <w:bookmarkEnd w:id="3"/>
              <w:r>
                <w:rPr>
                  <w:rStyle w:val="af1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1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5007D" w14:paraId="590F7A3A" w14:textId="77777777">
        <w:tc>
          <w:tcPr>
            <w:tcW w:w="9641" w:type="dxa"/>
            <w:gridSpan w:val="9"/>
          </w:tcPr>
          <w:p w14:paraId="47606BAC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1D0ED9E" w14:textId="77777777" w:rsidR="0055007D" w:rsidRDefault="0055007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5007D" w14:paraId="6A5803A9" w14:textId="77777777">
        <w:tc>
          <w:tcPr>
            <w:tcW w:w="2835" w:type="dxa"/>
          </w:tcPr>
          <w:p w14:paraId="0738AB7B" w14:textId="77777777" w:rsidR="0055007D" w:rsidRDefault="001606A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417426F" w14:textId="77777777" w:rsidR="0055007D" w:rsidRDefault="001606A3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B5C715F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4760336" w14:textId="77777777" w:rsidR="0055007D" w:rsidRDefault="001606A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65DCDA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4D64D71" w14:textId="77777777" w:rsidR="0055007D" w:rsidRDefault="001606A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65D55F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9B777F3" w14:textId="77777777" w:rsidR="0055007D" w:rsidRDefault="001606A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818856" w14:textId="23750926" w:rsidR="0055007D" w:rsidRDefault="0055007D">
            <w:pPr>
              <w:pStyle w:val="CRCoverPage"/>
              <w:spacing w:after="0"/>
              <w:jc w:val="center"/>
              <w:rPr>
                <w:b/>
                <w:bCs/>
                <w:caps/>
                <w:lang w:eastAsia="zh-CN"/>
              </w:rPr>
            </w:pPr>
          </w:p>
        </w:tc>
      </w:tr>
    </w:tbl>
    <w:p w14:paraId="4D9161FB" w14:textId="77777777" w:rsidR="0055007D" w:rsidRDefault="0055007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5007D" w14:paraId="1439A294" w14:textId="77777777">
        <w:tc>
          <w:tcPr>
            <w:tcW w:w="9640" w:type="dxa"/>
            <w:gridSpan w:val="11"/>
          </w:tcPr>
          <w:p w14:paraId="5D68B020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3E51F2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1ED146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4F252C" w14:textId="46B69D7D" w:rsidR="0055007D" w:rsidRDefault="005157C6" w:rsidP="009C72FF">
            <w:pPr>
              <w:pStyle w:val="CRCoverPage"/>
              <w:spacing w:after="0"/>
              <w:ind w:left="100"/>
            </w:pPr>
            <w:r w:rsidRPr="005157C6">
              <w:t>Correction of frequency information for DL only or UL only cell</w:t>
            </w:r>
          </w:p>
        </w:tc>
      </w:tr>
      <w:tr w:rsidR="0055007D" w14:paraId="4B56A85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8CD866D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AAED19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193AFB4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848CF5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20892B" w14:textId="4239B575" w:rsidR="0055007D" w:rsidRDefault="00615B1A" w:rsidP="008F0D7F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 w:rsidRPr="00615B1A">
              <w:t>Huawei, China Telecom, Deutsche Telekom</w:t>
            </w:r>
            <w:ins w:id="4" w:author="Huawei" w:date="2022-01-21T23:25:00Z">
              <w:r w:rsidR="008F0D7F">
                <w:t>, Orange</w:t>
              </w:r>
            </w:ins>
          </w:p>
        </w:tc>
      </w:tr>
      <w:tr w:rsidR="0055007D" w14:paraId="6D16148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6C5D524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8E8876" w14:textId="3F0839D5" w:rsidR="0055007D" w:rsidRDefault="001606A3" w:rsidP="000657B1">
            <w:pPr>
              <w:pStyle w:val="CRCoverPage"/>
              <w:spacing w:after="0"/>
              <w:ind w:left="100"/>
            </w:pPr>
            <w:r>
              <w:t>R3</w:t>
            </w:r>
          </w:p>
        </w:tc>
      </w:tr>
      <w:tr w:rsidR="0055007D" w14:paraId="139E61D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31E23B0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4BC3AC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4FBDEF4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1B98F2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3C745B8" w14:textId="0B1EEB29" w:rsidR="0055007D" w:rsidRDefault="001606A3" w:rsidP="00A264B9">
            <w:pPr>
              <w:pStyle w:val="CRCoverPage"/>
              <w:spacing w:after="0"/>
              <w:ind w:left="100"/>
            </w:pPr>
            <w:r>
              <w:t>NR_newRAT-Core</w:t>
            </w:r>
            <w:ins w:id="5" w:author="Huawei" w:date="2022-01-21T23:25:00Z">
              <w:r w:rsidR="008F0D7F">
                <w:t>, TEI16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4ECA7A76" w14:textId="77777777" w:rsidR="0055007D" w:rsidRDefault="0055007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C8D9CF" w14:textId="77777777" w:rsidR="0055007D" w:rsidRDefault="001606A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58A4FA" w14:textId="0E4B6036" w:rsidR="0055007D" w:rsidRDefault="001606A3" w:rsidP="00451139">
            <w:pPr>
              <w:pStyle w:val="CRCoverPage"/>
              <w:spacing w:after="0"/>
              <w:ind w:left="100"/>
            </w:pPr>
            <w:r>
              <w:t>202</w:t>
            </w:r>
            <w:r w:rsidR="00451139">
              <w:t>2</w:t>
            </w:r>
            <w:r>
              <w:t>-</w:t>
            </w:r>
            <w:r w:rsidR="00451139">
              <w:t>0</w:t>
            </w:r>
            <w:r w:rsidR="0083181E">
              <w:t>1</w:t>
            </w:r>
            <w:r>
              <w:t>-1</w:t>
            </w:r>
            <w:r w:rsidR="00451139">
              <w:t>7</w:t>
            </w:r>
          </w:p>
        </w:tc>
      </w:tr>
      <w:tr w:rsidR="0055007D" w14:paraId="7C7A228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49226B4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5E3970A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2637B1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0337212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ABDE41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72C8F8B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8C6B3D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9FAF247" w14:textId="64A9E610" w:rsidR="0055007D" w:rsidRDefault="0065756F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del w:id="6" w:author="Huawei" w:date="2022-01-21T23:25:00Z">
              <w:r w:rsidDel="008F0D7F">
                <w:rPr>
                  <w:b/>
                  <w:lang w:eastAsia="zh-CN"/>
                </w:rPr>
                <w:delText>A</w:delText>
              </w:r>
            </w:del>
            <w:ins w:id="7" w:author="Huawei" w:date="2022-01-21T23:25:00Z">
              <w:r w:rsidR="008F0D7F">
                <w:rPr>
                  <w:b/>
                  <w:lang w:eastAsia="zh-CN"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B2D7605" w14:textId="77777777" w:rsidR="0055007D" w:rsidRDefault="0055007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156AB1" w14:textId="77777777" w:rsidR="0055007D" w:rsidRDefault="001606A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AAF015" w14:textId="229DAEB3" w:rsidR="0055007D" w:rsidRDefault="001606A3" w:rsidP="0032651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el-1</w:t>
            </w:r>
            <w:r w:rsidR="0032651F">
              <w:rPr>
                <w:lang w:eastAsia="zh-CN"/>
              </w:rPr>
              <w:t>6</w:t>
            </w:r>
          </w:p>
        </w:tc>
      </w:tr>
      <w:tr w:rsidR="0055007D" w14:paraId="548C28BD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2F99ECF" w14:textId="77777777" w:rsidR="0055007D" w:rsidRDefault="0055007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D4E2305" w14:textId="77777777" w:rsidR="0055007D" w:rsidRDefault="001606A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9A25D05" w14:textId="77777777" w:rsidR="0055007D" w:rsidRDefault="001606A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1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4D7595E" w14:textId="77777777" w:rsidR="0055007D" w:rsidRDefault="001606A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55007D" w14:paraId="6FF52019" w14:textId="77777777">
        <w:tc>
          <w:tcPr>
            <w:tcW w:w="1843" w:type="dxa"/>
          </w:tcPr>
          <w:p w14:paraId="2003C057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F68FBD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3FC8AE5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D4224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A42823" w14:textId="77777777" w:rsidR="001C38F8" w:rsidRDefault="001C38F8" w:rsidP="00AE5316">
            <w:pPr>
              <w:pStyle w:val="CRCoverPage"/>
              <w:spacing w:after="0"/>
            </w:pPr>
          </w:p>
          <w:p w14:paraId="20A4A760" w14:textId="77777777" w:rsidR="00A264B9" w:rsidRDefault="00A264B9" w:rsidP="00AE5316">
            <w:pPr>
              <w:pStyle w:val="CRCoverPage"/>
              <w:spacing w:after="0"/>
            </w:pPr>
          </w:p>
          <w:p w14:paraId="67B5CD7D" w14:textId="40A49495" w:rsidR="00A264B9" w:rsidRDefault="005F6FBA" w:rsidP="00AE5316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</w:t>
            </w:r>
            <w:r w:rsidRPr="005F6FBA">
              <w:rPr>
                <w:i/>
                <w:lang w:eastAsia="zh-CN"/>
              </w:rPr>
              <w:t>Cell Direction</w:t>
            </w:r>
            <w:r>
              <w:rPr>
                <w:lang w:eastAsia="zh-CN"/>
              </w:rPr>
              <w:t xml:space="preserve"> IE </w:t>
            </w:r>
            <w:r w:rsidR="002F5745">
              <w:rPr>
                <w:lang w:eastAsia="zh-CN"/>
              </w:rPr>
              <w:t>can be</w:t>
            </w:r>
            <w:r>
              <w:rPr>
                <w:lang w:eastAsia="zh-CN"/>
              </w:rPr>
              <w:t xml:space="preserve"> included in the </w:t>
            </w:r>
            <w:r w:rsidR="00CE06D1">
              <w:rPr>
                <w:lang w:eastAsia="zh-CN"/>
              </w:rPr>
              <w:t xml:space="preserve">Served Cell Information to indicate whether the cell is </w:t>
            </w:r>
            <w:del w:id="8" w:author="Huawei" w:date="2022-01-21T23:32:00Z">
              <w:r w:rsidR="00CE06D1" w:rsidDel="00574D88">
                <w:rPr>
                  <w:lang w:eastAsia="zh-CN"/>
                </w:rPr>
                <w:delText>either bidire</w:delText>
              </w:r>
              <w:r w:rsidR="00B746E5" w:rsidDel="00574D88">
                <w:rPr>
                  <w:lang w:eastAsia="zh-CN"/>
                </w:rPr>
                <w:delText xml:space="preserve">ctional or </w:delText>
              </w:r>
            </w:del>
            <w:bookmarkStart w:id="9" w:name="_GoBack"/>
            <w:bookmarkEnd w:id="9"/>
            <w:r w:rsidR="00A205A7">
              <w:rPr>
                <w:lang w:eastAsia="zh-CN"/>
              </w:rPr>
              <w:t>unidirectional</w:t>
            </w:r>
            <w:r w:rsidR="00A23E30">
              <w:rPr>
                <w:lang w:eastAsia="zh-CN"/>
              </w:rPr>
              <w:t xml:space="preserve">, </w:t>
            </w:r>
            <w:r w:rsidR="006F31E3">
              <w:rPr>
                <w:lang w:eastAsia="zh-CN"/>
              </w:rPr>
              <w:t xml:space="preserve">as agreed in </w:t>
            </w:r>
            <w:r w:rsidR="00A205A7" w:rsidRPr="00A205A7">
              <w:rPr>
                <w:lang w:eastAsia="zh-CN"/>
              </w:rPr>
              <w:t>R3-190956</w:t>
            </w:r>
            <w:r w:rsidR="006F31E3">
              <w:rPr>
                <w:lang w:eastAsia="zh-CN"/>
              </w:rPr>
              <w:t xml:space="preserve"> </w:t>
            </w:r>
            <w:r w:rsidR="00A23E30">
              <w:rPr>
                <w:lang w:eastAsia="zh-CN"/>
              </w:rPr>
              <w:t xml:space="preserve">as follows. </w:t>
            </w:r>
          </w:p>
          <w:p w14:paraId="574DB99B" w14:textId="77777777" w:rsidR="005F6FBA" w:rsidRDefault="005F6FBA" w:rsidP="00AE5316">
            <w:pPr>
              <w:pStyle w:val="CRCoverPage"/>
              <w:spacing w:after="0"/>
              <w:rPr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36"/>
              <w:gridCol w:w="779"/>
              <w:gridCol w:w="909"/>
              <w:gridCol w:w="1688"/>
              <w:gridCol w:w="1737"/>
            </w:tblGrid>
            <w:tr w:rsidR="005F6FBA" w:rsidRPr="00EA5FA7" w14:paraId="01B62FC8" w14:textId="77777777" w:rsidTr="005F6FBA">
              <w:trPr>
                <w:trHeight w:val="192"/>
              </w:trPr>
              <w:tc>
                <w:tcPr>
                  <w:tcW w:w="1636" w:type="dxa"/>
                </w:tcPr>
                <w:p w14:paraId="7D19A721" w14:textId="77777777" w:rsidR="005F6FBA" w:rsidRPr="00EA5FA7" w:rsidRDefault="005F6FBA" w:rsidP="005F6FBA">
                  <w:pPr>
                    <w:pStyle w:val="TAH"/>
                    <w:rPr>
                      <w:rFonts w:eastAsia="Yu Mincho"/>
                    </w:rPr>
                  </w:pPr>
                  <w:r w:rsidRPr="00EA5FA7">
                    <w:rPr>
                      <w:rFonts w:eastAsia="Yu Mincho"/>
                    </w:rPr>
                    <w:t>IE/Group Name</w:t>
                  </w:r>
                </w:p>
              </w:tc>
              <w:tc>
                <w:tcPr>
                  <w:tcW w:w="779" w:type="dxa"/>
                </w:tcPr>
                <w:p w14:paraId="5C2D85D0" w14:textId="77777777" w:rsidR="005F6FBA" w:rsidRPr="00EA5FA7" w:rsidRDefault="005F6FBA" w:rsidP="005F6FBA">
                  <w:pPr>
                    <w:pStyle w:val="TAH"/>
                    <w:rPr>
                      <w:rFonts w:eastAsia="Yu Mincho"/>
                    </w:rPr>
                  </w:pPr>
                  <w:r w:rsidRPr="00EA5FA7">
                    <w:rPr>
                      <w:rFonts w:eastAsia="Yu Mincho"/>
                    </w:rPr>
                    <w:t>Presence</w:t>
                  </w:r>
                </w:p>
              </w:tc>
              <w:tc>
                <w:tcPr>
                  <w:tcW w:w="909" w:type="dxa"/>
                </w:tcPr>
                <w:p w14:paraId="59735AE5" w14:textId="77777777" w:rsidR="005F6FBA" w:rsidRPr="00EA5FA7" w:rsidRDefault="005F6FBA" w:rsidP="005F6FBA">
                  <w:pPr>
                    <w:pStyle w:val="TAH"/>
                    <w:rPr>
                      <w:rFonts w:eastAsia="Yu Mincho"/>
                    </w:rPr>
                  </w:pPr>
                  <w:r w:rsidRPr="00EA5FA7">
                    <w:rPr>
                      <w:rFonts w:eastAsia="Yu Mincho"/>
                    </w:rPr>
                    <w:t>Range</w:t>
                  </w:r>
                </w:p>
              </w:tc>
              <w:tc>
                <w:tcPr>
                  <w:tcW w:w="1688" w:type="dxa"/>
                </w:tcPr>
                <w:p w14:paraId="3972F755" w14:textId="77777777" w:rsidR="005F6FBA" w:rsidRPr="00EA5FA7" w:rsidRDefault="005F6FBA" w:rsidP="005F6FBA">
                  <w:pPr>
                    <w:pStyle w:val="TAH"/>
                    <w:rPr>
                      <w:rFonts w:eastAsia="Yu Mincho"/>
                    </w:rPr>
                  </w:pPr>
                  <w:r w:rsidRPr="00EA5FA7">
                    <w:rPr>
                      <w:rFonts w:eastAsia="Yu Mincho"/>
                    </w:rPr>
                    <w:t>IE type and reference</w:t>
                  </w:r>
                </w:p>
              </w:tc>
              <w:tc>
                <w:tcPr>
                  <w:tcW w:w="1737" w:type="dxa"/>
                </w:tcPr>
                <w:p w14:paraId="0A874030" w14:textId="77777777" w:rsidR="005F6FBA" w:rsidRPr="00EA5FA7" w:rsidRDefault="005F6FBA" w:rsidP="005F6FBA">
                  <w:pPr>
                    <w:pStyle w:val="TAH"/>
                    <w:rPr>
                      <w:rFonts w:eastAsia="Yu Mincho"/>
                    </w:rPr>
                  </w:pPr>
                  <w:r w:rsidRPr="00EA5FA7">
                    <w:rPr>
                      <w:rFonts w:eastAsia="Yu Mincho"/>
                    </w:rPr>
                    <w:t>Semantics description</w:t>
                  </w:r>
                </w:p>
              </w:tc>
            </w:tr>
            <w:tr w:rsidR="005F6FBA" w:rsidRPr="00EA5FA7" w14:paraId="2574A79E" w14:textId="77777777" w:rsidTr="005F6FBA">
              <w:trPr>
                <w:trHeight w:val="374"/>
              </w:trPr>
              <w:tc>
                <w:tcPr>
                  <w:tcW w:w="1636" w:type="dxa"/>
                </w:tcPr>
                <w:p w14:paraId="4553C3ED" w14:textId="77777777" w:rsidR="005F6FBA" w:rsidRPr="00EA5FA7" w:rsidRDefault="005F6FBA" w:rsidP="005F6FBA">
                  <w:pPr>
                    <w:pStyle w:val="TAL"/>
                    <w:rPr>
                      <w:rFonts w:eastAsia="Yu Mincho"/>
                    </w:rPr>
                  </w:pPr>
                  <w:r w:rsidRPr="00EA5FA7">
                    <w:rPr>
                      <w:rFonts w:eastAsia="Yu Mincho"/>
                      <w:lang w:eastAsia="zh-CN"/>
                    </w:rPr>
                    <w:t>Cell Direction</w:t>
                  </w:r>
                </w:p>
              </w:tc>
              <w:tc>
                <w:tcPr>
                  <w:tcW w:w="779" w:type="dxa"/>
                </w:tcPr>
                <w:p w14:paraId="399044C0" w14:textId="77777777" w:rsidR="005F6FBA" w:rsidRPr="00EA5FA7" w:rsidRDefault="005F6FBA" w:rsidP="005F6FBA">
                  <w:pPr>
                    <w:pStyle w:val="TAL"/>
                    <w:rPr>
                      <w:rFonts w:eastAsia="Yu Mincho"/>
                    </w:rPr>
                  </w:pPr>
                  <w:r w:rsidRPr="00EA5FA7">
                    <w:rPr>
                      <w:rFonts w:eastAsia="Yu Mincho"/>
                    </w:rPr>
                    <w:t>M</w:t>
                  </w:r>
                </w:p>
              </w:tc>
              <w:tc>
                <w:tcPr>
                  <w:tcW w:w="909" w:type="dxa"/>
                </w:tcPr>
                <w:p w14:paraId="6EAA4892" w14:textId="77777777" w:rsidR="005F6FBA" w:rsidRPr="00EA5FA7" w:rsidRDefault="005F6FBA" w:rsidP="005F6FBA">
                  <w:pPr>
                    <w:pStyle w:val="TAL"/>
                    <w:rPr>
                      <w:rFonts w:eastAsia="Yu Mincho"/>
                    </w:rPr>
                  </w:pPr>
                </w:p>
              </w:tc>
              <w:tc>
                <w:tcPr>
                  <w:tcW w:w="1688" w:type="dxa"/>
                </w:tcPr>
                <w:p w14:paraId="15AF0C8B" w14:textId="77777777" w:rsidR="005F6FBA" w:rsidRPr="00EA5FA7" w:rsidRDefault="005F6FBA" w:rsidP="005F6FBA">
                  <w:pPr>
                    <w:pStyle w:val="TAL"/>
                    <w:rPr>
                      <w:rFonts w:eastAsia="Yu Mincho"/>
                    </w:rPr>
                  </w:pPr>
                  <w:r w:rsidRPr="00EA5FA7">
                    <w:rPr>
                      <w:rFonts w:eastAsia="Yu Mincho"/>
                      <w:szCs w:val="18"/>
                    </w:rPr>
                    <w:t>ENUMERATED</w:t>
                  </w:r>
                  <w:r w:rsidRPr="00EA5FA7">
                    <w:rPr>
                      <w:rFonts w:eastAsia="Yu Mincho"/>
                      <w:szCs w:val="18"/>
                    </w:rPr>
                    <w:br/>
                    <w:t>(dl-only, ul-only)</w:t>
                  </w:r>
                </w:p>
              </w:tc>
              <w:tc>
                <w:tcPr>
                  <w:tcW w:w="1737" w:type="dxa"/>
                </w:tcPr>
                <w:p w14:paraId="7780DB94" w14:textId="77777777" w:rsidR="005F6FBA" w:rsidRPr="00EA5FA7" w:rsidRDefault="005F6FBA" w:rsidP="005F6FBA">
                  <w:pPr>
                    <w:pStyle w:val="TAL"/>
                    <w:rPr>
                      <w:rFonts w:eastAsia="Yu Mincho"/>
                    </w:rPr>
                  </w:pPr>
                </w:p>
              </w:tc>
            </w:tr>
          </w:tbl>
          <w:p w14:paraId="5BD64E3E" w14:textId="77777777" w:rsidR="005F6FBA" w:rsidRPr="005F6FBA" w:rsidRDefault="005F6FBA" w:rsidP="00AE5316">
            <w:pPr>
              <w:pStyle w:val="CRCoverPage"/>
              <w:spacing w:after="0"/>
              <w:rPr>
                <w:lang w:eastAsia="zh-CN"/>
              </w:rPr>
            </w:pPr>
          </w:p>
          <w:p w14:paraId="293EE745" w14:textId="77777777" w:rsidR="00A264B9" w:rsidRDefault="00A264B9" w:rsidP="00AE5316">
            <w:pPr>
              <w:pStyle w:val="CRCoverPage"/>
              <w:spacing w:after="0"/>
            </w:pPr>
          </w:p>
          <w:p w14:paraId="6D3B098C" w14:textId="468A3105" w:rsidR="00DB14E4" w:rsidRDefault="00DB14E4" w:rsidP="00AE5316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  <w:r w:rsidR="006E7CB9">
              <w:rPr>
                <w:lang w:eastAsia="zh-CN"/>
              </w:rPr>
              <w:t xml:space="preserve">ut in the served cell information, </w:t>
            </w:r>
            <w:r w:rsidR="003416D8">
              <w:rPr>
                <w:lang w:eastAsia="zh-CN"/>
              </w:rPr>
              <w:t>in case</w:t>
            </w:r>
            <w:r w:rsidR="000341B5">
              <w:rPr>
                <w:lang w:eastAsia="zh-CN"/>
              </w:rPr>
              <w:t xml:space="preserve"> </w:t>
            </w:r>
            <w:r w:rsidR="003416D8">
              <w:rPr>
                <w:lang w:eastAsia="zh-CN"/>
              </w:rPr>
              <w:t xml:space="preserve">of FDD, the </w:t>
            </w:r>
            <w:r w:rsidR="000341B5" w:rsidRPr="000341B5">
              <w:rPr>
                <w:lang w:eastAsia="zh-CN"/>
              </w:rPr>
              <w:t>UL</w:t>
            </w:r>
            <w:r w:rsidR="000341B5">
              <w:rPr>
                <w:lang w:eastAsia="zh-CN"/>
              </w:rPr>
              <w:t>/DL</w:t>
            </w:r>
            <w:r w:rsidR="000341B5" w:rsidRPr="000341B5">
              <w:rPr>
                <w:lang w:eastAsia="zh-CN"/>
              </w:rPr>
              <w:t xml:space="preserve"> FreqInfo</w:t>
            </w:r>
            <w:r w:rsidR="000341B5">
              <w:rPr>
                <w:lang w:eastAsia="zh-CN"/>
              </w:rPr>
              <w:t xml:space="preserve"> IE</w:t>
            </w:r>
            <w:r w:rsidR="003C293A">
              <w:rPr>
                <w:lang w:eastAsia="zh-CN"/>
              </w:rPr>
              <w:t>s</w:t>
            </w:r>
            <w:r w:rsidR="000341B5">
              <w:rPr>
                <w:lang w:eastAsia="zh-CN"/>
              </w:rPr>
              <w:t xml:space="preserve"> </w:t>
            </w:r>
            <w:r w:rsidR="002144CC">
              <w:rPr>
                <w:lang w:eastAsia="zh-CN"/>
              </w:rPr>
              <w:t xml:space="preserve">and UL/DL Transmission Bandwidth (with corresponding </w:t>
            </w:r>
            <w:r w:rsidR="003C293A">
              <w:rPr>
                <w:lang w:eastAsia="zh-CN"/>
              </w:rPr>
              <w:t>UL/DL carrier list</w:t>
            </w:r>
            <w:r w:rsidR="002144CC">
              <w:rPr>
                <w:lang w:eastAsia="zh-CN"/>
              </w:rPr>
              <w:t>)</w:t>
            </w:r>
            <w:r w:rsidR="003C293A">
              <w:rPr>
                <w:lang w:eastAsia="zh-CN"/>
              </w:rPr>
              <w:t xml:space="preserve"> are</w:t>
            </w:r>
            <w:r w:rsidR="000341B5">
              <w:rPr>
                <w:lang w:eastAsia="zh-CN"/>
              </w:rPr>
              <w:t xml:space="preserve"> mandatory.  </w:t>
            </w:r>
            <w:r w:rsidR="00957FD6">
              <w:rPr>
                <w:lang w:eastAsia="zh-CN"/>
              </w:rPr>
              <w:t xml:space="preserve">This means if the cell is </w:t>
            </w:r>
            <w:r w:rsidR="003C293A">
              <w:rPr>
                <w:lang w:eastAsia="zh-CN"/>
              </w:rPr>
              <w:t xml:space="preserve">indicated as </w:t>
            </w:r>
            <w:r w:rsidR="00957FD6">
              <w:rPr>
                <w:lang w:eastAsia="zh-CN"/>
              </w:rPr>
              <w:t xml:space="preserve">DL only cell, the UL </w:t>
            </w:r>
            <w:r w:rsidR="00957FD6" w:rsidRPr="000341B5">
              <w:rPr>
                <w:lang w:eastAsia="zh-CN"/>
              </w:rPr>
              <w:t>FreqInfo</w:t>
            </w:r>
            <w:r w:rsidR="00FB7F88">
              <w:rPr>
                <w:lang w:eastAsia="zh-CN"/>
              </w:rPr>
              <w:t>/UL transmission bandwidth are</w:t>
            </w:r>
            <w:r w:rsidR="00957FD6">
              <w:rPr>
                <w:lang w:eastAsia="zh-CN"/>
              </w:rPr>
              <w:t xml:space="preserve"> indicated </w:t>
            </w:r>
            <w:r w:rsidR="003E1561">
              <w:rPr>
                <w:lang w:eastAsia="zh-CN"/>
              </w:rPr>
              <w:t xml:space="preserve">as well, which </w:t>
            </w:r>
            <w:r w:rsidR="0060217C" w:rsidRPr="0060217C">
              <w:rPr>
                <w:lang w:eastAsia="zh-CN"/>
              </w:rPr>
              <w:t>potentially lead to confusion</w:t>
            </w:r>
            <w:del w:id="10" w:author="Huawei" w:date="2022-01-21T23:25:00Z">
              <w:r w:rsidR="0060217C" w:rsidRPr="0060217C" w:rsidDel="00443217">
                <w:rPr>
                  <w:lang w:eastAsia="zh-CN"/>
                </w:rPr>
                <w:delText xml:space="preserve"> and errors</w:delText>
              </w:r>
            </w:del>
            <w:r w:rsidR="003B7AEA">
              <w:rPr>
                <w:lang w:eastAsia="zh-CN"/>
              </w:rPr>
              <w:t xml:space="preserve">. </w:t>
            </w:r>
            <w:r w:rsidR="002849CE">
              <w:rPr>
                <w:lang w:eastAsia="zh-CN"/>
              </w:rPr>
              <w:t xml:space="preserve">The same is true for UL only cell but with DL </w:t>
            </w:r>
            <w:r w:rsidR="002849CE" w:rsidRPr="000341B5">
              <w:rPr>
                <w:lang w:eastAsia="zh-CN"/>
              </w:rPr>
              <w:t>FreqInfo</w:t>
            </w:r>
            <w:r w:rsidR="00FB7F88">
              <w:rPr>
                <w:lang w:eastAsia="zh-CN"/>
              </w:rPr>
              <w:t>/DL transmission bandwidth</w:t>
            </w:r>
            <w:r w:rsidR="002849CE">
              <w:rPr>
                <w:lang w:eastAsia="zh-CN"/>
              </w:rPr>
              <w:t xml:space="preserve">. </w:t>
            </w:r>
          </w:p>
          <w:p w14:paraId="16106B98" w14:textId="77777777" w:rsidR="002849CE" w:rsidRPr="00FB7F88" w:rsidRDefault="002849CE" w:rsidP="00AE5316">
            <w:pPr>
              <w:pStyle w:val="CRCoverPage"/>
              <w:spacing w:after="0"/>
              <w:rPr>
                <w:lang w:eastAsia="zh-CN"/>
              </w:rPr>
            </w:pPr>
          </w:p>
          <w:p w14:paraId="16A7D5FB" w14:textId="77777777" w:rsidR="00DB14E4" w:rsidRPr="008053DA" w:rsidRDefault="00DB14E4" w:rsidP="00AE5316">
            <w:pPr>
              <w:pStyle w:val="CRCoverPage"/>
              <w:spacing w:after="0"/>
            </w:pPr>
          </w:p>
        </w:tc>
      </w:tr>
      <w:tr w:rsidR="0055007D" w14:paraId="2911F2F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D5F7C3" w14:textId="4C92BB16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E9C5F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24D493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A35470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4EB0A95" w14:textId="389598DE" w:rsidR="0055007D" w:rsidRDefault="004B35AC" w:rsidP="00353405">
            <w:pPr>
              <w:pStyle w:val="CRCoverPage"/>
              <w:numPr>
                <w:ilvl w:val="0"/>
                <w:numId w:val="7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Update the semantic descriptions that for DL only cell, the </w:t>
            </w:r>
            <w:r w:rsidRPr="00353405">
              <w:rPr>
                <w:lang w:eastAsia="zh-CN"/>
              </w:rPr>
              <w:t xml:space="preserve">UL </w:t>
            </w:r>
            <w:r>
              <w:rPr>
                <w:lang w:eastAsia="zh-CN"/>
              </w:rPr>
              <w:t xml:space="preserve">related frequency information </w:t>
            </w:r>
            <w:del w:id="11" w:author="Huawei" w:date="2022-01-21T23:25:00Z">
              <w:r w:rsidDel="006F67AF">
                <w:rPr>
                  <w:lang w:eastAsia="zh-CN"/>
                </w:rPr>
                <w:delText xml:space="preserve">shall </w:delText>
              </w:r>
            </w:del>
            <w:ins w:id="12" w:author="Huawei" w:date="2022-01-21T23:25:00Z">
              <w:r w:rsidR="006F67AF">
                <w:rPr>
                  <w:lang w:eastAsia="zh-CN"/>
                </w:rPr>
                <w:t>is</w:t>
              </w:r>
            </w:ins>
            <w:del w:id="13" w:author="Huawei" w:date="2022-01-21T23:25:00Z">
              <w:r w:rsidDel="006F67AF">
                <w:rPr>
                  <w:lang w:eastAsia="zh-CN"/>
                </w:rPr>
                <w:delText>be</w:delText>
              </w:r>
            </w:del>
            <w:r>
              <w:rPr>
                <w:lang w:eastAsia="zh-CN"/>
              </w:rPr>
              <w:t xml:space="preserve"> ignored, while for UL only cell, the DL</w:t>
            </w:r>
            <w:r w:rsidRPr="00353405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related frequency information </w:t>
            </w:r>
            <w:del w:id="14" w:author="Huawei" w:date="2022-01-21T23:25:00Z">
              <w:r w:rsidDel="006F67AF">
                <w:rPr>
                  <w:lang w:eastAsia="zh-CN"/>
                </w:rPr>
                <w:delText xml:space="preserve">shall </w:delText>
              </w:r>
            </w:del>
            <w:ins w:id="15" w:author="Huawei" w:date="2022-01-21T23:25:00Z">
              <w:r w:rsidR="006F67AF">
                <w:rPr>
                  <w:lang w:eastAsia="zh-CN"/>
                </w:rPr>
                <w:t>is</w:t>
              </w:r>
            </w:ins>
            <w:del w:id="16" w:author="Huawei" w:date="2022-01-21T23:25:00Z">
              <w:r w:rsidDel="006F67AF">
                <w:rPr>
                  <w:lang w:eastAsia="zh-CN"/>
                </w:rPr>
                <w:delText>be</w:delText>
              </w:r>
            </w:del>
            <w:r>
              <w:rPr>
                <w:lang w:eastAsia="zh-CN"/>
              </w:rPr>
              <w:t xml:space="preserve"> ignored. </w:t>
            </w:r>
            <w:r w:rsidR="00056BD1">
              <w:rPr>
                <w:lang w:eastAsia="zh-CN"/>
              </w:rPr>
              <w:t xml:space="preserve"> </w:t>
            </w:r>
          </w:p>
          <w:p w14:paraId="4801AAF4" w14:textId="516D807E" w:rsidR="0055007D" w:rsidRDefault="0055007D">
            <w:pPr>
              <w:pStyle w:val="CRCoverPage"/>
              <w:spacing w:after="0"/>
              <w:rPr>
                <w:lang w:eastAsia="zh-CN"/>
              </w:rPr>
            </w:pPr>
          </w:p>
          <w:p w14:paraId="03082EA8" w14:textId="77777777" w:rsidR="0055007D" w:rsidRDefault="001606A3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6BF2989A" w14:textId="77777777" w:rsidR="0055007D" w:rsidRDefault="001606A3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54D54747" w14:textId="77777777" w:rsidR="0055007D" w:rsidRDefault="001606A3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151C5EF7" w14:textId="74EB1894" w:rsidR="0055007D" w:rsidRDefault="001606A3">
            <w:pPr>
              <w:pStyle w:val="CRCoverPage"/>
              <w:spacing w:after="0"/>
              <w:ind w:left="100"/>
            </w:pPr>
            <w:r>
              <w:t>The impact can be considered isolated bec</w:t>
            </w:r>
            <w:r w:rsidR="00062072">
              <w:t>ause the change only affects the</w:t>
            </w:r>
            <w:r w:rsidR="00353405">
              <w:t xml:space="preserve"> served cell information</w:t>
            </w:r>
            <w:r>
              <w:t>.</w:t>
            </w:r>
          </w:p>
          <w:p w14:paraId="7C73D9FB" w14:textId="77777777" w:rsidR="0055007D" w:rsidRPr="00A6329B" w:rsidRDefault="0055007D">
            <w:pPr>
              <w:pStyle w:val="CRCoverPage"/>
              <w:spacing w:after="0"/>
              <w:ind w:left="100"/>
            </w:pPr>
          </w:p>
          <w:p w14:paraId="037E717E" w14:textId="77777777" w:rsidR="0055007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5437BE4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225CCA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4E76FD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55E86F4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8C4325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665D8A" w14:textId="2DAABD99" w:rsidR="00391DD2" w:rsidRDefault="003F195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The mandatory inclusion of </w:t>
            </w:r>
            <w:r w:rsidRPr="00E44AC2">
              <w:rPr>
                <w:lang w:eastAsia="zh-CN"/>
              </w:rPr>
              <w:t>UL</w:t>
            </w:r>
            <w:r>
              <w:rPr>
                <w:lang w:eastAsia="zh-CN"/>
              </w:rPr>
              <w:t xml:space="preserve"> or DL</w:t>
            </w:r>
            <w:r w:rsidRPr="00E44AC2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related frequency information may lead to confusion or even errors for unidirectional cell (DL only or UL only).</w:t>
            </w:r>
            <w:r w:rsidR="008E1491">
              <w:rPr>
                <w:lang w:eastAsia="zh-CN"/>
              </w:rPr>
              <w:t xml:space="preserve"> </w:t>
            </w:r>
          </w:p>
          <w:p w14:paraId="3939E3C7" w14:textId="67A66C9F" w:rsidR="0055007D" w:rsidRDefault="001606A3" w:rsidP="00042976">
            <w:pPr>
              <w:pStyle w:val="CRCoverPage"/>
              <w:spacing w:after="0"/>
              <w:rPr>
                <w:lang w:eastAsia="zh-CN"/>
              </w:rPr>
            </w:pPr>
            <w:r>
              <w:t xml:space="preserve"> </w:t>
            </w:r>
          </w:p>
          <w:p w14:paraId="7CE41AE3" w14:textId="77777777" w:rsidR="0055007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2CDB20DE" w14:textId="77777777">
        <w:tc>
          <w:tcPr>
            <w:tcW w:w="2694" w:type="dxa"/>
            <w:gridSpan w:val="2"/>
          </w:tcPr>
          <w:p w14:paraId="5100BC98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</w:tcPr>
          <w:p w14:paraId="245004F6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41C23FB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88B3C5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658594" w14:textId="4202B715" w:rsidR="0055007D" w:rsidRDefault="00CE45B4" w:rsidP="0093231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.3.1.10</w:t>
            </w:r>
          </w:p>
        </w:tc>
      </w:tr>
      <w:tr w:rsidR="0055007D" w14:paraId="78FB0B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13AEEA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2A39E0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7A1F29D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DB3BC" w14:textId="77777777" w:rsidR="0055007D" w:rsidRDefault="0055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50BA4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6C4BF9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EAB6E8A" w14:textId="77777777" w:rsidR="0055007D" w:rsidRDefault="0055007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1BC914E" w14:textId="77777777" w:rsidR="0055007D" w:rsidRDefault="0055007D">
            <w:pPr>
              <w:pStyle w:val="CRCoverPage"/>
              <w:spacing w:after="0"/>
              <w:ind w:left="99"/>
            </w:pPr>
          </w:p>
        </w:tc>
      </w:tr>
      <w:tr w:rsidR="0055007D" w14:paraId="67A7602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94E20B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B077AC" w14:textId="107ED051" w:rsidR="0055007D" w:rsidRDefault="00655D1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EBB362" w14:textId="6C0A68C6" w:rsidR="0055007D" w:rsidRDefault="0055007D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B4DB5C0" w14:textId="77777777" w:rsidR="0055007D" w:rsidRDefault="001606A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F429051" w14:textId="38244F64" w:rsidR="0055007D" w:rsidRDefault="001606A3" w:rsidP="00365725">
            <w:pPr>
              <w:pStyle w:val="CRCoverPage"/>
              <w:spacing w:after="0"/>
              <w:ind w:left="99"/>
            </w:pPr>
            <w:r>
              <w:t>TS</w:t>
            </w:r>
            <w:r w:rsidR="00655D15">
              <w:t>38.4</w:t>
            </w:r>
            <w:r w:rsidR="00235F43">
              <w:t>2</w:t>
            </w:r>
            <w:r w:rsidR="00655D15">
              <w:t>3</w:t>
            </w:r>
            <w:r>
              <w:t xml:space="preserve"> CR</w:t>
            </w:r>
            <w:ins w:id="17" w:author="Huawei" w:date="2022-01-21T23:26:00Z">
              <w:r w:rsidR="00AC61FA" w:rsidRPr="002A6411">
                <w:t>0736</w:t>
              </w:r>
            </w:ins>
            <w:del w:id="18" w:author="Huawei" w:date="2022-01-21T23:26:00Z">
              <w:r w:rsidR="00873F82" w:rsidDel="00AC61FA">
                <w:delText>0</w:delText>
              </w:r>
              <w:r w:rsidDel="00AC61FA">
                <w:delText xml:space="preserve"> </w:delText>
              </w:r>
            </w:del>
          </w:p>
        </w:tc>
      </w:tr>
      <w:tr w:rsidR="0055007D" w14:paraId="7F183DB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205ADD" w14:textId="77777777" w:rsidR="0055007D" w:rsidRDefault="001606A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4A8795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403AEB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4211067" w14:textId="77777777" w:rsidR="0055007D" w:rsidRDefault="001606A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7F20C0" w14:textId="77777777" w:rsidR="0055007D" w:rsidRDefault="001606A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5007D" w14:paraId="27EBE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0478C2" w14:textId="77777777" w:rsidR="0055007D" w:rsidRDefault="001606A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999E3E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587C59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3A75BA4" w14:textId="77777777" w:rsidR="0055007D" w:rsidRDefault="001606A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737F6A" w14:textId="77777777" w:rsidR="0055007D" w:rsidRDefault="001606A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5007D" w14:paraId="7FAD95C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31C784" w14:textId="77777777" w:rsidR="0055007D" w:rsidRDefault="0055007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BFC9CD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27C72BD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592C52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062507" w14:textId="77777777" w:rsidR="0055007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7AEA7AB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EA076A" w14:textId="77777777" w:rsidR="0055007D" w:rsidRDefault="0055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32B3059" w14:textId="77777777" w:rsidR="0055007D" w:rsidRDefault="0055007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5007D" w14:paraId="2D21D6D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24A53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6B44BC" w14:textId="77777777" w:rsidR="00665D2F" w:rsidRDefault="00665D2F" w:rsidP="00665D2F">
            <w:pPr>
              <w:pStyle w:val="CRCoverPage"/>
              <w:spacing w:after="0"/>
              <w:ind w:left="100" w:firstLineChars="50" w:firstLine="100"/>
              <w:rPr>
                <w:ins w:id="19" w:author="Huawei" w:date="2022-01-21T23:26:00Z"/>
                <w:lang w:eastAsia="zh-CN"/>
              </w:rPr>
            </w:pPr>
            <w:ins w:id="20" w:author="Huawei" w:date="2022-01-21T23:26:00Z">
              <w:r>
                <w:rPr>
                  <w:lang w:eastAsia="zh-CN"/>
                </w:rPr>
                <w:t>Rev0: R3-220687</w:t>
              </w:r>
            </w:ins>
          </w:p>
          <w:p w14:paraId="6338A1DB" w14:textId="77777777" w:rsidR="00665D2F" w:rsidRDefault="00665D2F" w:rsidP="00665D2F">
            <w:pPr>
              <w:pStyle w:val="CRCoverPage"/>
              <w:spacing w:after="0"/>
              <w:ind w:left="100" w:firstLineChars="50" w:firstLine="100"/>
              <w:rPr>
                <w:ins w:id="21" w:author="Huawei" w:date="2022-01-21T23:26:00Z"/>
                <w:lang w:eastAsia="zh-CN"/>
              </w:rPr>
            </w:pPr>
            <w:ins w:id="22" w:author="Huawei" w:date="2022-01-21T23:26:00Z">
              <w:r>
                <w:rPr>
                  <w:lang w:eastAsia="zh-CN"/>
                </w:rPr>
                <w:t xml:space="preserve">Rev1: </w:t>
              </w:r>
              <w:r w:rsidRPr="009D5AAD">
                <w:rPr>
                  <w:lang w:eastAsia="zh-CN"/>
                </w:rPr>
                <w:t>R3-221213</w:t>
              </w:r>
            </w:ins>
          </w:p>
          <w:p w14:paraId="0B99FA3E" w14:textId="0EA64C4B" w:rsidR="007E0181" w:rsidRDefault="00665D2F" w:rsidP="00665D2F">
            <w:pPr>
              <w:pStyle w:val="CRCoverPage"/>
              <w:spacing w:after="0"/>
              <w:ind w:left="100" w:firstLineChars="50" w:firstLine="100"/>
              <w:rPr>
                <w:lang w:eastAsia="zh-CN"/>
              </w:rPr>
            </w:pPr>
            <w:ins w:id="23" w:author="Huawei" w:date="2022-01-21T23:26:00Z">
              <w:r>
                <w:rPr>
                  <w:lang w:eastAsia="zh-CN"/>
                </w:rPr>
                <w:t xml:space="preserve">  Update the semantic descriptions based on the online comments</w:t>
              </w:r>
            </w:ins>
          </w:p>
        </w:tc>
      </w:tr>
    </w:tbl>
    <w:p w14:paraId="063AF5E8" w14:textId="77777777" w:rsidR="0055007D" w:rsidRDefault="0055007D">
      <w:pPr>
        <w:pStyle w:val="CRCoverPage"/>
        <w:spacing w:after="0"/>
        <w:rPr>
          <w:sz w:val="8"/>
          <w:szCs w:val="8"/>
        </w:rPr>
      </w:pPr>
    </w:p>
    <w:p w14:paraId="1EF880ED" w14:textId="77777777" w:rsidR="0055007D" w:rsidRDefault="0055007D">
      <w:pPr>
        <w:sectPr w:rsidR="0055007D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E76CE0D" w14:textId="77777777" w:rsidR="0055007D" w:rsidRDefault="0055007D">
      <w:pPr>
        <w:rPr>
          <w:lang w:val="en-US"/>
        </w:rPr>
      </w:pPr>
      <w:bookmarkStart w:id="24" w:name="_Toc535237692"/>
      <w:bookmarkStart w:id="25" w:name="_Toc534900834"/>
      <w:bookmarkStart w:id="26" w:name="_Toc525567631"/>
      <w:bookmarkStart w:id="27" w:name="_Toc525567067"/>
      <w:bookmarkStart w:id="28" w:name="_Toc569416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55007D" w14:paraId="16C34D7E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ECBAD46" w14:textId="77777777" w:rsidR="0055007D" w:rsidRDefault="001606A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29" w:name="_Toc384916783"/>
            <w:bookmarkStart w:id="30" w:name="_Toc384916784"/>
            <w:bookmarkStart w:id="31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29"/>
        <w:bookmarkEnd w:id="30"/>
      </w:tr>
      <w:bookmarkEnd w:id="24"/>
      <w:bookmarkEnd w:id="25"/>
      <w:bookmarkEnd w:id="26"/>
      <w:bookmarkEnd w:id="27"/>
      <w:bookmarkEnd w:id="28"/>
      <w:bookmarkEnd w:id="31"/>
    </w:tbl>
    <w:p w14:paraId="34186FEA" w14:textId="77777777" w:rsidR="00FE5401" w:rsidRDefault="00FE5401" w:rsidP="007449C2">
      <w:pPr>
        <w:rPr>
          <w:b/>
          <w:color w:val="0070C0"/>
        </w:rPr>
      </w:pPr>
    </w:p>
    <w:p w14:paraId="405DB158" w14:textId="77777777" w:rsidR="00D916F3" w:rsidRDefault="00D916F3" w:rsidP="007449C2">
      <w:pPr>
        <w:rPr>
          <w:b/>
          <w:color w:val="0070C0"/>
        </w:rPr>
      </w:pPr>
    </w:p>
    <w:p w14:paraId="4400D49F" w14:textId="77777777" w:rsidR="009C6E66" w:rsidRPr="00EA5FA7" w:rsidRDefault="009C6E66" w:rsidP="009C6E66">
      <w:pPr>
        <w:pStyle w:val="4"/>
      </w:pPr>
      <w:bookmarkStart w:id="32" w:name="_Toc20955914"/>
      <w:bookmarkStart w:id="33" w:name="_Toc29893032"/>
      <w:bookmarkStart w:id="34" w:name="_Toc36556969"/>
      <w:bookmarkStart w:id="35" w:name="_Toc45832417"/>
      <w:bookmarkStart w:id="36" w:name="_Toc51763697"/>
      <w:bookmarkStart w:id="37" w:name="_Toc64448866"/>
      <w:bookmarkStart w:id="38" w:name="_Toc66289525"/>
      <w:bookmarkStart w:id="39" w:name="_Toc74154638"/>
      <w:bookmarkStart w:id="40" w:name="_Toc81383382"/>
      <w:bookmarkStart w:id="41" w:name="_Toc88658015"/>
      <w:r w:rsidRPr="00EA5FA7">
        <w:t>9.3.1.10</w:t>
      </w:r>
      <w:r w:rsidRPr="00EA5FA7">
        <w:tab/>
        <w:t>Served Cell Information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6EE9A1A3" w14:textId="77777777" w:rsidR="009C6E66" w:rsidRPr="00EA5FA7" w:rsidRDefault="009C6E66" w:rsidP="009C6E66">
      <w:r w:rsidRPr="00EA5FA7">
        <w:t>This IE contains cell configuration information of a cell in the gNB-DU.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9"/>
        <w:gridCol w:w="1289"/>
        <w:gridCol w:w="1405"/>
        <w:gridCol w:w="1417"/>
        <w:gridCol w:w="1843"/>
        <w:gridCol w:w="878"/>
        <w:gridCol w:w="1274"/>
      </w:tblGrid>
      <w:tr w:rsidR="009C6E66" w:rsidRPr="00EA5FA7" w14:paraId="7A7D43C4" w14:textId="77777777" w:rsidTr="00016046">
        <w:tc>
          <w:tcPr>
            <w:tcW w:w="2379" w:type="dxa"/>
          </w:tcPr>
          <w:p w14:paraId="13EAEE2B" w14:textId="77777777" w:rsidR="009C6E66" w:rsidRPr="00EA5FA7" w:rsidRDefault="009C6E66" w:rsidP="0001604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289" w:type="dxa"/>
          </w:tcPr>
          <w:p w14:paraId="36BF9627" w14:textId="77777777" w:rsidR="009C6E66" w:rsidRPr="00EA5FA7" w:rsidRDefault="009C6E66" w:rsidP="0001604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Presence</w:t>
            </w:r>
          </w:p>
        </w:tc>
        <w:tc>
          <w:tcPr>
            <w:tcW w:w="1405" w:type="dxa"/>
          </w:tcPr>
          <w:p w14:paraId="6EF02849" w14:textId="77777777" w:rsidR="009C6E66" w:rsidRPr="00EA5FA7" w:rsidRDefault="009C6E66" w:rsidP="0001604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Range</w:t>
            </w:r>
          </w:p>
        </w:tc>
        <w:tc>
          <w:tcPr>
            <w:tcW w:w="1417" w:type="dxa"/>
          </w:tcPr>
          <w:p w14:paraId="0E467BB9" w14:textId="77777777" w:rsidR="009C6E66" w:rsidRPr="00EA5FA7" w:rsidRDefault="009C6E66" w:rsidP="0001604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 type and reference</w:t>
            </w:r>
          </w:p>
        </w:tc>
        <w:tc>
          <w:tcPr>
            <w:tcW w:w="1843" w:type="dxa"/>
          </w:tcPr>
          <w:p w14:paraId="41051DC8" w14:textId="77777777" w:rsidR="009C6E66" w:rsidRPr="00EA5FA7" w:rsidRDefault="009C6E66" w:rsidP="0001604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Semantics description</w:t>
            </w:r>
          </w:p>
        </w:tc>
        <w:tc>
          <w:tcPr>
            <w:tcW w:w="878" w:type="dxa"/>
          </w:tcPr>
          <w:p w14:paraId="7C54569F" w14:textId="77777777" w:rsidR="009C6E66" w:rsidRPr="00EA5FA7" w:rsidRDefault="009C6E66" w:rsidP="0001604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4A8C1137" w14:textId="77777777" w:rsidR="009C6E66" w:rsidRPr="00EA5FA7" w:rsidRDefault="009C6E66" w:rsidP="00016046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Assigned Criticality</w:t>
            </w:r>
          </w:p>
        </w:tc>
      </w:tr>
      <w:tr w:rsidR="009C6E66" w:rsidRPr="00EA5FA7" w14:paraId="321DFB87" w14:textId="77777777" w:rsidTr="00016046">
        <w:tc>
          <w:tcPr>
            <w:tcW w:w="2379" w:type="dxa"/>
          </w:tcPr>
          <w:p w14:paraId="329DBFC6" w14:textId="77777777" w:rsidR="009C6E66" w:rsidRPr="00EA5FA7" w:rsidRDefault="009C6E66" w:rsidP="0001604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NR CGI</w:t>
            </w:r>
          </w:p>
        </w:tc>
        <w:tc>
          <w:tcPr>
            <w:tcW w:w="1289" w:type="dxa"/>
          </w:tcPr>
          <w:p w14:paraId="68D2D549" w14:textId="77777777" w:rsidR="009C6E66" w:rsidRPr="00EA5FA7" w:rsidRDefault="009C6E66" w:rsidP="0001604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405" w:type="dxa"/>
          </w:tcPr>
          <w:p w14:paraId="7B4D40DC" w14:textId="77777777" w:rsidR="009C6E66" w:rsidRPr="00EA5FA7" w:rsidRDefault="009C6E66" w:rsidP="00016046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</w:tcPr>
          <w:p w14:paraId="5DBE34FA" w14:textId="77777777" w:rsidR="009C6E66" w:rsidRPr="00EA5FA7" w:rsidRDefault="009C6E66" w:rsidP="0001604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843" w:type="dxa"/>
          </w:tcPr>
          <w:p w14:paraId="65033ACD" w14:textId="77777777" w:rsidR="009C6E66" w:rsidRPr="00EA5FA7" w:rsidRDefault="009C6E66" w:rsidP="00016046">
            <w:pPr>
              <w:pStyle w:val="TAL"/>
              <w:rPr>
                <w:lang w:eastAsia="ja-JP"/>
              </w:rPr>
            </w:pPr>
          </w:p>
        </w:tc>
        <w:tc>
          <w:tcPr>
            <w:tcW w:w="878" w:type="dxa"/>
          </w:tcPr>
          <w:p w14:paraId="47F3BE76" w14:textId="77777777" w:rsidR="009C6E66" w:rsidRPr="00EA5FA7" w:rsidRDefault="009C6E66" w:rsidP="0001604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</w:tcPr>
          <w:p w14:paraId="6CDE9599" w14:textId="77777777" w:rsidR="009C6E66" w:rsidRPr="00EA5FA7" w:rsidRDefault="009C6E66" w:rsidP="00016046">
            <w:pPr>
              <w:pStyle w:val="TAC"/>
              <w:rPr>
                <w:lang w:eastAsia="ja-JP"/>
              </w:rPr>
            </w:pPr>
          </w:p>
        </w:tc>
      </w:tr>
      <w:tr w:rsidR="009C6E66" w:rsidRPr="00EA5FA7" w14:paraId="6B2950A3" w14:textId="77777777" w:rsidTr="00016046">
        <w:tc>
          <w:tcPr>
            <w:tcW w:w="2379" w:type="dxa"/>
          </w:tcPr>
          <w:p w14:paraId="43474814" w14:textId="77777777" w:rsidR="009C6E66" w:rsidRPr="00EA5FA7" w:rsidRDefault="009C6E66" w:rsidP="0001604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NR PCI</w:t>
            </w:r>
          </w:p>
        </w:tc>
        <w:tc>
          <w:tcPr>
            <w:tcW w:w="1289" w:type="dxa"/>
          </w:tcPr>
          <w:p w14:paraId="20A4FF89" w14:textId="77777777" w:rsidR="009C6E66" w:rsidRPr="00EA5FA7" w:rsidRDefault="009C6E66" w:rsidP="0001604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405" w:type="dxa"/>
          </w:tcPr>
          <w:p w14:paraId="74EBDD32" w14:textId="77777777" w:rsidR="009C6E66" w:rsidRPr="00EA5FA7" w:rsidRDefault="009C6E66" w:rsidP="0001604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1791AA5F" w14:textId="77777777" w:rsidR="009C6E66" w:rsidRPr="00EA5FA7" w:rsidRDefault="009C6E66" w:rsidP="0001604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INTEGER (0..1007)</w:t>
            </w:r>
          </w:p>
        </w:tc>
        <w:tc>
          <w:tcPr>
            <w:tcW w:w="1843" w:type="dxa"/>
          </w:tcPr>
          <w:p w14:paraId="4A41C4DE" w14:textId="77777777" w:rsidR="009C6E66" w:rsidRPr="00EA5FA7" w:rsidRDefault="009C6E66" w:rsidP="0001604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Physical Cell ID</w:t>
            </w:r>
          </w:p>
        </w:tc>
        <w:tc>
          <w:tcPr>
            <w:tcW w:w="878" w:type="dxa"/>
          </w:tcPr>
          <w:p w14:paraId="582A67FE" w14:textId="77777777" w:rsidR="009C6E66" w:rsidRPr="00EA5FA7" w:rsidRDefault="009C6E66" w:rsidP="0001604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</w:tcPr>
          <w:p w14:paraId="6DE451F7" w14:textId="77777777" w:rsidR="009C6E66" w:rsidRPr="00EA5FA7" w:rsidRDefault="009C6E66" w:rsidP="00016046">
            <w:pPr>
              <w:pStyle w:val="TAC"/>
              <w:rPr>
                <w:lang w:eastAsia="ja-JP"/>
              </w:rPr>
            </w:pPr>
          </w:p>
        </w:tc>
      </w:tr>
      <w:tr w:rsidR="009C6E66" w:rsidRPr="00EA5FA7" w14:paraId="75295005" w14:textId="77777777" w:rsidTr="00016046">
        <w:tc>
          <w:tcPr>
            <w:tcW w:w="2379" w:type="dxa"/>
          </w:tcPr>
          <w:p w14:paraId="2B076A3D" w14:textId="77777777" w:rsidR="009C6E66" w:rsidRPr="00EA5FA7" w:rsidRDefault="009C6E66" w:rsidP="0001604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5GS TAC</w:t>
            </w:r>
          </w:p>
        </w:tc>
        <w:tc>
          <w:tcPr>
            <w:tcW w:w="1289" w:type="dxa"/>
          </w:tcPr>
          <w:p w14:paraId="568364B9" w14:textId="77777777" w:rsidR="009C6E66" w:rsidRPr="00EA5FA7" w:rsidRDefault="009C6E66" w:rsidP="0001604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405" w:type="dxa"/>
          </w:tcPr>
          <w:p w14:paraId="09BC00C0" w14:textId="77777777" w:rsidR="009C6E66" w:rsidRPr="00EA5FA7" w:rsidRDefault="009C6E66" w:rsidP="0001604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0C757CAD" w14:textId="77777777" w:rsidR="009C6E66" w:rsidRPr="00EA5FA7" w:rsidRDefault="009C6E66" w:rsidP="0001604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9.3.1.29</w:t>
            </w:r>
          </w:p>
        </w:tc>
        <w:tc>
          <w:tcPr>
            <w:tcW w:w="1843" w:type="dxa"/>
          </w:tcPr>
          <w:p w14:paraId="123CB1CC" w14:textId="77777777" w:rsidR="009C6E66" w:rsidRPr="00EA5FA7" w:rsidRDefault="009C6E66" w:rsidP="0001604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5GS Tracking Area Code</w:t>
            </w:r>
          </w:p>
        </w:tc>
        <w:tc>
          <w:tcPr>
            <w:tcW w:w="878" w:type="dxa"/>
          </w:tcPr>
          <w:p w14:paraId="3D7D9462" w14:textId="77777777" w:rsidR="009C6E66" w:rsidRPr="00EA5FA7" w:rsidRDefault="009C6E66" w:rsidP="0001604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</w:tcPr>
          <w:p w14:paraId="15B25310" w14:textId="77777777" w:rsidR="009C6E66" w:rsidRPr="00EA5FA7" w:rsidRDefault="009C6E66" w:rsidP="00016046">
            <w:pPr>
              <w:pStyle w:val="TAC"/>
              <w:rPr>
                <w:lang w:eastAsia="ja-JP"/>
              </w:rPr>
            </w:pPr>
          </w:p>
        </w:tc>
      </w:tr>
      <w:tr w:rsidR="009C6E66" w:rsidRPr="00EA5FA7" w14:paraId="372C0474" w14:textId="77777777" w:rsidTr="00016046">
        <w:tc>
          <w:tcPr>
            <w:tcW w:w="2379" w:type="dxa"/>
          </w:tcPr>
          <w:p w14:paraId="4CEFCD65" w14:textId="77777777" w:rsidR="009C6E66" w:rsidRPr="00EA5FA7" w:rsidDel="00D04558" w:rsidRDefault="009C6E66" w:rsidP="0001604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Configured EPS TAC</w:t>
            </w:r>
          </w:p>
        </w:tc>
        <w:tc>
          <w:tcPr>
            <w:tcW w:w="1289" w:type="dxa"/>
          </w:tcPr>
          <w:p w14:paraId="26A78604" w14:textId="77777777" w:rsidR="009C6E66" w:rsidRPr="00EA5FA7" w:rsidRDefault="009C6E66" w:rsidP="0001604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405" w:type="dxa"/>
          </w:tcPr>
          <w:p w14:paraId="03CD17A1" w14:textId="77777777" w:rsidR="009C6E66" w:rsidRPr="00EA5FA7" w:rsidRDefault="009C6E66" w:rsidP="0001604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6E103C99" w14:textId="77777777" w:rsidR="009C6E66" w:rsidRPr="00EA5FA7" w:rsidRDefault="009C6E66" w:rsidP="0001604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9.3.1.29a</w:t>
            </w:r>
          </w:p>
        </w:tc>
        <w:tc>
          <w:tcPr>
            <w:tcW w:w="1843" w:type="dxa"/>
          </w:tcPr>
          <w:p w14:paraId="7FF1B3DD" w14:textId="77777777" w:rsidR="009C6E66" w:rsidRPr="00EA5FA7" w:rsidRDefault="009C6E66" w:rsidP="00016046">
            <w:pPr>
              <w:pStyle w:val="TAL"/>
              <w:rPr>
                <w:lang w:eastAsia="ja-JP"/>
              </w:rPr>
            </w:pPr>
          </w:p>
        </w:tc>
        <w:tc>
          <w:tcPr>
            <w:tcW w:w="878" w:type="dxa"/>
          </w:tcPr>
          <w:p w14:paraId="768E0FE8" w14:textId="77777777" w:rsidR="009C6E66" w:rsidRPr="00EA5FA7" w:rsidRDefault="009C6E66" w:rsidP="0001604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</w:tcPr>
          <w:p w14:paraId="43052367" w14:textId="77777777" w:rsidR="009C6E66" w:rsidRPr="00EA5FA7" w:rsidRDefault="009C6E66" w:rsidP="00016046">
            <w:pPr>
              <w:pStyle w:val="TAC"/>
              <w:rPr>
                <w:lang w:eastAsia="ja-JP"/>
              </w:rPr>
            </w:pPr>
          </w:p>
        </w:tc>
      </w:tr>
      <w:tr w:rsidR="009C6E66" w:rsidRPr="00EA5FA7" w14:paraId="2A32E29D" w14:textId="77777777" w:rsidTr="00016046">
        <w:tc>
          <w:tcPr>
            <w:tcW w:w="2379" w:type="dxa"/>
          </w:tcPr>
          <w:p w14:paraId="2EB3AE68" w14:textId="77777777" w:rsidR="009C6E66" w:rsidRPr="00EA5FA7" w:rsidRDefault="009C6E66" w:rsidP="0001604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Served PLMNs</w:t>
            </w:r>
          </w:p>
        </w:tc>
        <w:tc>
          <w:tcPr>
            <w:tcW w:w="1289" w:type="dxa"/>
          </w:tcPr>
          <w:p w14:paraId="3E36A492" w14:textId="77777777" w:rsidR="009C6E66" w:rsidRPr="00EA5FA7" w:rsidRDefault="009C6E66" w:rsidP="0001604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5154583E" w14:textId="77777777" w:rsidR="009C6E66" w:rsidRPr="00EA5FA7" w:rsidRDefault="009C6E66" w:rsidP="0001604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i/>
                <w:sz w:val="18"/>
                <w:lang w:eastAsia="ja-JP"/>
              </w:rPr>
              <w:t>1..&lt;maxnoofBPLMNs&gt;</w:t>
            </w:r>
          </w:p>
        </w:tc>
        <w:tc>
          <w:tcPr>
            <w:tcW w:w="1417" w:type="dxa"/>
          </w:tcPr>
          <w:p w14:paraId="2BCA2F3F" w14:textId="77777777" w:rsidR="009C6E66" w:rsidRPr="00EA5FA7" w:rsidRDefault="009C6E66" w:rsidP="0001604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06834CDF" w14:textId="77777777" w:rsidR="009C6E66" w:rsidRPr="00EA5FA7" w:rsidRDefault="009C6E66" w:rsidP="0001604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lang w:eastAsia="ja-JP"/>
              </w:rPr>
              <w:t>Broadcast PLMNs</w:t>
            </w:r>
            <w:r>
              <w:rPr>
                <w:rFonts w:ascii="Arial" w:hAnsi="Arial" w:cs="Arial"/>
                <w:sz w:val="18"/>
                <w:lang w:eastAsia="ja-JP"/>
              </w:rPr>
              <w:t xml:space="preserve"> in SIB 1 </w:t>
            </w:r>
            <w:r w:rsidRPr="0022111A">
              <w:rPr>
                <w:rFonts w:ascii="Arial" w:hAnsi="Arial" w:cs="Arial"/>
                <w:sz w:val="18"/>
                <w:lang w:eastAsia="ja-JP"/>
              </w:rPr>
              <w:t xml:space="preserve">associated to the NR Cell Identity in the </w:t>
            </w:r>
            <w:r w:rsidRPr="00DF06FD">
              <w:rPr>
                <w:rFonts w:ascii="Arial" w:hAnsi="Arial" w:cs="Arial"/>
                <w:i/>
                <w:iCs/>
                <w:sz w:val="18"/>
                <w:lang w:eastAsia="ja-JP"/>
              </w:rPr>
              <w:t>NR CGI</w:t>
            </w:r>
            <w:r w:rsidRPr="0022111A">
              <w:rPr>
                <w:rFonts w:ascii="Arial" w:hAnsi="Arial" w:cs="Arial"/>
                <w:sz w:val="18"/>
                <w:lang w:eastAsia="ja-JP"/>
              </w:rPr>
              <w:t xml:space="preserve"> IE</w:t>
            </w:r>
          </w:p>
        </w:tc>
        <w:tc>
          <w:tcPr>
            <w:tcW w:w="878" w:type="dxa"/>
          </w:tcPr>
          <w:p w14:paraId="7628B756" w14:textId="77777777" w:rsidR="009C6E66" w:rsidRPr="00EA5FA7" w:rsidRDefault="009C6E66" w:rsidP="00016046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274" w:type="dxa"/>
          </w:tcPr>
          <w:p w14:paraId="130E6484" w14:textId="77777777" w:rsidR="009C6E66" w:rsidRPr="00EA5FA7" w:rsidRDefault="009C6E66" w:rsidP="00016046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9C6E66" w:rsidRPr="00EA5FA7" w14:paraId="6B93D77E" w14:textId="77777777" w:rsidTr="00016046">
        <w:tc>
          <w:tcPr>
            <w:tcW w:w="2379" w:type="dxa"/>
          </w:tcPr>
          <w:p w14:paraId="7D2C5F86" w14:textId="77777777" w:rsidR="009C6E66" w:rsidRPr="00EA5FA7" w:rsidRDefault="009C6E66" w:rsidP="00016046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&gt;PLMN Identity</w:t>
            </w:r>
          </w:p>
        </w:tc>
        <w:tc>
          <w:tcPr>
            <w:tcW w:w="1289" w:type="dxa"/>
          </w:tcPr>
          <w:p w14:paraId="2A598441" w14:textId="77777777" w:rsidR="009C6E66" w:rsidRPr="00EA5FA7" w:rsidRDefault="009C6E66" w:rsidP="0001604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</w:tcPr>
          <w:p w14:paraId="47336CBB" w14:textId="77777777" w:rsidR="009C6E66" w:rsidRPr="00EA5FA7" w:rsidRDefault="009C6E66" w:rsidP="00016046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1ADF27D7" w14:textId="77777777" w:rsidR="009C6E66" w:rsidRPr="00EA5FA7" w:rsidRDefault="009C6E66" w:rsidP="0001604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9.3.1.14</w:t>
            </w:r>
          </w:p>
        </w:tc>
        <w:tc>
          <w:tcPr>
            <w:tcW w:w="1843" w:type="dxa"/>
          </w:tcPr>
          <w:p w14:paraId="7E0817C7" w14:textId="77777777" w:rsidR="009C6E66" w:rsidRPr="00EA5FA7" w:rsidRDefault="009C6E66" w:rsidP="0001604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178521BC" w14:textId="77777777" w:rsidR="009C6E66" w:rsidRPr="00EA5FA7" w:rsidRDefault="009C6E66" w:rsidP="00016046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696BE743" w14:textId="77777777" w:rsidR="009C6E66" w:rsidRPr="00EA5FA7" w:rsidRDefault="009C6E66" w:rsidP="00016046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9C6E66" w:rsidRPr="00EA5FA7" w14:paraId="572523D4" w14:textId="77777777" w:rsidTr="00016046">
        <w:tc>
          <w:tcPr>
            <w:tcW w:w="2379" w:type="dxa"/>
          </w:tcPr>
          <w:p w14:paraId="21BEFB08" w14:textId="77777777" w:rsidR="009C6E66" w:rsidRPr="00EA5FA7" w:rsidRDefault="009C6E66" w:rsidP="00016046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&gt;TAI Slice Support List</w:t>
            </w:r>
          </w:p>
        </w:tc>
        <w:tc>
          <w:tcPr>
            <w:tcW w:w="1289" w:type="dxa"/>
          </w:tcPr>
          <w:p w14:paraId="36B117EE" w14:textId="77777777" w:rsidR="009C6E66" w:rsidRPr="00EA5FA7" w:rsidRDefault="009C6E66" w:rsidP="0001604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405" w:type="dxa"/>
          </w:tcPr>
          <w:p w14:paraId="42EFDDE0" w14:textId="77777777" w:rsidR="009C6E66" w:rsidRPr="00EA5FA7" w:rsidRDefault="009C6E66" w:rsidP="00016046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071FC11B" w14:textId="77777777" w:rsidR="009C6E66" w:rsidRPr="00EA5FA7" w:rsidRDefault="009C6E66" w:rsidP="0001604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Slice Support List</w:t>
            </w:r>
          </w:p>
          <w:p w14:paraId="683FDD68" w14:textId="77777777" w:rsidR="009C6E66" w:rsidRPr="00EA5FA7" w:rsidRDefault="009C6E66" w:rsidP="0001604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9.3.1.37</w:t>
            </w:r>
          </w:p>
        </w:tc>
        <w:tc>
          <w:tcPr>
            <w:tcW w:w="1843" w:type="dxa"/>
          </w:tcPr>
          <w:p w14:paraId="751DCC40" w14:textId="77777777" w:rsidR="009C6E66" w:rsidRPr="00EA5FA7" w:rsidRDefault="009C6E66" w:rsidP="0001604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Supported S-NSSAIs </w:t>
            </w:r>
            <w:r w:rsidRPr="004B32E9">
              <w:rPr>
                <w:rFonts w:ascii="Arial" w:hAnsi="Arial" w:cs="Arial"/>
                <w:sz w:val="18"/>
                <w:szCs w:val="18"/>
                <w:lang w:eastAsia="ja-JP"/>
              </w:rPr>
              <w:t>per PLMN or per SNPN</w:t>
            </w: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. </w:t>
            </w:r>
          </w:p>
        </w:tc>
        <w:tc>
          <w:tcPr>
            <w:tcW w:w="878" w:type="dxa"/>
          </w:tcPr>
          <w:p w14:paraId="13319B8E" w14:textId="77777777" w:rsidR="009C6E66" w:rsidRPr="00EA5FA7" w:rsidRDefault="009C6E66" w:rsidP="00016046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</w:tcPr>
          <w:p w14:paraId="71294411" w14:textId="77777777" w:rsidR="009C6E66" w:rsidRPr="00EA5FA7" w:rsidRDefault="009C6E66" w:rsidP="00016046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C6E66" w:rsidRPr="00EA5FA7" w14:paraId="1F60724E" w14:textId="77777777" w:rsidTr="00016046">
        <w:tc>
          <w:tcPr>
            <w:tcW w:w="2379" w:type="dxa"/>
          </w:tcPr>
          <w:p w14:paraId="46DC6C55" w14:textId="77777777" w:rsidR="009C6E66" w:rsidRPr="00EA5FA7" w:rsidRDefault="009C6E66" w:rsidP="00016046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B94D0C">
              <w:rPr>
                <w:rFonts w:ascii="Arial" w:hAnsi="Arial" w:cs="Arial"/>
                <w:sz w:val="18"/>
                <w:szCs w:val="18"/>
                <w:lang w:eastAsia="ja-JP"/>
              </w:rPr>
              <w:t>&gt;NPN Support Information</w:t>
            </w:r>
          </w:p>
        </w:tc>
        <w:tc>
          <w:tcPr>
            <w:tcW w:w="1289" w:type="dxa"/>
          </w:tcPr>
          <w:p w14:paraId="1134DD70" w14:textId="77777777" w:rsidR="009C6E66" w:rsidRPr="00EA5FA7" w:rsidRDefault="009C6E66" w:rsidP="0001604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B94D0C">
              <w:rPr>
                <w:rFonts w:ascii="Arial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405" w:type="dxa"/>
          </w:tcPr>
          <w:p w14:paraId="341FBC06" w14:textId="77777777" w:rsidR="009C6E66" w:rsidRPr="00EA5FA7" w:rsidRDefault="009C6E66" w:rsidP="00016046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407CFDB5" w14:textId="77777777" w:rsidR="009C6E66" w:rsidRPr="00EA5FA7" w:rsidRDefault="009C6E66" w:rsidP="0001604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9.3.1.156</w:t>
            </w:r>
          </w:p>
        </w:tc>
        <w:tc>
          <w:tcPr>
            <w:tcW w:w="1843" w:type="dxa"/>
          </w:tcPr>
          <w:p w14:paraId="161DE631" w14:textId="77777777" w:rsidR="009C6E66" w:rsidRPr="00EA5FA7" w:rsidRDefault="009C6E66" w:rsidP="0001604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B94D0C">
              <w:rPr>
                <w:rFonts w:ascii="Arial" w:hAnsi="Arial" w:cs="Arial"/>
                <w:sz w:val="18"/>
                <w:szCs w:val="18"/>
                <w:lang w:eastAsia="ja-JP"/>
              </w:rPr>
              <w:t>Supported NPNs per PLMN.</w:t>
            </w:r>
          </w:p>
        </w:tc>
        <w:tc>
          <w:tcPr>
            <w:tcW w:w="878" w:type="dxa"/>
          </w:tcPr>
          <w:p w14:paraId="1414ACB0" w14:textId="77777777" w:rsidR="009C6E66" w:rsidRPr="00EA5FA7" w:rsidRDefault="009C6E66" w:rsidP="00016046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</w:tcPr>
          <w:p w14:paraId="783188F7" w14:textId="77777777" w:rsidR="009C6E66" w:rsidRPr="00EA5FA7" w:rsidRDefault="009C6E66" w:rsidP="00016046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r</w:t>
            </w:r>
            <w:r>
              <w:rPr>
                <w:rFonts w:cs="Arial"/>
                <w:szCs w:val="18"/>
                <w:lang w:eastAsia="zh-CN"/>
              </w:rPr>
              <w:t>eject</w:t>
            </w:r>
          </w:p>
        </w:tc>
      </w:tr>
      <w:tr w:rsidR="009C6E66" w:rsidRPr="009F1484" w14:paraId="3E2F17B1" w14:textId="77777777" w:rsidTr="0001604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D681" w14:textId="77777777" w:rsidR="009C6E66" w:rsidRPr="009F1484" w:rsidRDefault="009C6E66" w:rsidP="00016046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F1484">
              <w:rPr>
                <w:rFonts w:ascii="Arial" w:hAnsi="Arial" w:cs="Arial"/>
                <w:sz w:val="18"/>
                <w:szCs w:val="18"/>
                <w:lang w:eastAsia="ja-JP"/>
              </w:rPr>
              <w:t>&gt;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Extended </w:t>
            </w:r>
            <w:r w:rsidRPr="009F1484">
              <w:rPr>
                <w:rFonts w:ascii="Arial" w:hAnsi="Arial" w:cs="Arial"/>
                <w:sz w:val="18"/>
                <w:szCs w:val="18"/>
                <w:lang w:eastAsia="ja-JP"/>
              </w:rPr>
              <w:t>TAI Slice Support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E73B" w14:textId="77777777" w:rsidR="009C6E66" w:rsidRPr="009F1484" w:rsidRDefault="009C6E66" w:rsidP="0001604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F1484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B082" w14:textId="77777777" w:rsidR="009C6E66" w:rsidRPr="009F1484" w:rsidRDefault="009C6E66" w:rsidP="00016046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1843" w14:textId="77777777" w:rsidR="009C6E66" w:rsidRPr="009F1484" w:rsidRDefault="009C6E66" w:rsidP="0001604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Extended </w:t>
            </w:r>
            <w:r w:rsidRPr="009F1484">
              <w:rPr>
                <w:rFonts w:ascii="Arial" w:hAnsi="Arial" w:cs="Arial"/>
                <w:sz w:val="18"/>
                <w:szCs w:val="18"/>
                <w:lang w:eastAsia="ja-JP"/>
              </w:rPr>
              <w:t>Slice Support List</w:t>
            </w:r>
          </w:p>
          <w:p w14:paraId="4E4C7C2F" w14:textId="77777777" w:rsidR="009C6E66" w:rsidRPr="009F1484" w:rsidRDefault="009C6E66" w:rsidP="0001604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9.3.1.165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F99A" w14:textId="77777777" w:rsidR="009C6E66" w:rsidRPr="009F1484" w:rsidRDefault="009C6E66" w:rsidP="0001604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Additional </w:t>
            </w:r>
            <w:r w:rsidRPr="009F1484">
              <w:rPr>
                <w:rFonts w:ascii="Arial" w:hAnsi="Arial" w:cs="Arial"/>
                <w:sz w:val="18"/>
                <w:szCs w:val="18"/>
                <w:lang w:eastAsia="ja-JP"/>
              </w:rPr>
              <w:t xml:space="preserve">Supported S-NSSAIs </w:t>
            </w:r>
            <w:r w:rsidRPr="004B32E9">
              <w:rPr>
                <w:rFonts w:ascii="Arial" w:hAnsi="Arial" w:cs="Arial"/>
                <w:sz w:val="18"/>
                <w:szCs w:val="18"/>
                <w:lang w:eastAsia="ja-JP"/>
              </w:rPr>
              <w:t>per PLMN or per SNPN</w:t>
            </w:r>
            <w:r w:rsidRPr="009F1484">
              <w:rPr>
                <w:rFonts w:ascii="Arial" w:hAnsi="Arial" w:cs="Arial"/>
                <w:sz w:val="18"/>
                <w:szCs w:val="18"/>
                <w:lang w:eastAsia="ja-JP"/>
              </w:rPr>
              <w:t xml:space="preserve">.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83AD" w14:textId="77777777" w:rsidR="009C6E66" w:rsidRPr="009F1484" w:rsidRDefault="009C6E66" w:rsidP="0001604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F1484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71EC" w14:textId="77777777" w:rsidR="009C6E66" w:rsidRPr="009F1484" w:rsidRDefault="009C6E66" w:rsidP="0001604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F1484">
              <w:rPr>
                <w:rFonts w:ascii="Arial" w:hAnsi="Arial" w:cs="Arial"/>
                <w:sz w:val="18"/>
                <w:szCs w:val="18"/>
                <w:lang w:eastAsia="ja-JP"/>
              </w:rPr>
              <w:t>re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ject</w:t>
            </w:r>
          </w:p>
        </w:tc>
      </w:tr>
      <w:tr w:rsidR="009C6E66" w:rsidRPr="00EA5FA7" w14:paraId="0E5E3C0D" w14:textId="77777777" w:rsidTr="00016046">
        <w:tc>
          <w:tcPr>
            <w:tcW w:w="2379" w:type="dxa"/>
          </w:tcPr>
          <w:p w14:paraId="2FACBA8B" w14:textId="77777777" w:rsidR="009C6E66" w:rsidRPr="00EA5FA7" w:rsidRDefault="009C6E66" w:rsidP="0001604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CHOICE </w:t>
            </w:r>
            <w:r w:rsidRPr="00EA5FA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NR-Mode-Info </w:t>
            </w:r>
          </w:p>
        </w:tc>
        <w:tc>
          <w:tcPr>
            <w:tcW w:w="1289" w:type="dxa"/>
          </w:tcPr>
          <w:p w14:paraId="107D26CA" w14:textId="77777777" w:rsidR="009C6E66" w:rsidRPr="00EA5FA7" w:rsidRDefault="009C6E66" w:rsidP="0001604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</w:tcPr>
          <w:p w14:paraId="2C45C104" w14:textId="77777777" w:rsidR="009C6E66" w:rsidRPr="00EA5FA7" w:rsidRDefault="009C6E66" w:rsidP="00016046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0B0A81AF" w14:textId="77777777" w:rsidR="009C6E66" w:rsidRPr="00EA5FA7" w:rsidRDefault="009C6E66" w:rsidP="0001604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2D1DD823" w14:textId="77777777" w:rsidR="009C6E66" w:rsidRPr="00EA5FA7" w:rsidRDefault="009C6E66" w:rsidP="0001604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6CF98E14" w14:textId="77777777" w:rsidR="009C6E66" w:rsidRPr="00EA5FA7" w:rsidRDefault="009C6E66" w:rsidP="00016046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3CCC8D87" w14:textId="77777777" w:rsidR="009C6E66" w:rsidRPr="00EA5FA7" w:rsidRDefault="009C6E66" w:rsidP="00016046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9C6E66" w:rsidRPr="00EA5FA7" w14:paraId="0A892643" w14:textId="77777777" w:rsidTr="00016046">
        <w:tc>
          <w:tcPr>
            <w:tcW w:w="2379" w:type="dxa"/>
          </w:tcPr>
          <w:p w14:paraId="5032878D" w14:textId="77777777" w:rsidR="009C6E66" w:rsidRPr="00EA5FA7" w:rsidRDefault="009C6E66" w:rsidP="00016046">
            <w:pPr>
              <w:keepNext/>
              <w:keepLines/>
              <w:spacing w:after="0"/>
              <w:ind w:leftChars="100" w:left="20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&gt;FDD</w:t>
            </w:r>
          </w:p>
        </w:tc>
        <w:tc>
          <w:tcPr>
            <w:tcW w:w="1289" w:type="dxa"/>
          </w:tcPr>
          <w:p w14:paraId="3D871B57" w14:textId="77777777" w:rsidR="009C6E66" w:rsidRPr="00EA5FA7" w:rsidRDefault="009C6E66" w:rsidP="0001604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0330C0C3" w14:textId="77777777" w:rsidR="009C6E66" w:rsidRPr="00EA5FA7" w:rsidRDefault="009C6E66" w:rsidP="00016046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005F9864" w14:textId="77777777" w:rsidR="009C6E66" w:rsidRPr="00EA5FA7" w:rsidRDefault="009C6E66" w:rsidP="0001604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6E65D380" w14:textId="77777777" w:rsidR="009C6E66" w:rsidRPr="00EA5FA7" w:rsidRDefault="009C6E66" w:rsidP="0001604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536FB58D" w14:textId="77777777" w:rsidR="009C6E66" w:rsidRPr="00EA5FA7" w:rsidRDefault="009C6E66" w:rsidP="00016046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7F94CCFE" w14:textId="77777777" w:rsidR="009C6E66" w:rsidRPr="00EA5FA7" w:rsidRDefault="009C6E66" w:rsidP="00016046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9C6E66" w:rsidRPr="00EA5FA7" w14:paraId="23DB6815" w14:textId="77777777" w:rsidTr="00016046">
        <w:tc>
          <w:tcPr>
            <w:tcW w:w="2379" w:type="dxa"/>
          </w:tcPr>
          <w:p w14:paraId="4A8D80BA" w14:textId="77777777" w:rsidR="009C6E66" w:rsidRPr="00EA5FA7" w:rsidRDefault="009C6E66" w:rsidP="00016046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&gt;&gt;FDD Info</w:t>
            </w:r>
          </w:p>
        </w:tc>
        <w:tc>
          <w:tcPr>
            <w:tcW w:w="1289" w:type="dxa"/>
          </w:tcPr>
          <w:p w14:paraId="319035BD" w14:textId="77777777" w:rsidR="009C6E66" w:rsidRPr="00EA5FA7" w:rsidRDefault="009C6E66" w:rsidP="0001604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046A6928" w14:textId="77777777" w:rsidR="009C6E66" w:rsidRPr="00EA5FA7" w:rsidRDefault="009C6E66" w:rsidP="00016046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417" w:type="dxa"/>
          </w:tcPr>
          <w:p w14:paraId="0150E0AD" w14:textId="77777777" w:rsidR="009C6E66" w:rsidRPr="00EA5FA7" w:rsidRDefault="009C6E66" w:rsidP="0001604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16C808B8" w14:textId="77777777" w:rsidR="009C6E66" w:rsidRPr="00EA5FA7" w:rsidRDefault="009C6E66" w:rsidP="0001604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13033358" w14:textId="77777777" w:rsidR="009C6E66" w:rsidRPr="00EA5FA7" w:rsidRDefault="009C6E66" w:rsidP="00016046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7CD5744B" w14:textId="77777777" w:rsidR="009C6E66" w:rsidRPr="00EA5FA7" w:rsidRDefault="009C6E66" w:rsidP="00016046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305B49" w:rsidRPr="00EA5FA7" w14:paraId="04F4D4CE" w14:textId="77777777" w:rsidTr="0001604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AF0B" w14:textId="77777777" w:rsidR="00305B49" w:rsidRPr="00EA5FA7" w:rsidRDefault="00305B49" w:rsidP="00305B49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&gt;&gt;&gt;UL FreqInfo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026E" w14:textId="77777777" w:rsidR="00305B49" w:rsidRPr="00EA5FA7" w:rsidRDefault="00305B49" w:rsidP="00305B4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E9BD" w14:textId="77777777" w:rsidR="00305B49" w:rsidRPr="00EA5FA7" w:rsidRDefault="00305B49" w:rsidP="00305B49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BED7" w14:textId="77777777" w:rsidR="00305B49" w:rsidRPr="00EA5FA7" w:rsidRDefault="00305B49" w:rsidP="00305B49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NR Frequency Info</w:t>
            </w:r>
          </w:p>
          <w:p w14:paraId="24DA2D60" w14:textId="77777777" w:rsidR="00305B49" w:rsidRPr="00EA5FA7" w:rsidRDefault="00305B49" w:rsidP="00305B4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8B99" w14:textId="033452CB" w:rsidR="00305B49" w:rsidRPr="00EA5FA7" w:rsidRDefault="00305B49" w:rsidP="00305B4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ins w:id="42" w:author="Huawei" w:date="2022-01-21T23:26:00Z"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his IE is ignored if the </w:t>
              </w:r>
              <w:r w:rsidRPr="0057374B">
                <w:rPr>
                  <w:rFonts w:ascii="Arial" w:hAnsi="Arial" w:cs="Arial"/>
                  <w:i/>
                  <w:sz w:val="18"/>
                  <w:szCs w:val="18"/>
                  <w:lang w:eastAsia="zh-CN"/>
                </w:rPr>
                <w:t xml:space="preserve">Cell Direction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IE is included and set to “dl-only”.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509D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5D52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305B49" w:rsidRPr="00EA5FA7" w14:paraId="77DE37D9" w14:textId="77777777" w:rsidTr="0001604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9749" w14:textId="77777777" w:rsidR="00305B49" w:rsidRPr="00EA5FA7" w:rsidRDefault="00305B49" w:rsidP="00305B49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&gt;&gt;&gt;DL FreqInfo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AB0E" w14:textId="77777777" w:rsidR="00305B49" w:rsidRPr="00EA5FA7" w:rsidRDefault="00305B49" w:rsidP="00305B4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0244" w14:textId="77777777" w:rsidR="00305B49" w:rsidRPr="00EA5FA7" w:rsidRDefault="00305B49" w:rsidP="00305B49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BDCC" w14:textId="77777777" w:rsidR="00305B49" w:rsidRPr="00EA5FA7" w:rsidRDefault="00305B49" w:rsidP="00305B49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NR Frequency Info</w:t>
            </w:r>
          </w:p>
          <w:p w14:paraId="194825CF" w14:textId="77777777" w:rsidR="00305B49" w:rsidRPr="00EA5FA7" w:rsidRDefault="00305B49" w:rsidP="00305B4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42D9" w14:textId="0958FA02" w:rsidR="00305B49" w:rsidRPr="00EA5FA7" w:rsidRDefault="00305B49" w:rsidP="00305B4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ins w:id="43" w:author="Huawei" w:date="2022-01-21T23:26:00Z"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his IE is ignored if the </w:t>
              </w:r>
              <w:r w:rsidRPr="0057374B">
                <w:rPr>
                  <w:rFonts w:ascii="Arial" w:hAnsi="Arial" w:cs="Arial"/>
                  <w:i/>
                  <w:sz w:val="18"/>
                  <w:szCs w:val="18"/>
                  <w:lang w:eastAsia="zh-CN"/>
                </w:rPr>
                <w:t xml:space="preserve">Cell Direction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IE is included and set to “ul-only”.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811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FA1F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305B49" w:rsidRPr="00EA5FA7" w14:paraId="6628DF27" w14:textId="77777777" w:rsidTr="0001604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6FB4" w14:textId="77777777" w:rsidR="00305B49" w:rsidRPr="00EA5FA7" w:rsidRDefault="00305B49" w:rsidP="00305B49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&gt;&gt;&gt;UL Transmission Bandwidth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0735" w14:textId="77777777" w:rsidR="00305B49" w:rsidRPr="00EA5FA7" w:rsidRDefault="00305B49" w:rsidP="00305B4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6CA6" w14:textId="77777777" w:rsidR="00305B49" w:rsidRPr="00EA5FA7" w:rsidRDefault="00305B49" w:rsidP="00305B49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E177" w14:textId="77777777" w:rsidR="00305B49" w:rsidRPr="00EA5FA7" w:rsidRDefault="00305B49" w:rsidP="00305B49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Transmission Bandwidth</w:t>
            </w:r>
          </w:p>
          <w:p w14:paraId="08165ED0" w14:textId="77777777" w:rsidR="00305B49" w:rsidRPr="00EA5FA7" w:rsidRDefault="00305B49" w:rsidP="00305B4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9.3.1.15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F71A" w14:textId="357BE46A" w:rsidR="00305B49" w:rsidRPr="00EA5FA7" w:rsidRDefault="00305B49" w:rsidP="00305B4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ins w:id="44" w:author="Huawei" w:date="2022-01-21T23:26:00Z"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his IE is ignored if the </w:t>
              </w:r>
              <w:r w:rsidRPr="0057374B">
                <w:rPr>
                  <w:rFonts w:ascii="Arial" w:hAnsi="Arial" w:cs="Arial"/>
                  <w:i/>
                  <w:sz w:val="18"/>
                  <w:szCs w:val="18"/>
                  <w:lang w:eastAsia="zh-CN"/>
                </w:rPr>
                <w:t xml:space="preserve">Cell Direction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IE is included and set to “dl-only”.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7A5B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F410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305B49" w:rsidRPr="00EA5FA7" w14:paraId="6123AD38" w14:textId="77777777" w:rsidTr="0001604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D719" w14:textId="77777777" w:rsidR="00305B49" w:rsidRPr="00EA5FA7" w:rsidRDefault="00305B49" w:rsidP="00305B49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&gt;&gt;&gt;DL Transmission Bandwidth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C48F" w14:textId="77777777" w:rsidR="00305B49" w:rsidRPr="00EA5FA7" w:rsidRDefault="00305B49" w:rsidP="00305B4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59B1" w14:textId="77777777" w:rsidR="00305B49" w:rsidRPr="00EA5FA7" w:rsidRDefault="00305B49" w:rsidP="00305B49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E0E6" w14:textId="77777777" w:rsidR="00305B49" w:rsidRPr="00EA5FA7" w:rsidRDefault="00305B49" w:rsidP="00305B49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Transmission Bandwidth</w:t>
            </w:r>
          </w:p>
          <w:p w14:paraId="22EFB9F0" w14:textId="77777777" w:rsidR="00305B49" w:rsidRPr="00EA5FA7" w:rsidRDefault="00305B49" w:rsidP="00305B4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9.3.1.15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F29E" w14:textId="6CF67E21" w:rsidR="00305B49" w:rsidRPr="00EA5FA7" w:rsidRDefault="00305B49" w:rsidP="00305B4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ins w:id="45" w:author="Huawei" w:date="2022-01-21T23:26:00Z"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his IE is ignored if the </w:t>
              </w:r>
              <w:r w:rsidRPr="0057374B">
                <w:rPr>
                  <w:rFonts w:ascii="Arial" w:hAnsi="Arial" w:cs="Arial"/>
                  <w:i/>
                  <w:sz w:val="18"/>
                  <w:szCs w:val="18"/>
                  <w:lang w:eastAsia="zh-CN"/>
                </w:rPr>
                <w:t xml:space="preserve">Cell Direction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IE is included and set to “ul-only”.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8DB6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51B0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305B49" w:rsidRPr="00EA5FA7" w14:paraId="68D17419" w14:textId="77777777" w:rsidTr="0001604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26D8" w14:textId="77777777" w:rsidR="00305B49" w:rsidRPr="00EA5FA7" w:rsidRDefault="00305B49" w:rsidP="00305B49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</w:rPr>
            </w:pPr>
            <w:r w:rsidRPr="009B0A74">
              <w:rPr>
                <w:rFonts w:ascii="Arial" w:hAnsi="Arial" w:cs="Arial"/>
                <w:sz w:val="18"/>
                <w:szCs w:val="18"/>
              </w:rPr>
              <w:lastRenderedPageBreak/>
              <w:t xml:space="preserve">&gt;&gt;&gt;UL Carrier List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FCB7" w14:textId="77777777" w:rsidR="00305B49" w:rsidRPr="00EA5FA7" w:rsidRDefault="00305B49" w:rsidP="00305B4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B0A74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E6EC" w14:textId="77777777" w:rsidR="00305B49" w:rsidRPr="00EA5FA7" w:rsidRDefault="00305B49" w:rsidP="00305B49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E1E5" w14:textId="77777777" w:rsidR="00305B49" w:rsidRPr="00A03301" w:rsidRDefault="00305B49" w:rsidP="00305B49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A03301">
              <w:rPr>
                <w:rFonts w:ascii="Arial" w:hAnsi="Arial" w:cs="Arial"/>
                <w:sz w:val="18"/>
                <w:szCs w:val="18"/>
                <w:lang w:eastAsia="ja-JP"/>
              </w:rPr>
              <w:t>NR Carrier List</w:t>
            </w:r>
          </w:p>
          <w:p w14:paraId="2E73F944" w14:textId="77777777" w:rsidR="00305B49" w:rsidRPr="00EA5FA7" w:rsidRDefault="00305B49" w:rsidP="00305B49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9.3.1.137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4420" w14:textId="77777777" w:rsidR="00305B49" w:rsidRDefault="00305B49" w:rsidP="00305B4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B0A74">
              <w:rPr>
                <w:rFonts w:ascii="Arial" w:hAnsi="Arial" w:cs="Arial"/>
                <w:sz w:val="18"/>
                <w:szCs w:val="18"/>
                <w:lang w:eastAsia="ja-JP"/>
              </w:rPr>
              <w:t>If included, the UL Transmission Bandwidth IE shall be ignored.</w:t>
            </w:r>
          </w:p>
          <w:p w14:paraId="322E6ED6" w14:textId="2E714A4E" w:rsidR="00305B49" w:rsidRPr="00EA5FA7" w:rsidRDefault="00305B49" w:rsidP="00305B4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C602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1264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305B49" w:rsidRPr="00EA5FA7" w14:paraId="44EF4822" w14:textId="77777777" w:rsidTr="0001604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C0E4" w14:textId="77777777" w:rsidR="00305B49" w:rsidRPr="00EA5FA7" w:rsidRDefault="00305B49" w:rsidP="00305B49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 xml:space="preserve">&gt;&gt;&gt;DL </w:t>
            </w:r>
            <w:r>
              <w:rPr>
                <w:rFonts w:ascii="Arial" w:hAnsi="Arial" w:cs="Arial"/>
                <w:sz w:val="18"/>
                <w:szCs w:val="18"/>
              </w:rPr>
              <w:t>Carrier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D48D" w14:textId="77777777" w:rsidR="00305B49" w:rsidRPr="00EA5FA7" w:rsidRDefault="00305B49" w:rsidP="00305B4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0A61" w14:textId="77777777" w:rsidR="00305B49" w:rsidRPr="00EA5FA7" w:rsidRDefault="00305B49" w:rsidP="00305B49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E6F4" w14:textId="77777777" w:rsidR="00305B49" w:rsidRPr="00EA5FA7" w:rsidRDefault="00305B49" w:rsidP="00305B49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NR Carrier List</w:t>
            </w:r>
          </w:p>
          <w:p w14:paraId="2C4D15EE" w14:textId="77777777" w:rsidR="00305B49" w:rsidRPr="00EA5FA7" w:rsidRDefault="00305B49" w:rsidP="00305B4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9.3.1.137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0588" w14:textId="0F1941B3" w:rsidR="00305B49" w:rsidRPr="00EA5FA7" w:rsidRDefault="00305B49" w:rsidP="00305B4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593B6A">
              <w:rPr>
                <w:rFonts w:ascii="Arial" w:hAnsi="Arial" w:cs="Arial" w:hint="eastAsia"/>
                <w:sz w:val="18"/>
                <w:szCs w:val="18"/>
                <w:lang w:eastAsia="ja-JP"/>
              </w:rPr>
              <w:t xml:space="preserve">If included, the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 xml:space="preserve">DL </w:t>
            </w:r>
            <w:r w:rsidRPr="00593B6A">
              <w:rPr>
                <w:rFonts w:ascii="Arial" w:hAnsi="Arial" w:cs="Arial" w:hint="eastAsia"/>
                <w:i/>
                <w:iCs/>
                <w:sz w:val="18"/>
                <w:szCs w:val="18"/>
                <w:lang w:eastAsia="ja-JP"/>
              </w:rPr>
              <w:t>Transmission Bandwidth</w:t>
            </w:r>
            <w:r w:rsidRPr="00593B6A">
              <w:rPr>
                <w:rFonts w:ascii="Arial" w:hAnsi="Arial" w:cs="Arial" w:hint="eastAsia"/>
                <w:sz w:val="18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037C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4DB0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ignore</w:t>
            </w:r>
          </w:p>
        </w:tc>
      </w:tr>
      <w:tr w:rsidR="00305B49" w:rsidRPr="00EA5FA7" w14:paraId="7AF22FB2" w14:textId="77777777" w:rsidTr="00016046">
        <w:tc>
          <w:tcPr>
            <w:tcW w:w="2379" w:type="dxa"/>
          </w:tcPr>
          <w:p w14:paraId="2AAF091C" w14:textId="77777777" w:rsidR="00305B49" w:rsidRPr="00EA5FA7" w:rsidRDefault="00305B49" w:rsidP="00305B49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&gt;TDD</w:t>
            </w:r>
          </w:p>
        </w:tc>
        <w:tc>
          <w:tcPr>
            <w:tcW w:w="1289" w:type="dxa"/>
          </w:tcPr>
          <w:p w14:paraId="17FD38F6" w14:textId="77777777" w:rsidR="00305B49" w:rsidRPr="00EA5FA7" w:rsidRDefault="00305B49" w:rsidP="00305B4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687EFB46" w14:textId="77777777" w:rsidR="00305B49" w:rsidRPr="00EA5FA7" w:rsidRDefault="00305B49" w:rsidP="00305B49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6A7A9853" w14:textId="77777777" w:rsidR="00305B49" w:rsidRPr="00EA5FA7" w:rsidRDefault="00305B49" w:rsidP="00305B4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7C329791" w14:textId="77777777" w:rsidR="00305B49" w:rsidRPr="00EA5FA7" w:rsidRDefault="00305B49" w:rsidP="00305B4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3BED99B3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252E43F7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305B49" w:rsidRPr="00EA5FA7" w14:paraId="5CFC4B69" w14:textId="77777777" w:rsidTr="00016046">
        <w:tc>
          <w:tcPr>
            <w:tcW w:w="2379" w:type="dxa"/>
          </w:tcPr>
          <w:p w14:paraId="381CBF1E" w14:textId="77777777" w:rsidR="00305B49" w:rsidRPr="00EA5FA7" w:rsidRDefault="00305B49" w:rsidP="00305B49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&gt;&gt;TDD Info</w:t>
            </w:r>
          </w:p>
        </w:tc>
        <w:tc>
          <w:tcPr>
            <w:tcW w:w="1289" w:type="dxa"/>
          </w:tcPr>
          <w:p w14:paraId="41DCBAB0" w14:textId="77777777" w:rsidR="00305B49" w:rsidRPr="00EA5FA7" w:rsidRDefault="00305B49" w:rsidP="00305B4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4BF2D524" w14:textId="77777777" w:rsidR="00305B49" w:rsidRPr="00EA5FA7" w:rsidRDefault="00305B49" w:rsidP="00305B49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417" w:type="dxa"/>
          </w:tcPr>
          <w:p w14:paraId="3DE7B2CD" w14:textId="77777777" w:rsidR="00305B49" w:rsidRPr="00EA5FA7" w:rsidRDefault="00305B49" w:rsidP="00305B49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7CC32B73" w14:textId="77777777" w:rsidR="00305B49" w:rsidRPr="00EA5FA7" w:rsidRDefault="00305B49" w:rsidP="00305B49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6666D7D5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1272E65D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305B49" w:rsidRPr="00EA5FA7" w14:paraId="7F5006BB" w14:textId="77777777" w:rsidTr="00016046">
        <w:tc>
          <w:tcPr>
            <w:tcW w:w="2379" w:type="dxa"/>
          </w:tcPr>
          <w:p w14:paraId="55E5DBE0" w14:textId="77777777" w:rsidR="00305B49" w:rsidRPr="00EA5FA7" w:rsidRDefault="00305B49" w:rsidP="00305B49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&gt;&gt;&gt;NR </w:t>
            </w:r>
            <w:r w:rsidRPr="00EA5FA7">
              <w:rPr>
                <w:rFonts w:ascii="Arial" w:hAnsi="Arial" w:cs="Arial"/>
                <w:sz w:val="18"/>
                <w:szCs w:val="18"/>
              </w:rPr>
              <w:t>FreqInfo</w:t>
            </w:r>
          </w:p>
        </w:tc>
        <w:tc>
          <w:tcPr>
            <w:tcW w:w="1289" w:type="dxa"/>
          </w:tcPr>
          <w:p w14:paraId="6E310D51" w14:textId="77777777" w:rsidR="00305B49" w:rsidRPr="00EA5FA7" w:rsidRDefault="00305B49" w:rsidP="00305B49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</w:tcPr>
          <w:p w14:paraId="6AD8E0AC" w14:textId="77777777" w:rsidR="00305B49" w:rsidRPr="00EA5FA7" w:rsidRDefault="00305B49" w:rsidP="00305B49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1D301741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NR Frequency Info</w:t>
            </w:r>
          </w:p>
          <w:p w14:paraId="58F8DA53" w14:textId="77777777" w:rsidR="00305B49" w:rsidRPr="00EA5FA7" w:rsidRDefault="00305B49" w:rsidP="00305B49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</w:tcPr>
          <w:p w14:paraId="5DDC8774" w14:textId="77777777" w:rsidR="00305B49" w:rsidRPr="00EA5FA7" w:rsidRDefault="00305B49" w:rsidP="00305B49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70455D28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3013B694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305B49" w:rsidRPr="00EA5FA7" w14:paraId="275277A3" w14:textId="77777777" w:rsidTr="00016046">
        <w:tc>
          <w:tcPr>
            <w:tcW w:w="2379" w:type="dxa"/>
          </w:tcPr>
          <w:p w14:paraId="3C1F3243" w14:textId="77777777" w:rsidR="00305B49" w:rsidRPr="00EA5FA7" w:rsidRDefault="00305B49" w:rsidP="00305B49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&gt;&gt;&gt;Transmission Bandwidth</w:t>
            </w:r>
          </w:p>
        </w:tc>
        <w:tc>
          <w:tcPr>
            <w:tcW w:w="1289" w:type="dxa"/>
          </w:tcPr>
          <w:p w14:paraId="13D817C6" w14:textId="77777777" w:rsidR="00305B49" w:rsidRPr="00EA5FA7" w:rsidRDefault="00305B49" w:rsidP="00305B49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405" w:type="dxa"/>
          </w:tcPr>
          <w:p w14:paraId="6414BBD4" w14:textId="77777777" w:rsidR="00305B49" w:rsidRPr="00EA5FA7" w:rsidRDefault="00305B49" w:rsidP="00305B4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0A769700" w14:textId="77777777" w:rsidR="00305B49" w:rsidRPr="00EA5FA7" w:rsidRDefault="00305B49" w:rsidP="00305B49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Transmission Bandwidth</w:t>
            </w:r>
          </w:p>
          <w:p w14:paraId="028B8C75" w14:textId="77777777" w:rsidR="00305B49" w:rsidRPr="00EA5FA7" w:rsidRDefault="00305B49" w:rsidP="00305B49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9.3.1.15</w:t>
            </w:r>
          </w:p>
        </w:tc>
        <w:tc>
          <w:tcPr>
            <w:tcW w:w="1843" w:type="dxa"/>
          </w:tcPr>
          <w:p w14:paraId="3E98137C" w14:textId="77777777" w:rsidR="00305B49" w:rsidRPr="00EA5FA7" w:rsidRDefault="00305B49" w:rsidP="00305B49">
            <w:pPr>
              <w:pStyle w:val="TAL"/>
              <w:rPr>
                <w:lang w:eastAsia="ja-JP"/>
              </w:rPr>
            </w:pPr>
          </w:p>
        </w:tc>
        <w:tc>
          <w:tcPr>
            <w:tcW w:w="878" w:type="dxa"/>
          </w:tcPr>
          <w:p w14:paraId="6B30519D" w14:textId="77777777" w:rsidR="00305B49" w:rsidRPr="00EA5FA7" w:rsidRDefault="00305B49" w:rsidP="00305B49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</w:tcPr>
          <w:p w14:paraId="37B7F583" w14:textId="77777777" w:rsidR="00305B49" w:rsidRPr="00EA5FA7" w:rsidRDefault="00305B49" w:rsidP="00305B49">
            <w:pPr>
              <w:pStyle w:val="TAC"/>
              <w:rPr>
                <w:lang w:eastAsia="ja-JP"/>
              </w:rPr>
            </w:pPr>
          </w:p>
        </w:tc>
      </w:tr>
      <w:tr w:rsidR="00305B49" w:rsidRPr="00EA5FA7" w14:paraId="4238B2BF" w14:textId="77777777" w:rsidTr="00016046">
        <w:tc>
          <w:tcPr>
            <w:tcW w:w="2379" w:type="dxa"/>
          </w:tcPr>
          <w:p w14:paraId="21C461E9" w14:textId="77777777" w:rsidR="00305B49" w:rsidRPr="004D2868" w:rsidRDefault="00305B49" w:rsidP="00305B49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C95859">
              <w:rPr>
                <w:rFonts w:ascii="Arial" w:hAnsi="Arial" w:cs="Arial"/>
                <w:sz w:val="18"/>
                <w:szCs w:val="18"/>
                <w:lang w:eastAsia="ja-JP"/>
              </w:rPr>
              <w:t>&gt;&gt;&gt;Intended TDD DL-UL Configuration</w:t>
            </w:r>
          </w:p>
        </w:tc>
        <w:tc>
          <w:tcPr>
            <w:tcW w:w="1289" w:type="dxa"/>
          </w:tcPr>
          <w:p w14:paraId="05ECFC3E" w14:textId="77777777" w:rsidR="00305B49" w:rsidRPr="00EA5FA7" w:rsidRDefault="00305B49" w:rsidP="00305B49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405" w:type="dxa"/>
          </w:tcPr>
          <w:p w14:paraId="6F958CC5" w14:textId="77777777" w:rsidR="00305B49" w:rsidRPr="00EA5FA7" w:rsidRDefault="00305B49" w:rsidP="00305B4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57464EE3" w14:textId="77777777" w:rsidR="00305B49" w:rsidRPr="00EA5FA7" w:rsidRDefault="00305B49" w:rsidP="00305B49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9.3.1.89</w:t>
            </w:r>
          </w:p>
        </w:tc>
        <w:tc>
          <w:tcPr>
            <w:tcW w:w="1843" w:type="dxa"/>
          </w:tcPr>
          <w:p w14:paraId="3F4D34E7" w14:textId="77777777" w:rsidR="00305B49" w:rsidRPr="00EA5FA7" w:rsidRDefault="00305B49" w:rsidP="00305B49">
            <w:pPr>
              <w:pStyle w:val="TAL"/>
              <w:rPr>
                <w:lang w:eastAsia="ja-JP"/>
              </w:rPr>
            </w:pPr>
          </w:p>
        </w:tc>
        <w:tc>
          <w:tcPr>
            <w:tcW w:w="878" w:type="dxa"/>
          </w:tcPr>
          <w:p w14:paraId="0FF364FA" w14:textId="77777777" w:rsidR="00305B49" w:rsidRPr="00EA5FA7" w:rsidRDefault="00305B49" w:rsidP="00305B49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 YES</w:t>
            </w:r>
          </w:p>
        </w:tc>
        <w:tc>
          <w:tcPr>
            <w:tcW w:w="1274" w:type="dxa"/>
          </w:tcPr>
          <w:p w14:paraId="0775833F" w14:textId="77777777" w:rsidR="00305B49" w:rsidRPr="00EA5FA7" w:rsidRDefault="00305B49" w:rsidP="00305B49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305B49" w:rsidRPr="00EA5FA7" w14:paraId="6668D729" w14:textId="77777777" w:rsidTr="00016046">
        <w:tc>
          <w:tcPr>
            <w:tcW w:w="2379" w:type="dxa"/>
          </w:tcPr>
          <w:p w14:paraId="142E1F55" w14:textId="77777777" w:rsidR="00305B49" w:rsidRPr="00C95859" w:rsidRDefault="00305B49" w:rsidP="00305B49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6F2AF9"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&gt;&gt;&gt;TDD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UL-</w:t>
            </w:r>
            <w:r w:rsidRPr="006F2AF9">
              <w:rPr>
                <w:rFonts w:ascii="Arial" w:hAnsi="Arial" w:cs="Arial"/>
                <w:sz w:val="18"/>
                <w:szCs w:val="18"/>
                <w:lang w:eastAsia="ja-JP"/>
              </w:rPr>
              <w:t>DL Configuration Common NR</w:t>
            </w:r>
          </w:p>
        </w:tc>
        <w:tc>
          <w:tcPr>
            <w:tcW w:w="1289" w:type="dxa"/>
          </w:tcPr>
          <w:p w14:paraId="4874C078" w14:textId="77777777" w:rsidR="00305B49" w:rsidRPr="00EA5FA7" w:rsidRDefault="00305B49" w:rsidP="00305B49">
            <w:pPr>
              <w:pStyle w:val="TAL"/>
              <w:rPr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O</w:t>
            </w:r>
          </w:p>
        </w:tc>
        <w:tc>
          <w:tcPr>
            <w:tcW w:w="1405" w:type="dxa"/>
          </w:tcPr>
          <w:p w14:paraId="42088519" w14:textId="77777777" w:rsidR="00305B49" w:rsidRPr="00EA5FA7" w:rsidRDefault="00305B49" w:rsidP="00305B4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5BE6F130" w14:textId="77777777" w:rsidR="00305B49" w:rsidRPr="00EA5FA7" w:rsidRDefault="00305B49" w:rsidP="00305B49">
            <w:pPr>
              <w:pStyle w:val="TAL"/>
              <w:rPr>
                <w:lang w:eastAsia="ja-JP"/>
              </w:rPr>
            </w:pPr>
            <w:r w:rsidRPr="00946C12">
              <w:rPr>
                <w:rFonts w:eastAsia="MS Mincho"/>
                <w:lang w:eastAsia="ja-JP"/>
              </w:rPr>
              <w:t>OCTET STRING</w:t>
            </w:r>
          </w:p>
        </w:tc>
        <w:tc>
          <w:tcPr>
            <w:tcW w:w="1843" w:type="dxa"/>
          </w:tcPr>
          <w:p w14:paraId="45BFA7DD" w14:textId="77777777" w:rsidR="00305B49" w:rsidRPr="00EA5FA7" w:rsidRDefault="00305B49" w:rsidP="00305B49">
            <w:pPr>
              <w:pStyle w:val="TAL"/>
              <w:rPr>
                <w:lang w:eastAsia="ja-JP"/>
              </w:rPr>
            </w:pPr>
            <w:r>
              <w:rPr>
                <w:rFonts w:eastAsia="宋体" w:hint="eastAsia"/>
                <w:lang w:eastAsia="zh-CN"/>
              </w:rPr>
              <w:t>T</w:t>
            </w:r>
            <w:r>
              <w:rPr>
                <w:rFonts w:eastAsia="宋体"/>
                <w:lang w:eastAsia="zh-CN"/>
              </w:rPr>
              <w:t xml:space="preserve">he </w:t>
            </w:r>
            <w:r>
              <w:rPr>
                <w:rFonts w:cs="Arial"/>
                <w:i/>
              </w:rPr>
              <w:t xml:space="preserve">tdd-UL-DL-ConfigurationCommon </w:t>
            </w:r>
            <w:r>
              <w:rPr>
                <w:rFonts w:cs="Arial"/>
              </w:rPr>
              <w:t>as defined</w:t>
            </w:r>
            <w:r w:rsidRPr="000A37B4">
              <w:rPr>
                <w:rFonts w:cs="Arial"/>
              </w:rPr>
              <w:t xml:space="preserve"> in TS 38.331 [</w:t>
            </w:r>
            <w:r>
              <w:rPr>
                <w:rFonts w:cs="Arial"/>
              </w:rPr>
              <w:t>8</w:t>
            </w:r>
            <w:r w:rsidRPr="000A37B4">
              <w:rPr>
                <w:rFonts w:cs="Arial"/>
              </w:rPr>
              <w:t>]</w:t>
            </w:r>
          </w:p>
        </w:tc>
        <w:tc>
          <w:tcPr>
            <w:tcW w:w="878" w:type="dxa"/>
          </w:tcPr>
          <w:p w14:paraId="64979290" w14:textId="77777777" w:rsidR="00305B49" w:rsidRDefault="00305B49" w:rsidP="00305B49">
            <w:pPr>
              <w:pStyle w:val="TAC"/>
              <w:rPr>
                <w:rFonts w:cs="Arial"/>
                <w:lang w:eastAsia="ja-JP"/>
              </w:rPr>
            </w:pPr>
            <w:r w:rsidRPr="00C014CE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</w:tcPr>
          <w:p w14:paraId="25DE90E1" w14:textId="77777777" w:rsidR="00305B49" w:rsidRDefault="00305B49" w:rsidP="00305B49">
            <w:pPr>
              <w:pStyle w:val="TAC"/>
              <w:rPr>
                <w:rFonts w:cs="Arial"/>
                <w:lang w:eastAsia="ja-JP"/>
              </w:rPr>
            </w:pPr>
            <w:r w:rsidRPr="00C014CE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305B49" w:rsidRPr="00EA5FA7" w14:paraId="19AE96C5" w14:textId="77777777" w:rsidTr="00016046">
        <w:tc>
          <w:tcPr>
            <w:tcW w:w="2379" w:type="dxa"/>
          </w:tcPr>
          <w:p w14:paraId="5F132E6A" w14:textId="77777777" w:rsidR="00305B49" w:rsidRPr="00C95859" w:rsidRDefault="00305B49" w:rsidP="00305B49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B0A74">
              <w:rPr>
                <w:rFonts w:ascii="Arial" w:hAnsi="Arial" w:cs="Arial"/>
                <w:sz w:val="18"/>
                <w:szCs w:val="18"/>
                <w:lang w:eastAsia="ja-JP"/>
              </w:rPr>
              <w:t>&gt;&gt;&gt;Carrier List</w:t>
            </w:r>
          </w:p>
        </w:tc>
        <w:tc>
          <w:tcPr>
            <w:tcW w:w="1289" w:type="dxa"/>
          </w:tcPr>
          <w:p w14:paraId="7DE86F45" w14:textId="77777777" w:rsidR="00305B49" w:rsidRPr="00EA5FA7" w:rsidRDefault="00305B49" w:rsidP="00305B49">
            <w:pPr>
              <w:pStyle w:val="TAL"/>
              <w:rPr>
                <w:lang w:eastAsia="ja-JP"/>
              </w:rPr>
            </w:pPr>
            <w:r w:rsidRPr="00104884"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405" w:type="dxa"/>
          </w:tcPr>
          <w:p w14:paraId="5901B74E" w14:textId="77777777" w:rsidR="00305B49" w:rsidRPr="00EA5FA7" w:rsidRDefault="00305B49" w:rsidP="00305B4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31E21450" w14:textId="77777777" w:rsidR="00305B49" w:rsidRPr="009B0A74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NR Carrier List</w:t>
            </w:r>
          </w:p>
          <w:p w14:paraId="493206E5" w14:textId="77777777" w:rsidR="00305B49" w:rsidRPr="00EA5FA7" w:rsidRDefault="00305B49" w:rsidP="00305B49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9.3.1.137</w:t>
            </w:r>
          </w:p>
        </w:tc>
        <w:tc>
          <w:tcPr>
            <w:tcW w:w="1843" w:type="dxa"/>
          </w:tcPr>
          <w:p w14:paraId="1F3F641F" w14:textId="77777777" w:rsidR="00305B49" w:rsidRPr="00EA5FA7" w:rsidRDefault="00305B49" w:rsidP="00305B49">
            <w:pPr>
              <w:pStyle w:val="TAL"/>
              <w:rPr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If included, the Transmission Bandwidth IE shall be ignored.</w:t>
            </w:r>
          </w:p>
        </w:tc>
        <w:tc>
          <w:tcPr>
            <w:tcW w:w="878" w:type="dxa"/>
          </w:tcPr>
          <w:p w14:paraId="5DF0C670" w14:textId="77777777" w:rsidR="00305B49" w:rsidRDefault="00305B49" w:rsidP="00305B49">
            <w:pPr>
              <w:pStyle w:val="TAC"/>
              <w:rPr>
                <w:rFonts w:cs="Arial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</w:tcPr>
          <w:p w14:paraId="78F993F8" w14:textId="77777777" w:rsidR="00305B49" w:rsidRDefault="00305B49" w:rsidP="00305B49">
            <w:pPr>
              <w:pStyle w:val="TAC"/>
              <w:rPr>
                <w:rFonts w:cs="Arial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305B49" w:rsidRPr="00EA5FA7" w14:paraId="0955CC77" w14:textId="77777777" w:rsidTr="00016046">
        <w:tc>
          <w:tcPr>
            <w:tcW w:w="2379" w:type="dxa"/>
          </w:tcPr>
          <w:p w14:paraId="59DAB8D7" w14:textId="77777777" w:rsidR="00305B49" w:rsidRPr="00EA5FA7" w:rsidRDefault="00305B49" w:rsidP="00305B49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Measurement Timing Configuration</w:t>
            </w:r>
          </w:p>
        </w:tc>
        <w:tc>
          <w:tcPr>
            <w:tcW w:w="1289" w:type="dxa"/>
          </w:tcPr>
          <w:p w14:paraId="36F1EF91" w14:textId="77777777" w:rsidR="00305B49" w:rsidRPr="00EA5FA7" w:rsidRDefault="00305B49" w:rsidP="00305B49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405" w:type="dxa"/>
          </w:tcPr>
          <w:p w14:paraId="7A8050E2" w14:textId="77777777" w:rsidR="00305B49" w:rsidRPr="00EA5FA7" w:rsidRDefault="00305B49" w:rsidP="00305B4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27ABEBAF" w14:textId="77777777" w:rsidR="00305B49" w:rsidRPr="00EA5FA7" w:rsidRDefault="00305B49" w:rsidP="00305B49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OCTET STRING</w:t>
            </w:r>
          </w:p>
        </w:tc>
        <w:tc>
          <w:tcPr>
            <w:tcW w:w="1843" w:type="dxa"/>
          </w:tcPr>
          <w:p w14:paraId="097D5C8A" w14:textId="77777777" w:rsidR="00305B49" w:rsidRPr="00EA5FA7" w:rsidRDefault="00305B49" w:rsidP="00305B49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Contains the </w:t>
            </w:r>
            <w:r w:rsidRPr="00EA5FA7">
              <w:rPr>
                <w:rFonts w:cs="Arial"/>
                <w:i/>
                <w:szCs w:val="18"/>
                <w:lang w:eastAsia="ja-JP"/>
              </w:rPr>
              <w:t>MeasurementTimingConfiguration</w:t>
            </w:r>
            <w:r w:rsidRPr="00EA5FA7">
              <w:rPr>
                <w:rFonts w:cs="Arial"/>
                <w:szCs w:val="18"/>
                <w:lang w:eastAsia="ja-JP"/>
              </w:rPr>
              <w:t xml:space="preserve"> inter-node message defined in TS 38.331 [8].</w:t>
            </w:r>
          </w:p>
        </w:tc>
        <w:tc>
          <w:tcPr>
            <w:tcW w:w="878" w:type="dxa"/>
          </w:tcPr>
          <w:p w14:paraId="2953C3F2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0D90DC08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305B49" w:rsidRPr="00EA5FA7" w14:paraId="46D224F8" w14:textId="77777777" w:rsidTr="00016046">
        <w:tc>
          <w:tcPr>
            <w:tcW w:w="2379" w:type="dxa"/>
          </w:tcPr>
          <w:p w14:paraId="3B91B57E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RANAC</w:t>
            </w:r>
          </w:p>
        </w:tc>
        <w:tc>
          <w:tcPr>
            <w:tcW w:w="1289" w:type="dxa"/>
          </w:tcPr>
          <w:p w14:paraId="5FEC6875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405" w:type="dxa"/>
          </w:tcPr>
          <w:p w14:paraId="0B702780" w14:textId="77777777" w:rsidR="00305B49" w:rsidRPr="00EA5FA7" w:rsidRDefault="00305B49" w:rsidP="00305B4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68A8088E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RAN Area Code</w:t>
            </w:r>
          </w:p>
          <w:p w14:paraId="115D0C20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9.3.1.57</w:t>
            </w:r>
          </w:p>
        </w:tc>
        <w:tc>
          <w:tcPr>
            <w:tcW w:w="1843" w:type="dxa"/>
          </w:tcPr>
          <w:p w14:paraId="39A6E79D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53105085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</w:tcPr>
          <w:p w14:paraId="33EDDA08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305B49" w:rsidRPr="00EA5FA7" w14:paraId="11C79818" w14:textId="77777777" w:rsidTr="0001604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238D" w14:textId="77777777" w:rsidR="00305B49" w:rsidRPr="00EA5FA7" w:rsidRDefault="00305B49" w:rsidP="00305B49">
            <w:pPr>
              <w:pStyle w:val="TAL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Extended Served PLMNs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8974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E794" w14:textId="77777777" w:rsidR="00305B49" w:rsidRPr="00EA5FA7" w:rsidRDefault="00305B49" w:rsidP="00305B49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FAB2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6804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This is included if more than 6 Served PLMNs is to be signalled.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23C4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E687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305B49" w:rsidRPr="00EA5FA7" w14:paraId="5857A1AB" w14:textId="77777777" w:rsidTr="0001604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9C66" w14:textId="77777777" w:rsidR="00305B49" w:rsidRPr="00EA5FA7" w:rsidRDefault="00305B49" w:rsidP="00305B49">
            <w:pPr>
              <w:pStyle w:val="TAL"/>
              <w:ind w:left="284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&gt;Extended Served PLMNs Item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BA11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CD1" w14:textId="77777777" w:rsidR="00305B49" w:rsidRPr="00EA5FA7" w:rsidRDefault="00305B49" w:rsidP="00305B49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 ..&lt;maxnoofExtendedBPLMNs&gt;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1212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15B4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7A14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0304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305B49" w:rsidRPr="00EA5FA7" w14:paraId="375F66B8" w14:textId="77777777" w:rsidTr="0001604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0892" w14:textId="77777777" w:rsidR="00305B49" w:rsidRPr="00EA5FA7" w:rsidRDefault="00305B49" w:rsidP="00305B49">
            <w:pPr>
              <w:pStyle w:val="TAL"/>
              <w:ind w:left="568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lastRenderedPageBreak/>
              <w:t>&gt;&gt;PLMN Identity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8EA5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4653" w14:textId="77777777" w:rsidR="00305B49" w:rsidRPr="00EA5FA7" w:rsidRDefault="00305B49" w:rsidP="00305B4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DE0F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9B53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89A2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D475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305B49" w:rsidRPr="00EA5FA7" w14:paraId="20497284" w14:textId="77777777" w:rsidTr="0001604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6EFE" w14:textId="77777777" w:rsidR="00305B49" w:rsidRPr="00EA5FA7" w:rsidRDefault="00305B49" w:rsidP="00305B49">
            <w:pPr>
              <w:pStyle w:val="TAL"/>
              <w:ind w:left="568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&gt;&gt;TAI Slice Support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F16B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8C54" w14:textId="77777777" w:rsidR="00305B49" w:rsidRPr="00EA5FA7" w:rsidRDefault="00305B49" w:rsidP="00305B4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7977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Slice Support List</w:t>
            </w:r>
          </w:p>
          <w:p w14:paraId="01A882F5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9160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Supported S-NSSAIs </w:t>
            </w:r>
            <w:r w:rsidRPr="00B03A62">
              <w:rPr>
                <w:rFonts w:cs="Arial"/>
                <w:szCs w:val="18"/>
                <w:lang w:eastAsia="ja-JP"/>
              </w:rPr>
              <w:t>per PLMN or per SNPN</w:t>
            </w:r>
            <w:r w:rsidRPr="00EA5FA7">
              <w:rPr>
                <w:rFonts w:cs="Arial"/>
                <w:szCs w:val="18"/>
                <w:lang w:eastAsia="ja-JP"/>
              </w:rPr>
              <w:t xml:space="preserve">.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D557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11CA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305B49" w:rsidRPr="00EA5FA7" w14:paraId="72282BAE" w14:textId="77777777" w:rsidTr="0001604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D5F" w14:textId="77777777" w:rsidR="00305B49" w:rsidRPr="00EA5FA7" w:rsidRDefault="00305B49" w:rsidP="00305B49">
            <w:pPr>
              <w:pStyle w:val="TAL"/>
              <w:ind w:left="568"/>
              <w:rPr>
                <w:rFonts w:cs="Arial"/>
                <w:szCs w:val="18"/>
                <w:lang w:eastAsia="ja-JP"/>
              </w:rPr>
            </w:pPr>
            <w:r w:rsidRPr="00A423D1">
              <w:rPr>
                <w:rFonts w:cs="Arial"/>
                <w:lang w:eastAsia="ja-JP"/>
              </w:rPr>
              <w:t>&gt;</w:t>
            </w:r>
            <w:r>
              <w:rPr>
                <w:rFonts w:cs="Arial"/>
                <w:lang w:eastAsia="ja-JP"/>
              </w:rPr>
              <w:t>&gt;NPN Support Information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30EC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BEA6" w14:textId="77777777" w:rsidR="00305B49" w:rsidRPr="00EA5FA7" w:rsidRDefault="00305B49" w:rsidP="00305B4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DC3E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9.3.1.156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0CC4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0E4408">
              <w:rPr>
                <w:rFonts w:cs="Arial"/>
                <w:szCs w:val="18"/>
                <w:lang w:eastAsia="ja-JP"/>
              </w:rPr>
              <w:t>Supported NPNs per PLMN.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97AA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3425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r</w:t>
            </w:r>
            <w:r>
              <w:rPr>
                <w:rFonts w:cs="Arial"/>
                <w:szCs w:val="18"/>
                <w:lang w:eastAsia="zh-CN"/>
              </w:rPr>
              <w:t>eject</w:t>
            </w:r>
          </w:p>
        </w:tc>
      </w:tr>
      <w:tr w:rsidR="00305B49" w:rsidRPr="009F1484" w14:paraId="725009F7" w14:textId="77777777" w:rsidTr="0001604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B3EA" w14:textId="77777777" w:rsidR="00305B49" w:rsidRPr="009F1484" w:rsidRDefault="00305B49" w:rsidP="00305B49">
            <w:pPr>
              <w:pStyle w:val="TAL"/>
              <w:ind w:left="567"/>
              <w:rPr>
                <w:lang w:eastAsia="ja-JP"/>
              </w:rPr>
            </w:pPr>
            <w:r w:rsidRPr="009F1484">
              <w:rPr>
                <w:lang w:eastAsia="ja-JP"/>
              </w:rPr>
              <w:t>&gt;&gt;</w:t>
            </w:r>
            <w:r>
              <w:rPr>
                <w:lang w:eastAsia="ja-JP"/>
              </w:rPr>
              <w:t xml:space="preserve">Extended </w:t>
            </w:r>
            <w:r w:rsidRPr="009F1484">
              <w:rPr>
                <w:lang w:eastAsia="ja-JP"/>
              </w:rPr>
              <w:t>TAI Slice Support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BAC" w14:textId="77777777" w:rsidR="00305B49" w:rsidRPr="009F1484" w:rsidRDefault="00305B49" w:rsidP="00305B49">
            <w:pPr>
              <w:pStyle w:val="TAL"/>
              <w:rPr>
                <w:lang w:eastAsia="ja-JP"/>
              </w:rPr>
            </w:pPr>
            <w:r w:rsidRPr="009F1484">
              <w:rPr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09C9" w14:textId="77777777" w:rsidR="00305B49" w:rsidRPr="009F1484" w:rsidRDefault="00305B49" w:rsidP="00305B4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359E" w14:textId="77777777" w:rsidR="00305B49" w:rsidRPr="009F1484" w:rsidRDefault="00305B49" w:rsidP="00305B4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Extended </w:t>
            </w:r>
            <w:r w:rsidRPr="009F1484">
              <w:rPr>
                <w:lang w:eastAsia="ja-JP"/>
              </w:rPr>
              <w:t>Slice Support List</w:t>
            </w:r>
          </w:p>
          <w:p w14:paraId="06EBC0D3" w14:textId="77777777" w:rsidR="00305B49" w:rsidRPr="009F1484" w:rsidRDefault="00305B49" w:rsidP="00305B4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0AA3" w14:textId="77777777" w:rsidR="00305B49" w:rsidRPr="009F1484" w:rsidRDefault="00305B49" w:rsidP="00305B4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Additional </w:t>
            </w:r>
            <w:r w:rsidRPr="009F1484">
              <w:rPr>
                <w:lang w:eastAsia="ja-JP"/>
              </w:rPr>
              <w:t xml:space="preserve">Supported S-NSSAIs </w:t>
            </w:r>
            <w:r w:rsidRPr="00B03A62">
              <w:rPr>
                <w:lang w:eastAsia="ja-JP"/>
              </w:rPr>
              <w:t>per PLMN or per SNPN</w:t>
            </w:r>
            <w:r w:rsidRPr="009F1484">
              <w:rPr>
                <w:lang w:eastAsia="ja-JP"/>
              </w:rPr>
              <w:t xml:space="preserve">.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DA98" w14:textId="77777777" w:rsidR="00305B49" w:rsidRPr="009F1484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C8B8" w14:textId="77777777" w:rsidR="00305B49" w:rsidRPr="009F1484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r</w:t>
            </w:r>
            <w:r>
              <w:rPr>
                <w:rFonts w:cs="Arial"/>
                <w:szCs w:val="18"/>
                <w:lang w:eastAsia="ja-JP"/>
              </w:rPr>
              <w:t>eject</w:t>
            </w:r>
          </w:p>
        </w:tc>
      </w:tr>
      <w:tr w:rsidR="00305B49" w:rsidRPr="00EA5FA7" w14:paraId="32248049" w14:textId="77777777" w:rsidTr="0001604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41BE" w14:textId="77777777" w:rsidR="00305B49" w:rsidRPr="00EA5FA7" w:rsidRDefault="00305B49" w:rsidP="00305B49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Cell Direction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D6FC" w14:textId="77777777" w:rsidR="00305B49" w:rsidRPr="00EA5FA7" w:rsidRDefault="00305B49" w:rsidP="00305B49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6DE6" w14:textId="77777777" w:rsidR="00305B49" w:rsidRPr="00EA5FA7" w:rsidRDefault="00305B49" w:rsidP="00305B4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B6D8" w14:textId="77777777" w:rsidR="00305B49" w:rsidRPr="00EA5FA7" w:rsidRDefault="00305B49" w:rsidP="00305B49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4F58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9266" w14:textId="77777777" w:rsidR="00305B49" w:rsidRPr="00EA5FA7" w:rsidRDefault="00305B49" w:rsidP="00305B49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2C12" w14:textId="77777777" w:rsidR="00305B49" w:rsidRPr="00EA5FA7" w:rsidRDefault="00305B49" w:rsidP="00305B49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305B49" w:rsidRPr="00EA5FA7" w14:paraId="2EEABF8B" w14:textId="77777777" w:rsidTr="0001604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50E1" w14:textId="77777777" w:rsidR="00305B49" w:rsidRPr="00EA5FA7" w:rsidRDefault="00305B49" w:rsidP="00305B49">
            <w:pPr>
              <w:pStyle w:val="TAL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 xml:space="preserve">Cell Type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91D8" w14:textId="77777777" w:rsidR="00305B49" w:rsidRPr="00EA5FA7" w:rsidRDefault="00305B49" w:rsidP="00305B49">
            <w:pPr>
              <w:pStyle w:val="TAL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D798" w14:textId="77777777" w:rsidR="00305B49" w:rsidRPr="00EA5FA7" w:rsidRDefault="00305B49" w:rsidP="00305B4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D10A" w14:textId="77777777" w:rsidR="00305B49" w:rsidRPr="00EA5FA7" w:rsidRDefault="00305B49" w:rsidP="00305B49">
            <w:pPr>
              <w:pStyle w:val="TAL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9.3.1.87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38FC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F8E8" w14:textId="77777777" w:rsidR="00305B49" w:rsidRPr="00EA5FA7" w:rsidRDefault="00305B49" w:rsidP="00305B49">
            <w:pPr>
              <w:pStyle w:val="TAC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C28F" w14:textId="77777777" w:rsidR="00305B49" w:rsidRPr="00EA5FA7" w:rsidRDefault="00305B49" w:rsidP="00305B49">
            <w:pPr>
              <w:pStyle w:val="TAC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ignore</w:t>
            </w:r>
          </w:p>
        </w:tc>
      </w:tr>
      <w:tr w:rsidR="00305B49" w:rsidRPr="00EA5FA7" w14:paraId="73915CF0" w14:textId="77777777" w:rsidTr="0001604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F7EE" w14:textId="77777777" w:rsidR="00305B49" w:rsidRPr="00EA5FA7" w:rsidRDefault="00305B49" w:rsidP="00305B49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b/>
                <w:lang w:eastAsia="ja-JP"/>
              </w:rPr>
              <w:lastRenderedPageBreak/>
              <w:t>Broadcast PLMN Identity Info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6DC2" w14:textId="77777777" w:rsidR="00305B49" w:rsidRPr="00EA5FA7" w:rsidRDefault="00305B49" w:rsidP="00305B49">
            <w:pPr>
              <w:pStyle w:val="TAL"/>
              <w:rPr>
                <w:lang w:eastAsia="ja-JP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6E89" w14:textId="77777777" w:rsidR="00305B49" w:rsidRPr="00EA5FA7" w:rsidRDefault="00305B49" w:rsidP="00305B49">
            <w:pPr>
              <w:pStyle w:val="TAL"/>
              <w:rPr>
                <w:rFonts w:cs="Arial"/>
                <w:i/>
                <w:lang w:eastAsia="ja-JP"/>
              </w:rPr>
            </w:pPr>
            <w:r w:rsidRPr="00EA5FA7">
              <w:rPr>
                <w:rFonts w:cs="Arial"/>
                <w:i/>
                <w:lang w:eastAsia="ja-JP"/>
              </w:rPr>
              <w:t>0..&lt;maxnoofBPLMNsNR&gt;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6D6A" w14:textId="77777777" w:rsidR="00305B49" w:rsidRPr="00EA5FA7" w:rsidRDefault="00305B49" w:rsidP="00305B49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47DD" w14:textId="77777777" w:rsidR="00305B49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This IE corresponds to the </w:t>
            </w:r>
            <w:r w:rsidRPr="00EA5FA7">
              <w:rPr>
                <w:rFonts w:eastAsia="宋体"/>
                <w:i/>
                <w:noProof/>
              </w:rPr>
              <w:t>PLMN-IdentityInfoList</w:t>
            </w:r>
            <w:r w:rsidRPr="00EA5FA7">
              <w:rPr>
                <w:rFonts w:eastAsia="宋体"/>
                <w:noProof/>
              </w:rPr>
              <w:t xml:space="preserve"> IE </w:t>
            </w:r>
            <w:r>
              <w:rPr>
                <w:rFonts w:eastAsia="宋体"/>
                <w:noProof/>
                <w:lang w:eastAsia="en-GB"/>
              </w:rPr>
              <w:t xml:space="preserve">and the </w:t>
            </w:r>
            <w:r>
              <w:rPr>
                <w:rFonts w:eastAsia="宋体"/>
                <w:i/>
                <w:noProof/>
                <w:lang w:eastAsia="en-GB"/>
              </w:rPr>
              <w:t>NPN</w:t>
            </w:r>
            <w:r w:rsidRPr="001A7877">
              <w:rPr>
                <w:rFonts w:eastAsia="宋体"/>
                <w:i/>
                <w:noProof/>
                <w:lang w:eastAsia="en-GB"/>
              </w:rPr>
              <w:t>-IdentityInfoList</w:t>
            </w:r>
            <w:r w:rsidRPr="001A7877">
              <w:rPr>
                <w:rFonts w:eastAsia="宋体"/>
                <w:noProof/>
                <w:lang w:eastAsia="en-GB"/>
              </w:rPr>
              <w:t xml:space="preserve"> IE</w:t>
            </w:r>
            <w:r>
              <w:rPr>
                <w:rFonts w:eastAsia="宋体"/>
                <w:noProof/>
                <w:lang w:eastAsia="en-GB"/>
              </w:rPr>
              <w:t xml:space="preserve"> (if available)</w:t>
            </w:r>
            <w:r w:rsidRPr="001A7877">
              <w:rPr>
                <w:rFonts w:eastAsia="宋体"/>
                <w:noProof/>
                <w:lang w:eastAsia="en-GB"/>
              </w:rPr>
              <w:t xml:space="preserve"> </w:t>
            </w:r>
            <w:r w:rsidRPr="00EA5FA7">
              <w:rPr>
                <w:rFonts w:eastAsia="宋体"/>
                <w:noProof/>
              </w:rPr>
              <w:t xml:space="preserve">in </w:t>
            </w:r>
            <w:r w:rsidRPr="00EA5FA7">
              <w:rPr>
                <w:rFonts w:eastAsia="宋体"/>
                <w:i/>
                <w:noProof/>
              </w:rPr>
              <w:t>SIB1</w:t>
            </w:r>
            <w:r w:rsidRPr="00EA5FA7">
              <w:rPr>
                <w:rFonts w:eastAsia="宋体"/>
                <w:noProof/>
              </w:rPr>
              <w:t xml:space="preserve"> as specified in TS 38.331 [8]. </w:t>
            </w:r>
            <w:r>
              <w:rPr>
                <w:noProof/>
              </w:rPr>
              <w:t>All</w:t>
            </w:r>
            <w:r w:rsidRPr="00EA5FA7">
              <w:rPr>
                <w:rFonts w:cs="Arial"/>
                <w:szCs w:val="18"/>
                <w:lang w:eastAsia="ja-JP"/>
              </w:rPr>
              <w:t xml:space="preserve"> PLMN Identities and associated information contained in th</w:t>
            </w:r>
            <w:r>
              <w:rPr>
                <w:rFonts w:cs="Arial"/>
                <w:szCs w:val="18"/>
                <w:lang w:eastAsia="ja-JP"/>
              </w:rPr>
              <w:t>e</w:t>
            </w:r>
            <w:r w:rsidRPr="00EA5FA7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i/>
                <w:noProof/>
              </w:rPr>
              <w:t xml:space="preserve">PLMN-IdentityInfoList </w:t>
            </w:r>
            <w:r w:rsidRPr="00EA5FA7">
              <w:rPr>
                <w:rFonts w:cs="Arial"/>
                <w:szCs w:val="18"/>
                <w:lang w:eastAsia="ja-JP"/>
              </w:rPr>
              <w:t xml:space="preserve">IE </w:t>
            </w:r>
            <w:r>
              <w:rPr>
                <w:rFonts w:eastAsia="宋体"/>
                <w:noProof/>
                <w:lang w:eastAsia="en-GB"/>
              </w:rPr>
              <w:t xml:space="preserve">and NPN </w:t>
            </w:r>
            <w:r w:rsidRPr="009F7262">
              <w:rPr>
                <w:rFonts w:eastAsia="宋体"/>
                <w:noProof/>
                <w:lang w:eastAsia="en-GB"/>
              </w:rPr>
              <w:t>identities</w:t>
            </w:r>
            <w:r>
              <w:rPr>
                <w:rFonts w:eastAsia="宋体"/>
                <w:noProof/>
                <w:lang w:eastAsia="en-GB"/>
              </w:rPr>
              <w:t xml:space="preserve"> and associated information contained in the </w:t>
            </w:r>
            <w:r>
              <w:rPr>
                <w:rFonts w:eastAsia="宋体"/>
                <w:i/>
                <w:noProof/>
                <w:lang w:eastAsia="en-GB"/>
              </w:rPr>
              <w:t>NPN</w:t>
            </w:r>
            <w:r w:rsidRPr="001A7877">
              <w:rPr>
                <w:rFonts w:eastAsia="宋体"/>
                <w:i/>
                <w:noProof/>
                <w:lang w:eastAsia="en-GB"/>
              </w:rPr>
              <w:t>-IdentityInfoList</w:t>
            </w:r>
            <w:r w:rsidRPr="001A7877">
              <w:rPr>
                <w:rFonts w:eastAsia="宋体"/>
                <w:noProof/>
                <w:lang w:eastAsia="en-GB"/>
              </w:rPr>
              <w:t xml:space="preserve"> IE</w:t>
            </w:r>
            <w:r>
              <w:rPr>
                <w:rFonts w:eastAsia="宋体"/>
                <w:noProof/>
                <w:lang w:eastAsia="en-GB"/>
              </w:rPr>
              <w:t xml:space="preserve"> (if available)</w:t>
            </w:r>
            <w:r w:rsidRPr="001A7877">
              <w:rPr>
                <w:rFonts w:eastAsia="宋体"/>
                <w:noProof/>
                <w:lang w:eastAsia="en-GB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are included and</w:t>
            </w:r>
            <w:r w:rsidRPr="00EA5FA7">
              <w:rPr>
                <w:rFonts w:cs="Arial"/>
                <w:szCs w:val="18"/>
                <w:lang w:eastAsia="ja-JP"/>
              </w:rPr>
              <w:t xml:space="preserve"> provided in the same order as broadcast in SIB1.</w:t>
            </w:r>
          </w:p>
          <w:p w14:paraId="3B09A048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eastAsia="宋体" w:cs="Arial"/>
                <w:szCs w:val="18"/>
                <w:lang w:eastAsia="ja-JP"/>
              </w:rPr>
              <w:t xml:space="preserve">NOTE: In case of </w:t>
            </w:r>
            <w:r w:rsidRPr="00E35DE2">
              <w:rPr>
                <w:rFonts w:eastAsia="宋体" w:cs="Arial"/>
                <w:szCs w:val="18"/>
                <w:lang w:eastAsia="ja-JP"/>
              </w:rPr>
              <w:t>NPN-only cell</w:t>
            </w:r>
            <w:r>
              <w:rPr>
                <w:rFonts w:eastAsia="宋体" w:cs="Arial"/>
                <w:szCs w:val="18"/>
                <w:lang w:eastAsia="ja-JP"/>
              </w:rPr>
              <w:t xml:space="preserve">, the </w:t>
            </w:r>
            <w:r w:rsidRPr="001A7877">
              <w:rPr>
                <w:rFonts w:eastAsia="宋体" w:cs="Arial"/>
                <w:szCs w:val="18"/>
                <w:lang w:eastAsia="ja-JP"/>
              </w:rPr>
              <w:t>PLMN Identities</w:t>
            </w:r>
            <w:r>
              <w:rPr>
                <w:rFonts w:eastAsia="宋体" w:cs="Arial"/>
                <w:szCs w:val="18"/>
                <w:lang w:eastAsia="ja-JP"/>
              </w:rPr>
              <w:t xml:space="preserve"> </w:t>
            </w:r>
            <w:r w:rsidRPr="001A7877">
              <w:rPr>
                <w:rFonts w:eastAsia="宋体" w:cs="Arial"/>
                <w:szCs w:val="18"/>
                <w:lang w:eastAsia="ja-JP"/>
              </w:rPr>
              <w:t xml:space="preserve">and associated information contained in the </w:t>
            </w:r>
            <w:r w:rsidRPr="001A7877">
              <w:rPr>
                <w:rFonts w:eastAsia="宋体"/>
                <w:i/>
                <w:noProof/>
                <w:lang w:eastAsia="en-GB"/>
              </w:rPr>
              <w:t>PLMN-IdentityInfoList</w:t>
            </w:r>
            <w:r w:rsidRPr="001A7877">
              <w:rPr>
                <w:rFonts w:eastAsia="宋体"/>
                <w:noProof/>
                <w:lang w:eastAsia="en-GB"/>
              </w:rPr>
              <w:t xml:space="preserve"> </w:t>
            </w:r>
            <w:r w:rsidRPr="001A7877">
              <w:rPr>
                <w:rFonts w:eastAsia="宋体" w:cs="Arial"/>
                <w:szCs w:val="18"/>
                <w:lang w:eastAsia="ja-JP"/>
              </w:rPr>
              <w:t>IE</w:t>
            </w:r>
            <w:r>
              <w:rPr>
                <w:rFonts w:eastAsia="宋体" w:cs="Arial"/>
                <w:szCs w:val="18"/>
                <w:lang w:eastAsia="ja-JP"/>
              </w:rPr>
              <w:t xml:space="preserve"> are not included.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D06E" w14:textId="77777777" w:rsidR="00305B49" w:rsidRPr="00EA5FA7" w:rsidRDefault="00305B49" w:rsidP="00305B49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9D7" w14:textId="77777777" w:rsidR="00305B49" w:rsidRPr="00EA5FA7" w:rsidRDefault="00305B49" w:rsidP="00305B49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ignore</w:t>
            </w:r>
          </w:p>
        </w:tc>
      </w:tr>
      <w:tr w:rsidR="00305B49" w:rsidRPr="00EA5FA7" w14:paraId="17373E9C" w14:textId="77777777" w:rsidTr="0001604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493E" w14:textId="77777777" w:rsidR="00305B49" w:rsidRPr="00EA5FA7" w:rsidRDefault="00305B49" w:rsidP="00305B49">
            <w:pPr>
              <w:pStyle w:val="TAL"/>
              <w:ind w:left="113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&gt;PLMN Identity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9248" w14:textId="77777777" w:rsidR="00305B49" w:rsidRPr="00EA5FA7" w:rsidRDefault="00305B49" w:rsidP="00305B49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CE4A" w14:textId="77777777" w:rsidR="00305B49" w:rsidRPr="00EA5FA7" w:rsidRDefault="00305B49" w:rsidP="00305B4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C9B7" w14:textId="77777777" w:rsidR="00305B49" w:rsidRPr="00EA5FA7" w:rsidRDefault="00305B49" w:rsidP="00305B49">
            <w:pPr>
              <w:pStyle w:val="TAL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Available PLMN List</w:t>
            </w:r>
          </w:p>
          <w:p w14:paraId="47D273B5" w14:textId="77777777" w:rsidR="00305B49" w:rsidRPr="00EA5FA7" w:rsidRDefault="00305B49" w:rsidP="00305B49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B4C0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B</w:t>
            </w:r>
            <w:r>
              <w:rPr>
                <w:rFonts w:cs="Arial"/>
                <w:szCs w:val="18"/>
                <w:lang w:eastAsia="zh-CN"/>
              </w:rPr>
              <w:t xml:space="preserve">roadcast PLMN IDs </w:t>
            </w:r>
            <w:r w:rsidRPr="00811540">
              <w:rPr>
                <w:rFonts w:cs="Arial"/>
                <w:szCs w:val="18"/>
                <w:lang w:eastAsia="zh-CN"/>
              </w:rPr>
              <w:t xml:space="preserve">in SIB1 associated to the </w:t>
            </w:r>
            <w:r w:rsidRPr="00DF06FD">
              <w:rPr>
                <w:rFonts w:cs="Arial"/>
                <w:i/>
                <w:iCs/>
                <w:szCs w:val="18"/>
                <w:lang w:eastAsia="zh-CN"/>
              </w:rPr>
              <w:t>NR Cell Identity</w:t>
            </w:r>
            <w:r w:rsidRPr="00811540">
              <w:rPr>
                <w:rFonts w:cs="Arial"/>
                <w:szCs w:val="18"/>
                <w:lang w:eastAsia="zh-CN"/>
              </w:rPr>
              <w:t xml:space="preserve"> 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2D52" w14:textId="77777777" w:rsidR="00305B49" w:rsidRPr="00EA5FA7" w:rsidRDefault="00305B49" w:rsidP="00305B49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A17E" w14:textId="77777777" w:rsidR="00305B49" w:rsidRPr="00EA5FA7" w:rsidRDefault="00305B49" w:rsidP="00305B49">
            <w:pPr>
              <w:pStyle w:val="TAC"/>
              <w:rPr>
                <w:lang w:eastAsia="ja-JP"/>
              </w:rPr>
            </w:pPr>
          </w:p>
        </w:tc>
      </w:tr>
      <w:tr w:rsidR="00305B49" w:rsidRPr="00EA5FA7" w14:paraId="65CE3EF0" w14:textId="77777777" w:rsidTr="0001604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A65D" w14:textId="77777777" w:rsidR="00305B49" w:rsidRPr="00EA5FA7" w:rsidRDefault="00305B49" w:rsidP="00305B49">
            <w:pPr>
              <w:pStyle w:val="TAL"/>
              <w:ind w:left="113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&gt;Extended PLMN Identity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0066" w14:textId="77777777" w:rsidR="00305B49" w:rsidRPr="00EA5FA7" w:rsidRDefault="00305B49" w:rsidP="00305B49">
            <w:pPr>
              <w:pStyle w:val="TAL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0EE2" w14:textId="77777777" w:rsidR="00305B49" w:rsidRPr="00EA5FA7" w:rsidRDefault="00305B49" w:rsidP="00305B4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FF64" w14:textId="77777777" w:rsidR="00305B49" w:rsidRPr="00EA5FA7" w:rsidRDefault="00305B49" w:rsidP="00305B49">
            <w:pPr>
              <w:pStyle w:val="TAL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Extended Available PLMN List</w:t>
            </w:r>
          </w:p>
          <w:p w14:paraId="60B992F1" w14:textId="77777777" w:rsidR="00305B49" w:rsidRPr="00EA5FA7" w:rsidRDefault="00305B49" w:rsidP="00305B49">
            <w:pPr>
              <w:pStyle w:val="TAL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9.3.1.76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BE1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98E5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6115" w14:textId="77777777" w:rsidR="00305B49" w:rsidRPr="00EA5FA7" w:rsidRDefault="00305B49" w:rsidP="00305B49">
            <w:pPr>
              <w:pStyle w:val="TAC"/>
              <w:rPr>
                <w:lang w:eastAsia="ja-JP"/>
              </w:rPr>
            </w:pPr>
          </w:p>
        </w:tc>
      </w:tr>
      <w:tr w:rsidR="00305B49" w:rsidRPr="00EA5FA7" w14:paraId="297B6AF7" w14:textId="77777777" w:rsidTr="0001604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7500" w14:textId="77777777" w:rsidR="00305B49" w:rsidRPr="00EA5FA7" w:rsidRDefault="00305B49" w:rsidP="00305B49">
            <w:pPr>
              <w:pStyle w:val="TAL"/>
              <w:ind w:left="113"/>
              <w:rPr>
                <w:lang w:eastAsia="ja-JP"/>
              </w:rPr>
            </w:pPr>
            <w:r w:rsidRPr="00EA5FA7">
              <w:rPr>
                <w:rFonts w:cs="Arial"/>
                <w:lang w:eastAsia="zh-CN"/>
              </w:rPr>
              <w:t>&gt;5GS</w:t>
            </w:r>
            <w:r w:rsidRPr="00EA5FA7">
              <w:rPr>
                <w:rFonts w:cs="Arial"/>
                <w:lang w:eastAsia="ja-JP"/>
              </w:rPr>
              <w:t>-TAC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457C" w14:textId="77777777" w:rsidR="00305B49" w:rsidRPr="00EA5FA7" w:rsidRDefault="00305B49" w:rsidP="00305B49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80A2" w14:textId="77777777" w:rsidR="00305B49" w:rsidRPr="00EA5FA7" w:rsidRDefault="00305B49" w:rsidP="00305B4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B7D9" w14:textId="77777777" w:rsidR="00305B49" w:rsidRPr="00EA5FA7" w:rsidRDefault="00305B49" w:rsidP="00305B49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OCTET STRING (3)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B002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3510" w14:textId="77777777" w:rsidR="00305B49" w:rsidRPr="00EA5FA7" w:rsidRDefault="00305B49" w:rsidP="00305B49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75DC" w14:textId="77777777" w:rsidR="00305B49" w:rsidRPr="00EA5FA7" w:rsidRDefault="00305B49" w:rsidP="00305B49">
            <w:pPr>
              <w:pStyle w:val="TAC"/>
              <w:rPr>
                <w:lang w:eastAsia="ja-JP"/>
              </w:rPr>
            </w:pPr>
          </w:p>
        </w:tc>
      </w:tr>
      <w:tr w:rsidR="00305B49" w:rsidRPr="00EA5FA7" w14:paraId="5CCDA1B7" w14:textId="77777777" w:rsidTr="0001604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4AE3" w14:textId="77777777" w:rsidR="00305B49" w:rsidRPr="00EA5FA7" w:rsidRDefault="00305B49" w:rsidP="00305B49">
            <w:pPr>
              <w:pStyle w:val="TAL"/>
              <w:ind w:left="113"/>
              <w:rPr>
                <w:lang w:eastAsia="ja-JP"/>
              </w:rPr>
            </w:pPr>
            <w:r w:rsidRPr="00EA5FA7">
              <w:rPr>
                <w:lang w:eastAsia="ja-JP"/>
              </w:rPr>
              <w:lastRenderedPageBreak/>
              <w:t>&gt;NR Cell Identity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D968" w14:textId="77777777" w:rsidR="00305B49" w:rsidRPr="00EA5FA7" w:rsidRDefault="00305B49" w:rsidP="00305B49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36D5" w14:textId="77777777" w:rsidR="00305B49" w:rsidRPr="00EA5FA7" w:rsidRDefault="00305B49" w:rsidP="00305B4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713C" w14:textId="77777777" w:rsidR="00305B49" w:rsidRPr="00EA5FA7" w:rsidRDefault="00305B49" w:rsidP="00305B49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BIT STRING (36)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B4D5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2566" w14:textId="77777777" w:rsidR="00305B49" w:rsidRPr="00EA5FA7" w:rsidRDefault="00305B49" w:rsidP="00305B49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989E" w14:textId="77777777" w:rsidR="00305B49" w:rsidRPr="00EA5FA7" w:rsidRDefault="00305B49" w:rsidP="00305B49">
            <w:pPr>
              <w:pStyle w:val="TAC"/>
              <w:rPr>
                <w:lang w:eastAsia="ja-JP"/>
              </w:rPr>
            </w:pPr>
          </w:p>
        </w:tc>
      </w:tr>
      <w:tr w:rsidR="00305B49" w:rsidRPr="00EA5FA7" w14:paraId="208083EA" w14:textId="77777777" w:rsidTr="0001604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CBC9" w14:textId="77777777" w:rsidR="00305B49" w:rsidRPr="00EA5FA7" w:rsidRDefault="00305B49" w:rsidP="00305B49">
            <w:pPr>
              <w:pStyle w:val="TAL"/>
              <w:ind w:left="113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&gt;RANAC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C3D9" w14:textId="77777777" w:rsidR="00305B49" w:rsidRPr="00EA5FA7" w:rsidRDefault="00305B49" w:rsidP="00305B49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2FE7" w14:textId="77777777" w:rsidR="00305B49" w:rsidRPr="00EA5FA7" w:rsidRDefault="00305B49" w:rsidP="00305B4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831D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RAN Area Code</w:t>
            </w:r>
          </w:p>
          <w:p w14:paraId="6B59D356" w14:textId="77777777" w:rsidR="00305B49" w:rsidRPr="00EA5FA7" w:rsidRDefault="00305B49" w:rsidP="00305B49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8858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8CC8" w14:textId="77777777" w:rsidR="00305B49" w:rsidRPr="00EA5FA7" w:rsidRDefault="00305B49" w:rsidP="00305B49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B564" w14:textId="77777777" w:rsidR="00305B49" w:rsidRPr="00EA5FA7" w:rsidRDefault="00305B49" w:rsidP="00305B49">
            <w:pPr>
              <w:pStyle w:val="TAC"/>
              <w:rPr>
                <w:lang w:eastAsia="ja-JP"/>
              </w:rPr>
            </w:pPr>
          </w:p>
        </w:tc>
      </w:tr>
      <w:tr w:rsidR="00305B49" w:rsidRPr="00EA5FA7" w14:paraId="2C266C6D" w14:textId="77777777" w:rsidTr="0001604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5F87" w14:textId="77777777" w:rsidR="00305B49" w:rsidRPr="00EA5FA7" w:rsidRDefault="00305B49" w:rsidP="00305B49">
            <w:pPr>
              <w:pStyle w:val="TAL"/>
              <w:ind w:left="113"/>
              <w:rPr>
                <w:rFonts w:cs="Arial"/>
                <w:szCs w:val="18"/>
                <w:lang w:eastAsia="ja-JP"/>
              </w:rPr>
            </w:pPr>
            <w:r w:rsidRPr="00AD521A">
              <w:rPr>
                <w:rFonts w:eastAsia="Batang" w:cs="Arial"/>
              </w:rPr>
              <w:t>&gt;</w:t>
            </w:r>
            <w:r>
              <w:rPr>
                <w:rFonts w:eastAsia="Batang" w:cs="Arial"/>
              </w:rPr>
              <w:t xml:space="preserve">Configured </w:t>
            </w:r>
            <w:r w:rsidRPr="00AD521A">
              <w:rPr>
                <w:rFonts w:eastAsia="Batang" w:cs="Arial"/>
              </w:rPr>
              <w:t>TAC</w:t>
            </w:r>
            <w:r>
              <w:rPr>
                <w:rFonts w:eastAsia="Batang" w:cs="Arial"/>
              </w:rPr>
              <w:t xml:space="preserve"> Indication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AEBC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4354" w14:textId="77777777" w:rsidR="00305B49" w:rsidRPr="00EA5FA7" w:rsidRDefault="00305B49" w:rsidP="00305B4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CFF9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AD521A">
              <w:t>9.</w:t>
            </w:r>
            <w:r>
              <w:t>3</w:t>
            </w:r>
            <w:r w:rsidRPr="00AD521A">
              <w:t>.</w:t>
            </w:r>
            <w:r>
              <w:t>1</w:t>
            </w:r>
            <w:r w:rsidRPr="00AD521A">
              <w:t>.</w:t>
            </w:r>
            <w:r>
              <w:t>87a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50DB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val="en-US"/>
              </w:rPr>
              <w:t>NOTE: This IE is associated with the 5GS TA</w:t>
            </w:r>
            <w:r w:rsidRPr="00911490">
              <w:rPr>
                <w:lang w:val="en-US"/>
              </w:rPr>
              <w:t xml:space="preserve">C in the </w:t>
            </w:r>
            <w:r w:rsidRPr="007F5BAD">
              <w:rPr>
                <w:rFonts w:cs="Arial"/>
                <w:i/>
                <w:iCs/>
                <w:lang w:eastAsia="ja-JP"/>
              </w:rPr>
              <w:t>Broadcast PLMN Identity Info List</w:t>
            </w:r>
            <w:r w:rsidRPr="007F5BAD">
              <w:rPr>
                <w:rFonts w:cs="Arial"/>
                <w:lang w:eastAsia="ja-JP"/>
              </w:rPr>
              <w:t xml:space="preserve"> 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D3C1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3FB2" w14:textId="77777777" w:rsidR="00305B49" w:rsidRPr="00EA5FA7" w:rsidRDefault="00305B49" w:rsidP="00305B49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305B49" w:rsidRPr="00EA5FA7" w14:paraId="1E37F8AC" w14:textId="77777777" w:rsidTr="0001604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667D" w14:textId="77777777" w:rsidR="00305B49" w:rsidRPr="00EA5FA7" w:rsidRDefault="00305B49" w:rsidP="00305B49">
            <w:pPr>
              <w:pStyle w:val="TAL"/>
              <w:ind w:left="113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t>&gt;NPN Broadcast Information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C1E5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4B07" w14:textId="77777777" w:rsidR="00305B49" w:rsidRPr="00EA5FA7" w:rsidRDefault="00305B49" w:rsidP="00305B4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2768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8EC7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t xml:space="preserve">If this IE is included the content of the </w:t>
            </w:r>
            <w:r w:rsidRPr="00FF5F3F">
              <w:rPr>
                <w:rFonts w:cs="Arial"/>
                <w:i/>
                <w:iCs/>
                <w:szCs w:val="18"/>
                <w:lang w:eastAsia="ja-JP"/>
              </w:rPr>
              <w:t>PLMN Identity List</w:t>
            </w:r>
            <w:r w:rsidRPr="00FF5F3F">
              <w:rPr>
                <w:rFonts w:cs="Arial"/>
                <w:szCs w:val="18"/>
                <w:lang w:eastAsia="ja-JP"/>
              </w:rPr>
              <w:t xml:space="preserve"> IE</w:t>
            </w:r>
            <w:r>
              <w:rPr>
                <w:rFonts w:cs="Arial"/>
                <w:szCs w:val="18"/>
                <w:lang w:eastAsia="ja-JP"/>
              </w:rPr>
              <w:t xml:space="preserve"> and </w:t>
            </w:r>
            <w:r w:rsidRPr="00F4728F">
              <w:rPr>
                <w:rFonts w:cs="Arial"/>
                <w:i/>
                <w:lang w:eastAsia="ja-JP"/>
              </w:rPr>
              <w:t>Extended PLMN Identity List</w:t>
            </w:r>
            <w:r w:rsidRPr="00FF5F3F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IE if present</w:t>
            </w:r>
            <w:r w:rsidRPr="00FF5F3F">
              <w:rPr>
                <w:rFonts w:cs="Arial"/>
                <w:szCs w:val="18"/>
                <w:lang w:eastAsia="ja-JP"/>
              </w:rPr>
              <w:t xml:space="preserve"> in the </w:t>
            </w:r>
            <w:r w:rsidRPr="009027A5">
              <w:rPr>
                <w:rFonts w:cs="Arial"/>
                <w:i/>
                <w:szCs w:val="18"/>
                <w:lang w:eastAsia="ja-JP"/>
              </w:rPr>
              <w:t>Broadcast PLMN Identity Info List</w:t>
            </w:r>
            <w:r w:rsidRPr="00FF5F3F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IE</w:t>
            </w:r>
            <w:r w:rsidRPr="00FF5F3F">
              <w:rPr>
                <w:rFonts w:cs="Arial"/>
                <w:szCs w:val="18"/>
                <w:lang w:eastAsia="ja-JP"/>
              </w:rPr>
              <w:t xml:space="preserve"> is ignored.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6BDF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FBFE" w14:textId="77777777" w:rsidR="00305B49" w:rsidRPr="00EA5FA7" w:rsidRDefault="00305B49" w:rsidP="00305B49">
            <w:pPr>
              <w:pStyle w:val="TAC"/>
              <w:rPr>
                <w:lang w:eastAsia="ja-JP"/>
              </w:rPr>
            </w:pPr>
            <w:r w:rsidRPr="00FF5F3F">
              <w:rPr>
                <w:lang w:eastAsia="ja-JP"/>
              </w:rPr>
              <w:t>reject</w:t>
            </w:r>
          </w:p>
        </w:tc>
      </w:tr>
      <w:tr w:rsidR="00305B49" w:rsidRPr="00EA5FA7" w14:paraId="4D775934" w14:textId="77777777" w:rsidTr="0001604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9734" w14:textId="77777777" w:rsidR="00305B49" w:rsidRPr="00FF5F3F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eastAsia="Batang" w:cs="Arial"/>
              </w:rPr>
              <w:t xml:space="preserve">Configured </w:t>
            </w:r>
            <w:r w:rsidRPr="00AD521A">
              <w:rPr>
                <w:rFonts w:eastAsia="Batang" w:cs="Arial"/>
              </w:rPr>
              <w:t>TAC</w:t>
            </w:r>
            <w:r>
              <w:rPr>
                <w:rFonts w:eastAsia="Batang" w:cs="Arial"/>
              </w:rPr>
              <w:t xml:space="preserve"> Indication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2FD" w14:textId="77777777" w:rsidR="00305B49" w:rsidRPr="00FF5F3F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B95F" w14:textId="77777777" w:rsidR="00305B49" w:rsidRPr="00EA5FA7" w:rsidRDefault="00305B49" w:rsidP="00305B4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339A" w14:textId="77777777" w:rsidR="00305B49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AD521A">
              <w:t>9.</w:t>
            </w:r>
            <w:r>
              <w:t>3</w:t>
            </w:r>
            <w:r w:rsidRPr="00AD521A">
              <w:t>.</w:t>
            </w:r>
            <w:r>
              <w:t>1</w:t>
            </w:r>
            <w:r w:rsidRPr="00AD521A">
              <w:t>.</w:t>
            </w:r>
            <w:r>
              <w:t>87a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565E" w14:textId="77777777" w:rsidR="00305B49" w:rsidRPr="00FF5F3F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val="en-US"/>
              </w:rPr>
              <w:t xml:space="preserve">NOTE: This IE is associated with the 5GS TAC on top-level of the </w:t>
            </w:r>
            <w:r w:rsidRPr="007F5BAD">
              <w:rPr>
                <w:i/>
                <w:iCs/>
                <w:lang w:val="en-US"/>
              </w:rPr>
              <w:t>Served Cell Information</w:t>
            </w:r>
            <w:r>
              <w:rPr>
                <w:lang w:val="en-US"/>
              </w:rPr>
              <w:t xml:space="preserve"> 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0933" w14:textId="77777777" w:rsidR="00305B49" w:rsidRPr="00FF5F3F" w:rsidRDefault="00305B49" w:rsidP="00305B4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B414" w14:textId="77777777" w:rsidR="00305B49" w:rsidRPr="00FF5F3F" w:rsidRDefault="00305B49" w:rsidP="00305B49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305B49" w:rsidRPr="00EA5FA7" w14:paraId="7BA738FE" w14:textId="77777777" w:rsidTr="0001604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F5FB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>Aggressor gNB Set ID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9312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0129" w14:textId="77777777" w:rsidR="00305B49" w:rsidRPr="00EA5FA7" w:rsidRDefault="00305B49" w:rsidP="00305B4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8A1D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>9.3.1.93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5D12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T</w:t>
            </w:r>
            <w:r w:rsidRPr="00EA5FA7">
              <w:rPr>
                <w:rFonts w:cs="Arial"/>
                <w:szCs w:val="18"/>
                <w:lang w:eastAsia="zh-CN"/>
              </w:rPr>
              <w:t>his IE indicates the associated aggressor gNB Set ID of the cell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298C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A791" w14:textId="77777777" w:rsidR="00305B49" w:rsidRPr="00EA5FA7" w:rsidRDefault="00305B49" w:rsidP="00305B49">
            <w:pPr>
              <w:pStyle w:val="TAC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i</w:t>
            </w:r>
            <w:r w:rsidRPr="00EA5FA7">
              <w:rPr>
                <w:lang w:eastAsia="zh-CN"/>
              </w:rPr>
              <w:t>gnore</w:t>
            </w:r>
          </w:p>
        </w:tc>
      </w:tr>
      <w:tr w:rsidR="00305B49" w:rsidRPr="00EA5FA7" w14:paraId="1437BE30" w14:textId="77777777" w:rsidTr="0001604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67E0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Victim gNB Set ID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E31A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3768" w14:textId="77777777" w:rsidR="00305B49" w:rsidRPr="00EA5FA7" w:rsidRDefault="00305B49" w:rsidP="00305B4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7E41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9.3.1.93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458D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T</w:t>
            </w:r>
            <w:r w:rsidRPr="00EA5FA7">
              <w:rPr>
                <w:rFonts w:cs="Arial"/>
                <w:szCs w:val="18"/>
                <w:lang w:eastAsia="zh-CN"/>
              </w:rPr>
              <w:t>his IE indicates the associated Victim gNB Set ID of the cell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0612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9DD5" w14:textId="77777777" w:rsidR="00305B49" w:rsidRPr="00EA5FA7" w:rsidRDefault="00305B49" w:rsidP="00305B49">
            <w:pPr>
              <w:pStyle w:val="TAC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i</w:t>
            </w:r>
            <w:r w:rsidRPr="00EA5FA7">
              <w:rPr>
                <w:lang w:eastAsia="zh-CN"/>
              </w:rPr>
              <w:t>gnore</w:t>
            </w:r>
          </w:p>
        </w:tc>
      </w:tr>
      <w:tr w:rsidR="00305B49" w:rsidRPr="00EA5FA7" w14:paraId="56F57CC7" w14:textId="77777777" w:rsidTr="0001604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E7B1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356F2">
              <w:t>IAB Info IAB-DU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4A3E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356F2"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F74E" w14:textId="77777777" w:rsidR="00305B49" w:rsidRPr="00EA5FA7" w:rsidRDefault="00305B49" w:rsidP="00305B4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2974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9.3.1.106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10DE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0AA9" w14:textId="77777777" w:rsidR="00305B49" w:rsidRPr="00EA5FA7" w:rsidRDefault="00305B49" w:rsidP="00305B49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0356F2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D289" w14:textId="77777777" w:rsidR="00305B49" w:rsidRPr="00EA5FA7" w:rsidRDefault="00305B49" w:rsidP="00305B49">
            <w:pPr>
              <w:pStyle w:val="TAC"/>
              <w:rPr>
                <w:lang w:eastAsia="zh-CN"/>
              </w:rPr>
            </w:pPr>
            <w:r w:rsidRPr="000356F2">
              <w:t>ignore</w:t>
            </w:r>
          </w:p>
        </w:tc>
      </w:tr>
      <w:tr w:rsidR="00305B49" w:rsidRPr="00EA5FA7" w14:paraId="79C649E3" w14:textId="77777777" w:rsidTr="0001604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C22D" w14:textId="77777777" w:rsidR="00305B49" w:rsidRPr="000356F2" w:rsidRDefault="00305B49" w:rsidP="00305B49">
            <w:pPr>
              <w:pStyle w:val="TAL"/>
            </w:pPr>
            <w:r>
              <w:rPr>
                <w:rFonts w:hint="eastAsia"/>
                <w:lang w:eastAsia="zh-CN"/>
              </w:rPr>
              <w:t xml:space="preserve">SSB </w:t>
            </w:r>
            <w:r w:rsidRPr="00984A2A">
              <w:t>Positions</w:t>
            </w:r>
            <w:r>
              <w:rPr>
                <w:rFonts w:hint="eastAsia"/>
                <w:lang w:eastAsia="zh-CN"/>
              </w:rPr>
              <w:t xml:space="preserve"> </w:t>
            </w:r>
            <w:r w:rsidRPr="00984A2A">
              <w:t>In</w:t>
            </w:r>
            <w:r>
              <w:rPr>
                <w:rFonts w:hint="eastAsia"/>
                <w:lang w:eastAsia="zh-CN"/>
              </w:rPr>
              <w:t xml:space="preserve"> </w:t>
            </w:r>
            <w:r w:rsidRPr="00984A2A">
              <w:t>Burst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F0B1" w14:textId="77777777" w:rsidR="00305B49" w:rsidRPr="000356F2" w:rsidRDefault="00305B49" w:rsidP="00305B49">
            <w:pPr>
              <w:pStyle w:val="TAL"/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6EB" w14:textId="77777777" w:rsidR="00305B49" w:rsidRPr="00EA5FA7" w:rsidRDefault="00305B49" w:rsidP="00305B4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5F70" w14:textId="77777777" w:rsidR="00305B49" w:rsidRDefault="00305B49" w:rsidP="00305B49">
            <w:pPr>
              <w:pStyle w:val="TAL"/>
            </w:pPr>
            <w:r>
              <w:rPr>
                <w:rFonts w:cs="Arial"/>
                <w:lang w:eastAsia="ja-JP"/>
              </w:rPr>
              <w:t>9.3.1.138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0BE7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69F2" w14:textId="77777777" w:rsidR="00305B49" w:rsidRPr="000356F2" w:rsidRDefault="00305B49" w:rsidP="00305B49">
            <w:pPr>
              <w:pStyle w:val="TAC"/>
            </w:pPr>
            <w:r w:rsidRPr="00A70CC8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3843" w14:textId="77777777" w:rsidR="00305B49" w:rsidRPr="000356F2" w:rsidRDefault="00305B49" w:rsidP="00305B49">
            <w:pPr>
              <w:pStyle w:val="TAC"/>
            </w:pPr>
            <w:r w:rsidRPr="0059460A">
              <w:rPr>
                <w:lang w:val="en-US"/>
              </w:rPr>
              <w:t>ignore</w:t>
            </w:r>
          </w:p>
        </w:tc>
      </w:tr>
      <w:tr w:rsidR="00305B49" w:rsidRPr="00EA5FA7" w14:paraId="29F87283" w14:textId="77777777" w:rsidTr="0001604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8AB7" w14:textId="77777777" w:rsidR="00305B49" w:rsidRPr="000356F2" w:rsidRDefault="00305B49" w:rsidP="00305B49">
            <w:pPr>
              <w:pStyle w:val="TAL"/>
            </w:pPr>
            <w:r w:rsidRPr="003658EE">
              <w:rPr>
                <w:rFonts w:cs="Arial"/>
                <w:lang w:eastAsia="zh-CN"/>
              </w:rPr>
              <w:t xml:space="preserve">NR </w:t>
            </w:r>
            <w:r w:rsidRPr="003658EE">
              <w:rPr>
                <w:rFonts w:cs="Arial" w:hint="eastAsia"/>
                <w:lang w:eastAsia="zh-CN"/>
              </w:rPr>
              <w:t>PRACH</w:t>
            </w:r>
            <w:r w:rsidRPr="003658EE">
              <w:rPr>
                <w:rFonts w:cs="Arial"/>
                <w:lang w:eastAsia="zh-CN"/>
              </w:rPr>
              <w:t xml:space="preserve"> Configuration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50E" w14:textId="77777777" w:rsidR="00305B49" w:rsidRPr="000356F2" w:rsidRDefault="00305B49" w:rsidP="00305B49">
            <w:pPr>
              <w:pStyle w:val="TAL"/>
            </w:pPr>
            <w:r w:rsidRPr="003658EE"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8D7A" w14:textId="77777777" w:rsidR="00305B49" w:rsidRPr="00EA5FA7" w:rsidRDefault="00305B49" w:rsidP="00305B4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50AB" w14:textId="77777777" w:rsidR="00305B49" w:rsidRDefault="00305B49" w:rsidP="00305B49">
            <w:pPr>
              <w:pStyle w:val="TAL"/>
            </w:pPr>
            <w:r>
              <w:rPr>
                <w:rFonts w:cs="Arial" w:hint="eastAsia"/>
                <w:lang w:eastAsia="ja-JP"/>
              </w:rPr>
              <w:t>9.3.1.139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97AD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7C60" w14:textId="77777777" w:rsidR="00305B49" w:rsidRPr="000356F2" w:rsidRDefault="00305B49" w:rsidP="00305B49">
            <w:pPr>
              <w:pStyle w:val="TAC"/>
            </w:pPr>
            <w:r w:rsidRPr="00A70CC8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2F03" w14:textId="77777777" w:rsidR="00305B49" w:rsidRPr="000356F2" w:rsidRDefault="00305B49" w:rsidP="00305B49">
            <w:pPr>
              <w:pStyle w:val="TAC"/>
            </w:pPr>
            <w:r w:rsidRPr="00597C64">
              <w:rPr>
                <w:lang w:eastAsia="zh-CN"/>
              </w:rPr>
              <w:t>ignore</w:t>
            </w:r>
          </w:p>
        </w:tc>
      </w:tr>
      <w:tr w:rsidR="00305B49" w:rsidRPr="00EA5FA7" w14:paraId="2D5EFF44" w14:textId="77777777" w:rsidTr="0001604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DF10" w14:textId="77777777" w:rsidR="00305B49" w:rsidRPr="003658EE" w:rsidRDefault="00305B49" w:rsidP="00305B49">
            <w:pPr>
              <w:pStyle w:val="TAL"/>
              <w:rPr>
                <w:rFonts w:cs="Arial"/>
                <w:lang w:eastAsia="zh-CN"/>
              </w:rPr>
            </w:pPr>
            <w:r w:rsidRPr="004C2D79">
              <w:rPr>
                <w:rFonts w:cs="Arial"/>
                <w:lang w:eastAsia="zh-CN"/>
              </w:rPr>
              <w:t>SFN Offset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29A0" w14:textId="77777777" w:rsidR="00305B49" w:rsidRPr="003658EE" w:rsidRDefault="00305B49" w:rsidP="00305B49">
            <w:pPr>
              <w:pStyle w:val="TAL"/>
              <w:rPr>
                <w:rFonts w:cs="Arial"/>
                <w:lang w:eastAsia="ja-JP"/>
              </w:rPr>
            </w:pPr>
            <w:r w:rsidRPr="004C2D79">
              <w:rPr>
                <w:rFonts w:cs="Arial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BD89" w14:textId="77777777" w:rsidR="00305B49" w:rsidRPr="00EA5FA7" w:rsidRDefault="00305B49" w:rsidP="00305B4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0584" w14:textId="77777777" w:rsidR="00305B49" w:rsidRDefault="00305B49" w:rsidP="00305B49">
            <w:pPr>
              <w:pStyle w:val="TAL"/>
              <w:rPr>
                <w:rFonts w:cs="Arial"/>
                <w:lang w:eastAsia="ja-JP"/>
              </w:rPr>
            </w:pPr>
            <w:r w:rsidRPr="004C2D79">
              <w:rPr>
                <w:rFonts w:cs="Arial"/>
                <w:lang w:eastAsia="ja-JP"/>
              </w:rPr>
              <w:t>9.3.1.</w:t>
            </w:r>
            <w:r>
              <w:rPr>
                <w:rFonts w:cs="Arial"/>
                <w:lang w:eastAsia="ja-JP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5D23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ECCC" w14:textId="77777777" w:rsidR="00305B49" w:rsidRPr="00A70CC8" w:rsidRDefault="00305B49" w:rsidP="00305B49">
            <w:pPr>
              <w:pStyle w:val="TAC"/>
              <w:rPr>
                <w:lang w:eastAsia="ja-JP"/>
              </w:rPr>
            </w:pPr>
            <w:r w:rsidRPr="004C2D79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19DD" w14:textId="77777777" w:rsidR="00305B49" w:rsidRPr="00597C64" w:rsidRDefault="00305B49" w:rsidP="00305B49">
            <w:pPr>
              <w:pStyle w:val="TAC"/>
              <w:rPr>
                <w:lang w:eastAsia="zh-CN"/>
              </w:rPr>
            </w:pPr>
            <w:r w:rsidRPr="004C2D79">
              <w:rPr>
                <w:lang w:eastAsia="zh-CN"/>
              </w:rPr>
              <w:t>ignore</w:t>
            </w:r>
          </w:p>
        </w:tc>
      </w:tr>
      <w:tr w:rsidR="00305B49" w:rsidRPr="00EA5FA7" w14:paraId="7EE2F4F3" w14:textId="77777777" w:rsidTr="0001604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8E39" w14:textId="77777777" w:rsidR="00305B49" w:rsidRPr="004C2D79" w:rsidRDefault="00305B49" w:rsidP="00305B49">
            <w:pPr>
              <w:pStyle w:val="TAL"/>
              <w:rPr>
                <w:rFonts w:cs="Arial"/>
                <w:lang w:eastAsia="zh-CN"/>
              </w:rPr>
            </w:pPr>
            <w:r w:rsidRPr="00DF1C37">
              <w:rPr>
                <w:rFonts w:cs="Arial"/>
                <w:lang w:eastAsia="zh-CN"/>
              </w:rPr>
              <w:t>NPN Broadcast Information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53A" w14:textId="77777777" w:rsidR="00305B49" w:rsidRPr="004C2D79" w:rsidRDefault="00305B49" w:rsidP="00305B49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87B6" w14:textId="77777777" w:rsidR="00305B49" w:rsidRPr="00EA5FA7" w:rsidRDefault="00305B49" w:rsidP="00305B4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428F" w14:textId="77777777" w:rsidR="00305B49" w:rsidRPr="004C2D79" w:rsidRDefault="00305B49" w:rsidP="00305B49">
            <w:pPr>
              <w:pStyle w:val="TAL"/>
              <w:rPr>
                <w:rFonts w:cs="Arial"/>
                <w:lang w:eastAsia="ja-JP"/>
              </w:rPr>
            </w:pPr>
            <w:r w:rsidRPr="000274DA">
              <w:rPr>
                <w:rFonts w:cs="Arial"/>
                <w:lang w:eastAsia="ja-JP"/>
              </w:rPr>
              <w:t>9.3.1.157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41F0" w14:textId="77777777" w:rsidR="00305B49" w:rsidRPr="00EA5FA7" w:rsidRDefault="00305B49" w:rsidP="00305B49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73CC" w14:textId="77777777" w:rsidR="00305B49" w:rsidRPr="004C2D79" w:rsidRDefault="00305B49" w:rsidP="00305B49">
            <w:pPr>
              <w:pStyle w:val="TAC"/>
              <w:rPr>
                <w:lang w:eastAsia="ja-JP"/>
              </w:rPr>
            </w:pPr>
            <w:r w:rsidRPr="00303BA0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2A41" w14:textId="77777777" w:rsidR="00305B49" w:rsidRPr="004C2D79" w:rsidRDefault="00305B49" w:rsidP="00305B49">
            <w:pPr>
              <w:pStyle w:val="TAC"/>
              <w:rPr>
                <w:lang w:eastAsia="zh-CN"/>
              </w:rPr>
            </w:pPr>
            <w:r w:rsidRPr="00303BA0">
              <w:rPr>
                <w:lang w:eastAsia="ja-JP"/>
              </w:rPr>
              <w:t>reject</w:t>
            </w:r>
          </w:p>
        </w:tc>
      </w:tr>
    </w:tbl>
    <w:p w14:paraId="63DBF959" w14:textId="77777777" w:rsidR="009C6E66" w:rsidRPr="00EA5FA7" w:rsidRDefault="009C6E66" w:rsidP="009C6E66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C6E66" w:rsidRPr="00EA5FA7" w14:paraId="3460ACB7" w14:textId="77777777" w:rsidTr="00016046">
        <w:tc>
          <w:tcPr>
            <w:tcW w:w="3686" w:type="dxa"/>
          </w:tcPr>
          <w:p w14:paraId="08F9BAE7" w14:textId="77777777" w:rsidR="009C6E66" w:rsidRPr="00EA5FA7" w:rsidRDefault="009C6E66" w:rsidP="00016046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6F83F526" w14:textId="77777777" w:rsidR="009C6E66" w:rsidRPr="00EA5FA7" w:rsidRDefault="009C6E66" w:rsidP="00016046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Explanation</w:t>
            </w:r>
          </w:p>
        </w:tc>
      </w:tr>
      <w:tr w:rsidR="009C6E66" w:rsidRPr="00EA5FA7" w14:paraId="63CC63A5" w14:textId="77777777" w:rsidTr="00016046">
        <w:tc>
          <w:tcPr>
            <w:tcW w:w="3686" w:type="dxa"/>
          </w:tcPr>
          <w:p w14:paraId="7BCEB055" w14:textId="77777777" w:rsidR="009C6E66" w:rsidRPr="00EA5FA7" w:rsidRDefault="009C6E66" w:rsidP="0001604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maxnoofBPLMNs</w:t>
            </w:r>
          </w:p>
        </w:tc>
        <w:tc>
          <w:tcPr>
            <w:tcW w:w="5670" w:type="dxa"/>
          </w:tcPr>
          <w:p w14:paraId="434FB480" w14:textId="77777777" w:rsidR="009C6E66" w:rsidRPr="00EA5FA7" w:rsidRDefault="009C6E66" w:rsidP="0001604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Maximum no. of Broadcast PLMN Ids. Value is 6.</w:t>
            </w:r>
          </w:p>
        </w:tc>
      </w:tr>
      <w:tr w:rsidR="009C6E66" w:rsidRPr="00EA5FA7" w14:paraId="5EEFF9C7" w14:textId="77777777" w:rsidTr="00016046">
        <w:tc>
          <w:tcPr>
            <w:tcW w:w="3686" w:type="dxa"/>
          </w:tcPr>
          <w:p w14:paraId="3317A648" w14:textId="77777777" w:rsidR="009C6E66" w:rsidRPr="00EA5FA7" w:rsidRDefault="009C6E66" w:rsidP="0001604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maxnoofExtendedBPLMNs</w:t>
            </w:r>
          </w:p>
        </w:tc>
        <w:tc>
          <w:tcPr>
            <w:tcW w:w="5670" w:type="dxa"/>
          </w:tcPr>
          <w:p w14:paraId="2D52DCDE" w14:textId="77777777" w:rsidR="009C6E66" w:rsidRPr="00EA5FA7" w:rsidRDefault="009C6E66" w:rsidP="0001604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Maximum no. of Extended Broadcast PLMN Ids. Value is 6.</w:t>
            </w:r>
          </w:p>
        </w:tc>
      </w:tr>
      <w:tr w:rsidR="009C6E66" w:rsidRPr="00EA5FA7" w14:paraId="5A9C3AD3" w14:textId="77777777" w:rsidTr="00016046">
        <w:tc>
          <w:tcPr>
            <w:tcW w:w="3686" w:type="dxa"/>
          </w:tcPr>
          <w:p w14:paraId="374E2BEC" w14:textId="77777777" w:rsidR="009C6E66" w:rsidRPr="00EA5FA7" w:rsidRDefault="009C6E66" w:rsidP="0001604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lastRenderedPageBreak/>
              <w:t>maxnoofBPLMNsNR</w:t>
            </w:r>
          </w:p>
        </w:tc>
        <w:tc>
          <w:tcPr>
            <w:tcW w:w="5670" w:type="dxa"/>
          </w:tcPr>
          <w:p w14:paraId="4CF7D466" w14:textId="77777777" w:rsidR="009C6E66" w:rsidRPr="00EA5FA7" w:rsidRDefault="009C6E66" w:rsidP="0001604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Maximum no. of PLMN Ids.broadcast in an NR cell. Value is 1</w:t>
            </w:r>
            <w:r>
              <w:rPr>
                <w:lang w:eastAsia="ja-JP"/>
              </w:rPr>
              <w:t>2</w:t>
            </w:r>
            <w:r w:rsidRPr="00EA5FA7">
              <w:rPr>
                <w:lang w:eastAsia="ja-JP"/>
              </w:rPr>
              <w:t>.</w:t>
            </w:r>
          </w:p>
        </w:tc>
      </w:tr>
    </w:tbl>
    <w:p w14:paraId="36898E77" w14:textId="77777777" w:rsidR="009C6E66" w:rsidRPr="00EA5FA7" w:rsidRDefault="009C6E66" w:rsidP="009C6E66"/>
    <w:p w14:paraId="356EA020" w14:textId="77777777" w:rsidR="006661F1" w:rsidRDefault="006661F1" w:rsidP="007449C2">
      <w:pPr>
        <w:rPr>
          <w:b/>
          <w:color w:val="0070C0"/>
        </w:rPr>
      </w:pPr>
    </w:p>
    <w:p w14:paraId="7001C516" w14:textId="77777777" w:rsidR="006661F1" w:rsidRPr="00561149" w:rsidRDefault="006661F1" w:rsidP="007449C2">
      <w:pPr>
        <w:rPr>
          <w:b/>
          <w:color w:val="0070C0"/>
        </w:rPr>
      </w:pPr>
    </w:p>
    <w:p w14:paraId="5FAC6E12" w14:textId="77777777" w:rsidR="005956B6" w:rsidRDefault="005956B6" w:rsidP="005956B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28A62D6" w14:textId="77777777" w:rsidR="00D916F3" w:rsidRPr="001701EF" w:rsidRDefault="00D916F3" w:rsidP="005956B6">
      <w:pPr>
        <w:rPr>
          <w:b/>
          <w:color w:val="0070C0"/>
        </w:rPr>
      </w:pPr>
    </w:p>
    <w:p w14:paraId="0B50C90F" w14:textId="0C19F5D4" w:rsidR="0055007D" w:rsidRDefault="0055007D">
      <w:pPr>
        <w:rPr>
          <w:b/>
          <w:color w:val="0070C0"/>
          <w:lang w:eastAsia="zh-CN"/>
        </w:rPr>
      </w:pPr>
    </w:p>
    <w:p w14:paraId="353DFE4B" w14:textId="77777777" w:rsidR="0055007D" w:rsidRDefault="0055007D">
      <w:pPr>
        <w:pStyle w:val="PL"/>
        <w:rPr>
          <w:snapToGrid w:val="0"/>
        </w:rPr>
      </w:pPr>
    </w:p>
    <w:p w14:paraId="265165C7" w14:textId="77777777" w:rsidR="0055007D" w:rsidRDefault="0055007D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55007D" w14:paraId="56C1DC77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BA57AA" w14:textId="77777777" w:rsidR="0055007D" w:rsidRDefault="001606A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6633948C" w14:textId="77777777" w:rsidR="0055007D" w:rsidRDefault="0055007D">
      <w:pPr>
        <w:rPr>
          <w:b/>
          <w:color w:val="0070C0"/>
        </w:rPr>
        <w:sectPr w:rsidR="0055007D">
          <w:headerReference w:type="default" r:id="rId14"/>
          <w:footnotePr>
            <w:numRestart w:val="eachSect"/>
          </w:footnotePr>
          <w:pgSz w:w="16840" w:h="11907" w:orient="landscape"/>
          <w:pgMar w:top="1418" w:right="1134" w:bottom="1134" w:left="1134" w:header="680" w:footer="567" w:gutter="0"/>
          <w:cols w:space="720"/>
        </w:sectPr>
      </w:pPr>
    </w:p>
    <w:p w14:paraId="63D6BE76" w14:textId="77777777" w:rsidR="0055007D" w:rsidRDefault="0055007D">
      <w:pPr>
        <w:pStyle w:val="4"/>
      </w:pPr>
    </w:p>
    <w:sectPr w:rsidR="0055007D">
      <w:headerReference w:type="even" r:id="rId15"/>
      <w:headerReference w:type="default" r:id="rId16"/>
      <w:headerReference w:type="first" r:id="rId17"/>
      <w:footnotePr>
        <w:numRestart w:val="eachSect"/>
      </w:footnotePr>
      <w:pgSz w:w="16840" w:h="11907" w:orient="landscape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1A912" w14:textId="77777777" w:rsidR="000C7B0D" w:rsidRDefault="000C7B0D">
      <w:pPr>
        <w:spacing w:after="0"/>
      </w:pPr>
      <w:r>
        <w:separator/>
      </w:r>
    </w:p>
  </w:endnote>
  <w:endnote w:type="continuationSeparator" w:id="0">
    <w:p w14:paraId="10CE50DE" w14:textId="77777777" w:rsidR="000C7B0D" w:rsidRDefault="000C7B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8CA84" w14:textId="77777777" w:rsidR="000C7B0D" w:rsidRDefault="000C7B0D">
      <w:pPr>
        <w:spacing w:after="0"/>
      </w:pPr>
      <w:r>
        <w:separator/>
      </w:r>
    </w:p>
  </w:footnote>
  <w:footnote w:type="continuationSeparator" w:id="0">
    <w:p w14:paraId="33132A00" w14:textId="77777777" w:rsidR="000C7B0D" w:rsidRDefault="000C7B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D8E10" w14:textId="77777777" w:rsidR="00F83473" w:rsidRDefault="00F83473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D65E3" w14:textId="77777777" w:rsidR="00F83473" w:rsidRDefault="00F83473">
    <w:pPr>
      <w:pStyle w:val="ac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17C32" w14:textId="77777777" w:rsidR="00F83473" w:rsidRDefault="00F83473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E0AAF" w14:textId="77777777" w:rsidR="00F83473" w:rsidRDefault="00F83473">
    <w:pPr>
      <w:pStyle w:val="ac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AB791" w14:textId="77777777" w:rsidR="00F83473" w:rsidRDefault="00F8347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7693D"/>
    <w:multiLevelType w:val="multilevel"/>
    <w:tmpl w:val="1B1769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D74878"/>
    <w:multiLevelType w:val="hybridMultilevel"/>
    <w:tmpl w:val="EF4E0AFC"/>
    <w:lvl w:ilvl="0" w:tplc="7FDA356E">
      <w:numFmt w:val="bullet"/>
      <w:lvlText w:val="-"/>
      <w:lvlJc w:val="left"/>
      <w:pPr>
        <w:ind w:left="520" w:hanging="420"/>
      </w:pPr>
      <w:rPr>
        <w:rFonts w:ascii="Times New Roman" w:eastAsia="MS Mincho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F293A"/>
    <w:multiLevelType w:val="hybridMultilevel"/>
    <w:tmpl w:val="96CC85D4"/>
    <w:lvl w:ilvl="0" w:tplc="1F2676F8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66375B"/>
    <w:multiLevelType w:val="hybridMultilevel"/>
    <w:tmpl w:val="F65A79C6"/>
    <w:lvl w:ilvl="0" w:tplc="43A819C4">
      <w:start w:val="3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E74801"/>
    <w:multiLevelType w:val="hybridMultilevel"/>
    <w:tmpl w:val="C248FAFE"/>
    <w:lvl w:ilvl="0" w:tplc="7CAA2D22">
      <w:start w:val="3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3A196D"/>
    <w:multiLevelType w:val="hybridMultilevel"/>
    <w:tmpl w:val="7E88BF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FDA356E"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  <w:b w:val="0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FFC"/>
    <w:rsid w:val="000059EC"/>
    <w:rsid w:val="000106C7"/>
    <w:rsid w:val="00010EF7"/>
    <w:rsid w:val="00016694"/>
    <w:rsid w:val="000208B0"/>
    <w:rsid w:val="000210AF"/>
    <w:rsid w:val="00022E4A"/>
    <w:rsid w:val="00027B98"/>
    <w:rsid w:val="000303F5"/>
    <w:rsid w:val="000338D3"/>
    <w:rsid w:val="000341B5"/>
    <w:rsid w:val="000363F2"/>
    <w:rsid w:val="00042976"/>
    <w:rsid w:val="0004387F"/>
    <w:rsid w:val="000444B9"/>
    <w:rsid w:val="00044DF6"/>
    <w:rsid w:val="000453F0"/>
    <w:rsid w:val="00050C70"/>
    <w:rsid w:val="00051A1D"/>
    <w:rsid w:val="00051C4C"/>
    <w:rsid w:val="00056BD1"/>
    <w:rsid w:val="00062072"/>
    <w:rsid w:val="00062DBB"/>
    <w:rsid w:val="0006372E"/>
    <w:rsid w:val="00064B79"/>
    <w:rsid w:val="00065355"/>
    <w:rsid w:val="000657B1"/>
    <w:rsid w:val="00066050"/>
    <w:rsid w:val="00066361"/>
    <w:rsid w:val="0006784D"/>
    <w:rsid w:val="00067984"/>
    <w:rsid w:val="000706F1"/>
    <w:rsid w:val="00071272"/>
    <w:rsid w:val="00071B04"/>
    <w:rsid w:val="000745A2"/>
    <w:rsid w:val="000746BE"/>
    <w:rsid w:val="000767DF"/>
    <w:rsid w:val="000779E1"/>
    <w:rsid w:val="00081D5B"/>
    <w:rsid w:val="00082F49"/>
    <w:rsid w:val="00083C03"/>
    <w:rsid w:val="00084290"/>
    <w:rsid w:val="00084B2B"/>
    <w:rsid w:val="000859A9"/>
    <w:rsid w:val="000916C1"/>
    <w:rsid w:val="0009181B"/>
    <w:rsid w:val="0009379E"/>
    <w:rsid w:val="000975F4"/>
    <w:rsid w:val="00097D6D"/>
    <w:rsid w:val="000A0D94"/>
    <w:rsid w:val="000A2516"/>
    <w:rsid w:val="000A5805"/>
    <w:rsid w:val="000A6394"/>
    <w:rsid w:val="000B48EC"/>
    <w:rsid w:val="000B5047"/>
    <w:rsid w:val="000B7FED"/>
    <w:rsid w:val="000C038A"/>
    <w:rsid w:val="000C2D7D"/>
    <w:rsid w:val="000C4EEA"/>
    <w:rsid w:val="000C505A"/>
    <w:rsid w:val="000C6598"/>
    <w:rsid w:val="000C7B0D"/>
    <w:rsid w:val="000D109B"/>
    <w:rsid w:val="000D12E3"/>
    <w:rsid w:val="000D2B32"/>
    <w:rsid w:val="000D2C1A"/>
    <w:rsid w:val="000D44B3"/>
    <w:rsid w:val="000D6A68"/>
    <w:rsid w:val="000E3E79"/>
    <w:rsid w:val="000F0E4C"/>
    <w:rsid w:val="000F179E"/>
    <w:rsid w:val="000F42FD"/>
    <w:rsid w:val="000F5DC1"/>
    <w:rsid w:val="00100A5C"/>
    <w:rsid w:val="00100B04"/>
    <w:rsid w:val="001016C5"/>
    <w:rsid w:val="00101E1D"/>
    <w:rsid w:val="0010212E"/>
    <w:rsid w:val="00104A65"/>
    <w:rsid w:val="00110541"/>
    <w:rsid w:val="001125AB"/>
    <w:rsid w:val="001126EF"/>
    <w:rsid w:val="001132AB"/>
    <w:rsid w:val="0012568A"/>
    <w:rsid w:val="00125831"/>
    <w:rsid w:val="001267C8"/>
    <w:rsid w:val="00132D9E"/>
    <w:rsid w:val="00134508"/>
    <w:rsid w:val="00135F4E"/>
    <w:rsid w:val="00137331"/>
    <w:rsid w:val="0013738C"/>
    <w:rsid w:val="0013757D"/>
    <w:rsid w:val="00137B27"/>
    <w:rsid w:val="001409DA"/>
    <w:rsid w:val="00145D43"/>
    <w:rsid w:val="00150A6D"/>
    <w:rsid w:val="001527BB"/>
    <w:rsid w:val="001546FF"/>
    <w:rsid w:val="00154F8C"/>
    <w:rsid w:val="00156D5C"/>
    <w:rsid w:val="001606A3"/>
    <w:rsid w:val="00160BB0"/>
    <w:rsid w:val="00162264"/>
    <w:rsid w:val="0016712C"/>
    <w:rsid w:val="001701EF"/>
    <w:rsid w:val="00170756"/>
    <w:rsid w:val="001748D9"/>
    <w:rsid w:val="001765DC"/>
    <w:rsid w:val="001778CA"/>
    <w:rsid w:val="00177B6E"/>
    <w:rsid w:val="00181F11"/>
    <w:rsid w:val="001827A0"/>
    <w:rsid w:val="0018496D"/>
    <w:rsid w:val="0018763F"/>
    <w:rsid w:val="00190BE8"/>
    <w:rsid w:val="00192C46"/>
    <w:rsid w:val="00195FCD"/>
    <w:rsid w:val="00196396"/>
    <w:rsid w:val="00196B1C"/>
    <w:rsid w:val="001A08B3"/>
    <w:rsid w:val="001A1E3D"/>
    <w:rsid w:val="001A291B"/>
    <w:rsid w:val="001A3050"/>
    <w:rsid w:val="001A323F"/>
    <w:rsid w:val="001A4FCE"/>
    <w:rsid w:val="001A7B60"/>
    <w:rsid w:val="001B2632"/>
    <w:rsid w:val="001B2D44"/>
    <w:rsid w:val="001B3693"/>
    <w:rsid w:val="001B3A0B"/>
    <w:rsid w:val="001B40EF"/>
    <w:rsid w:val="001B414A"/>
    <w:rsid w:val="001B52F0"/>
    <w:rsid w:val="001B5C20"/>
    <w:rsid w:val="001B786A"/>
    <w:rsid w:val="001B7A65"/>
    <w:rsid w:val="001C175A"/>
    <w:rsid w:val="001C19E7"/>
    <w:rsid w:val="001C38F8"/>
    <w:rsid w:val="001C556B"/>
    <w:rsid w:val="001C70F7"/>
    <w:rsid w:val="001D38B4"/>
    <w:rsid w:val="001D7B36"/>
    <w:rsid w:val="001E069A"/>
    <w:rsid w:val="001E18AB"/>
    <w:rsid w:val="001E1E92"/>
    <w:rsid w:val="001E2BE3"/>
    <w:rsid w:val="001E41F3"/>
    <w:rsid w:val="001E6C3F"/>
    <w:rsid w:val="001F2780"/>
    <w:rsid w:val="001F4F00"/>
    <w:rsid w:val="001F577E"/>
    <w:rsid w:val="001F717C"/>
    <w:rsid w:val="001F77C4"/>
    <w:rsid w:val="001F7F35"/>
    <w:rsid w:val="00200ACE"/>
    <w:rsid w:val="00202A10"/>
    <w:rsid w:val="002047BA"/>
    <w:rsid w:val="00204876"/>
    <w:rsid w:val="00206016"/>
    <w:rsid w:val="0021102B"/>
    <w:rsid w:val="00211733"/>
    <w:rsid w:val="0021358A"/>
    <w:rsid w:val="00213720"/>
    <w:rsid w:val="00213BDD"/>
    <w:rsid w:val="002144CC"/>
    <w:rsid w:val="00214866"/>
    <w:rsid w:val="002173BF"/>
    <w:rsid w:val="002207E6"/>
    <w:rsid w:val="00223D00"/>
    <w:rsid w:val="002255F5"/>
    <w:rsid w:val="002262BE"/>
    <w:rsid w:val="0022634D"/>
    <w:rsid w:val="0023189B"/>
    <w:rsid w:val="002333E9"/>
    <w:rsid w:val="00235F43"/>
    <w:rsid w:val="00237956"/>
    <w:rsid w:val="00241D5C"/>
    <w:rsid w:val="00246CE1"/>
    <w:rsid w:val="002521DB"/>
    <w:rsid w:val="0025296F"/>
    <w:rsid w:val="00255D9D"/>
    <w:rsid w:val="002567B2"/>
    <w:rsid w:val="00256BBC"/>
    <w:rsid w:val="0026004D"/>
    <w:rsid w:val="00262032"/>
    <w:rsid w:val="0026291E"/>
    <w:rsid w:val="002640DD"/>
    <w:rsid w:val="00264D04"/>
    <w:rsid w:val="002655DF"/>
    <w:rsid w:val="00267E23"/>
    <w:rsid w:val="00271E5F"/>
    <w:rsid w:val="00273890"/>
    <w:rsid w:val="002738A2"/>
    <w:rsid w:val="00275D12"/>
    <w:rsid w:val="002806F3"/>
    <w:rsid w:val="00284385"/>
    <w:rsid w:val="002849CE"/>
    <w:rsid w:val="00284FEB"/>
    <w:rsid w:val="002860C4"/>
    <w:rsid w:val="00291620"/>
    <w:rsid w:val="00291D3A"/>
    <w:rsid w:val="0029350D"/>
    <w:rsid w:val="002940CC"/>
    <w:rsid w:val="00294107"/>
    <w:rsid w:val="0029669C"/>
    <w:rsid w:val="00297E08"/>
    <w:rsid w:val="002A3B11"/>
    <w:rsid w:val="002A504C"/>
    <w:rsid w:val="002A74B5"/>
    <w:rsid w:val="002B35F8"/>
    <w:rsid w:val="002B4A50"/>
    <w:rsid w:val="002B5741"/>
    <w:rsid w:val="002B6EA5"/>
    <w:rsid w:val="002B6EAD"/>
    <w:rsid w:val="002B7356"/>
    <w:rsid w:val="002B7C5C"/>
    <w:rsid w:val="002C03EE"/>
    <w:rsid w:val="002C4BC5"/>
    <w:rsid w:val="002D0469"/>
    <w:rsid w:val="002D168A"/>
    <w:rsid w:val="002D1C6F"/>
    <w:rsid w:val="002D584E"/>
    <w:rsid w:val="002D78E3"/>
    <w:rsid w:val="002E159C"/>
    <w:rsid w:val="002E3B92"/>
    <w:rsid w:val="002E472E"/>
    <w:rsid w:val="002E7097"/>
    <w:rsid w:val="002F0803"/>
    <w:rsid w:val="002F1686"/>
    <w:rsid w:val="002F5745"/>
    <w:rsid w:val="00305409"/>
    <w:rsid w:val="003056CA"/>
    <w:rsid w:val="00305B49"/>
    <w:rsid w:val="00305F2A"/>
    <w:rsid w:val="00307A6A"/>
    <w:rsid w:val="0031167B"/>
    <w:rsid w:val="003116DD"/>
    <w:rsid w:val="00312001"/>
    <w:rsid w:val="00312D29"/>
    <w:rsid w:val="00314504"/>
    <w:rsid w:val="003170D4"/>
    <w:rsid w:val="00317AF9"/>
    <w:rsid w:val="003224C5"/>
    <w:rsid w:val="00323696"/>
    <w:rsid w:val="00325359"/>
    <w:rsid w:val="0032605F"/>
    <w:rsid w:val="0032651F"/>
    <w:rsid w:val="00333A74"/>
    <w:rsid w:val="00341689"/>
    <w:rsid w:val="003416D8"/>
    <w:rsid w:val="00342123"/>
    <w:rsid w:val="0034260E"/>
    <w:rsid w:val="00346852"/>
    <w:rsid w:val="00352724"/>
    <w:rsid w:val="00352C3F"/>
    <w:rsid w:val="00353405"/>
    <w:rsid w:val="00353E39"/>
    <w:rsid w:val="003541E1"/>
    <w:rsid w:val="003557D7"/>
    <w:rsid w:val="00355AFF"/>
    <w:rsid w:val="003609EF"/>
    <w:rsid w:val="00360C08"/>
    <w:rsid w:val="00361EB3"/>
    <w:rsid w:val="0036231A"/>
    <w:rsid w:val="00362C14"/>
    <w:rsid w:val="00363C78"/>
    <w:rsid w:val="00364B11"/>
    <w:rsid w:val="00365725"/>
    <w:rsid w:val="00372339"/>
    <w:rsid w:val="00373C0E"/>
    <w:rsid w:val="00374DD4"/>
    <w:rsid w:val="00376503"/>
    <w:rsid w:val="00377C9D"/>
    <w:rsid w:val="0038172A"/>
    <w:rsid w:val="003826B5"/>
    <w:rsid w:val="0038496E"/>
    <w:rsid w:val="00385D19"/>
    <w:rsid w:val="00387697"/>
    <w:rsid w:val="00387F51"/>
    <w:rsid w:val="00390564"/>
    <w:rsid w:val="0039131B"/>
    <w:rsid w:val="003917FE"/>
    <w:rsid w:val="00391DD2"/>
    <w:rsid w:val="003926EC"/>
    <w:rsid w:val="00394533"/>
    <w:rsid w:val="003954C7"/>
    <w:rsid w:val="0039755E"/>
    <w:rsid w:val="003A09D3"/>
    <w:rsid w:val="003A1E5B"/>
    <w:rsid w:val="003A5BF3"/>
    <w:rsid w:val="003A5D62"/>
    <w:rsid w:val="003A5F6F"/>
    <w:rsid w:val="003B3A21"/>
    <w:rsid w:val="003B5B50"/>
    <w:rsid w:val="003B5B9B"/>
    <w:rsid w:val="003B64E6"/>
    <w:rsid w:val="003B7281"/>
    <w:rsid w:val="003B7AEA"/>
    <w:rsid w:val="003C12D3"/>
    <w:rsid w:val="003C1FAB"/>
    <w:rsid w:val="003C293A"/>
    <w:rsid w:val="003C3950"/>
    <w:rsid w:val="003C47AF"/>
    <w:rsid w:val="003C4DEB"/>
    <w:rsid w:val="003C61CA"/>
    <w:rsid w:val="003C63E6"/>
    <w:rsid w:val="003C6D85"/>
    <w:rsid w:val="003C787F"/>
    <w:rsid w:val="003D04DE"/>
    <w:rsid w:val="003D08C1"/>
    <w:rsid w:val="003D0E51"/>
    <w:rsid w:val="003D118F"/>
    <w:rsid w:val="003D7A27"/>
    <w:rsid w:val="003E1561"/>
    <w:rsid w:val="003E1A36"/>
    <w:rsid w:val="003E2EAC"/>
    <w:rsid w:val="003E5521"/>
    <w:rsid w:val="003E59A3"/>
    <w:rsid w:val="003E6396"/>
    <w:rsid w:val="003E7765"/>
    <w:rsid w:val="003F00C1"/>
    <w:rsid w:val="003F06A7"/>
    <w:rsid w:val="003F195C"/>
    <w:rsid w:val="003F1DD0"/>
    <w:rsid w:val="003F2D49"/>
    <w:rsid w:val="003F506C"/>
    <w:rsid w:val="00403E60"/>
    <w:rsid w:val="004040E0"/>
    <w:rsid w:val="0040454D"/>
    <w:rsid w:val="004045F0"/>
    <w:rsid w:val="00405D7B"/>
    <w:rsid w:val="00406690"/>
    <w:rsid w:val="00407F98"/>
    <w:rsid w:val="00410371"/>
    <w:rsid w:val="00410DB4"/>
    <w:rsid w:val="0041267F"/>
    <w:rsid w:val="00412E5E"/>
    <w:rsid w:val="00413211"/>
    <w:rsid w:val="00414950"/>
    <w:rsid w:val="00416689"/>
    <w:rsid w:val="004178F5"/>
    <w:rsid w:val="00420039"/>
    <w:rsid w:val="00422F7B"/>
    <w:rsid w:val="004242F1"/>
    <w:rsid w:val="00424627"/>
    <w:rsid w:val="00430B56"/>
    <w:rsid w:val="00430DC6"/>
    <w:rsid w:val="00437863"/>
    <w:rsid w:val="00443217"/>
    <w:rsid w:val="00444BA0"/>
    <w:rsid w:val="00451139"/>
    <w:rsid w:val="00451D97"/>
    <w:rsid w:val="00453C69"/>
    <w:rsid w:val="004553E1"/>
    <w:rsid w:val="00461B73"/>
    <w:rsid w:val="004635BE"/>
    <w:rsid w:val="004643C4"/>
    <w:rsid w:val="004660ED"/>
    <w:rsid w:val="00466221"/>
    <w:rsid w:val="00467FD3"/>
    <w:rsid w:val="0047099F"/>
    <w:rsid w:val="0047134C"/>
    <w:rsid w:val="00472C0C"/>
    <w:rsid w:val="00474B81"/>
    <w:rsid w:val="0047510D"/>
    <w:rsid w:val="00475C3B"/>
    <w:rsid w:val="00476011"/>
    <w:rsid w:val="00476CAC"/>
    <w:rsid w:val="0048056E"/>
    <w:rsid w:val="00481B43"/>
    <w:rsid w:val="00482761"/>
    <w:rsid w:val="00485D68"/>
    <w:rsid w:val="00497D82"/>
    <w:rsid w:val="004A3170"/>
    <w:rsid w:val="004A3B91"/>
    <w:rsid w:val="004B00F0"/>
    <w:rsid w:val="004B0E21"/>
    <w:rsid w:val="004B1A1A"/>
    <w:rsid w:val="004B35AC"/>
    <w:rsid w:val="004B5705"/>
    <w:rsid w:val="004B75B7"/>
    <w:rsid w:val="004C4C4A"/>
    <w:rsid w:val="004D3065"/>
    <w:rsid w:val="004D67C0"/>
    <w:rsid w:val="004E02A9"/>
    <w:rsid w:val="004E2F95"/>
    <w:rsid w:val="004E3FFB"/>
    <w:rsid w:val="004E58AC"/>
    <w:rsid w:val="004E65BC"/>
    <w:rsid w:val="004E69DB"/>
    <w:rsid w:val="004F7871"/>
    <w:rsid w:val="00503CEA"/>
    <w:rsid w:val="00506B16"/>
    <w:rsid w:val="005076AE"/>
    <w:rsid w:val="005079BB"/>
    <w:rsid w:val="005142DB"/>
    <w:rsid w:val="005157C6"/>
    <w:rsid w:val="0051580D"/>
    <w:rsid w:val="0051627C"/>
    <w:rsid w:val="005167B1"/>
    <w:rsid w:val="00516AED"/>
    <w:rsid w:val="00516F14"/>
    <w:rsid w:val="00517C0A"/>
    <w:rsid w:val="005262F4"/>
    <w:rsid w:val="00526C77"/>
    <w:rsid w:val="005307E9"/>
    <w:rsid w:val="00530F90"/>
    <w:rsid w:val="005328CE"/>
    <w:rsid w:val="00534DD4"/>
    <w:rsid w:val="00535280"/>
    <w:rsid w:val="00537323"/>
    <w:rsid w:val="005405B7"/>
    <w:rsid w:val="00541257"/>
    <w:rsid w:val="0054138E"/>
    <w:rsid w:val="00541B52"/>
    <w:rsid w:val="00541B8D"/>
    <w:rsid w:val="00547111"/>
    <w:rsid w:val="005478DD"/>
    <w:rsid w:val="0055007D"/>
    <w:rsid w:val="00554E7C"/>
    <w:rsid w:val="0055620F"/>
    <w:rsid w:val="00556CE9"/>
    <w:rsid w:val="005571EA"/>
    <w:rsid w:val="0056017B"/>
    <w:rsid w:val="00561149"/>
    <w:rsid w:val="00564A8C"/>
    <w:rsid w:val="00564CB0"/>
    <w:rsid w:val="005700C3"/>
    <w:rsid w:val="0057374B"/>
    <w:rsid w:val="0057424D"/>
    <w:rsid w:val="00574D88"/>
    <w:rsid w:val="005754FF"/>
    <w:rsid w:val="00577CA0"/>
    <w:rsid w:val="00582391"/>
    <w:rsid w:val="00582BA5"/>
    <w:rsid w:val="00582D51"/>
    <w:rsid w:val="00584823"/>
    <w:rsid w:val="00590931"/>
    <w:rsid w:val="00590947"/>
    <w:rsid w:val="00592231"/>
    <w:rsid w:val="005923B8"/>
    <w:rsid w:val="00592642"/>
    <w:rsid w:val="00592D74"/>
    <w:rsid w:val="00593C4A"/>
    <w:rsid w:val="00595261"/>
    <w:rsid w:val="005956B6"/>
    <w:rsid w:val="00596223"/>
    <w:rsid w:val="005A1278"/>
    <w:rsid w:val="005A1CF1"/>
    <w:rsid w:val="005A409F"/>
    <w:rsid w:val="005A51E3"/>
    <w:rsid w:val="005A6BB6"/>
    <w:rsid w:val="005A6DB5"/>
    <w:rsid w:val="005A76F6"/>
    <w:rsid w:val="005B07C2"/>
    <w:rsid w:val="005B085B"/>
    <w:rsid w:val="005B5832"/>
    <w:rsid w:val="005B5BF7"/>
    <w:rsid w:val="005B70C6"/>
    <w:rsid w:val="005C3700"/>
    <w:rsid w:val="005C525A"/>
    <w:rsid w:val="005C526E"/>
    <w:rsid w:val="005C5382"/>
    <w:rsid w:val="005C5625"/>
    <w:rsid w:val="005C5A1A"/>
    <w:rsid w:val="005D3E75"/>
    <w:rsid w:val="005D511F"/>
    <w:rsid w:val="005D68F0"/>
    <w:rsid w:val="005E24C5"/>
    <w:rsid w:val="005E2C44"/>
    <w:rsid w:val="005E4C8D"/>
    <w:rsid w:val="005E5B33"/>
    <w:rsid w:val="005E664E"/>
    <w:rsid w:val="005E7C47"/>
    <w:rsid w:val="005F0679"/>
    <w:rsid w:val="005F1AC2"/>
    <w:rsid w:val="005F311B"/>
    <w:rsid w:val="005F6FBA"/>
    <w:rsid w:val="006009A0"/>
    <w:rsid w:val="006016EB"/>
    <w:rsid w:val="0060217C"/>
    <w:rsid w:val="00603B7A"/>
    <w:rsid w:val="00604774"/>
    <w:rsid w:val="00606AD0"/>
    <w:rsid w:val="00607EDA"/>
    <w:rsid w:val="00615B1A"/>
    <w:rsid w:val="00616487"/>
    <w:rsid w:val="00616D30"/>
    <w:rsid w:val="00617728"/>
    <w:rsid w:val="00621188"/>
    <w:rsid w:val="00621C8A"/>
    <w:rsid w:val="00622F2F"/>
    <w:rsid w:val="00623CEA"/>
    <w:rsid w:val="006257ED"/>
    <w:rsid w:val="00626C3D"/>
    <w:rsid w:val="006301D4"/>
    <w:rsid w:val="00633C9F"/>
    <w:rsid w:val="00635487"/>
    <w:rsid w:val="0063571D"/>
    <w:rsid w:val="0063778F"/>
    <w:rsid w:val="00642322"/>
    <w:rsid w:val="0064744A"/>
    <w:rsid w:val="006517C1"/>
    <w:rsid w:val="00653306"/>
    <w:rsid w:val="006545F1"/>
    <w:rsid w:val="00655608"/>
    <w:rsid w:val="00655D15"/>
    <w:rsid w:val="00656F7B"/>
    <w:rsid w:val="0065756F"/>
    <w:rsid w:val="00661125"/>
    <w:rsid w:val="00661956"/>
    <w:rsid w:val="00664B95"/>
    <w:rsid w:val="00665064"/>
    <w:rsid w:val="00665C47"/>
    <w:rsid w:val="00665D2F"/>
    <w:rsid w:val="006661F1"/>
    <w:rsid w:val="00666C30"/>
    <w:rsid w:val="00667249"/>
    <w:rsid w:val="006724D2"/>
    <w:rsid w:val="0067686E"/>
    <w:rsid w:val="00676DEB"/>
    <w:rsid w:val="00677C65"/>
    <w:rsid w:val="006801BC"/>
    <w:rsid w:val="0068328F"/>
    <w:rsid w:val="00684018"/>
    <w:rsid w:val="00684422"/>
    <w:rsid w:val="00687C22"/>
    <w:rsid w:val="0069197E"/>
    <w:rsid w:val="00695808"/>
    <w:rsid w:val="006A06D8"/>
    <w:rsid w:val="006A1064"/>
    <w:rsid w:val="006A209F"/>
    <w:rsid w:val="006A3259"/>
    <w:rsid w:val="006A37DD"/>
    <w:rsid w:val="006A5BF6"/>
    <w:rsid w:val="006A6453"/>
    <w:rsid w:val="006A6924"/>
    <w:rsid w:val="006A6B62"/>
    <w:rsid w:val="006A6FC4"/>
    <w:rsid w:val="006B0744"/>
    <w:rsid w:val="006B1620"/>
    <w:rsid w:val="006B2419"/>
    <w:rsid w:val="006B2774"/>
    <w:rsid w:val="006B46FB"/>
    <w:rsid w:val="006B68AD"/>
    <w:rsid w:val="006B690E"/>
    <w:rsid w:val="006B76C8"/>
    <w:rsid w:val="006B7EB0"/>
    <w:rsid w:val="006C14AB"/>
    <w:rsid w:val="006C2885"/>
    <w:rsid w:val="006C28DF"/>
    <w:rsid w:val="006C32AA"/>
    <w:rsid w:val="006D11D2"/>
    <w:rsid w:val="006D36AB"/>
    <w:rsid w:val="006D6B3B"/>
    <w:rsid w:val="006D73B2"/>
    <w:rsid w:val="006E0DBC"/>
    <w:rsid w:val="006E21FB"/>
    <w:rsid w:val="006E76CF"/>
    <w:rsid w:val="006E7CB9"/>
    <w:rsid w:val="006F31E3"/>
    <w:rsid w:val="006F3AB2"/>
    <w:rsid w:val="006F3BC2"/>
    <w:rsid w:val="006F47F1"/>
    <w:rsid w:val="006F67AF"/>
    <w:rsid w:val="0070252E"/>
    <w:rsid w:val="0070282B"/>
    <w:rsid w:val="0070367E"/>
    <w:rsid w:val="007055D6"/>
    <w:rsid w:val="00706EA2"/>
    <w:rsid w:val="007110AD"/>
    <w:rsid w:val="0071127A"/>
    <w:rsid w:val="007112FB"/>
    <w:rsid w:val="00713164"/>
    <w:rsid w:val="0071593F"/>
    <w:rsid w:val="007159DA"/>
    <w:rsid w:val="0072105F"/>
    <w:rsid w:val="00722BF6"/>
    <w:rsid w:val="00723EE1"/>
    <w:rsid w:val="00727B74"/>
    <w:rsid w:val="007312B4"/>
    <w:rsid w:val="00731655"/>
    <w:rsid w:val="00731DBA"/>
    <w:rsid w:val="007349A3"/>
    <w:rsid w:val="00734B3B"/>
    <w:rsid w:val="007354D3"/>
    <w:rsid w:val="00736A4A"/>
    <w:rsid w:val="00737AC7"/>
    <w:rsid w:val="007423AE"/>
    <w:rsid w:val="00742FC6"/>
    <w:rsid w:val="007442BC"/>
    <w:rsid w:val="007449C2"/>
    <w:rsid w:val="0074769F"/>
    <w:rsid w:val="007519FA"/>
    <w:rsid w:val="00751F01"/>
    <w:rsid w:val="007523DF"/>
    <w:rsid w:val="0075379F"/>
    <w:rsid w:val="00753FDE"/>
    <w:rsid w:val="00760D1B"/>
    <w:rsid w:val="007616F0"/>
    <w:rsid w:val="0076312F"/>
    <w:rsid w:val="00765505"/>
    <w:rsid w:val="00766110"/>
    <w:rsid w:val="00766159"/>
    <w:rsid w:val="00776C8B"/>
    <w:rsid w:val="0077754A"/>
    <w:rsid w:val="00781855"/>
    <w:rsid w:val="00783C1D"/>
    <w:rsid w:val="00783CFB"/>
    <w:rsid w:val="00792342"/>
    <w:rsid w:val="00794252"/>
    <w:rsid w:val="00794B73"/>
    <w:rsid w:val="007967F3"/>
    <w:rsid w:val="007977A8"/>
    <w:rsid w:val="007A0B0F"/>
    <w:rsid w:val="007A4487"/>
    <w:rsid w:val="007A6725"/>
    <w:rsid w:val="007A7464"/>
    <w:rsid w:val="007B31B2"/>
    <w:rsid w:val="007B31EC"/>
    <w:rsid w:val="007B512A"/>
    <w:rsid w:val="007B5F2C"/>
    <w:rsid w:val="007B6353"/>
    <w:rsid w:val="007C063A"/>
    <w:rsid w:val="007C2097"/>
    <w:rsid w:val="007C5A79"/>
    <w:rsid w:val="007D082F"/>
    <w:rsid w:val="007D1716"/>
    <w:rsid w:val="007D2373"/>
    <w:rsid w:val="007D28EF"/>
    <w:rsid w:val="007D2D95"/>
    <w:rsid w:val="007D337F"/>
    <w:rsid w:val="007D442B"/>
    <w:rsid w:val="007D4502"/>
    <w:rsid w:val="007D4CDC"/>
    <w:rsid w:val="007D5817"/>
    <w:rsid w:val="007D6A07"/>
    <w:rsid w:val="007E0181"/>
    <w:rsid w:val="007E0F87"/>
    <w:rsid w:val="007E3D51"/>
    <w:rsid w:val="007E4E8C"/>
    <w:rsid w:val="007F088F"/>
    <w:rsid w:val="007F12DC"/>
    <w:rsid w:val="007F2E23"/>
    <w:rsid w:val="007F3F5D"/>
    <w:rsid w:val="007F5946"/>
    <w:rsid w:val="007F7259"/>
    <w:rsid w:val="0080115F"/>
    <w:rsid w:val="008040A8"/>
    <w:rsid w:val="008053DA"/>
    <w:rsid w:val="00805964"/>
    <w:rsid w:val="00805AFC"/>
    <w:rsid w:val="0080711B"/>
    <w:rsid w:val="00813113"/>
    <w:rsid w:val="00814C4D"/>
    <w:rsid w:val="00817842"/>
    <w:rsid w:val="0082017D"/>
    <w:rsid w:val="0082347B"/>
    <w:rsid w:val="00824572"/>
    <w:rsid w:val="00826294"/>
    <w:rsid w:val="008270DE"/>
    <w:rsid w:val="008279FA"/>
    <w:rsid w:val="00827D0E"/>
    <w:rsid w:val="008313F5"/>
    <w:rsid w:val="0083181E"/>
    <w:rsid w:val="008336B9"/>
    <w:rsid w:val="00833818"/>
    <w:rsid w:val="00835452"/>
    <w:rsid w:val="00835869"/>
    <w:rsid w:val="008371F8"/>
    <w:rsid w:val="0084475E"/>
    <w:rsid w:val="00844FA4"/>
    <w:rsid w:val="00845755"/>
    <w:rsid w:val="00846D8B"/>
    <w:rsid w:val="008515F0"/>
    <w:rsid w:val="008532FD"/>
    <w:rsid w:val="00853880"/>
    <w:rsid w:val="00856A82"/>
    <w:rsid w:val="008574F1"/>
    <w:rsid w:val="00860A9C"/>
    <w:rsid w:val="008615F1"/>
    <w:rsid w:val="00861CCA"/>
    <w:rsid w:val="008626E7"/>
    <w:rsid w:val="008703CB"/>
    <w:rsid w:val="00870EE7"/>
    <w:rsid w:val="00871721"/>
    <w:rsid w:val="00873683"/>
    <w:rsid w:val="00873F82"/>
    <w:rsid w:val="00875347"/>
    <w:rsid w:val="00875629"/>
    <w:rsid w:val="00875AB2"/>
    <w:rsid w:val="00876892"/>
    <w:rsid w:val="00876973"/>
    <w:rsid w:val="00881214"/>
    <w:rsid w:val="00882797"/>
    <w:rsid w:val="008847B3"/>
    <w:rsid w:val="008863B9"/>
    <w:rsid w:val="00887B4F"/>
    <w:rsid w:val="00890E3D"/>
    <w:rsid w:val="008928CE"/>
    <w:rsid w:val="008933DA"/>
    <w:rsid w:val="00895EEE"/>
    <w:rsid w:val="00896005"/>
    <w:rsid w:val="008A1602"/>
    <w:rsid w:val="008A3DC5"/>
    <w:rsid w:val="008A450C"/>
    <w:rsid w:val="008A45A6"/>
    <w:rsid w:val="008A4B7D"/>
    <w:rsid w:val="008A5570"/>
    <w:rsid w:val="008A7A66"/>
    <w:rsid w:val="008B10CB"/>
    <w:rsid w:val="008B12AC"/>
    <w:rsid w:val="008B471C"/>
    <w:rsid w:val="008B7291"/>
    <w:rsid w:val="008C15E0"/>
    <w:rsid w:val="008C1E4A"/>
    <w:rsid w:val="008C24F4"/>
    <w:rsid w:val="008C45A9"/>
    <w:rsid w:val="008C4DB9"/>
    <w:rsid w:val="008C5C5B"/>
    <w:rsid w:val="008C5FF9"/>
    <w:rsid w:val="008C6D5A"/>
    <w:rsid w:val="008D031F"/>
    <w:rsid w:val="008D2F67"/>
    <w:rsid w:val="008E017D"/>
    <w:rsid w:val="008E1491"/>
    <w:rsid w:val="008E2D89"/>
    <w:rsid w:val="008E68F4"/>
    <w:rsid w:val="008E69BD"/>
    <w:rsid w:val="008E7DF6"/>
    <w:rsid w:val="008F0D7F"/>
    <w:rsid w:val="008F3789"/>
    <w:rsid w:val="008F4D5D"/>
    <w:rsid w:val="008F686C"/>
    <w:rsid w:val="009011F0"/>
    <w:rsid w:val="009043EE"/>
    <w:rsid w:val="00905D87"/>
    <w:rsid w:val="00910B7C"/>
    <w:rsid w:val="009148DE"/>
    <w:rsid w:val="00915B2C"/>
    <w:rsid w:val="00915C9A"/>
    <w:rsid w:val="0092069E"/>
    <w:rsid w:val="009234ED"/>
    <w:rsid w:val="0093231F"/>
    <w:rsid w:val="00941500"/>
    <w:rsid w:val="00941E30"/>
    <w:rsid w:val="009420EC"/>
    <w:rsid w:val="00943890"/>
    <w:rsid w:val="009452C8"/>
    <w:rsid w:val="00947F31"/>
    <w:rsid w:val="009563E6"/>
    <w:rsid w:val="00957E98"/>
    <w:rsid w:val="00957FD6"/>
    <w:rsid w:val="00961339"/>
    <w:rsid w:val="009614B5"/>
    <w:rsid w:val="009624BA"/>
    <w:rsid w:val="00962786"/>
    <w:rsid w:val="009669B1"/>
    <w:rsid w:val="00966C50"/>
    <w:rsid w:val="009722FF"/>
    <w:rsid w:val="009726CD"/>
    <w:rsid w:val="00972C52"/>
    <w:rsid w:val="0097477B"/>
    <w:rsid w:val="009777D9"/>
    <w:rsid w:val="00982327"/>
    <w:rsid w:val="00983806"/>
    <w:rsid w:val="009869B6"/>
    <w:rsid w:val="0099006A"/>
    <w:rsid w:val="00990322"/>
    <w:rsid w:val="00990719"/>
    <w:rsid w:val="009909C1"/>
    <w:rsid w:val="00991B88"/>
    <w:rsid w:val="00991BF4"/>
    <w:rsid w:val="009967BF"/>
    <w:rsid w:val="00996CD3"/>
    <w:rsid w:val="009A1BF0"/>
    <w:rsid w:val="009A5753"/>
    <w:rsid w:val="009A579D"/>
    <w:rsid w:val="009B10D8"/>
    <w:rsid w:val="009C104A"/>
    <w:rsid w:val="009C2004"/>
    <w:rsid w:val="009C221B"/>
    <w:rsid w:val="009C4D3F"/>
    <w:rsid w:val="009C6E66"/>
    <w:rsid w:val="009C72FF"/>
    <w:rsid w:val="009D2532"/>
    <w:rsid w:val="009E1DFE"/>
    <w:rsid w:val="009E3297"/>
    <w:rsid w:val="009E36CA"/>
    <w:rsid w:val="009E4249"/>
    <w:rsid w:val="009E63FF"/>
    <w:rsid w:val="009E6EAA"/>
    <w:rsid w:val="009E74AE"/>
    <w:rsid w:val="009F2FB4"/>
    <w:rsid w:val="009F4FCA"/>
    <w:rsid w:val="009F734F"/>
    <w:rsid w:val="00A00BBB"/>
    <w:rsid w:val="00A02412"/>
    <w:rsid w:val="00A02DFA"/>
    <w:rsid w:val="00A048B1"/>
    <w:rsid w:val="00A055C1"/>
    <w:rsid w:val="00A07910"/>
    <w:rsid w:val="00A11654"/>
    <w:rsid w:val="00A12234"/>
    <w:rsid w:val="00A14087"/>
    <w:rsid w:val="00A156B4"/>
    <w:rsid w:val="00A16D4B"/>
    <w:rsid w:val="00A205A7"/>
    <w:rsid w:val="00A230E0"/>
    <w:rsid w:val="00A23405"/>
    <w:rsid w:val="00A23E23"/>
    <w:rsid w:val="00A23E30"/>
    <w:rsid w:val="00A246B6"/>
    <w:rsid w:val="00A264B9"/>
    <w:rsid w:val="00A265A1"/>
    <w:rsid w:val="00A274BA"/>
    <w:rsid w:val="00A279F6"/>
    <w:rsid w:val="00A27A2A"/>
    <w:rsid w:val="00A32329"/>
    <w:rsid w:val="00A324E7"/>
    <w:rsid w:val="00A33B99"/>
    <w:rsid w:val="00A34676"/>
    <w:rsid w:val="00A35C8D"/>
    <w:rsid w:val="00A35E8F"/>
    <w:rsid w:val="00A36A66"/>
    <w:rsid w:val="00A370AB"/>
    <w:rsid w:val="00A43FC9"/>
    <w:rsid w:val="00A44EAF"/>
    <w:rsid w:val="00A47E70"/>
    <w:rsid w:val="00A50CF0"/>
    <w:rsid w:val="00A53A72"/>
    <w:rsid w:val="00A55EEA"/>
    <w:rsid w:val="00A6329B"/>
    <w:rsid w:val="00A64567"/>
    <w:rsid w:val="00A72146"/>
    <w:rsid w:val="00A72B6D"/>
    <w:rsid w:val="00A751F5"/>
    <w:rsid w:val="00A76448"/>
    <w:rsid w:val="00A7671C"/>
    <w:rsid w:val="00A76A6C"/>
    <w:rsid w:val="00A77342"/>
    <w:rsid w:val="00A82BCA"/>
    <w:rsid w:val="00A83552"/>
    <w:rsid w:val="00A838E1"/>
    <w:rsid w:val="00A83DCB"/>
    <w:rsid w:val="00A85F2C"/>
    <w:rsid w:val="00A87B08"/>
    <w:rsid w:val="00A91735"/>
    <w:rsid w:val="00A92555"/>
    <w:rsid w:val="00A92CA9"/>
    <w:rsid w:val="00A9315C"/>
    <w:rsid w:val="00AA00F1"/>
    <w:rsid w:val="00AA2517"/>
    <w:rsid w:val="00AA2CBC"/>
    <w:rsid w:val="00AA39D3"/>
    <w:rsid w:val="00AB0757"/>
    <w:rsid w:val="00AB19E0"/>
    <w:rsid w:val="00AB38CA"/>
    <w:rsid w:val="00AB3A1F"/>
    <w:rsid w:val="00AB48B3"/>
    <w:rsid w:val="00AB4FF0"/>
    <w:rsid w:val="00AB5B5E"/>
    <w:rsid w:val="00AC03CE"/>
    <w:rsid w:val="00AC1708"/>
    <w:rsid w:val="00AC4212"/>
    <w:rsid w:val="00AC4747"/>
    <w:rsid w:val="00AC5820"/>
    <w:rsid w:val="00AC5D98"/>
    <w:rsid w:val="00AC61FA"/>
    <w:rsid w:val="00AC6DA4"/>
    <w:rsid w:val="00AD07E9"/>
    <w:rsid w:val="00AD0B0C"/>
    <w:rsid w:val="00AD1CD8"/>
    <w:rsid w:val="00AD2F99"/>
    <w:rsid w:val="00AD31C8"/>
    <w:rsid w:val="00AE00DC"/>
    <w:rsid w:val="00AE0BA5"/>
    <w:rsid w:val="00AE3662"/>
    <w:rsid w:val="00AE458B"/>
    <w:rsid w:val="00AE4B91"/>
    <w:rsid w:val="00AE500D"/>
    <w:rsid w:val="00AE5316"/>
    <w:rsid w:val="00AE580E"/>
    <w:rsid w:val="00AE7C86"/>
    <w:rsid w:val="00AF013C"/>
    <w:rsid w:val="00AF27B5"/>
    <w:rsid w:val="00AF2884"/>
    <w:rsid w:val="00AF3832"/>
    <w:rsid w:val="00AF4509"/>
    <w:rsid w:val="00AF479F"/>
    <w:rsid w:val="00B01416"/>
    <w:rsid w:val="00B02F6C"/>
    <w:rsid w:val="00B05A14"/>
    <w:rsid w:val="00B07E69"/>
    <w:rsid w:val="00B10382"/>
    <w:rsid w:val="00B14422"/>
    <w:rsid w:val="00B1470B"/>
    <w:rsid w:val="00B16A12"/>
    <w:rsid w:val="00B21608"/>
    <w:rsid w:val="00B24C79"/>
    <w:rsid w:val="00B258BB"/>
    <w:rsid w:val="00B26677"/>
    <w:rsid w:val="00B30B49"/>
    <w:rsid w:val="00B30F39"/>
    <w:rsid w:val="00B34C9D"/>
    <w:rsid w:val="00B40610"/>
    <w:rsid w:val="00B4140B"/>
    <w:rsid w:val="00B41689"/>
    <w:rsid w:val="00B43E9A"/>
    <w:rsid w:val="00B47B79"/>
    <w:rsid w:val="00B50CF2"/>
    <w:rsid w:val="00B52510"/>
    <w:rsid w:val="00B53B63"/>
    <w:rsid w:val="00B54970"/>
    <w:rsid w:val="00B54F8A"/>
    <w:rsid w:val="00B55080"/>
    <w:rsid w:val="00B55177"/>
    <w:rsid w:val="00B622E7"/>
    <w:rsid w:val="00B63DA6"/>
    <w:rsid w:val="00B65214"/>
    <w:rsid w:val="00B65C92"/>
    <w:rsid w:val="00B67B97"/>
    <w:rsid w:val="00B727BD"/>
    <w:rsid w:val="00B746E5"/>
    <w:rsid w:val="00B74D99"/>
    <w:rsid w:val="00B7580C"/>
    <w:rsid w:val="00B83940"/>
    <w:rsid w:val="00B844AD"/>
    <w:rsid w:val="00B8453D"/>
    <w:rsid w:val="00B90404"/>
    <w:rsid w:val="00B94369"/>
    <w:rsid w:val="00B966D3"/>
    <w:rsid w:val="00B968C8"/>
    <w:rsid w:val="00BA08A8"/>
    <w:rsid w:val="00BA3EC5"/>
    <w:rsid w:val="00BA4B0A"/>
    <w:rsid w:val="00BA51D9"/>
    <w:rsid w:val="00BA585B"/>
    <w:rsid w:val="00BA63E0"/>
    <w:rsid w:val="00BA746F"/>
    <w:rsid w:val="00BB1729"/>
    <w:rsid w:val="00BB1950"/>
    <w:rsid w:val="00BB37D9"/>
    <w:rsid w:val="00BB563F"/>
    <w:rsid w:val="00BB5DFC"/>
    <w:rsid w:val="00BB61CD"/>
    <w:rsid w:val="00BC06B9"/>
    <w:rsid w:val="00BC0DAA"/>
    <w:rsid w:val="00BC3694"/>
    <w:rsid w:val="00BC65BC"/>
    <w:rsid w:val="00BD279D"/>
    <w:rsid w:val="00BD2A0D"/>
    <w:rsid w:val="00BD387D"/>
    <w:rsid w:val="00BD6BB8"/>
    <w:rsid w:val="00BD6F00"/>
    <w:rsid w:val="00BD74AA"/>
    <w:rsid w:val="00BE04F6"/>
    <w:rsid w:val="00BE1056"/>
    <w:rsid w:val="00BE1A8D"/>
    <w:rsid w:val="00BE4A66"/>
    <w:rsid w:val="00BF0EA7"/>
    <w:rsid w:val="00BF2786"/>
    <w:rsid w:val="00BF2ED9"/>
    <w:rsid w:val="00BF306D"/>
    <w:rsid w:val="00BF50E5"/>
    <w:rsid w:val="00BF5886"/>
    <w:rsid w:val="00BF62B6"/>
    <w:rsid w:val="00C0065A"/>
    <w:rsid w:val="00C00A60"/>
    <w:rsid w:val="00C00D2F"/>
    <w:rsid w:val="00C031A7"/>
    <w:rsid w:val="00C05DD8"/>
    <w:rsid w:val="00C06111"/>
    <w:rsid w:val="00C068A5"/>
    <w:rsid w:val="00C07C03"/>
    <w:rsid w:val="00C07CB9"/>
    <w:rsid w:val="00C11180"/>
    <w:rsid w:val="00C22817"/>
    <w:rsid w:val="00C22D3D"/>
    <w:rsid w:val="00C30FFE"/>
    <w:rsid w:val="00C33A2B"/>
    <w:rsid w:val="00C34C2E"/>
    <w:rsid w:val="00C36B02"/>
    <w:rsid w:val="00C407CF"/>
    <w:rsid w:val="00C42686"/>
    <w:rsid w:val="00C522A8"/>
    <w:rsid w:val="00C54E2D"/>
    <w:rsid w:val="00C54FF2"/>
    <w:rsid w:val="00C55D41"/>
    <w:rsid w:val="00C56390"/>
    <w:rsid w:val="00C57543"/>
    <w:rsid w:val="00C62EFC"/>
    <w:rsid w:val="00C66BA2"/>
    <w:rsid w:val="00C730FA"/>
    <w:rsid w:val="00C73F85"/>
    <w:rsid w:val="00C747B0"/>
    <w:rsid w:val="00C75828"/>
    <w:rsid w:val="00C75BC7"/>
    <w:rsid w:val="00C771A7"/>
    <w:rsid w:val="00C8296C"/>
    <w:rsid w:val="00C85CDA"/>
    <w:rsid w:val="00C9264A"/>
    <w:rsid w:val="00C954BF"/>
    <w:rsid w:val="00C95605"/>
    <w:rsid w:val="00C95985"/>
    <w:rsid w:val="00C97666"/>
    <w:rsid w:val="00CA35BF"/>
    <w:rsid w:val="00CA38B4"/>
    <w:rsid w:val="00CA3EA0"/>
    <w:rsid w:val="00CA4A2D"/>
    <w:rsid w:val="00CB1C01"/>
    <w:rsid w:val="00CB3070"/>
    <w:rsid w:val="00CB3952"/>
    <w:rsid w:val="00CB3B79"/>
    <w:rsid w:val="00CB7B12"/>
    <w:rsid w:val="00CC0A7D"/>
    <w:rsid w:val="00CC3A04"/>
    <w:rsid w:val="00CC5026"/>
    <w:rsid w:val="00CC53E9"/>
    <w:rsid w:val="00CC68D0"/>
    <w:rsid w:val="00CC7D07"/>
    <w:rsid w:val="00CD0C0D"/>
    <w:rsid w:val="00CD249E"/>
    <w:rsid w:val="00CD51F4"/>
    <w:rsid w:val="00CE06D1"/>
    <w:rsid w:val="00CE26D2"/>
    <w:rsid w:val="00CE45B4"/>
    <w:rsid w:val="00CE5BCE"/>
    <w:rsid w:val="00CE5E66"/>
    <w:rsid w:val="00CF0312"/>
    <w:rsid w:val="00CF0E40"/>
    <w:rsid w:val="00CF542D"/>
    <w:rsid w:val="00CF5AD2"/>
    <w:rsid w:val="00CF7FCB"/>
    <w:rsid w:val="00D00E2B"/>
    <w:rsid w:val="00D02005"/>
    <w:rsid w:val="00D02034"/>
    <w:rsid w:val="00D02553"/>
    <w:rsid w:val="00D02CC0"/>
    <w:rsid w:val="00D03F9A"/>
    <w:rsid w:val="00D03FDC"/>
    <w:rsid w:val="00D06D51"/>
    <w:rsid w:val="00D0762E"/>
    <w:rsid w:val="00D12606"/>
    <w:rsid w:val="00D127D0"/>
    <w:rsid w:val="00D141ED"/>
    <w:rsid w:val="00D162A0"/>
    <w:rsid w:val="00D16921"/>
    <w:rsid w:val="00D214FE"/>
    <w:rsid w:val="00D219B3"/>
    <w:rsid w:val="00D22EEF"/>
    <w:rsid w:val="00D23129"/>
    <w:rsid w:val="00D2361F"/>
    <w:rsid w:val="00D23E66"/>
    <w:rsid w:val="00D24991"/>
    <w:rsid w:val="00D25300"/>
    <w:rsid w:val="00D2543D"/>
    <w:rsid w:val="00D2758A"/>
    <w:rsid w:val="00D27A73"/>
    <w:rsid w:val="00D301B8"/>
    <w:rsid w:val="00D3184E"/>
    <w:rsid w:val="00D32BE7"/>
    <w:rsid w:val="00D36B57"/>
    <w:rsid w:val="00D37D93"/>
    <w:rsid w:val="00D40A08"/>
    <w:rsid w:val="00D45335"/>
    <w:rsid w:val="00D4545D"/>
    <w:rsid w:val="00D50255"/>
    <w:rsid w:val="00D51FC9"/>
    <w:rsid w:val="00D57372"/>
    <w:rsid w:val="00D60126"/>
    <w:rsid w:val="00D62B2B"/>
    <w:rsid w:val="00D62F32"/>
    <w:rsid w:val="00D63264"/>
    <w:rsid w:val="00D64182"/>
    <w:rsid w:val="00D66520"/>
    <w:rsid w:val="00D671F0"/>
    <w:rsid w:val="00D67BF2"/>
    <w:rsid w:val="00D70B06"/>
    <w:rsid w:val="00D7241D"/>
    <w:rsid w:val="00D72CD2"/>
    <w:rsid w:val="00D73517"/>
    <w:rsid w:val="00D73F90"/>
    <w:rsid w:val="00D74FC2"/>
    <w:rsid w:val="00D75074"/>
    <w:rsid w:val="00D757DB"/>
    <w:rsid w:val="00D7674F"/>
    <w:rsid w:val="00D7750D"/>
    <w:rsid w:val="00D80330"/>
    <w:rsid w:val="00D80A14"/>
    <w:rsid w:val="00D839A0"/>
    <w:rsid w:val="00D85B49"/>
    <w:rsid w:val="00D867B1"/>
    <w:rsid w:val="00D877E1"/>
    <w:rsid w:val="00D90AD7"/>
    <w:rsid w:val="00D916F3"/>
    <w:rsid w:val="00D91A7B"/>
    <w:rsid w:val="00D945FC"/>
    <w:rsid w:val="00D948C4"/>
    <w:rsid w:val="00DA081E"/>
    <w:rsid w:val="00DA1BCC"/>
    <w:rsid w:val="00DA32EC"/>
    <w:rsid w:val="00DA4E91"/>
    <w:rsid w:val="00DA71E6"/>
    <w:rsid w:val="00DB0ABD"/>
    <w:rsid w:val="00DB14E4"/>
    <w:rsid w:val="00DB26EA"/>
    <w:rsid w:val="00DB4433"/>
    <w:rsid w:val="00DB7C2C"/>
    <w:rsid w:val="00DC3967"/>
    <w:rsid w:val="00DC44E1"/>
    <w:rsid w:val="00DC651F"/>
    <w:rsid w:val="00DC65F5"/>
    <w:rsid w:val="00DC6CDE"/>
    <w:rsid w:val="00DC7559"/>
    <w:rsid w:val="00DD03C0"/>
    <w:rsid w:val="00DD04B1"/>
    <w:rsid w:val="00DD19EE"/>
    <w:rsid w:val="00DD4381"/>
    <w:rsid w:val="00DD5957"/>
    <w:rsid w:val="00DD5ED2"/>
    <w:rsid w:val="00DD63A0"/>
    <w:rsid w:val="00DE07CE"/>
    <w:rsid w:val="00DE2ED2"/>
    <w:rsid w:val="00DE34CF"/>
    <w:rsid w:val="00DE6817"/>
    <w:rsid w:val="00DF0A4D"/>
    <w:rsid w:val="00DF1754"/>
    <w:rsid w:val="00DF2694"/>
    <w:rsid w:val="00DF32D7"/>
    <w:rsid w:val="00DF672B"/>
    <w:rsid w:val="00E0331A"/>
    <w:rsid w:val="00E04816"/>
    <w:rsid w:val="00E05253"/>
    <w:rsid w:val="00E05B4B"/>
    <w:rsid w:val="00E05CFB"/>
    <w:rsid w:val="00E06362"/>
    <w:rsid w:val="00E07758"/>
    <w:rsid w:val="00E078CF"/>
    <w:rsid w:val="00E1048B"/>
    <w:rsid w:val="00E12082"/>
    <w:rsid w:val="00E12809"/>
    <w:rsid w:val="00E13F3D"/>
    <w:rsid w:val="00E14EEC"/>
    <w:rsid w:val="00E162FC"/>
    <w:rsid w:val="00E17867"/>
    <w:rsid w:val="00E21BB1"/>
    <w:rsid w:val="00E226BE"/>
    <w:rsid w:val="00E226F3"/>
    <w:rsid w:val="00E24233"/>
    <w:rsid w:val="00E24637"/>
    <w:rsid w:val="00E25D22"/>
    <w:rsid w:val="00E26E00"/>
    <w:rsid w:val="00E27797"/>
    <w:rsid w:val="00E30D4B"/>
    <w:rsid w:val="00E331DB"/>
    <w:rsid w:val="00E33BD3"/>
    <w:rsid w:val="00E34898"/>
    <w:rsid w:val="00E36930"/>
    <w:rsid w:val="00E376D8"/>
    <w:rsid w:val="00E40196"/>
    <w:rsid w:val="00E42846"/>
    <w:rsid w:val="00E43229"/>
    <w:rsid w:val="00E44AC2"/>
    <w:rsid w:val="00E47495"/>
    <w:rsid w:val="00E475E3"/>
    <w:rsid w:val="00E52613"/>
    <w:rsid w:val="00E54759"/>
    <w:rsid w:val="00E55738"/>
    <w:rsid w:val="00E55E8C"/>
    <w:rsid w:val="00E5685B"/>
    <w:rsid w:val="00E56FFE"/>
    <w:rsid w:val="00E57F01"/>
    <w:rsid w:val="00E6067F"/>
    <w:rsid w:val="00E62E79"/>
    <w:rsid w:val="00E670AA"/>
    <w:rsid w:val="00E7031E"/>
    <w:rsid w:val="00E71D73"/>
    <w:rsid w:val="00E71DF1"/>
    <w:rsid w:val="00E74640"/>
    <w:rsid w:val="00E74E66"/>
    <w:rsid w:val="00E76BA9"/>
    <w:rsid w:val="00E77630"/>
    <w:rsid w:val="00E83682"/>
    <w:rsid w:val="00E9231A"/>
    <w:rsid w:val="00E93669"/>
    <w:rsid w:val="00EA2854"/>
    <w:rsid w:val="00EA4167"/>
    <w:rsid w:val="00EA466E"/>
    <w:rsid w:val="00EA47A0"/>
    <w:rsid w:val="00EA51C1"/>
    <w:rsid w:val="00EA7897"/>
    <w:rsid w:val="00EB09B7"/>
    <w:rsid w:val="00EB1F2C"/>
    <w:rsid w:val="00EB622D"/>
    <w:rsid w:val="00EB66AD"/>
    <w:rsid w:val="00EC307D"/>
    <w:rsid w:val="00EC5420"/>
    <w:rsid w:val="00EC67A6"/>
    <w:rsid w:val="00EC722C"/>
    <w:rsid w:val="00ED1DC6"/>
    <w:rsid w:val="00ED4915"/>
    <w:rsid w:val="00ED5CC6"/>
    <w:rsid w:val="00EE07CF"/>
    <w:rsid w:val="00EE0D1C"/>
    <w:rsid w:val="00EE2B57"/>
    <w:rsid w:val="00EE4B7A"/>
    <w:rsid w:val="00EE6A5F"/>
    <w:rsid w:val="00EE7AE7"/>
    <w:rsid w:val="00EE7D7C"/>
    <w:rsid w:val="00EF2DD4"/>
    <w:rsid w:val="00EF2E00"/>
    <w:rsid w:val="00EF40A0"/>
    <w:rsid w:val="00EF4307"/>
    <w:rsid w:val="00F00985"/>
    <w:rsid w:val="00F016E8"/>
    <w:rsid w:val="00F021D8"/>
    <w:rsid w:val="00F02AD2"/>
    <w:rsid w:val="00F05000"/>
    <w:rsid w:val="00F0515B"/>
    <w:rsid w:val="00F056FA"/>
    <w:rsid w:val="00F05F01"/>
    <w:rsid w:val="00F07E40"/>
    <w:rsid w:val="00F11671"/>
    <w:rsid w:val="00F12A04"/>
    <w:rsid w:val="00F1301B"/>
    <w:rsid w:val="00F15F55"/>
    <w:rsid w:val="00F17BB4"/>
    <w:rsid w:val="00F2040A"/>
    <w:rsid w:val="00F2096D"/>
    <w:rsid w:val="00F2117B"/>
    <w:rsid w:val="00F222D4"/>
    <w:rsid w:val="00F231F5"/>
    <w:rsid w:val="00F25154"/>
    <w:rsid w:val="00F25D98"/>
    <w:rsid w:val="00F26744"/>
    <w:rsid w:val="00F26F3F"/>
    <w:rsid w:val="00F300FB"/>
    <w:rsid w:val="00F352DC"/>
    <w:rsid w:val="00F365E7"/>
    <w:rsid w:val="00F37066"/>
    <w:rsid w:val="00F37599"/>
    <w:rsid w:val="00F40EE3"/>
    <w:rsid w:val="00F4291B"/>
    <w:rsid w:val="00F5306A"/>
    <w:rsid w:val="00F54B1C"/>
    <w:rsid w:val="00F5565E"/>
    <w:rsid w:val="00F560DB"/>
    <w:rsid w:val="00F6090D"/>
    <w:rsid w:val="00F61D46"/>
    <w:rsid w:val="00F62760"/>
    <w:rsid w:val="00F63EEE"/>
    <w:rsid w:val="00F702C1"/>
    <w:rsid w:val="00F7066F"/>
    <w:rsid w:val="00F71C9C"/>
    <w:rsid w:val="00F802AC"/>
    <w:rsid w:val="00F802C4"/>
    <w:rsid w:val="00F80ACA"/>
    <w:rsid w:val="00F8335B"/>
    <w:rsid w:val="00F83473"/>
    <w:rsid w:val="00F8493A"/>
    <w:rsid w:val="00F86457"/>
    <w:rsid w:val="00F930EA"/>
    <w:rsid w:val="00F938C6"/>
    <w:rsid w:val="00F9462E"/>
    <w:rsid w:val="00F949C7"/>
    <w:rsid w:val="00F9688C"/>
    <w:rsid w:val="00F96902"/>
    <w:rsid w:val="00FA1BD9"/>
    <w:rsid w:val="00FA4906"/>
    <w:rsid w:val="00FA5BA5"/>
    <w:rsid w:val="00FB1C69"/>
    <w:rsid w:val="00FB3C99"/>
    <w:rsid w:val="00FB4623"/>
    <w:rsid w:val="00FB6386"/>
    <w:rsid w:val="00FB66CF"/>
    <w:rsid w:val="00FB7F88"/>
    <w:rsid w:val="00FC3DDF"/>
    <w:rsid w:val="00FC4AD2"/>
    <w:rsid w:val="00FD185E"/>
    <w:rsid w:val="00FD48AF"/>
    <w:rsid w:val="00FD6026"/>
    <w:rsid w:val="00FE0BA6"/>
    <w:rsid w:val="00FE1279"/>
    <w:rsid w:val="00FE3996"/>
    <w:rsid w:val="00FE5401"/>
    <w:rsid w:val="00FE5474"/>
    <w:rsid w:val="00FF0F1C"/>
    <w:rsid w:val="00FF32E5"/>
    <w:rsid w:val="00FF6728"/>
    <w:rsid w:val="00FF6ADB"/>
    <w:rsid w:val="36E11909"/>
    <w:rsid w:val="6DEA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AF99B6"/>
  <w15:docId w15:val="{87B242BA-CF36-46A5-BA66-B5ECF2E4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val="en-US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semiHidden/>
  </w:style>
  <w:style w:type="paragraph" w:styleId="a9">
    <w:name w:val="Body Text"/>
    <w:basedOn w:val="a"/>
    <w:link w:val="Char"/>
    <w:semiHidden/>
    <w:unhideWhenUsed/>
    <w:qFormat/>
    <w:pPr>
      <w:spacing w:after="120"/>
    </w:pPr>
    <w:rPr>
      <w:rFonts w:eastAsia="宋体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Char0"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1"/>
    <w:qFormat/>
    <w:pPr>
      <w:jc w:val="center"/>
    </w:pPr>
    <w:rPr>
      <w:i/>
    </w:rPr>
  </w:style>
  <w:style w:type="paragraph" w:styleId="ac">
    <w:name w:val="header"/>
    <w:link w:val="Char2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e">
    <w:name w:val="annotation subject"/>
    <w:basedOn w:val="a8"/>
    <w:next w:val="a8"/>
    <w:semiHidden/>
    <w:qFormat/>
    <w:rPr>
      <w:b/>
      <w:bCs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qFormat/>
    <w:rPr>
      <w:color w:val="800080"/>
      <w:u w:val="single"/>
    </w:rPr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semiHidden/>
    <w:rPr>
      <w:sz w:val="16"/>
    </w:rPr>
  </w:style>
  <w:style w:type="character" w:styleId="af3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"/>
    <w:link w:val="ProposalChar"/>
    <w:qFormat/>
    <w:pPr>
      <w:numPr>
        <w:numId w:val="1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Char2">
    <w:name w:val="页眉 Char"/>
    <w:link w:val="a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character" w:customStyle="1" w:styleId="Char1">
    <w:name w:val="页脚 Char"/>
    <w:link w:val="ab"/>
    <w:rPr>
      <w:rFonts w:ascii="Arial" w:hAnsi="Arial"/>
      <w:b/>
      <w:i/>
      <w:sz w:val="18"/>
      <w:lang w:val="en-GB" w:eastAsia="en-US"/>
    </w:rPr>
  </w:style>
  <w:style w:type="paragraph" w:customStyle="1" w:styleId="Note-Boxed">
    <w:name w:val="Note - Boxed"/>
    <w:basedOn w:val="a"/>
    <w:next w:val="a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sz w:val="22"/>
      <w:lang w:eastAsia="ko-KR"/>
    </w:rPr>
  </w:style>
  <w:style w:type="character" w:customStyle="1" w:styleId="Char">
    <w:name w:val="正文文本 Char"/>
    <w:basedOn w:val="a0"/>
    <w:link w:val="a9"/>
    <w:semiHidden/>
    <w:qFormat/>
    <w:rPr>
      <w:rFonts w:ascii="Times New Roman" w:eastAsia="宋体" w:hAnsi="Times New Roman"/>
      <w:lang w:val="en-GB" w:eastAsia="en-US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Pr>
      <w:rFonts w:ascii="Arial" w:hAnsi="Arial"/>
      <w:b/>
    </w:rPr>
  </w:style>
  <w:style w:type="character" w:customStyle="1" w:styleId="Char0">
    <w:name w:val="批注框文本 Char"/>
    <w:link w:val="aa"/>
    <w:qFormat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5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4F88F1-A9A0-48E6-9C43-69083FAA2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10</Pages>
  <Words>1226</Words>
  <Characters>6991</Characters>
  <Application>Microsoft Office Word</Application>
  <DocSecurity>0</DocSecurity>
  <Lines>58</Lines>
  <Paragraphs>16</Paragraphs>
  <ScaleCrop>false</ScaleCrop>
  <Company>3GPP Support Team</Company>
  <LinksUpToDate>false</LinksUpToDate>
  <CharactersWithSpaces>8201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17</cp:revision>
  <cp:lastPrinted>2411-12-31T15:59:00Z</cp:lastPrinted>
  <dcterms:created xsi:type="dcterms:W3CDTF">2022-01-21T15:19:00Z</dcterms:created>
  <dcterms:modified xsi:type="dcterms:W3CDTF">2022-01-21T15:32:00Z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(3)4mXOc51ZONjPtEPzYuV8O2mFBuE5BSutlFbUIFvZvZa/VuMfuBADqzAHWn104M22MgQfYK51
7QqmUzoZ8CvNY7a9BEYscfCsVLTGdaHzI0KwuRAD+XfixYVFLA/QJ9+gia5hkR6GtpcDYPhd
gVC4k19rJ+kC8aeM98BuCimTG8FeSMNrPNLNKIegcpmtn8jfkIIKTvi3ajmee5Z2hc4jxcEz
z3kcnI+ZswaReKJ1yn</vt:lpwstr>
  </property>
  <property fmtid="{D5CDD505-2E9C-101B-9397-08002B2CF9AE}" pid="22" name="_2015_ms_pID_7253431">
    <vt:lpwstr>5CJWBqXHbEB0K5ylRFpkFZVIbUgjzJ4fmJm8YN7fHkOEYMu+u1hXgs
znP0odp+GilnjCsMkYwQ3u0eB7tA/rJ31zFojPlOds702rH2gMslx5pobWJKGZzrMB7MWcKL
OpwO+k3oRL93hohryTlVmcKU2oyFx1+TmYhsZD8dk1ciswHJHLkxqadmszdZUhhQPH/116X8
SgJeGLYm3XiwxNSt7Hz4FSgNX2ZHjZW00mVt</vt:lpwstr>
  </property>
  <property fmtid="{D5CDD505-2E9C-101B-9397-08002B2CF9AE}" pid="23" name="_2015_ms_pID_7253432">
    <vt:lpwstr>8YiL81XdWNbDBDyCa4XPlwA=</vt:lpwstr>
  </property>
  <property fmtid="{D5CDD505-2E9C-101B-9397-08002B2CF9AE}" pid="24" name="KSOProductBuildVer">
    <vt:lpwstr>2052-11.8.2.9022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1642767810</vt:lpwstr>
  </property>
</Properties>
</file>