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3AB3E" w14:textId="353C0A51" w:rsidR="007E3E19" w:rsidRPr="00C27709" w:rsidRDefault="007E3E19" w:rsidP="007E3E19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#114b-e</w:t>
      </w:r>
      <w:r w:rsidRPr="00C226A3">
        <w:rPr>
          <w:b/>
          <w:noProof/>
          <w:sz w:val="24"/>
        </w:rPr>
        <w:tab/>
      </w:r>
      <w:r w:rsidR="00C27709" w:rsidRPr="00C27709">
        <w:rPr>
          <w:rFonts w:cs="Arial"/>
          <w:b/>
          <w:bCs/>
          <w:sz w:val="24"/>
          <w:szCs w:val="24"/>
        </w:rPr>
        <w:t>R3-</w:t>
      </w:r>
      <w:del w:id="0" w:author="Huawei" w:date="2022-01-23T21:57:00Z">
        <w:r w:rsidR="00C27709" w:rsidRPr="00C27709" w:rsidDel="00FF64B8">
          <w:rPr>
            <w:rFonts w:cs="Arial"/>
            <w:b/>
            <w:bCs/>
            <w:sz w:val="24"/>
            <w:szCs w:val="24"/>
          </w:rPr>
          <w:delText>220907</w:delText>
        </w:r>
      </w:del>
      <w:ins w:id="1" w:author="Huawei" w:date="2022-01-23T21:57:00Z">
        <w:r w:rsidR="00FF64B8" w:rsidRPr="00C27709">
          <w:rPr>
            <w:rFonts w:cs="Arial"/>
            <w:b/>
            <w:bCs/>
            <w:sz w:val="24"/>
            <w:szCs w:val="24"/>
          </w:rPr>
          <w:t>22</w:t>
        </w:r>
        <w:r w:rsidR="00FF64B8">
          <w:rPr>
            <w:rFonts w:cs="Arial"/>
            <w:b/>
            <w:bCs/>
            <w:sz w:val="24"/>
            <w:szCs w:val="24"/>
          </w:rPr>
          <w:t>xxxx</w:t>
        </w:r>
      </w:ins>
    </w:p>
    <w:p w14:paraId="7CB45193" w14:textId="24BD520D" w:rsidR="001E41F3" w:rsidRDefault="007E3E19" w:rsidP="007E3E19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17-26 Jan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10B61E" w:rsidR="001E41F3" w:rsidRPr="00410371" w:rsidRDefault="00DA12C9" w:rsidP="0099652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996528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996528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F708536" w:rsidR="001E41F3" w:rsidRPr="00C27709" w:rsidRDefault="00C27709" w:rsidP="00C2770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27709">
              <w:rPr>
                <w:b/>
                <w:noProof/>
                <w:sz w:val="28"/>
              </w:rPr>
              <w:t>0744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63AB7C" w:rsidR="001E41F3" w:rsidRPr="00C27709" w:rsidRDefault="00C27709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2" w:author="Huawei" w:date="2022-01-23T21:57:00Z">
              <w:r w:rsidRPr="00C27709" w:rsidDel="00373D62">
                <w:rPr>
                  <w:rFonts w:hint="eastAsia"/>
                  <w:b/>
                  <w:noProof/>
                  <w:sz w:val="28"/>
                </w:rPr>
                <w:delText>-</w:delText>
              </w:r>
            </w:del>
            <w:ins w:id="3" w:author="Huawei" w:date="2022-01-23T21:57:00Z">
              <w:r w:rsidR="00373D62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07D3B0" w:rsidR="001E41F3" w:rsidRPr="00410371" w:rsidRDefault="00D00E2B" w:rsidP="00FB2E2B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02B89">
              <w:rPr>
                <w:b/>
                <w:noProof/>
                <w:sz w:val="28"/>
              </w:rPr>
              <w:t>1</w:t>
            </w:r>
            <w:r w:rsidR="00FB2E2B">
              <w:rPr>
                <w:b/>
                <w:noProof/>
                <w:sz w:val="28"/>
              </w:rPr>
              <w:t>6</w:t>
            </w:r>
            <w:r w:rsidR="00102B89">
              <w:rPr>
                <w:b/>
                <w:noProof/>
                <w:sz w:val="28"/>
              </w:rPr>
              <w:t>.</w:t>
            </w:r>
            <w:r w:rsidR="00FB2E2B">
              <w:rPr>
                <w:b/>
                <w:noProof/>
                <w:sz w:val="28"/>
              </w:rPr>
              <w:t>8</w:t>
            </w:r>
            <w:r w:rsidR="00102B89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34742DF" w:rsidR="00F25D98" w:rsidRDefault="003361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D50D53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02A436" w:rsidR="001E41F3" w:rsidRDefault="00D45B4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to 38.423 on </w:t>
            </w:r>
            <w:r w:rsidRPr="002C5AC1">
              <w:t>UP security policy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A97DBE" w:rsidR="001E41F3" w:rsidRDefault="00CC0A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DF4C72">
              <w:rPr>
                <w:noProof/>
              </w:rPr>
              <w:t>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87DA7A" w:rsidR="001E41F3" w:rsidRDefault="0045799E">
            <w:pPr>
              <w:pStyle w:val="CRCoverPage"/>
              <w:spacing w:after="0"/>
              <w:ind w:left="100"/>
              <w:rPr>
                <w:noProof/>
              </w:rPr>
            </w:pPr>
            <w:r w:rsidRPr="007C419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0ECDC7" w:rsidR="001E41F3" w:rsidRDefault="00673C07" w:rsidP="006C22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6C2245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6C2245">
              <w:rPr>
                <w:noProof/>
              </w:rPr>
              <w:t>0</w:t>
            </w:r>
            <w:r w:rsidR="001A3D77">
              <w:rPr>
                <w:noProof/>
              </w:rPr>
              <w:t>1</w:t>
            </w:r>
            <w:r>
              <w:rPr>
                <w:noProof/>
              </w:rPr>
              <w:t>-1</w:t>
            </w:r>
            <w:r w:rsidR="006C2245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257E24" w:rsidR="001E41F3" w:rsidRDefault="00B3576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3E2A66D" w:rsidR="001E41F3" w:rsidRPr="00396D0C" w:rsidRDefault="00396D0C" w:rsidP="0045799E">
            <w:pPr>
              <w:pStyle w:val="CRCoverPage"/>
              <w:spacing w:after="0"/>
              <w:ind w:left="100"/>
              <w:rPr>
                <w:noProof/>
              </w:rPr>
            </w:pPr>
            <w:r w:rsidRPr="00396D0C">
              <w:rPr>
                <w:noProof/>
              </w:rPr>
              <w:t>Rel-1</w:t>
            </w:r>
            <w:r w:rsidR="00B35769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69F80D" w14:textId="520FCB73" w:rsidR="00FE06C3" w:rsidRDefault="00FE06C3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FE06C3">
              <w:rPr>
                <w:lang w:eastAsia="zh-CN"/>
              </w:rPr>
              <w:t xml:space="preserve">As observed from section 10.7.2 in TS 37.340, the MR-DC may be setup </w:t>
            </w:r>
            <w:r w:rsidR="00A66195">
              <w:rPr>
                <w:lang w:eastAsia="zh-CN"/>
              </w:rPr>
              <w:t>first</w:t>
            </w:r>
            <w:r w:rsidRPr="00FE06C3">
              <w:rPr>
                <w:lang w:eastAsia="zh-CN"/>
              </w:rPr>
              <w:t>, then the target MN triggers the path switch request procedure</w:t>
            </w:r>
            <w:r w:rsidR="00E768C8">
              <w:rPr>
                <w:lang w:eastAsia="zh-CN"/>
              </w:rPr>
              <w:t xml:space="preserve">, where the </w:t>
            </w:r>
            <w:r w:rsidR="00E768C8" w:rsidRPr="00E768C8">
              <w:rPr>
                <w:lang w:eastAsia="zh-CN"/>
              </w:rPr>
              <w:t>updated security indication</w:t>
            </w:r>
            <w:r w:rsidR="00E768C8">
              <w:rPr>
                <w:lang w:eastAsia="zh-CN"/>
              </w:rPr>
              <w:t xml:space="preserve"> may be included </w:t>
            </w:r>
            <w:r w:rsidR="00E768C8" w:rsidRPr="00E768C8">
              <w:rPr>
                <w:lang w:eastAsia="zh-CN"/>
              </w:rPr>
              <w:t>in the Path Switch Request Acknowledge message</w:t>
            </w:r>
            <w:r w:rsidR="00E768C8">
              <w:rPr>
                <w:lang w:eastAsia="zh-CN"/>
              </w:rPr>
              <w:t xml:space="preserve"> </w:t>
            </w:r>
            <w:r w:rsidR="001F3EAC">
              <w:rPr>
                <w:lang w:eastAsia="zh-CN"/>
              </w:rPr>
              <w:t xml:space="preserve">as described in </w:t>
            </w:r>
            <w:r w:rsidR="001F3EAC">
              <w:rPr>
                <w:rFonts w:eastAsia="宋体"/>
                <w:lang w:eastAsia="zh-CN"/>
              </w:rPr>
              <w:t>section 6.1.1 of TS 33.501</w:t>
            </w:r>
          </w:p>
          <w:p w14:paraId="4BF96CCE" w14:textId="63A19DEA" w:rsidR="00A526C4" w:rsidRDefault="00D318BB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708AA7DE" w14:textId="62F8E147" w:rsidR="006C5F89" w:rsidRPr="00E768C8" w:rsidRDefault="001F3EAC" w:rsidP="00C277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Then the target MN needs to update the security indication in the </w:t>
            </w:r>
            <w:r w:rsidR="00DB7134" w:rsidRPr="00FD0425">
              <w:t>S-NG-RAN node initiated S-NG-RAN node Modification</w:t>
            </w:r>
            <w:r w:rsidR="00DB7134"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8B096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FA9FBF" w14:textId="03B0D4A9" w:rsidR="001E41F3" w:rsidRDefault="00F97E35" w:rsidP="0031412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="00314125" w:rsidRPr="00314125">
              <w:rPr>
                <w:noProof/>
              </w:rPr>
              <w:t xml:space="preserve">dd the security indication in the </w:t>
            </w:r>
            <w:r w:rsidR="00314125" w:rsidRPr="00A83CB6">
              <w:rPr>
                <w:i/>
                <w:noProof/>
              </w:rPr>
              <w:t>PDU Session Resource Modification Info – SN terminated</w:t>
            </w:r>
            <w:r w:rsidR="00314125" w:rsidRPr="00314125">
              <w:rPr>
                <w:noProof/>
              </w:rPr>
              <w:t xml:space="preserve"> IE in the SN modify request message, and the security result in the </w:t>
            </w:r>
            <w:r w:rsidR="00314125" w:rsidRPr="00A83CB6">
              <w:rPr>
                <w:i/>
                <w:noProof/>
              </w:rPr>
              <w:t>PDU Session Resource Modification Response Info – SN terminated</w:t>
            </w:r>
            <w:r w:rsidR="00314125" w:rsidRPr="00314125">
              <w:rPr>
                <w:noProof/>
              </w:rPr>
              <w:t xml:space="preserve"> IE in the SN modification request acknowledge message</w:t>
            </w:r>
            <w:r w:rsidR="001F3EAC" w:rsidRPr="001F3EAC">
              <w:rPr>
                <w:noProof/>
              </w:rPr>
              <w:t>.</w:t>
            </w:r>
          </w:p>
          <w:p w14:paraId="61CF2AC4" w14:textId="77777777" w:rsidR="001F3EAC" w:rsidRPr="00C27709" w:rsidRDefault="001F3EAC" w:rsidP="001F3EAC">
            <w:pPr>
              <w:pStyle w:val="CRCoverPage"/>
              <w:spacing w:after="0"/>
              <w:rPr>
                <w:noProof/>
              </w:rPr>
            </w:pPr>
          </w:p>
          <w:p w14:paraId="2D64ADA0" w14:textId="77777777" w:rsidR="00464675" w:rsidRDefault="00464675" w:rsidP="00464675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0A658C86" w14:textId="77777777" w:rsidR="00464675" w:rsidRDefault="00464675" w:rsidP="00464675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74CCA966" w14:textId="77777777" w:rsidR="00464675" w:rsidRDefault="00464675" w:rsidP="00464675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31C656EC" w14:textId="4333F9D7" w:rsidR="001F3EAC" w:rsidRDefault="00464675" w:rsidP="00C2770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impact can be considered isolated because the change only affects the </w:t>
            </w:r>
            <w:r w:rsidR="00365516">
              <w:t>update of security indication for MR-DC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47241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7785F8" w14:textId="7B758A60" w:rsidR="00472418" w:rsidRDefault="00AB00D3" w:rsidP="00234A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Security Indication can not be updated towards the SN, in case the security indication is updated in the </w:t>
            </w:r>
            <w:r w:rsidRPr="00E768C8">
              <w:rPr>
                <w:lang w:eastAsia="zh-CN"/>
              </w:rPr>
              <w:t>Path Switch Request Acknowledge message</w:t>
            </w:r>
            <w:r w:rsidR="00AB5B0C">
              <w:rPr>
                <w:noProof/>
                <w:lang w:eastAsia="zh-CN"/>
              </w:rPr>
              <w:t xml:space="preserve">. </w:t>
            </w:r>
          </w:p>
          <w:p w14:paraId="5C4BEB44" w14:textId="18E3E569" w:rsidR="00472418" w:rsidRDefault="00472418" w:rsidP="00234AB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5A1AEF7" w:rsidR="001E41F3" w:rsidRDefault="00F72B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8.3.3.2, 9.2.1.9,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9.2.1.10, </w:t>
            </w:r>
            <w:r>
              <w:rPr>
                <w:noProof/>
              </w:rPr>
              <w:t>9.3.5, 9.3.7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64C7D9" w:rsidR="001E41F3" w:rsidRDefault="000A07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F365754" w:rsidR="001E41F3" w:rsidRDefault="00C2770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38.463 CR#</w:t>
            </w:r>
            <w:r>
              <w:t xml:space="preserve"> </w:t>
            </w:r>
            <w:r w:rsidRPr="00367700">
              <w:rPr>
                <w:noProof/>
              </w:rPr>
              <w:t>0674</w:t>
            </w:r>
            <w:r>
              <w:rPr>
                <w:noProof/>
              </w:rPr>
              <w:t>/</w:t>
            </w:r>
            <w:r w:rsidRPr="00367700">
              <w:rPr>
                <w:noProof/>
              </w:rPr>
              <w:t>067</w:t>
            </w:r>
            <w:r>
              <w:rPr>
                <w:noProof/>
              </w:rPr>
              <w:t>5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53A001" w:rsidR="001E41F3" w:rsidRDefault="000A07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02E2DD6" w:rsidR="001E41F3" w:rsidRDefault="000A07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F203B6" w14:textId="77777777" w:rsidR="008863B9" w:rsidRDefault="00C669D8">
            <w:pPr>
              <w:pStyle w:val="CRCoverPage"/>
              <w:spacing w:after="0"/>
              <w:ind w:left="100"/>
              <w:rPr>
                <w:ins w:id="5" w:author="Huawei" w:date="2022-01-23T21:57:00Z"/>
                <w:noProof/>
              </w:rPr>
            </w:pPr>
            <w:ins w:id="6" w:author="Huawei" w:date="2022-01-23T21:57:00Z">
              <w:r>
                <w:rPr>
                  <w:noProof/>
                </w:rPr>
                <w:t>Rev0: R3-220907</w:t>
              </w:r>
            </w:ins>
          </w:p>
          <w:p w14:paraId="6ACA4173" w14:textId="79C5308C" w:rsidR="00C669D8" w:rsidRDefault="00C669D8">
            <w:pPr>
              <w:pStyle w:val="CRCoverPage"/>
              <w:spacing w:after="0"/>
              <w:ind w:left="100"/>
              <w:rPr>
                <w:noProof/>
              </w:rPr>
            </w:pPr>
            <w:ins w:id="7" w:author="Huawei" w:date="2022-01-23T21:57:00Z">
              <w:r>
                <w:rPr>
                  <w:noProof/>
                </w:rPr>
                <w:t>Rev1: R3-22xxxx</w:t>
              </w:r>
            </w:ins>
            <w:bookmarkStart w:id="8" w:name="_GoBack"/>
            <w:bookmarkEnd w:id="8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250F9A" w14:textId="5FA41187" w:rsidR="00AF2F73" w:rsidRPr="0012225B" w:rsidRDefault="00AF2F73" w:rsidP="00AF2F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  <w:tab w:val="left" w:pos="1993"/>
          <w:tab w:val="center" w:pos="4819"/>
        </w:tabs>
        <w:spacing w:before="100" w:after="100" w:line="256" w:lineRule="auto"/>
        <w:ind w:left="720" w:hanging="720"/>
        <w:jc w:val="center"/>
        <w:rPr>
          <w:rFonts w:eastAsia="Malgun Gothic"/>
          <w:bCs/>
          <w:i/>
          <w:sz w:val="22"/>
          <w:szCs w:val="22"/>
          <w:lang w:eastAsia="ko-KR"/>
        </w:rPr>
      </w:pPr>
      <w:r w:rsidRPr="0012225B">
        <w:rPr>
          <w:rFonts w:eastAsia="宋体"/>
          <w:bCs/>
          <w:i/>
          <w:sz w:val="22"/>
          <w:szCs w:val="22"/>
          <w:vertAlign w:val="superscript"/>
          <w:lang w:eastAsia="zh-CN"/>
        </w:rPr>
        <w:lastRenderedPageBreak/>
        <w:t xml:space="preserve"> </w:t>
      </w:r>
      <w:r w:rsidRPr="0012225B">
        <w:rPr>
          <w:rFonts w:eastAsia="宋体"/>
          <w:bCs/>
          <w:i/>
          <w:sz w:val="22"/>
          <w:szCs w:val="22"/>
          <w:lang w:eastAsia="zh-CN"/>
        </w:rPr>
        <w:t>CHANGE</w:t>
      </w:r>
      <w:r w:rsidR="00AC6788">
        <w:rPr>
          <w:rFonts w:eastAsia="宋体"/>
          <w:bCs/>
          <w:i/>
          <w:sz w:val="22"/>
          <w:szCs w:val="22"/>
          <w:lang w:eastAsia="zh-CN"/>
        </w:rPr>
        <w:t xml:space="preserve"> BEGIN</w:t>
      </w:r>
    </w:p>
    <w:p w14:paraId="768D5BD0" w14:textId="77777777" w:rsidR="0047436E" w:rsidRPr="00283AA6" w:rsidRDefault="0047436E" w:rsidP="0047436E">
      <w:pPr>
        <w:pStyle w:val="3"/>
      </w:pPr>
      <w:bookmarkStart w:id="9" w:name="_Toc20955093"/>
      <w:bookmarkStart w:id="10" w:name="_Toc29991139"/>
      <w:bookmarkStart w:id="11" w:name="_Toc36555290"/>
      <w:bookmarkStart w:id="12" w:name="_Toc45107400"/>
      <w:bookmarkStart w:id="13" w:name="_Toc45900525"/>
      <w:bookmarkStart w:id="14" w:name="_Toc45900961"/>
      <w:bookmarkStart w:id="15" w:name="_Toc64446585"/>
      <w:bookmarkStart w:id="16" w:name="_Toc74149756"/>
      <w:bookmarkStart w:id="17" w:name="_Toc88652998"/>
      <w:r w:rsidRPr="00283AA6">
        <w:t>8.3.3</w:t>
      </w:r>
      <w:r w:rsidRPr="00283AA6">
        <w:tab/>
        <w:t>M-NG-RAN node initiated S-NG-RAN node Modification Preparation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8082AE2" w14:textId="77777777" w:rsidR="0047436E" w:rsidRPr="00283AA6" w:rsidRDefault="0047436E" w:rsidP="0047436E">
      <w:pPr>
        <w:pStyle w:val="4"/>
      </w:pPr>
      <w:bookmarkStart w:id="18" w:name="_Toc20955094"/>
      <w:bookmarkStart w:id="19" w:name="_Toc29991140"/>
      <w:bookmarkStart w:id="20" w:name="_Toc36555291"/>
      <w:bookmarkStart w:id="21" w:name="_Toc45107401"/>
      <w:bookmarkStart w:id="22" w:name="_Toc45900526"/>
      <w:bookmarkStart w:id="23" w:name="_Toc45900962"/>
      <w:bookmarkStart w:id="24" w:name="_Toc64446586"/>
      <w:bookmarkStart w:id="25" w:name="_Toc74149757"/>
      <w:bookmarkStart w:id="26" w:name="_Toc88652999"/>
      <w:r w:rsidRPr="00283AA6">
        <w:t>8.3.3.1</w:t>
      </w:r>
      <w:r w:rsidRPr="00283AA6">
        <w:tab/>
        <w:t>General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C61DE5E" w14:textId="77777777" w:rsidR="0047436E" w:rsidRPr="00283AA6" w:rsidRDefault="0047436E" w:rsidP="0047436E">
      <w:r w:rsidRPr="00283AA6">
        <w:t>This procedure is used to enable an M-NG-RAN node to request an S-NG-RAN node to either modify the UE context at the S-NG-RAN node</w:t>
      </w:r>
      <w:r w:rsidRPr="00283AA6">
        <w:rPr>
          <w:rFonts w:eastAsia="PMingLiU" w:hint="eastAsia"/>
          <w:lang w:eastAsia="zh-TW"/>
        </w:rPr>
        <w:t xml:space="preserve"> or to query the current SCG configuration for supporting delta </w:t>
      </w:r>
      <w:r w:rsidRPr="00283AA6">
        <w:rPr>
          <w:rFonts w:eastAsia="PMingLiU"/>
          <w:lang w:eastAsia="zh-TW"/>
        </w:rPr>
        <w:t>signalling</w:t>
      </w:r>
      <w:r w:rsidRPr="00283AA6">
        <w:rPr>
          <w:rFonts w:eastAsia="PMingLiU" w:hint="eastAsia"/>
          <w:lang w:eastAsia="zh-TW"/>
        </w:rPr>
        <w:t xml:space="preserve"> in </w:t>
      </w:r>
      <w:r w:rsidRPr="00283AA6">
        <w:t>M-NG-RAN node</w:t>
      </w:r>
      <w:r w:rsidRPr="00283AA6" w:rsidDel="00B65328">
        <w:rPr>
          <w:rFonts w:eastAsia="PMingLiU" w:hint="eastAsia"/>
          <w:lang w:eastAsia="zh-TW"/>
        </w:rPr>
        <w:t xml:space="preserve"> </w:t>
      </w:r>
      <w:r w:rsidRPr="00283AA6">
        <w:rPr>
          <w:rFonts w:eastAsia="PMingLiU" w:hint="eastAsia"/>
          <w:lang w:eastAsia="zh-TW"/>
        </w:rPr>
        <w:t xml:space="preserve">initiated </w:t>
      </w:r>
      <w:r w:rsidRPr="00283AA6">
        <w:t>S-NG-RAN node</w:t>
      </w:r>
      <w:r w:rsidRPr="00283AA6" w:rsidDel="00B65328">
        <w:rPr>
          <w:rFonts w:eastAsia="PMingLiU" w:hint="eastAsia"/>
          <w:lang w:eastAsia="zh-TW"/>
        </w:rPr>
        <w:t xml:space="preserve"> </w:t>
      </w:r>
      <w:r w:rsidRPr="00283AA6">
        <w:rPr>
          <w:rFonts w:eastAsia="PMingLiU" w:hint="eastAsia"/>
          <w:lang w:eastAsia="zh-TW"/>
        </w:rPr>
        <w:t>change</w:t>
      </w:r>
      <w:r w:rsidRPr="00283AA6">
        <w:rPr>
          <w:rFonts w:eastAsia="Symbol"/>
          <w:lang w:eastAsia="zh-TW"/>
        </w:rPr>
        <w:t>, or to provide the S-RLF-related information to the S-NG-RAN node</w:t>
      </w:r>
      <w:r w:rsidRPr="00283AA6">
        <w:t>.</w:t>
      </w:r>
    </w:p>
    <w:p w14:paraId="319C93D1" w14:textId="77777777" w:rsidR="0047436E" w:rsidRPr="00283AA6" w:rsidRDefault="0047436E" w:rsidP="0047436E">
      <w:r w:rsidRPr="00283AA6">
        <w:t xml:space="preserve">The procedure uses </w:t>
      </w:r>
      <w:r w:rsidRPr="00283AA6">
        <w:rPr>
          <w:rFonts w:eastAsia="宋体"/>
          <w:lang w:eastAsia="zh-CN"/>
        </w:rPr>
        <w:t>UE-associated signalling</w:t>
      </w:r>
      <w:r w:rsidRPr="00283AA6">
        <w:t>.</w:t>
      </w:r>
    </w:p>
    <w:p w14:paraId="5EDF8055" w14:textId="77777777" w:rsidR="0047436E" w:rsidRPr="00283AA6" w:rsidRDefault="0047436E" w:rsidP="0047436E">
      <w:pPr>
        <w:pStyle w:val="4"/>
      </w:pPr>
      <w:bookmarkStart w:id="27" w:name="_Toc20955095"/>
      <w:bookmarkStart w:id="28" w:name="_Toc29991141"/>
      <w:bookmarkStart w:id="29" w:name="_Toc36555292"/>
      <w:bookmarkStart w:id="30" w:name="_Toc45107402"/>
      <w:bookmarkStart w:id="31" w:name="_Toc45900527"/>
      <w:bookmarkStart w:id="32" w:name="_Toc45900963"/>
      <w:bookmarkStart w:id="33" w:name="_Toc64446587"/>
      <w:bookmarkStart w:id="34" w:name="_Toc74149758"/>
      <w:bookmarkStart w:id="35" w:name="_Toc88653000"/>
      <w:r w:rsidRPr="00283AA6">
        <w:t>8.3.3.2</w:t>
      </w:r>
      <w:r w:rsidRPr="00283AA6">
        <w:tab/>
        <w:t>Successful Operation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3F4B1AB1" w14:textId="77777777" w:rsidR="0047436E" w:rsidRPr="00283AA6" w:rsidRDefault="0047436E" w:rsidP="0047436E">
      <w:pPr>
        <w:pStyle w:val="TH"/>
        <w:rPr>
          <w:rFonts w:eastAsia="宋体"/>
        </w:rPr>
      </w:pPr>
      <w:r w:rsidRPr="00283AA6">
        <w:object w:dxaOrig="7050" w:dyaOrig="2295" w14:anchorId="270B4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7pt;height:114.85pt" o:ole="">
            <v:imagedata r:id="rId13" o:title=""/>
          </v:shape>
          <o:OLEObject Type="Embed" ProgID="Visio.Drawing.15" ShapeID="_x0000_i1025" DrawAspect="Content" ObjectID="_1704480816" r:id="rId14"/>
        </w:object>
      </w:r>
    </w:p>
    <w:p w14:paraId="3F4BBBA9" w14:textId="77777777" w:rsidR="0047436E" w:rsidRPr="00283AA6" w:rsidRDefault="0047436E" w:rsidP="0047436E">
      <w:pPr>
        <w:pStyle w:val="TF"/>
        <w:rPr>
          <w:lang w:eastAsia="ja-JP"/>
        </w:rPr>
      </w:pPr>
      <w:r w:rsidRPr="00283AA6">
        <w:t>Figure 8.3.3.2-1: M-NG-RAN node initiated S-NG-RAN node Modification Preparation, successful operation</w:t>
      </w:r>
    </w:p>
    <w:p w14:paraId="29C58AC1" w14:textId="77777777" w:rsidR="00C64D6E" w:rsidRDefault="00C64D6E" w:rsidP="00C64D6E">
      <w:pPr>
        <w:rPr>
          <w:b/>
          <w:color w:val="0070C0"/>
        </w:rPr>
      </w:pPr>
    </w:p>
    <w:p w14:paraId="350C0917" w14:textId="77777777" w:rsidR="00C64D6E" w:rsidRDefault="00C64D6E" w:rsidP="00C64D6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BE301FF" w14:textId="77777777" w:rsidR="00905696" w:rsidRDefault="00905696" w:rsidP="00905696">
      <w:r>
        <w:t xml:space="preserve">For each DRB configured as MN-terminated split bearer/SCG bearer,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included in the </w:t>
      </w:r>
      <w:r w:rsidRPr="001D74C4">
        <w:rPr>
          <w:i/>
          <w:iCs/>
          <w:lang w:eastAsia="zh-CN"/>
        </w:rPr>
        <w:t xml:space="preserve">DRBs Admitted to be Setup or Modified List </w:t>
      </w:r>
      <w:r>
        <w:rPr>
          <w:lang w:eastAsia="zh-CN"/>
        </w:rPr>
        <w:t xml:space="preserve">IE in the </w:t>
      </w:r>
      <w:r w:rsidRPr="00F84539">
        <w:rPr>
          <w:i/>
          <w:iCs/>
          <w:lang w:eastAsia="zh-CN"/>
        </w:rPr>
        <w:t>PDU Session Resource Modification Response Info – MN terminated</w:t>
      </w:r>
      <w:r w:rsidRPr="00F84539">
        <w:rPr>
          <w:rFonts w:hint="eastAsia"/>
          <w:lang w:eastAsia="zh-CN"/>
        </w:rPr>
        <w:t xml:space="preserve"> </w:t>
      </w:r>
      <w:r>
        <w:rPr>
          <w:lang w:eastAsia="zh-CN"/>
        </w:rPr>
        <w:t>IE of</w:t>
      </w:r>
      <w:r>
        <w:t xml:space="preserve"> the </w:t>
      </w:r>
      <w:r w:rsidRPr="001B7148">
        <w:rPr>
          <w:color w:val="000000"/>
        </w:rPr>
        <w:t xml:space="preserve">S-NODE </w:t>
      </w:r>
      <w:r w:rsidRPr="005718A3">
        <w:rPr>
          <w:rFonts w:hint="eastAsia"/>
          <w:snapToGrid w:val="0"/>
          <w:lang w:eastAsia="zh-CN"/>
        </w:rPr>
        <w:t>MODIFICATION REQUEST</w:t>
      </w:r>
      <w:r w:rsidRPr="00776B47">
        <w:rPr>
          <w:snapToGrid w:val="0"/>
        </w:rPr>
        <w:t xml:space="preserve"> </w:t>
      </w:r>
      <w:r w:rsidRPr="00776B47">
        <w:t>ACKNOWLEDGE</w:t>
      </w:r>
      <w:r>
        <w:t xml:space="preserve"> message, the </w:t>
      </w:r>
      <w:r w:rsidRPr="001B7148">
        <w:rPr>
          <w:color w:val="000000"/>
        </w:rPr>
        <w:t xml:space="preserve">M-NG-RAN </w:t>
      </w:r>
      <w:r>
        <w:rPr>
          <w:color w:val="000000"/>
        </w:rPr>
        <w:t xml:space="preserve">node </w:t>
      </w:r>
      <w:r>
        <w:t xml:space="preserve">shall, if supported, use it to set DSCP and/or flow label fields for the downlink IP packets which are transmitted from </w:t>
      </w:r>
      <w:r w:rsidRPr="001B7148">
        <w:rPr>
          <w:color w:val="000000"/>
        </w:rPr>
        <w:t xml:space="preserve">M-NG-RAN </w:t>
      </w:r>
      <w:r>
        <w:rPr>
          <w:color w:val="000000"/>
        </w:rPr>
        <w:t xml:space="preserve">node </w:t>
      </w:r>
      <w:r>
        <w:t xml:space="preserve">to </w:t>
      </w:r>
      <w:r>
        <w:rPr>
          <w:color w:val="000000"/>
        </w:rPr>
        <w:t>S</w:t>
      </w:r>
      <w:r w:rsidRPr="001B7148">
        <w:rPr>
          <w:color w:val="000000"/>
        </w:rPr>
        <w:t xml:space="preserve">-NG-RAN </w:t>
      </w:r>
      <w:r>
        <w:rPr>
          <w:color w:val="000000"/>
        </w:rPr>
        <w:t xml:space="preserve">node </w:t>
      </w:r>
      <w:r>
        <w:t xml:space="preserve">through the GTP tunnels indicated by the </w:t>
      </w:r>
      <w:r w:rsidRPr="002E742B">
        <w:rPr>
          <w:i/>
          <w:iCs/>
        </w:rPr>
        <w:t xml:space="preserve">UP Transport Layer Information </w:t>
      </w:r>
      <w:r>
        <w:t>IE.</w:t>
      </w:r>
    </w:p>
    <w:p w14:paraId="7ED0835A" w14:textId="77777777" w:rsidR="00905696" w:rsidRDefault="00905696" w:rsidP="00905696">
      <w:r w:rsidRPr="004E3F94">
        <w:t xml:space="preserve">For each DRB configured as SN-terminated split bearer/MCG bearer, if the </w:t>
      </w:r>
      <w:r w:rsidRPr="004E3F94">
        <w:rPr>
          <w:i/>
        </w:rPr>
        <w:t>QoS Mapping Information</w:t>
      </w:r>
      <w:r w:rsidRPr="004E3F94">
        <w:t xml:space="preserve"> IE is included in the </w:t>
      </w:r>
      <w:r w:rsidRPr="004E3F94">
        <w:rPr>
          <w:i/>
          <w:iCs/>
          <w:lang w:eastAsia="zh-CN"/>
        </w:rPr>
        <w:t xml:space="preserve">DRBs To Be Modified List </w:t>
      </w:r>
      <w:r w:rsidRPr="004E3F94">
        <w:rPr>
          <w:lang w:eastAsia="zh-CN"/>
        </w:rPr>
        <w:t xml:space="preserve">IE in the </w:t>
      </w:r>
      <w:r w:rsidRPr="004E3F94">
        <w:rPr>
          <w:i/>
          <w:iCs/>
          <w:lang w:eastAsia="zh-CN"/>
        </w:rPr>
        <w:t xml:space="preserve">PDU Session Resource Modification Info – SN terminated </w:t>
      </w:r>
      <w:r w:rsidRPr="004E3F94">
        <w:rPr>
          <w:lang w:eastAsia="zh-CN"/>
        </w:rPr>
        <w:t>IE of</w:t>
      </w:r>
      <w:r w:rsidRPr="004E3F94">
        <w:t xml:space="preserve"> the </w:t>
      </w:r>
      <w:r w:rsidRPr="004E3F94">
        <w:rPr>
          <w:color w:val="000000"/>
        </w:rPr>
        <w:t xml:space="preserve">S-NODE </w:t>
      </w:r>
      <w:r w:rsidRPr="004E3F94">
        <w:rPr>
          <w:rFonts w:hint="eastAsia"/>
          <w:snapToGrid w:val="0"/>
          <w:lang w:eastAsia="zh-CN"/>
        </w:rPr>
        <w:t>MODIFICATION REQUEST</w:t>
      </w:r>
      <w:r w:rsidRPr="004E3F94">
        <w:rPr>
          <w:snapToGrid w:val="0"/>
        </w:rPr>
        <w:t xml:space="preserve"> </w:t>
      </w:r>
      <w:r w:rsidRPr="004E3F94">
        <w:t xml:space="preserve">message, the </w:t>
      </w:r>
      <w:r w:rsidRPr="004E3F94">
        <w:rPr>
          <w:color w:val="000000"/>
        </w:rPr>
        <w:t xml:space="preserve">S-NG-RAN node </w:t>
      </w:r>
      <w:r w:rsidRPr="004E3F94">
        <w:t>shall, if supported, use it to set DSCP and/or flow label fields for the downlink IP packets which are transmitted from S</w:t>
      </w:r>
      <w:r w:rsidRPr="004E3F94">
        <w:rPr>
          <w:color w:val="000000"/>
        </w:rPr>
        <w:t xml:space="preserve">-NG-RAN node </w:t>
      </w:r>
      <w:r w:rsidRPr="004E3F94">
        <w:t>to M</w:t>
      </w:r>
      <w:r w:rsidRPr="004E3F94">
        <w:rPr>
          <w:color w:val="000000"/>
        </w:rPr>
        <w:t xml:space="preserve">-NG-RAN node </w:t>
      </w:r>
      <w:r w:rsidRPr="004E3F94">
        <w:t xml:space="preserve">through the GTP tunnels indicated by the </w:t>
      </w:r>
      <w:r w:rsidRPr="004E3F94">
        <w:rPr>
          <w:i/>
          <w:iCs/>
        </w:rPr>
        <w:t xml:space="preserve">UP Transport Layer Information </w:t>
      </w:r>
      <w:r w:rsidRPr="004E3F94">
        <w:t>IE.</w:t>
      </w:r>
    </w:p>
    <w:p w14:paraId="7369BEC5" w14:textId="77673EDB" w:rsidR="004270C0" w:rsidRPr="00283AA6" w:rsidDel="005B3EE5" w:rsidRDefault="00CB3CF0" w:rsidP="001A7E20">
      <w:pPr>
        <w:rPr>
          <w:del w:id="36" w:author="Huawei" w:date="2021-12-28T19:03:00Z"/>
          <w:rFonts w:cs="Arial"/>
        </w:rPr>
      </w:pPr>
      <w:ins w:id="37" w:author="Huawei" w:date="2021-12-28T19:03:00Z">
        <w:r w:rsidRPr="00283AA6">
          <w:rPr>
            <w:rFonts w:eastAsia="Calibri Light"/>
          </w:rPr>
          <w:t xml:space="preserve">If the </w:t>
        </w:r>
        <w:r w:rsidRPr="00283AA6">
          <w:rPr>
            <w:rFonts w:eastAsia="Calibri Light"/>
            <w:i/>
          </w:rPr>
          <w:t>Security Indication</w:t>
        </w:r>
        <w:r w:rsidRPr="00283AA6">
          <w:rPr>
            <w:rFonts w:eastAsia="Calibri Light"/>
          </w:rPr>
          <w:t xml:space="preserve"> IE is included in the </w:t>
        </w:r>
      </w:ins>
      <w:ins w:id="38" w:author="Huawei" w:date="2021-12-28T19:06:00Z">
        <w:r w:rsidR="00973F08" w:rsidRPr="00283AA6">
          <w:rPr>
            <w:rFonts w:eastAsia="Calibri Light"/>
            <w:i/>
          </w:rPr>
          <w:t>PDU Session Resource Modification Info – SN terminated</w:t>
        </w:r>
      </w:ins>
      <w:ins w:id="39" w:author="Huawei" w:date="2021-12-28T19:03:00Z">
        <w:r w:rsidRPr="00283AA6">
          <w:rPr>
            <w:rFonts w:eastAsia="Calibri Light"/>
          </w:rPr>
          <w:t xml:space="preserve"> IE of the S-NODE MODIFICATION REQUEST message, </w:t>
        </w:r>
      </w:ins>
      <w:ins w:id="40" w:author="Huawei" w:date="2021-12-28T19:04:00Z">
        <w:r w:rsidR="008E2AD1">
          <w:rPr>
            <w:rFonts w:eastAsia="Calibri Light"/>
          </w:rPr>
          <w:t xml:space="preserve">the </w:t>
        </w:r>
      </w:ins>
      <w:ins w:id="41" w:author="Huawei" w:date="2021-12-28T19:05:00Z">
        <w:r w:rsidR="006B3DDC">
          <w:rPr>
            <w:rFonts w:eastAsia="Calibri Light"/>
          </w:rPr>
          <w:t xml:space="preserve">S-NG-RAN node </w:t>
        </w:r>
        <w:r w:rsidR="004A05E9">
          <w:rPr>
            <w:rFonts w:eastAsia="Calibri Light"/>
          </w:rPr>
          <w:t xml:space="preserve">shall replace any existing </w:t>
        </w:r>
        <w:r w:rsidR="00C02DFF">
          <w:rPr>
            <w:rFonts w:eastAsia="Calibri Light"/>
          </w:rPr>
          <w:t>security indication</w:t>
        </w:r>
      </w:ins>
      <w:ins w:id="42" w:author="Huawei" w:date="2021-12-28T19:06:00Z">
        <w:r w:rsidR="00AB6CD5">
          <w:rPr>
            <w:rFonts w:eastAsia="Calibri Light"/>
          </w:rPr>
          <w:t xml:space="preserve">, and </w:t>
        </w:r>
      </w:ins>
      <w:ins w:id="43" w:author="Huawei" w:date="2021-12-28T19:03:00Z">
        <w:r w:rsidRPr="00283AA6">
          <w:rPr>
            <w:rFonts w:eastAsia="Calibri Light"/>
          </w:rPr>
          <w:t xml:space="preserve">the behaviour of the S-NG-RAN node shall be the same as specified for the same IE in the </w:t>
        </w:r>
        <w:r w:rsidRPr="00283AA6">
          <w:rPr>
            <w:i/>
          </w:rPr>
          <w:t>PDU Session Resources To Be Setup List</w:t>
        </w:r>
        <w:r w:rsidRPr="00283AA6">
          <w:rPr>
            <w:lang w:eastAsia="zh-CN"/>
          </w:rPr>
          <w:t xml:space="preserve"> IE in the Handover Preparation procedure, for the concerned PDU session, and the S-NG-RAN node shall include the </w:t>
        </w:r>
        <w:r w:rsidRPr="00283AA6">
          <w:rPr>
            <w:i/>
            <w:lang w:eastAsia="zh-CN"/>
          </w:rPr>
          <w:t>Security Result</w:t>
        </w:r>
        <w:r w:rsidRPr="00283AA6">
          <w:rPr>
            <w:lang w:eastAsia="zh-CN"/>
          </w:rPr>
          <w:t xml:space="preserve"> IE in the </w:t>
        </w:r>
      </w:ins>
      <w:ins w:id="44" w:author="Huawei" w:date="2021-12-28T19:07:00Z">
        <w:r w:rsidR="005771CF" w:rsidRPr="005771CF">
          <w:rPr>
            <w:i/>
          </w:rPr>
          <w:t>PDU Session Resource Modification Response Info – SN terminated</w:t>
        </w:r>
      </w:ins>
      <w:ins w:id="45" w:author="Huawei" w:date="2021-12-28T19:03:00Z">
        <w:r w:rsidRPr="00283AA6">
          <w:rPr>
            <w:rFonts w:eastAsia="Calibri Light"/>
          </w:rPr>
          <w:t xml:space="preserve"> IE</w:t>
        </w:r>
        <w:r w:rsidRPr="00283AA6">
          <w:rPr>
            <w:lang w:eastAsia="zh-CN"/>
          </w:rPr>
          <w:t>.</w:t>
        </w:r>
      </w:ins>
    </w:p>
    <w:p w14:paraId="7DF52836" w14:textId="653FFCA0" w:rsidR="00DF2097" w:rsidRPr="008711EA" w:rsidRDefault="00DF2097" w:rsidP="00DF2097">
      <w:pPr>
        <w:rPr>
          <w:noProof/>
        </w:rPr>
      </w:pPr>
    </w:p>
    <w:p w14:paraId="23AB654D" w14:textId="77777777" w:rsidR="00144D9D" w:rsidRDefault="00144D9D" w:rsidP="00144D9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37BFB4B" w14:textId="7980DCEB" w:rsidR="00144D9D" w:rsidRDefault="00144D9D" w:rsidP="00144D9D">
      <w:pPr>
        <w:rPr>
          <w:b/>
          <w:color w:val="0070C0"/>
        </w:rPr>
      </w:pPr>
    </w:p>
    <w:p w14:paraId="11957070" w14:textId="77777777" w:rsidR="00866EDB" w:rsidRPr="00FD0425" w:rsidRDefault="00866EDB" w:rsidP="00866EDB">
      <w:pPr>
        <w:pStyle w:val="4"/>
      </w:pPr>
      <w:bookmarkStart w:id="46" w:name="_Toc20955245"/>
      <w:bookmarkStart w:id="47" w:name="_Toc29991442"/>
      <w:bookmarkStart w:id="48" w:name="_Toc36555842"/>
      <w:bookmarkStart w:id="49" w:name="_Toc44497562"/>
      <w:bookmarkStart w:id="50" w:name="_Toc45107950"/>
      <w:bookmarkStart w:id="51" w:name="_Toc45901570"/>
      <w:bookmarkStart w:id="52" w:name="_Toc51850649"/>
      <w:bookmarkStart w:id="53" w:name="_Toc56693652"/>
      <w:bookmarkStart w:id="54" w:name="_Toc64447195"/>
      <w:bookmarkStart w:id="55" w:name="_Toc66286689"/>
      <w:bookmarkStart w:id="56" w:name="_Toc74151384"/>
      <w:bookmarkStart w:id="57" w:name="_Toc88653856"/>
      <w:r w:rsidRPr="00FD0425">
        <w:t>9.2.1.9</w:t>
      </w:r>
      <w:r w:rsidRPr="00FD0425">
        <w:tab/>
        <w:t>PDU Session Resource Modification Info – SN terminated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2D0722E0" w14:textId="77777777" w:rsidR="00866EDB" w:rsidRPr="00FD0425" w:rsidRDefault="00866EDB" w:rsidP="00866EDB">
      <w:r w:rsidRPr="00FD0425">
        <w:t>This IE contains information related to a PDU session resource for an M-NG-RAN node initiated request to modify DRBs configured with an SN terminated bearer option.</w:t>
      </w:r>
    </w:p>
    <w:tbl>
      <w:tblPr>
        <w:tblW w:w="994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3"/>
        <w:gridCol w:w="1134"/>
        <w:gridCol w:w="1013"/>
        <w:gridCol w:w="1538"/>
        <w:gridCol w:w="1843"/>
        <w:gridCol w:w="1134"/>
        <w:gridCol w:w="1134"/>
      </w:tblGrid>
      <w:tr w:rsidR="00866EDB" w:rsidRPr="00FD0425" w14:paraId="706E8BC7" w14:textId="77777777" w:rsidTr="005C6781">
        <w:tc>
          <w:tcPr>
            <w:tcW w:w="2153" w:type="dxa"/>
          </w:tcPr>
          <w:p w14:paraId="05D1A8F8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574BF168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13" w:type="dxa"/>
          </w:tcPr>
          <w:p w14:paraId="17790F48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38" w:type="dxa"/>
          </w:tcPr>
          <w:p w14:paraId="1A4BF13C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6E72477C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312D6532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35900076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866EDB" w:rsidRPr="00FD0425" w14:paraId="3ACA0446" w14:textId="77777777" w:rsidTr="005C6781">
        <w:tc>
          <w:tcPr>
            <w:tcW w:w="2153" w:type="dxa"/>
          </w:tcPr>
          <w:p w14:paraId="5BF5341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134" w:type="dxa"/>
          </w:tcPr>
          <w:p w14:paraId="68DD7994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138E0753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4ABBA57D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rFonts w:eastAsia="宋体"/>
                <w:noProof/>
                <w:lang w:eastAsia="zh-CN"/>
              </w:rPr>
              <w:t>3.30</w:t>
            </w:r>
          </w:p>
        </w:tc>
        <w:tc>
          <w:tcPr>
            <w:tcW w:w="1843" w:type="dxa"/>
          </w:tcPr>
          <w:p w14:paraId="1BC877F1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rFonts w:eastAsia="宋体"/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rFonts w:eastAsia="宋体"/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134" w:type="dxa"/>
          </w:tcPr>
          <w:p w14:paraId="74AE0F9F" w14:textId="77777777" w:rsidR="00866EDB" w:rsidRPr="00FD0425" w:rsidRDefault="00866EDB" w:rsidP="005C6781">
            <w:pPr>
              <w:pStyle w:val="TAC"/>
              <w:rPr>
                <w:rFonts w:eastAsia="宋体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49A3402" w14:textId="77777777" w:rsidR="00866EDB" w:rsidRPr="00FD0425" w:rsidRDefault="00866EDB" w:rsidP="005C6781">
            <w:pPr>
              <w:pStyle w:val="TAC"/>
              <w:rPr>
                <w:rFonts w:eastAsia="宋体"/>
                <w:lang w:eastAsia="zh-CN"/>
              </w:rPr>
            </w:pPr>
          </w:p>
        </w:tc>
      </w:tr>
      <w:tr w:rsidR="00866EDB" w:rsidRPr="00FD0425" w14:paraId="53A00765" w14:textId="77777777" w:rsidTr="005C6781">
        <w:tc>
          <w:tcPr>
            <w:tcW w:w="2153" w:type="dxa"/>
          </w:tcPr>
          <w:p w14:paraId="7312B935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Network Instance</w:t>
            </w:r>
          </w:p>
        </w:tc>
        <w:tc>
          <w:tcPr>
            <w:tcW w:w="1134" w:type="dxa"/>
          </w:tcPr>
          <w:p w14:paraId="305826E8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40D9677A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6F637AF3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9.2.3.85</w:t>
            </w:r>
          </w:p>
        </w:tc>
        <w:tc>
          <w:tcPr>
            <w:tcW w:w="1843" w:type="dxa"/>
          </w:tcPr>
          <w:p w14:paraId="5670AEFE" w14:textId="77777777" w:rsidR="00866EDB" w:rsidRPr="00FD0425" w:rsidRDefault="00866EDB" w:rsidP="005C6781">
            <w:pPr>
              <w:pStyle w:val="TAL"/>
              <w:rPr>
                <w:rFonts w:eastAsia="宋体"/>
                <w:lang w:eastAsia="zh-CN"/>
              </w:rPr>
            </w:pPr>
            <w:r w:rsidRPr="00FD0425">
              <w:rPr>
                <w:lang w:eastAsia="ja-JP"/>
              </w:rPr>
              <w:t xml:space="preserve">This IE shall be ignored if the </w:t>
            </w:r>
            <w:r w:rsidRPr="00FD0425">
              <w:rPr>
                <w:i/>
                <w:iCs/>
                <w:lang w:eastAsia="ja-JP"/>
              </w:rPr>
              <w:t>Common Network Instance</w:t>
            </w:r>
            <w:r w:rsidRPr="00FD0425">
              <w:rPr>
                <w:iCs/>
                <w:lang w:eastAsia="ja-JP"/>
              </w:rPr>
              <w:t xml:space="preserve"> IE is present.</w:t>
            </w:r>
          </w:p>
        </w:tc>
        <w:tc>
          <w:tcPr>
            <w:tcW w:w="1134" w:type="dxa"/>
          </w:tcPr>
          <w:p w14:paraId="3BF623B6" w14:textId="77777777" w:rsidR="00866EDB" w:rsidRPr="00FD0425" w:rsidRDefault="00866EDB" w:rsidP="005C6781">
            <w:pPr>
              <w:pStyle w:val="TAC"/>
              <w:rPr>
                <w:rFonts w:eastAsia="宋体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CC4C3FF" w14:textId="77777777" w:rsidR="00866EDB" w:rsidRPr="00FD0425" w:rsidRDefault="00866EDB" w:rsidP="005C6781">
            <w:pPr>
              <w:pStyle w:val="TAC"/>
              <w:rPr>
                <w:rFonts w:eastAsia="宋体"/>
                <w:lang w:eastAsia="zh-CN"/>
              </w:rPr>
            </w:pPr>
          </w:p>
        </w:tc>
      </w:tr>
      <w:tr w:rsidR="00866EDB" w:rsidRPr="00FD0425" w14:paraId="05FA5AF4" w14:textId="77777777" w:rsidTr="005C6781">
        <w:tc>
          <w:tcPr>
            <w:tcW w:w="2153" w:type="dxa"/>
          </w:tcPr>
          <w:p w14:paraId="3D488DFA" w14:textId="77777777" w:rsidR="00866EDB" w:rsidRPr="00FD0425" w:rsidRDefault="00866EDB" w:rsidP="005C6781">
            <w:pPr>
              <w:pStyle w:val="TAL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QoS Flows To Be Setup List</w:t>
            </w:r>
          </w:p>
        </w:tc>
        <w:tc>
          <w:tcPr>
            <w:tcW w:w="1134" w:type="dxa"/>
          </w:tcPr>
          <w:p w14:paraId="237B72F5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51F5F140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</w:tcPr>
          <w:p w14:paraId="633512B1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061B0677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5D3C7DD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8A751D0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7CEE7FD9" w14:textId="77777777" w:rsidTr="005C6781">
        <w:tc>
          <w:tcPr>
            <w:tcW w:w="2153" w:type="dxa"/>
          </w:tcPr>
          <w:p w14:paraId="707FF391" w14:textId="77777777" w:rsidR="00866EDB" w:rsidRPr="00FD0425" w:rsidRDefault="00866EDB" w:rsidP="005C6781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&gt;QoS Flows To Be Setup Item</w:t>
            </w:r>
          </w:p>
        </w:tc>
        <w:tc>
          <w:tcPr>
            <w:tcW w:w="1134" w:type="dxa"/>
          </w:tcPr>
          <w:p w14:paraId="77AFF2F7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3408E026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38" w:type="dxa"/>
          </w:tcPr>
          <w:p w14:paraId="538BD35E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6389484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3A65DD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06B3C21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46F161C2" w14:textId="77777777" w:rsidTr="005C6781">
        <w:tc>
          <w:tcPr>
            <w:tcW w:w="2153" w:type="dxa"/>
          </w:tcPr>
          <w:p w14:paraId="64AB9B12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2668E977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21D15199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76342C7A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4A9B329D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EF1994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5916C37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7D4C50A0" w14:textId="77777777" w:rsidTr="005C6781">
        <w:tc>
          <w:tcPr>
            <w:tcW w:w="2153" w:type="dxa"/>
          </w:tcPr>
          <w:p w14:paraId="354018E8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134" w:type="dxa"/>
          </w:tcPr>
          <w:p w14:paraId="7708566B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15E8346B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082FB5EE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843" w:type="dxa"/>
          </w:tcPr>
          <w:p w14:paraId="296322C2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134" w:type="dxa"/>
          </w:tcPr>
          <w:p w14:paraId="5B39484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F961FBC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049EAC2F" w14:textId="77777777" w:rsidTr="005C6781">
        <w:tc>
          <w:tcPr>
            <w:tcW w:w="2153" w:type="dxa"/>
          </w:tcPr>
          <w:p w14:paraId="73BE0874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5C572D92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177C1561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0E4CEDD4" w14:textId="77777777" w:rsidR="00866EDB" w:rsidRPr="00FD0425" w:rsidRDefault="00866EDB" w:rsidP="005C6781">
            <w:pPr>
              <w:pStyle w:val="TAL"/>
            </w:pPr>
            <w:r w:rsidRPr="00FD0425">
              <w:t>GBR QoS Flow Information</w:t>
            </w:r>
          </w:p>
          <w:p w14:paraId="384C8B59" w14:textId="77777777" w:rsidR="00866EDB" w:rsidRPr="00FD0425" w:rsidRDefault="00866EDB" w:rsidP="005C6781">
            <w:pPr>
              <w:pStyle w:val="TAL"/>
            </w:pPr>
            <w:r w:rsidRPr="00FD0425">
              <w:t>9.2.3.6</w:t>
            </w:r>
          </w:p>
        </w:tc>
        <w:tc>
          <w:tcPr>
            <w:tcW w:w="1843" w:type="dxa"/>
          </w:tcPr>
          <w:p w14:paraId="6B8AAB0C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134" w:type="dxa"/>
          </w:tcPr>
          <w:p w14:paraId="41D0E3C5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5BED28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747F1089" w14:textId="77777777" w:rsidTr="005C6781">
        <w:tc>
          <w:tcPr>
            <w:tcW w:w="2153" w:type="dxa"/>
          </w:tcPr>
          <w:p w14:paraId="56402A37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&gt;&gt;QoS Flow Mapping Indication</w:t>
            </w:r>
          </w:p>
        </w:tc>
        <w:tc>
          <w:tcPr>
            <w:tcW w:w="1134" w:type="dxa"/>
          </w:tcPr>
          <w:p w14:paraId="76A0611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O</w:t>
            </w:r>
          </w:p>
        </w:tc>
        <w:tc>
          <w:tcPr>
            <w:tcW w:w="1013" w:type="dxa"/>
          </w:tcPr>
          <w:p w14:paraId="01B9726C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42673C3A" w14:textId="77777777" w:rsidR="00866EDB" w:rsidRPr="00FD0425" w:rsidRDefault="00866EDB" w:rsidP="005C6781">
            <w:pPr>
              <w:pStyle w:val="TAL"/>
            </w:pPr>
            <w:r w:rsidRPr="00C338B3">
              <w:rPr>
                <w:rFonts w:eastAsia="宋体"/>
              </w:rPr>
              <w:t>9.2.3.79</w:t>
            </w:r>
          </w:p>
        </w:tc>
        <w:tc>
          <w:tcPr>
            <w:tcW w:w="1843" w:type="dxa"/>
          </w:tcPr>
          <w:p w14:paraId="0D7E503F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1D93CD4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5FF76D8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69B1717E" w14:textId="77777777" w:rsidTr="005C6781">
        <w:tc>
          <w:tcPr>
            <w:tcW w:w="2153" w:type="dxa"/>
          </w:tcPr>
          <w:p w14:paraId="49AA5054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134" w:type="dxa"/>
          </w:tcPr>
          <w:p w14:paraId="25D88A6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90263D"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013" w:type="dxa"/>
          </w:tcPr>
          <w:p w14:paraId="7F422366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2754F0AC" w14:textId="77777777" w:rsidR="00866EDB" w:rsidRPr="00FD0425" w:rsidRDefault="00866EDB" w:rsidP="005C6781">
            <w:pPr>
              <w:pStyle w:val="TAL"/>
            </w:pPr>
            <w:r>
              <w:rPr>
                <w:rFonts w:eastAsia="宋体"/>
              </w:rPr>
              <w:t>9.2.3.114</w:t>
            </w:r>
          </w:p>
        </w:tc>
        <w:tc>
          <w:tcPr>
            <w:tcW w:w="1843" w:type="dxa"/>
          </w:tcPr>
          <w:p w14:paraId="00A1D0A1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ACD514E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134" w:type="dxa"/>
          </w:tcPr>
          <w:p w14:paraId="11B50C9C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866EDB" w:rsidRPr="00FD0425" w14:paraId="69D7CD62" w14:textId="77777777" w:rsidTr="005C6781">
        <w:tc>
          <w:tcPr>
            <w:tcW w:w="2153" w:type="dxa"/>
          </w:tcPr>
          <w:p w14:paraId="575BF126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  <w:r w:rsidRPr="003A5F4E">
              <w:rPr>
                <w:rFonts w:eastAsia="Batang"/>
              </w:rPr>
              <w:t xml:space="preserve"> </w:t>
            </w:r>
          </w:p>
        </w:tc>
        <w:tc>
          <w:tcPr>
            <w:tcW w:w="1134" w:type="dxa"/>
          </w:tcPr>
          <w:p w14:paraId="7D3F1ABD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13" w:type="dxa"/>
          </w:tcPr>
          <w:p w14:paraId="78F1BFFD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6D5F4C83" w14:textId="77777777" w:rsidR="00866EDB" w:rsidRPr="00FD0425" w:rsidRDefault="00866EDB" w:rsidP="005C6781">
            <w:pPr>
              <w:pStyle w:val="TAL"/>
            </w:pPr>
            <w:r>
              <w:rPr>
                <w:rFonts w:eastAsia="宋体"/>
              </w:rPr>
              <w:t>9.2.3.118</w:t>
            </w:r>
          </w:p>
        </w:tc>
        <w:tc>
          <w:tcPr>
            <w:tcW w:w="1843" w:type="dxa"/>
          </w:tcPr>
          <w:p w14:paraId="7C072450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9091277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rFonts w:eastAsia="宋体"/>
              </w:rPr>
              <w:t>YES</w:t>
            </w:r>
          </w:p>
        </w:tc>
        <w:tc>
          <w:tcPr>
            <w:tcW w:w="1134" w:type="dxa"/>
          </w:tcPr>
          <w:p w14:paraId="2C162D62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>
              <w:rPr>
                <w:rFonts w:eastAsia="宋体"/>
                <w:iCs/>
              </w:rPr>
              <w:t>ignore</w:t>
            </w:r>
          </w:p>
        </w:tc>
      </w:tr>
      <w:tr w:rsidR="00866EDB" w:rsidRPr="00FD0425" w:rsidDel="00FA5579" w14:paraId="56D11FAB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F11" w14:textId="77777777" w:rsidR="00866EDB" w:rsidRPr="00FD0425" w:rsidDel="00FA5579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Data Forwarding and Offloading Info from source NG-RAN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8951" w14:textId="77777777" w:rsidR="00866EDB" w:rsidRPr="00FD0425" w:rsidDel="00FA5579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E6D4" w14:textId="77777777" w:rsidR="00866EDB" w:rsidRPr="00FD0425" w:rsidDel="00FA5579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D57" w14:textId="77777777" w:rsidR="00866EDB" w:rsidRPr="00FD0425" w:rsidDel="00FA5579" w:rsidRDefault="00866EDB" w:rsidP="005C6781">
            <w:pPr>
              <w:pStyle w:val="TAL"/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02C8" w14:textId="77777777" w:rsidR="00866EDB" w:rsidRPr="00FD0425" w:rsidDel="00FA5579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Applicable for the QoS flows contained in the </w:t>
            </w:r>
            <w:r w:rsidRPr="00FD0425">
              <w:rPr>
                <w:i/>
                <w:iCs/>
                <w:lang w:eastAsia="ja-JP"/>
              </w:rPr>
              <w:t>QoS Flows To Be Setup List</w:t>
            </w:r>
            <w:r w:rsidRPr="00FD0425">
              <w:rPr>
                <w:iCs/>
                <w:lang w:eastAsia="ja-JP"/>
              </w:rPr>
              <w:t xml:space="preserve"> 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3C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207D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6900881C" w14:textId="77777777" w:rsidTr="005C6781">
        <w:tc>
          <w:tcPr>
            <w:tcW w:w="2153" w:type="dxa"/>
          </w:tcPr>
          <w:p w14:paraId="2FB8CF2B" w14:textId="77777777" w:rsidR="00866EDB" w:rsidRPr="00FD0425" w:rsidRDefault="00866EDB" w:rsidP="005C6781">
            <w:pPr>
              <w:pStyle w:val="TAL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QoS Flows To Be Modified List</w:t>
            </w:r>
          </w:p>
        </w:tc>
        <w:tc>
          <w:tcPr>
            <w:tcW w:w="1134" w:type="dxa"/>
          </w:tcPr>
          <w:p w14:paraId="5FF07B9C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27C30B75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</w:tcPr>
          <w:p w14:paraId="009B3DAE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5E99FC33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46D0F0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6E5CD4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034184F3" w14:textId="77777777" w:rsidTr="005C6781">
        <w:tc>
          <w:tcPr>
            <w:tcW w:w="2153" w:type="dxa"/>
          </w:tcPr>
          <w:p w14:paraId="54729547" w14:textId="77777777" w:rsidR="00866EDB" w:rsidRPr="00FD0425" w:rsidRDefault="00866EDB" w:rsidP="005C6781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&gt;QoS Flows To Be Modified Item</w:t>
            </w:r>
          </w:p>
        </w:tc>
        <w:tc>
          <w:tcPr>
            <w:tcW w:w="1134" w:type="dxa"/>
          </w:tcPr>
          <w:p w14:paraId="4AD5AF57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02B481B0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38" w:type="dxa"/>
          </w:tcPr>
          <w:p w14:paraId="61DFF1A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6747C1FB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6E9B13F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E41896B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5F1852D5" w14:textId="77777777" w:rsidTr="005C6781">
        <w:tc>
          <w:tcPr>
            <w:tcW w:w="2153" w:type="dxa"/>
          </w:tcPr>
          <w:p w14:paraId="0395FECD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2C5CAB82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7A2C6B10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15143565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43512734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1B59C29F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D8C013C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1336FED5" w14:textId="77777777" w:rsidTr="005C6781">
        <w:tc>
          <w:tcPr>
            <w:tcW w:w="2153" w:type="dxa"/>
          </w:tcPr>
          <w:p w14:paraId="432E8EC5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134" w:type="dxa"/>
          </w:tcPr>
          <w:p w14:paraId="6C27E9CA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5240DC7F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1D57E68E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843" w:type="dxa"/>
          </w:tcPr>
          <w:p w14:paraId="50349713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134" w:type="dxa"/>
          </w:tcPr>
          <w:p w14:paraId="0C94844E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8A453FE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1BAB03D7" w14:textId="77777777" w:rsidTr="005C6781">
        <w:tc>
          <w:tcPr>
            <w:tcW w:w="2153" w:type="dxa"/>
          </w:tcPr>
          <w:p w14:paraId="3FDAF6C3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4E397852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DC9C7B2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10FEAC58" w14:textId="77777777" w:rsidR="00866EDB" w:rsidRPr="00FD0425" w:rsidRDefault="00866EDB" w:rsidP="005C6781">
            <w:pPr>
              <w:pStyle w:val="TAL"/>
            </w:pPr>
            <w:r w:rsidRPr="00FD0425">
              <w:t>GBR QoS Flow Information</w:t>
            </w:r>
          </w:p>
          <w:p w14:paraId="152653AF" w14:textId="77777777" w:rsidR="00866EDB" w:rsidRPr="00FD0425" w:rsidRDefault="00866EDB" w:rsidP="005C6781">
            <w:pPr>
              <w:pStyle w:val="TAL"/>
            </w:pPr>
            <w:r w:rsidRPr="00FD0425">
              <w:t>9.2.3.6</w:t>
            </w:r>
          </w:p>
        </w:tc>
        <w:tc>
          <w:tcPr>
            <w:tcW w:w="1843" w:type="dxa"/>
          </w:tcPr>
          <w:p w14:paraId="7A651E63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134" w:type="dxa"/>
          </w:tcPr>
          <w:p w14:paraId="144BB68D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7A6F8FE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0DCD3604" w14:textId="77777777" w:rsidTr="005C6781">
        <w:tc>
          <w:tcPr>
            <w:tcW w:w="2153" w:type="dxa"/>
          </w:tcPr>
          <w:p w14:paraId="0ABF013C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134" w:type="dxa"/>
          </w:tcPr>
          <w:p w14:paraId="5C9F2221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90263D"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013" w:type="dxa"/>
          </w:tcPr>
          <w:p w14:paraId="5FED22D4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275E0CDD" w14:textId="77777777" w:rsidR="00866EDB" w:rsidRPr="00FD0425" w:rsidRDefault="00866EDB" w:rsidP="005C6781">
            <w:pPr>
              <w:pStyle w:val="TAL"/>
            </w:pPr>
            <w:r>
              <w:rPr>
                <w:rFonts w:eastAsia="宋体"/>
              </w:rPr>
              <w:t>9.2.3.114</w:t>
            </w:r>
          </w:p>
        </w:tc>
        <w:tc>
          <w:tcPr>
            <w:tcW w:w="1843" w:type="dxa"/>
          </w:tcPr>
          <w:p w14:paraId="5E2038B3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152C10A2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134" w:type="dxa"/>
          </w:tcPr>
          <w:p w14:paraId="5686D60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866EDB" w:rsidRPr="00FD0425" w14:paraId="62E403BF" w14:textId="77777777" w:rsidTr="005C6781">
        <w:tc>
          <w:tcPr>
            <w:tcW w:w="2153" w:type="dxa"/>
          </w:tcPr>
          <w:p w14:paraId="149DF3C6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</w:p>
        </w:tc>
        <w:tc>
          <w:tcPr>
            <w:tcW w:w="1134" w:type="dxa"/>
          </w:tcPr>
          <w:p w14:paraId="0A9DAEE0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13" w:type="dxa"/>
          </w:tcPr>
          <w:p w14:paraId="5E4A86D6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6C23BA2C" w14:textId="77777777" w:rsidR="00866EDB" w:rsidRPr="00FD0425" w:rsidRDefault="00866EDB" w:rsidP="005C6781">
            <w:pPr>
              <w:pStyle w:val="TAL"/>
            </w:pPr>
            <w:r>
              <w:rPr>
                <w:rFonts w:eastAsia="宋体"/>
              </w:rPr>
              <w:t>9.2.3.118</w:t>
            </w:r>
          </w:p>
        </w:tc>
        <w:tc>
          <w:tcPr>
            <w:tcW w:w="1843" w:type="dxa"/>
          </w:tcPr>
          <w:p w14:paraId="31AA228C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66FC1260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rFonts w:eastAsia="宋体"/>
              </w:rPr>
              <w:t>YES</w:t>
            </w:r>
          </w:p>
        </w:tc>
        <w:tc>
          <w:tcPr>
            <w:tcW w:w="1134" w:type="dxa"/>
          </w:tcPr>
          <w:p w14:paraId="6F59CB95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>
              <w:rPr>
                <w:rFonts w:eastAsia="宋体"/>
                <w:iCs/>
              </w:rPr>
              <w:t>ignore</w:t>
            </w:r>
          </w:p>
        </w:tc>
      </w:tr>
      <w:tr w:rsidR="00866EDB" w:rsidRPr="00FD0425" w14:paraId="1A240018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08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239" w14:textId="77777777" w:rsidR="00866EDB" w:rsidRPr="00FD0425" w:rsidRDefault="00866EDB" w:rsidP="005C6781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43FA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9D8B" w14:textId="77777777" w:rsidR="00866EDB" w:rsidRPr="00FD0425" w:rsidRDefault="00866EDB" w:rsidP="005C6781">
            <w:pPr>
              <w:pStyle w:val="TAL"/>
            </w:pPr>
            <w:r w:rsidRPr="00FD0425">
              <w:t>QoS Flow List with Cause</w:t>
            </w:r>
          </w:p>
          <w:p w14:paraId="5504C186" w14:textId="77777777" w:rsidR="00866EDB" w:rsidRPr="00FD0425" w:rsidRDefault="00866EDB" w:rsidP="005C6781">
            <w:pPr>
              <w:pStyle w:val="TAL"/>
            </w:pPr>
            <w:r w:rsidRPr="00FD0425">
              <w:t>9.2.1.4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1E54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3E88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BDC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2C02ACF3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2E5" w14:textId="77777777" w:rsidR="00866EDB" w:rsidRPr="00FD0425" w:rsidRDefault="00866EDB" w:rsidP="005C6781">
            <w:pPr>
              <w:pStyle w:val="TAL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E4A6" w14:textId="77777777" w:rsidR="00866EDB" w:rsidRPr="00FD0425" w:rsidRDefault="00866EDB" w:rsidP="005C6781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9F15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95F5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D417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20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AF80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4B781A2E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AC08" w14:textId="77777777" w:rsidR="00866EDB" w:rsidRPr="00FD0425" w:rsidRDefault="00866EDB" w:rsidP="005C6781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lastRenderedPageBreak/>
              <w:t>&gt;DRBs to Be Modified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33B" w14:textId="77777777" w:rsidR="00866EDB" w:rsidRPr="00FD0425" w:rsidRDefault="00866EDB" w:rsidP="005C6781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AFE2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 .. &lt;maxnoofDRBs&gt;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3595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615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E55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06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04B26DD2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25FC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521" w14:textId="77777777" w:rsidR="00866EDB" w:rsidRPr="00FD0425" w:rsidRDefault="00866EDB" w:rsidP="005C6781">
            <w:pPr>
              <w:pStyle w:val="TAL"/>
              <w:rPr>
                <w:rFonts w:eastAsia="Batang"/>
              </w:rPr>
            </w:pPr>
            <w:r w:rsidRPr="00FD0425">
              <w:rPr>
                <w:rFonts w:eastAsia="Batang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7200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29C3" w14:textId="77777777" w:rsidR="00866EDB" w:rsidRPr="00FD0425" w:rsidRDefault="00866EDB" w:rsidP="005C6781">
            <w:pPr>
              <w:pStyle w:val="TAL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DC9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99BB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803D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2DCCD830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39B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&gt;&gt;MN DL CG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27E" w14:textId="77777777" w:rsidR="00866EDB" w:rsidRPr="00FD0425" w:rsidRDefault="00866EDB" w:rsidP="005C6781">
            <w:pPr>
              <w:pStyle w:val="TAL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5CD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74FE" w14:textId="77777777" w:rsidR="00866EDB" w:rsidRPr="00FD0425" w:rsidRDefault="00866EDB" w:rsidP="005C6781">
            <w:pPr>
              <w:pStyle w:val="TAL"/>
            </w:pPr>
            <w:r w:rsidRPr="00FD0425"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74A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M-NG-RAN node GTP-U endpoint(s) of a DRB’s Xn transport bearer at its lower layer CG resource. For delivery of DL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4D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5C6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4D582805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7B90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MN DL </w:t>
            </w:r>
            <w:r w:rsidRPr="00FD0425">
              <w:rPr>
                <w:rFonts w:eastAsia="宋体" w:hint="eastAsia"/>
                <w:lang w:val="en-US" w:eastAsia="zh-CN"/>
              </w:rPr>
              <w:t>CG</w:t>
            </w:r>
            <w:r w:rsidRPr="00FD0425">
              <w:rPr>
                <w:rFonts w:eastAsia="Batang"/>
                <w:lang w:eastAsia="ja-JP"/>
              </w:rPr>
              <w:t xml:space="preserve">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9C9" w14:textId="77777777" w:rsidR="00866EDB" w:rsidRPr="00FD0425" w:rsidRDefault="00866EDB" w:rsidP="005C6781">
            <w:pPr>
              <w:pStyle w:val="TAL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6FE2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FF1B" w14:textId="77777777" w:rsidR="00866EDB" w:rsidRPr="00FD0425" w:rsidRDefault="00866EDB" w:rsidP="005C6781">
            <w:pPr>
              <w:pStyle w:val="TAL"/>
            </w:pPr>
            <w:r w:rsidRPr="00FD0425"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65A7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M-NG-RAN node GTP-U endpoint(s) of a DRB’s Xn transport bearer at its lower layer CG resource. For delivery of DL PDUs in case of PDCP duplication.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65F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3A57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3F279480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0F1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&gt;&gt;LCID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153" w14:textId="77777777" w:rsidR="00866EDB" w:rsidRPr="00FD0425" w:rsidRDefault="00866EDB" w:rsidP="005C6781">
            <w:pPr>
              <w:pStyle w:val="TAL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637A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0D3F" w14:textId="77777777" w:rsidR="00866EDB" w:rsidRPr="00FD0425" w:rsidRDefault="00866EDB" w:rsidP="005C6781">
            <w:pPr>
              <w:pStyle w:val="TAL"/>
            </w:pPr>
            <w:r w:rsidRPr="00FD0425">
              <w:t>9.2.3.70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0021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2C2E75">
              <w:rPr>
                <w:rFonts w:eastAsia="宋体"/>
                <w:iCs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E7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12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195AF964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DD6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Status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74B0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E25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52D" w14:textId="77777777" w:rsidR="00866EDB" w:rsidRPr="00FD0425" w:rsidRDefault="00866EDB" w:rsidP="005C6781">
            <w:pPr>
              <w:pStyle w:val="TAL"/>
            </w:pPr>
            <w:r w:rsidRPr="00FD0425">
              <w:t>9.2.3.80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A9D6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9D9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8AB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3CB4B258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3DAE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092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549E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E361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B9A3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AF0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187624">
              <w:rPr>
                <w:rFonts w:eastAsia="宋体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7B6B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187624">
              <w:t>ignore</w:t>
            </w:r>
          </w:p>
        </w:tc>
      </w:tr>
      <w:tr w:rsidR="00866EDB" w:rsidRPr="00FD0425" w14:paraId="4AF08967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9C80" w14:textId="77777777" w:rsidR="00866EDB" w:rsidRPr="00FD0425" w:rsidRDefault="00866EDB" w:rsidP="005C6781">
            <w:pPr>
              <w:pStyle w:val="TAL"/>
              <w:ind w:left="340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8B18FD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E618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E97B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1 .. &lt;maxnoofAdditionalPDCPDuplicationTNL&gt;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775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29D5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77F2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rFonts w:eastAsia="宋体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3D2C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3782590E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06F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8B18FD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27E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187624">
              <w:rPr>
                <w:rFonts w:eastAsia="宋体"/>
                <w:lang w:eastAsia="zh-CN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7786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8C4" w14:textId="77777777" w:rsidR="00866EDB" w:rsidRPr="00FD0425" w:rsidRDefault="00866EDB" w:rsidP="005C6781">
            <w:pPr>
              <w:pStyle w:val="TAL"/>
            </w:pPr>
            <w:r w:rsidRPr="00187624">
              <w:rPr>
                <w:rFonts w:eastAsia="宋体"/>
                <w:lang w:eastAsia="zh-CN"/>
              </w:rPr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E649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187624">
              <w:rPr>
                <w:rFonts w:eastAsia="宋体"/>
              </w:rPr>
              <w:t>M-NG-RAN node GTP-U endpoint(s) of a DRB’s Xn transport bearer at its lower layer CG resource. For delivery of DL PDUs in case of additional PDCP duplication.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464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rFonts w:eastAsia="宋体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12C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1794B94D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049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DRBs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EDF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E1B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68B" w14:textId="77777777" w:rsidR="00866EDB" w:rsidRPr="00FD0425" w:rsidRDefault="00866EDB" w:rsidP="005C6781">
            <w:pPr>
              <w:pStyle w:val="TAL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DRB List with Cause</w:t>
            </w:r>
          </w:p>
          <w:p w14:paraId="3E58928D" w14:textId="77777777" w:rsidR="00866EDB" w:rsidRPr="00FD0425" w:rsidRDefault="00866EDB" w:rsidP="005C6781">
            <w:pPr>
              <w:pStyle w:val="TAL"/>
            </w:pPr>
            <w:r w:rsidRPr="00FD0425">
              <w:rPr>
                <w:rFonts w:cs="Arial"/>
                <w:szCs w:val="18"/>
              </w:rPr>
              <w:t>9.2.1.28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EF08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EE82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A9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279C354F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A6D" w14:textId="77777777" w:rsidR="00866EDB" w:rsidRPr="00FD0425" w:rsidRDefault="00866EDB" w:rsidP="005C6781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Common Network Instance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4E10" w14:textId="77777777" w:rsidR="00866EDB" w:rsidRPr="00FD0425" w:rsidRDefault="00866EDB" w:rsidP="005C6781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AD2F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90BC" w14:textId="77777777" w:rsidR="00866EDB" w:rsidRPr="00FD0425" w:rsidRDefault="00866EDB" w:rsidP="005C6781">
            <w:pPr>
              <w:pStyle w:val="TAL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9.2.3.92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39AA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FF87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D6E7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866EDB" w:rsidRPr="00FD0425" w14:paraId="327B9ABD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E5ED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rFonts w:eastAsia="宋体"/>
                <w:lang w:eastAsia="ja-JP"/>
              </w:rPr>
              <w:t>Default DRB Allowed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80DA" w14:textId="77777777" w:rsidR="00866EDB" w:rsidRPr="00FD0425" w:rsidRDefault="00866EDB" w:rsidP="005C6781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F72B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33DD" w14:textId="77777777" w:rsidR="00866EDB" w:rsidRPr="00FD0425" w:rsidRDefault="00866EDB" w:rsidP="005C6781">
            <w:pPr>
              <w:pStyle w:val="TAL"/>
              <w:rPr>
                <w:rFonts w:cs="Arial"/>
                <w:szCs w:val="18"/>
              </w:rPr>
            </w:pPr>
            <w:r w:rsidRPr="00FD0425">
              <w:rPr>
                <w:rFonts w:eastAsia="宋体" w:cs="Arial"/>
                <w:szCs w:val="18"/>
                <w:lang w:eastAsia="zh-CN"/>
              </w:rPr>
              <w:t>9.2.3.93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A03E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4736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rFonts w:eastAsia="宋体"/>
                <w:iCs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B08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rFonts w:eastAsia="宋体"/>
                <w:iCs/>
                <w:lang w:eastAsia="ja-JP"/>
              </w:rPr>
              <w:t>ignore</w:t>
            </w:r>
          </w:p>
        </w:tc>
      </w:tr>
      <w:tr w:rsidR="00866EDB" w:rsidRPr="00FD0425" w14:paraId="2AEC7F24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2132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Non-GBR Resources Offered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6184" w14:textId="77777777" w:rsidR="00866EDB" w:rsidRPr="00FD0425" w:rsidRDefault="00866EDB" w:rsidP="005C6781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E370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1B66" w14:textId="77777777" w:rsidR="00866EDB" w:rsidRPr="00FD0425" w:rsidRDefault="00866EDB" w:rsidP="005C678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FD0425">
              <w:rPr>
                <w:iCs/>
                <w:lang w:eastAsia="ja-JP"/>
              </w:rPr>
              <w:t>9.2.3.98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FE7B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9A2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rFonts w:cs="Arial"/>
                <w:iCs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084D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t>ignore</w:t>
            </w:r>
          </w:p>
        </w:tc>
      </w:tr>
      <w:tr w:rsidR="00866EDB" w:rsidRPr="00FD0425" w14:paraId="5194FAE5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43A5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>Redundant UL NG-U UP TNL Information at UPF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FA4B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D18E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2B45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32CBEB7B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995C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>UPF endpoint of the NG-U transport bearer. For delivery of UL PDUs for the redundant transmission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49CB" w14:textId="77777777" w:rsidR="00866EDB" w:rsidRPr="009354E2" w:rsidRDefault="00866EDB" w:rsidP="005C6781">
            <w:pPr>
              <w:pStyle w:val="TAC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5C1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66EDB" w:rsidRPr="00FD0425" w14:paraId="745669A4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FC5B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 xml:space="preserve">Redundant Common Network Instance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0EBF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723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9AEF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>Common Network Instance</w:t>
            </w:r>
          </w:p>
          <w:p w14:paraId="100287FC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>9.2.3.92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B20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E687" w14:textId="77777777" w:rsidR="00866EDB" w:rsidRPr="009354E2" w:rsidRDefault="00866EDB" w:rsidP="005C6781">
            <w:pPr>
              <w:pStyle w:val="TAC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A2F5" w14:textId="20FF1CC6" w:rsidR="00866EDB" w:rsidRPr="00FD0425" w:rsidRDefault="00D76EEA" w:rsidP="005C6781">
            <w:pPr>
              <w:pStyle w:val="TAC"/>
              <w:rPr>
                <w:lang w:eastAsia="ja-JP"/>
              </w:rPr>
            </w:pPr>
            <w:r w:rsidRPr="009354E2">
              <w:rPr>
                <w:lang w:eastAsia="ja-JP"/>
              </w:rPr>
              <w:t>I</w:t>
            </w:r>
            <w:r w:rsidR="00866EDB" w:rsidRPr="009354E2">
              <w:rPr>
                <w:rFonts w:hint="eastAsia"/>
                <w:lang w:eastAsia="ja-JP"/>
              </w:rPr>
              <w:t>gnore</w:t>
            </w:r>
          </w:p>
        </w:tc>
      </w:tr>
      <w:tr w:rsidR="00D76EEA" w:rsidRPr="00FD0425" w14:paraId="72D76FE2" w14:textId="77777777" w:rsidTr="005C6781">
        <w:trPr>
          <w:ins w:id="58" w:author="Huawei" w:date="2021-12-28T19:26:00Z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389" w14:textId="2C01DEA3" w:rsidR="00D76EEA" w:rsidRPr="009354E2" w:rsidRDefault="00D76EEA" w:rsidP="00D76EEA">
            <w:pPr>
              <w:pStyle w:val="TAL"/>
              <w:rPr>
                <w:ins w:id="59" w:author="Huawei" w:date="2021-12-28T19:26:00Z"/>
                <w:lang w:eastAsia="ja-JP"/>
              </w:rPr>
            </w:pPr>
            <w:ins w:id="60" w:author="Huawei" w:date="2021-12-28T19:26:00Z">
              <w:r w:rsidRPr="00283AA6">
                <w:rPr>
                  <w:lang w:eastAsia="ja-JP"/>
                </w:rPr>
                <w:t>Security Indication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37C7" w14:textId="5EC6D3F4" w:rsidR="00D76EEA" w:rsidRPr="009354E2" w:rsidRDefault="00D76EEA" w:rsidP="00D76EEA">
            <w:pPr>
              <w:pStyle w:val="TAL"/>
              <w:rPr>
                <w:ins w:id="61" w:author="Huawei" w:date="2021-12-28T19:26:00Z"/>
                <w:lang w:eastAsia="ja-JP"/>
              </w:rPr>
            </w:pPr>
            <w:ins w:id="62" w:author="Huawei" w:date="2021-12-28T19:26:00Z">
              <w:r w:rsidRPr="00283AA6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B48B" w14:textId="77777777" w:rsidR="00D76EEA" w:rsidRPr="009354E2" w:rsidRDefault="00D76EEA" w:rsidP="00D76EEA">
            <w:pPr>
              <w:pStyle w:val="TAL"/>
              <w:rPr>
                <w:ins w:id="63" w:author="Huawei" w:date="2021-12-28T19:26:00Z"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DE1" w14:textId="0CBE0F16" w:rsidR="00D76EEA" w:rsidRPr="009354E2" w:rsidRDefault="00D76EEA" w:rsidP="00D76EEA">
            <w:pPr>
              <w:pStyle w:val="TAL"/>
              <w:rPr>
                <w:ins w:id="64" w:author="Huawei" w:date="2021-12-28T19:26:00Z"/>
                <w:lang w:eastAsia="ja-JP"/>
              </w:rPr>
            </w:pPr>
            <w:ins w:id="65" w:author="Huawei" w:date="2021-12-28T19:26:00Z">
              <w:r w:rsidRPr="00283AA6">
                <w:rPr>
                  <w:rFonts w:cs="Arial" w:hint="eastAsia"/>
                  <w:szCs w:val="18"/>
                  <w:lang w:eastAsia="zh-CN"/>
                </w:rPr>
                <w:t>9.2.</w:t>
              </w:r>
              <w:r w:rsidRPr="00283AA6">
                <w:rPr>
                  <w:rFonts w:cs="Arial"/>
                  <w:szCs w:val="18"/>
                  <w:lang w:eastAsia="zh-CN"/>
                </w:rPr>
                <w:t>3.52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EB00" w14:textId="77777777" w:rsidR="00D76EEA" w:rsidRPr="009354E2" w:rsidRDefault="00D76EEA" w:rsidP="00D76EEA">
            <w:pPr>
              <w:pStyle w:val="TAL"/>
              <w:rPr>
                <w:ins w:id="66" w:author="Huawei" w:date="2021-12-28T19:26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238E" w14:textId="7255717E" w:rsidR="00D76EEA" w:rsidRPr="009354E2" w:rsidRDefault="00D76EEA" w:rsidP="00D76EEA">
            <w:pPr>
              <w:pStyle w:val="TAC"/>
              <w:rPr>
                <w:ins w:id="67" w:author="Huawei" w:date="2021-12-28T19:26:00Z"/>
                <w:lang w:eastAsia="ja-JP"/>
              </w:rPr>
            </w:pPr>
            <w:ins w:id="68" w:author="Huawei" w:date="2021-12-28T19:26:00Z">
              <w:r>
                <w:rPr>
                  <w:rFonts w:eastAsia="MS Mincho" w:hint="eastAsia"/>
                  <w:iCs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683" w14:textId="52EFD8F2" w:rsidR="00D76EEA" w:rsidRPr="009354E2" w:rsidRDefault="00D76EEA" w:rsidP="00D76EEA">
            <w:pPr>
              <w:pStyle w:val="TAC"/>
              <w:rPr>
                <w:ins w:id="69" w:author="Huawei" w:date="2021-12-28T19:26:00Z"/>
                <w:lang w:eastAsia="ja-JP"/>
              </w:rPr>
            </w:pPr>
            <w:ins w:id="70" w:author="Huawei" w:date="2021-12-28T19:26:00Z">
              <w:r>
                <w:rPr>
                  <w:rFonts w:eastAsia="MS Mincho" w:hint="eastAsia"/>
                  <w:iCs/>
                  <w:lang w:eastAsia="ja-JP"/>
                </w:rPr>
                <w:t>ignore</w:t>
              </w:r>
            </w:ins>
          </w:p>
        </w:tc>
      </w:tr>
    </w:tbl>
    <w:p w14:paraId="321FB436" w14:textId="77777777" w:rsidR="00866EDB" w:rsidRPr="00FD0425" w:rsidRDefault="00866EDB" w:rsidP="00866EDB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494"/>
      </w:tblGrid>
      <w:tr w:rsidR="00866EDB" w:rsidRPr="00FD0425" w14:paraId="595DCEEB" w14:textId="77777777" w:rsidTr="005C6781">
        <w:tc>
          <w:tcPr>
            <w:tcW w:w="3686" w:type="dxa"/>
          </w:tcPr>
          <w:p w14:paraId="05514A5F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Range bound</w:t>
            </w:r>
          </w:p>
        </w:tc>
        <w:tc>
          <w:tcPr>
            <w:tcW w:w="5494" w:type="dxa"/>
          </w:tcPr>
          <w:p w14:paraId="1A9ECE52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66EDB" w:rsidRPr="00FD0425" w14:paraId="73D1503D" w14:textId="77777777" w:rsidTr="005C6781">
        <w:tc>
          <w:tcPr>
            <w:tcW w:w="3686" w:type="dxa"/>
          </w:tcPr>
          <w:p w14:paraId="7ED7F0D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maxnoofQoSFlows</w:t>
            </w:r>
          </w:p>
        </w:tc>
        <w:tc>
          <w:tcPr>
            <w:tcW w:w="5494" w:type="dxa"/>
          </w:tcPr>
          <w:p w14:paraId="3D40A39B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866EDB" w:rsidRPr="00FD0425" w14:paraId="349670DF" w14:textId="77777777" w:rsidTr="005C6781">
        <w:tc>
          <w:tcPr>
            <w:tcW w:w="3686" w:type="dxa"/>
          </w:tcPr>
          <w:p w14:paraId="400039A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494" w:type="dxa"/>
          </w:tcPr>
          <w:p w14:paraId="63B1BC6C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0A74FB99" w14:textId="77777777" w:rsidR="00866EDB" w:rsidRPr="00FD0425" w:rsidRDefault="00866EDB" w:rsidP="00866EDB"/>
    <w:p w14:paraId="44E4D53A" w14:textId="77777777" w:rsidR="00866EDB" w:rsidRPr="00FD0425" w:rsidRDefault="00866EDB" w:rsidP="00866EDB">
      <w:pPr>
        <w:pStyle w:val="4"/>
      </w:pPr>
      <w:bookmarkStart w:id="71" w:name="_Toc29991443"/>
      <w:bookmarkStart w:id="72" w:name="_Toc36555843"/>
      <w:bookmarkStart w:id="73" w:name="_Toc44497563"/>
      <w:bookmarkStart w:id="74" w:name="_Toc45107951"/>
      <w:bookmarkStart w:id="75" w:name="_Toc45901571"/>
      <w:bookmarkStart w:id="76" w:name="_Toc51850650"/>
      <w:bookmarkStart w:id="77" w:name="_Toc56693653"/>
      <w:bookmarkStart w:id="78" w:name="_Toc64447196"/>
      <w:bookmarkStart w:id="79" w:name="_Toc66286690"/>
      <w:bookmarkStart w:id="80" w:name="_Toc74151385"/>
      <w:bookmarkStart w:id="81" w:name="_Toc88653857"/>
      <w:r w:rsidRPr="00FD0425">
        <w:t>9.2.1.10</w:t>
      </w:r>
      <w:r w:rsidRPr="00FD0425">
        <w:tab/>
        <w:t>PDU Session Resource Modification Response Info – SN terminated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19D4F833" w14:textId="77777777" w:rsidR="00866EDB" w:rsidRPr="00FD0425" w:rsidRDefault="00866EDB" w:rsidP="00866EDB">
      <w:r w:rsidRPr="00FD0425">
        <w:t>This IE contains the PDU session resource related result of an M-NG-RAN node initiated request to modify DRBs configured with an SN terminated bearer option.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992"/>
        <w:gridCol w:w="1559"/>
        <w:gridCol w:w="1843"/>
        <w:gridCol w:w="1134"/>
        <w:gridCol w:w="1134"/>
      </w:tblGrid>
      <w:tr w:rsidR="00866EDB" w:rsidRPr="00FD0425" w14:paraId="2A83F0CE" w14:textId="77777777" w:rsidTr="005C6781">
        <w:tc>
          <w:tcPr>
            <w:tcW w:w="2127" w:type="dxa"/>
          </w:tcPr>
          <w:p w14:paraId="1A42861C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051FA1E3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992" w:type="dxa"/>
          </w:tcPr>
          <w:p w14:paraId="29924068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59" w:type="dxa"/>
          </w:tcPr>
          <w:p w14:paraId="6ABD9F6F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079A545F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46A37B55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08BF35E9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866EDB" w:rsidRPr="00FD0425" w14:paraId="37A71735" w14:textId="77777777" w:rsidTr="005C6781">
        <w:tc>
          <w:tcPr>
            <w:tcW w:w="2127" w:type="dxa"/>
          </w:tcPr>
          <w:p w14:paraId="22B9DB6A" w14:textId="77777777" w:rsidR="00866EDB" w:rsidRPr="00FD0425" w:rsidRDefault="00866EDB" w:rsidP="005C6781">
            <w:pPr>
              <w:pStyle w:val="TAL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DL NG-U 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NG-RAN</w:t>
            </w:r>
          </w:p>
        </w:tc>
        <w:tc>
          <w:tcPr>
            <w:tcW w:w="1134" w:type="dxa"/>
          </w:tcPr>
          <w:p w14:paraId="4F233D69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15F7BF10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C697B17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rFonts w:eastAsia="宋体"/>
                <w:noProof/>
                <w:lang w:eastAsia="zh-CN"/>
              </w:rPr>
              <w:t>3.30</w:t>
            </w:r>
          </w:p>
        </w:tc>
        <w:tc>
          <w:tcPr>
            <w:tcW w:w="1843" w:type="dxa"/>
          </w:tcPr>
          <w:p w14:paraId="55A3F69F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134" w:type="dxa"/>
          </w:tcPr>
          <w:p w14:paraId="0E3926BA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18F75CD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40181739" w14:textId="77777777" w:rsidTr="005C6781">
        <w:tc>
          <w:tcPr>
            <w:tcW w:w="2127" w:type="dxa"/>
          </w:tcPr>
          <w:p w14:paraId="20322F03" w14:textId="77777777" w:rsidR="00866EDB" w:rsidRPr="00FD0425" w:rsidRDefault="00866EDB" w:rsidP="005C6781">
            <w:pPr>
              <w:pStyle w:val="TAL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134" w:type="dxa"/>
          </w:tcPr>
          <w:p w14:paraId="40424900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49F766B5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14:paraId="332C0233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A5D2D34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239BF318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0C992F9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55B02B76" w14:textId="77777777" w:rsidTr="005C6781">
        <w:tc>
          <w:tcPr>
            <w:tcW w:w="2127" w:type="dxa"/>
          </w:tcPr>
          <w:p w14:paraId="773FCB75" w14:textId="77777777" w:rsidR="00866EDB" w:rsidRPr="00FD0425" w:rsidRDefault="00866EDB" w:rsidP="005C6781">
            <w:pPr>
              <w:pStyle w:val="TAL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134" w:type="dxa"/>
          </w:tcPr>
          <w:p w14:paraId="656D3AF7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2A7C127D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59" w:type="dxa"/>
          </w:tcPr>
          <w:p w14:paraId="74DE0971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051D318F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C02F80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8F18CB8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678D0D7A" w14:textId="77777777" w:rsidTr="005C6781">
        <w:tc>
          <w:tcPr>
            <w:tcW w:w="2127" w:type="dxa"/>
          </w:tcPr>
          <w:p w14:paraId="628025AE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14:paraId="69327FEA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51622FF0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ED5F4A9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843" w:type="dxa"/>
          </w:tcPr>
          <w:p w14:paraId="3117D581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A669518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C72B4C0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2126EBB4" w14:textId="77777777" w:rsidTr="005C6781">
        <w:tc>
          <w:tcPr>
            <w:tcW w:w="2127" w:type="dxa"/>
          </w:tcPr>
          <w:p w14:paraId="294AF875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3C2A7300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438AA051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8350AA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rFonts w:eastAsia="宋体"/>
                <w:noProof/>
                <w:lang w:eastAsia="zh-CN"/>
              </w:rPr>
              <w:t>3.76</w:t>
            </w:r>
          </w:p>
        </w:tc>
        <w:tc>
          <w:tcPr>
            <w:tcW w:w="1843" w:type="dxa"/>
          </w:tcPr>
          <w:p w14:paraId="65E7AB72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134" w:type="dxa"/>
          </w:tcPr>
          <w:p w14:paraId="03A92662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B323BA5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637270F7" w14:textId="77777777" w:rsidTr="005C6781">
        <w:tc>
          <w:tcPr>
            <w:tcW w:w="2127" w:type="dxa"/>
          </w:tcPr>
          <w:p w14:paraId="6D2D2C28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134" w:type="dxa"/>
          </w:tcPr>
          <w:p w14:paraId="7903FD94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29240B22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66CBCE46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33B532BD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843" w:type="dxa"/>
          </w:tcPr>
          <w:p w14:paraId="4968584C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43103B11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0B6E4C0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2E5E3348" w14:textId="77777777" w:rsidTr="005C6781">
        <w:tc>
          <w:tcPr>
            <w:tcW w:w="2127" w:type="dxa"/>
          </w:tcPr>
          <w:p w14:paraId="38649E0E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134" w:type="dxa"/>
          </w:tcPr>
          <w:p w14:paraId="07104F43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17BD7E75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BA8FC0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843" w:type="dxa"/>
          </w:tcPr>
          <w:p w14:paraId="7CDAB612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134" w:type="dxa"/>
          </w:tcPr>
          <w:p w14:paraId="6D87BC95" w14:textId="77777777" w:rsidR="00866EDB" w:rsidRPr="00FD0425" w:rsidRDefault="00866EDB" w:rsidP="005C678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B5A9DA3" w14:textId="77777777" w:rsidR="00866EDB" w:rsidRPr="00FD0425" w:rsidRDefault="00866EDB" w:rsidP="005C678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66EDB" w:rsidRPr="00FD0425" w14:paraId="75735523" w14:textId="77777777" w:rsidTr="005C6781">
        <w:tc>
          <w:tcPr>
            <w:tcW w:w="2127" w:type="dxa"/>
          </w:tcPr>
          <w:p w14:paraId="6EE22C6B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134" w:type="dxa"/>
          </w:tcPr>
          <w:p w14:paraId="75CEE7D9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1DA16E17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5091E61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843" w:type="dxa"/>
          </w:tcPr>
          <w:p w14:paraId="59DF47A7" w14:textId="77777777" w:rsidR="00866EDB" w:rsidRPr="00FD0425" w:rsidRDefault="00866EDB" w:rsidP="005C6781">
            <w:pPr>
              <w:pStyle w:val="TAL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134" w:type="dxa"/>
          </w:tcPr>
          <w:p w14:paraId="65CCB865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9CAD5A7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4436434A" w14:textId="77777777" w:rsidTr="005C6781">
        <w:tc>
          <w:tcPr>
            <w:tcW w:w="2127" w:type="dxa"/>
          </w:tcPr>
          <w:p w14:paraId="64960817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134" w:type="dxa"/>
          </w:tcPr>
          <w:p w14:paraId="6AC1353E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11247207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E373C9A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843" w:type="dxa"/>
          </w:tcPr>
          <w:p w14:paraId="681CB36A" w14:textId="77777777" w:rsidR="00866EDB" w:rsidRPr="00FD0425" w:rsidRDefault="00866EDB" w:rsidP="005C6781">
            <w:pPr>
              <w:pStyle w:val="TAL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134" w:type="dxa"/>
          </w:tcPr>
          <w:p w14:paraId="301BD0AF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621A7FC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1D027446" w14:textId="77777777" w:rsidTr="005C6781">
        <w:tc>
          <w:tcPr>
            <w:tcW w:w="2127" w:type="dxa"/>
          </w:tcPr>
          <w:p w14:paraId="70C0586E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134" w:type="dxa"/>
          </w:tcPr>
          <w:p w14:paraId="1E0D590B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011DAFD3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6AEEE74C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843" w:type="dxa"/>
          </w:tcPr>
          <w:p w14:paraId="6A2C50E9" w14:textId="77777777" w:rsidR="00866EDB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4128DB3A" w14:textId="77777777" w:rsidR="00866EDB" w:rsidRPr="00FD0425" w:rsidRDefault="00866EDB" w:rsidP="005C6781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eastAsia="宋体"/>
              </w:rPr>
              <w:t xml:space="preserve">This IE is ignored if the </w:t>
            </w:r>
            <w:r w:rsidRPr="00442C7B">
              <w:rPr>
                <w:rFonts w:eastAsia="宋体"/>
                <w:i/>
              </w:rPr>
              <w:t>RLC Duplication Information</w:t>
            </w:r>
            <w:r>
              <w:rPr>
                <w:rFonts w:eastAsia="宋体"/>
              </w:rPr>
              <w:t xml:space="preserve"> IE is present</w:t>
            </w:r>
            <w:r w:rsidRPr="00FB305A">
              <w:rPr>
                <w:rFonts w:eastAsia="宋体"/>
              </w:rPr>
              <w:t>.</w:t>
            </w:r>
          </w:p>
        </w:tc>
        <w:tc>
          <w:tcPr>
            <w:tcW w:w="1134" w:type="dxa"/>
          </w:tcPr>
          <w:p w14:paraId="576F1F14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D082864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4A96FE28" w14:textId="77777777" w:rsidTr="005C6781">
        <w:tc>
          <w:tcPr>
            <w:tcW w:w="2127" w:type="dxa"/>
          </w:tcPr>
          <w:p w14:paraId="02336325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134" w:type="dxa"/>
          </w:tcPr>
          <w:p w14:paraId="086F4163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2F2C1643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495EC1A6" w14:textId="77777777" w:rsidR="00866EDB" w:rsidRPr="00FD0425" w:rsidRDefault="00866EDB" w:rsidP="005C6781">
            <w:pPr>
              <w:pStyle w:val="TAL"/>
            </w:pPr>
            <w:r w:rsidRPr="00FD0425">
              <w:t>9.2.3.75</w:t>
            </w:r>
          </w:p>
        </w:tc>
        <w:tc>
          <w:tcPr>
            <w:tcW w:w="1843" w:type="dxa"/>
          </w:tcPr>
          <w:p w14:paraId="5337EC89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134" w:type="dxa"/>
          </w:tcPr>
          <w:p w14:paraId="237A233B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FA651A6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687F9748" w14:textId="77777777" w:rsidTr="005C6781">
        <w:tc>
          <w:tcPr>
            <w:tcW w:w="2127" w:type="dxa"/>
          </w:tcPr>
          <w:p w14:paraId="1DA12EDB" w14:textId="77777777" w:rsidR="00866EDB" w:rsidRPr="00FD0425" w:rsidRDefault="00866EDB" w:rsidP="005C6781">
            <w:pPr>
              <w:pStyle w:val="TAL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134" w:type="dxa"/>
          </w:tcPr>
          <w:p w14:paraId="4B8F57BB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55258869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559" w:type="dxa"/>
          </w:tcPr>
          <w:p w14:paraId="1BEEF811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9AF6870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19465660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A6C5181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7145B49E" w14:textId="77777777" w:rsidTr="005C6781">
        <w:tc>
          <w:tcPr>
            <w:tcW w:w="2127" w:type="dxa"/>
          </w:tcPr>
          <w:p w14:paraId="01DB81B2" w14:textId="77777777" w:rsidR="00866EDB" w:rsidRPr="00FD0425" w:rsidRDefault="00866EDB" w:rsidP="005C6781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134" w:type="dxa"/>
          </w:tcPr>
          <w:p w14:paraId="5D0B49A7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15156A28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59" w:type="dxa"/>
          </w:tcPr>
          <w:p w14:paraId="71964CE1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2E105777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3F8304B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36192B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1779281C" w14:textId="77777777" w:rsidTr="005C6781">
        <w:tc>
          <w:tcPr>
            <w:tcW w:w="2127" w:type="dxa"/>
          </w:tcPr>
          <w:p w14:paraId="1A2EF834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16F49E7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416FD7DA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AB8AEDE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1A197156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D1DBF4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9406BEC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721F89B2" w14:textId="77777777" w:rsidTr="005C6781">
        <w:tc>
          <w:tcPr>
            <w:tcW w:w="2127" w:type="dxa"/>
          </w:tcPr>
          <w:p w14:paraId="1E0478D0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lastRenderedPageBreak/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2C9B97B5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6817D3EB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529BE0D" w14:textId="77777777" w:rsidR="00866EDB" w:rsidRPr="00FD0425" w:rsidRDefault="00866EDB" w:rsidP="005C6781">
            <w:pPr>
              <w:pStyle w:val="TAL"/>
            </w:pPr>
            <w:r w:rsidRPr="00FD0425">
              <w:t>GBR QoS Flow Information</w:t>
            </w:r>
          </w:p>
          <w:p w14:paraId="5D6CF733" w14:textId="77777777" w:rsidR="00866EDB" w:rsidRPr="00FD0425" w:rsidRDefault="00866EDB" w:rsidP="005C6781">
            <w:pPr>
              <w:pStyle w:val="TAL"/>
            </w:pPr>
            <w:r w:rsidRPr="00FD0425">
              <w:t>9.2.3.6</w:t>
            </w:r>
          </w:p>
        </w:tc>
        <w:tc>
          <w:tcPr>
            <w:tcW w:w="1843" w:type="dxa"/>
          </w:tcPr>
          <w:p w14:paraId="385450BF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</w:tcPr>
          <w:p w14:paraId="15AA7479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7430B91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2E11A1B0" w14:textId="77777777" w:rsidTr="005C6781">
        <w:tc>
          <w:tcPr>
            <w:tcW w:w="2127" w:type="dxa"/>
          </w:tcPr>
          <w:p w14:paraId="3EF27191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134" w:type="dxa"/>
          </w:tcPr>
          <w:p w14:paraId="75FBA3E9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51CC127C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CEE0E2B" w14:textId="77777777" w:rsidR="00866EDB" w:rsidRPr="00FD0425" w:rsidRDefault="00866EDB" w:rsidP="005C6781">
            <w:pPr>
              <w:pStyle w:val="TAL"/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843" w:type="dxa"/>
          </w:tcPr>
          <w:p w14:paraId="73A24968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3E7070E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10669B2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7F916890" w14:textId="77777777" w:rsidTr="005C6781">
        <w:tc>
          <w:tcPr>
            <w:tcW w:w="2127" w:type="dxa"/>
          </w:tcPr>
          <w:p w14:paraId="7574B679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134" w:type="dxa"/>
          </w:tcPr>
          <w:p w14:paraId="1989427C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41C852B5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D19C46B" w14:textId="77777777" w:rsidR="00866EDB" w:rsidRDefault="00866EDB" w:rsidP="005C6781">
            <w:pPr>
              <w:pStyle w:val="TAL"/>
              <w:rPr>
                <w:rFonts w:eastAsia="宋体"/>
                <w:lang w:eastAsia="zh-CN"/>
              </w:rPr>
            </w:pPr>
            <w:r w:rsidRPr="00740EFB">
              <w:rPr>
                <w:rFonts w:eastAsia="宋体"/>
                <w:lang w:eastAsia="zh-CN"/>
              </w:rPr>
              <w:t>Alternative QoS Parameters Set Index</w:t>
            </w:r>
          </w:p>
          <w:p w14:paraId="20910E78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>
              <w:rPr>
                <w:rFonts w:eastAsia="宋体" w:hint="eastAsia"/>
                <w:lang w:eastAsia="zh-CN"/>
              </w:rPr>
              <w:t>9</w:t>
            </w:r>
            <w:r>
              <w:rPr>
                <w:rFonts w:eastAsia="宋体"/>
                <w:lang w:eastAsia="zh-CN"/>
              </w:rPr>
              <w:t>.2.3.103</w:t>
            </w:r>
          </w:p>
        </w:tc>
        <w:tc>
          <w:tcPr>
            <w:tcW w:w="1843" w:type="dxa"/>
          </w:tcPr>
          <w:p w14:paraId="77E4E403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230C3FCD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rFonts w:eastAsia="宋体"/>
                <w:lang w:eastAsia="ja-JP"/>
              </w:rPr>
              <w:t>YES</w:t>
            </w:r>
          </w:p>
        </w:tc>
        <w:tc>
          <w:tcPr>
            <w:tcW w:w="1134" w:type="dxa"/>
          </w:tcPr>
          <w:p w14:paraId="27F866ED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  <w:tr w:rsidR="00866EDB" w:rsidRPr="00FD0425" w14:paraId="2834F9EA" w14:textId="77777777" w:rsidTr="005C6781">
        <w:tc>
          <w:tcPr>
            <w:tcW w:w="2127" w:type="dxa"/>
          </w:tcPr>
          <w:p w14:paraId="08654DAF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134" w:type="dxa"/>
          </w:tcPr>
          <w:p w14:paraId="3161DF4F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12C09E09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14:paraId="027B8BED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58B3AF9B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0064A31C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2FD20C77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2D3F02">
              <w:rPr>
                <w:lang w:eastAsia="ja-JP"/>
              </w:rPr>
              <w:t>Ignore</w:t>
            </w:r>
          </w:p>
        </w:tc>
      </w:tr>
      <w:tr w:rsidR="00866EDB" w:rsidRPr="00FD0425" w14:paraId="6EEE762A" w14:textId="77777777" w:rsidTr="005C6781">
        <w:tc>
          <w:tcPr>
            <w:tcW w:w="2127" w:type="dxa"/>
          </w:tcPr>
          <w:p w14:paraId="13644F37" w14:textId="77777777" w:rsidR="00866EDB" w:rsidRPr="00FD0425" w:rsidRDefault="00866EDB" w:rsidP="005C6781">
            <w:pPr>
              <w:pStyle w:val="TAL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134" w:type="dxa"/>
          </w:tcPr>
          <w:p w14:paraId="0A3FB638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493E2F86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 .. &lt;maxnoofAdditionalPDCPDuplicationTNL&gt;</w:t>
            </w:r>
          </w:p>
        </w:tc>
        <w:tc>
          <w:tcPr>
            <w:tcW w:w="1559" w:type="dxa"/>
          </w:tcPr>
          <w:p w14:paraId="71B215D2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57FC19F1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D7C07BE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A41F205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70A5CC76" w14:textId="77777777" w:rsidTr="005C6781">
        <w:tc>
          <w:tcPr>
            <w:tcW w:w="2127" w:type="dxa"/>
          </w:tcPr>
          <w:p w14:paraId="4D382CFB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134" w:type="dxa"/>
          </w:tcPr>
          <w:p w14:paraId="7F227F9B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2D3F02">
              <w:rPr>
                <w:rFonts w:eastAsia="宋体"/>
                <w:lang w:eastAsia="zh-CN"/>
              </w:rPr>
              <w:t>M</w:t>
            </w:r>
          </w:p>
        </w:tc>
        <w:tc>
          <w:tcPr>
            <w:tcW w:w="992" w:type="dxa"/>
          </w:tcPr>
          <w:p w14:paraId="6986691F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647BC85D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2D3F02">
              <w:rPr>
                <w:rFonts w:eastAsia="宋体"/>
              </w:rPr>
              <w:t>UP Transport Parameters 9.2.3.76</w:t>
            </w:r>
          </w:p>
        </w:tc>
        <w:tc>
          <w:tcPr>
            <w:tcW w:w="1843" w:type="dxa"/>
          </w:tcPr>
          <w:p w14:paraId="7BC28C85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2D3F02">
              <w:rPr>
                <w:rFonts w:eastAsia="宋体"/>
              </w:rPr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134" w:type="dxa"/>
          </w:tcPr>
          <w:p w14:paraId="7195CA5E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A81625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62199AA6" w14:textId="77777777" w:rsidTr="005C6781">
        <w:tc>
          <w:tcPr>
            <w:tcW w:w="2127" w:type="dxa"/>
          </w:tcPr>
          <w:p w14:paraId="23A1C18E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493A81">
              <w:rPr>
                <w:lang w:eastAsia="ja-JP"/>
              </w:rPr>
              <w:t>&gt;&gt;RLC Duplication Information</w:t>
            </w:r>
          </w:p>
        </w:tc>
        <w:tc>
          <w:tcPr>
            <w:tcW w:w="1134" w:type="dxa"/>
          </w:tcPr>
          <w:p w14:paraId="0F8B33A3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992" w:type="dxa"/>
          </w:tcPr>
          <w:p w14:paraId="6A48BFE4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3F67934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6C30BC">
              <w:rPr>
                <w:rFonts w:eastAsia="宋体"/>
              </w:rPr>
              <w:t>9.2.3.</w:t>
            </w:r>
            <w:r>
              <w:rPr>
                <w:rFonts w:eastAsia="宋体"/>
              </w:rPr>
              <w:t>111</w:t>
            </w:r>
          </w:p>
        </w:tc>
        <w:tc>
          <w:tcPr>
            <w:tcW w:w="1843" w:type="dxa"/>
          </w:tcPr>
          <w:p w14:paraId="21947E88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8C6FB8D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64AD296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66EDB" w:rsidRPr="00FD0425" w14:paraId="4F9E0E15" w14:textId="77777777" w:rsidTr="005C6781">
        <w:tc>
          <w:tcPr>
            <w:tcW w:w="2127" w:type="dxa"/>
          </w:tcPr>
          <w:p w14:paraId="0B4EAA6D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134" w:type="dxa"/>
          </w:tcPr>
          <w:p w14:paraId="63ECBC1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0BF88371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7D74BA8" w14:textId="77777777" w:rsidR="00866EDB" w:rsidRPr="00FD0425" w:rsidRDefault="00866EDB" w:rsidP="005C6781">
            <w:pPr>
              <w:pStyle w:val="TAL"/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843" w:type="dxa"/>
          </w:tcPr>
          <w:p w14:paraId="797E626A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134" w:type="dxa"/>
          </w:tcPr>
          <w:p w14:paraId="00927C6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EBBA462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5B955348" w14:textId="77777777" w:rsidTr="005C6781">
        <w:tc>
          <w:tcPr>
            <w:tcW w:w="2127" w:type="dxa"/>
          </w:tcPr>
          <w:p w14:paraId="7D8F0FBC" w14:textId="77777777" w:rsidR="00866EDB" w:rsidRPr="00FD0425" w:rsidRDefault="00866EDB" w:rsidP="005C6781">
            <w:pPr>
              <w:pStyle w:val="TAL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134" w:type="dxa"/>
          </w:tcPr>
          <w:p w14:paraId="745B8832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7684CB64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14:paraId="5F7BA473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2560C9FD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134" w:type="dxa"/>
          </w:tcPr>
          <w:p w14:paraId="0D31AC34" w14:textId="77777777" w:rsidR="00866EDB" w:rsidRPr="00FD0425" w:rsidRDefault="00866EDB" w:rsidP="005C6781">
            <w:pPr>
              <w:pStyle w:val="TAC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5A810B2" w14:textId="77777777" w:rsidR="00866EDB" w:rsidRPr="00FD0425" w:rsidRDefault="00866EDB" w:rsidP="005C6781">
            <w:pPr>
              <w:pStyle w:val="TAC"/>
            </w:pPr>
          </w:p>
        </w:tc>
      </w:tr>
      <w:tr w:rsidR="00866EDB" w:rsidRPr="00FD0425" w14:paraId="22316A40" w14:textId="77777777" w:rsidTr="005C6781">
        <w:tc>
          <w:tcPr>
            <w:tcW w:w="2127" w:type="dxa"/>
          </w:tcPr>
          <w:p w14:paraId="0AA8CA1A" w14:textId="77777777" w:rsidR="00866EDB" w:rsidRPr="00FD0425" w:rsidRDefault="00866EDB" w:rsidP="005C6781">
            <w:pPr>
              <w:pStyle w:val="TAL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134" w:type="dxa"/>
          </w:tcPr>
          <w:p w14:paraId="085DEBDD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162E3B67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59" w:type="dxa"/>
          </w:tcPr>
          <w:p w14:paraId="06A9A827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5A48974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134" w:type="dxa"/>
          </w:tcPr>
          <w:p w14:paraId="043A0435" w14:textId="77777777" w:rsidR="00866EDB" w:rsidRPr="00FD0425" w:rsidRDefault="00866EDB" w:rsidP="005C6781">
            <w:pPr>
              <w:pStyle w:val="TAC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0C0094B" w14:textId="77777777" w:rsidR="00866EDB" w:rsidRPr="00FD0425" w:rsidRDefault="00866EDB" w:rsidP="005C6781">
            <w:pPr>
              <w:pStyle w:val="TAC"/>
            </w:pPr>
          </w:p>
        </w:tc>
      </w:tr>
      <w:tr w:rsidR="00866EDB" w:rsidRPr="00FD0425" w14:paraId="3F03E60D" w14:textId="77777777" w:rsidTr="005C6781">
        <w:tc>
          <w:tcPr>
            <w:tcW w:w="2127" w:type="dxa"/>
          </w:tcPr>
          <w:p w14:paraId="5CC5D138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14:paraId="2BF8457C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6E8E6E5A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692C5766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843" w:type="dxa"/>
          </w:tcPr>
          <w:p w14:paraId="6521C2B0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134" w:type="dxa"/>
          </w:tcPr>
          <w:p w14:paraId="5B36C396" w14:textId="77777777" w:rsidR="00866EDB" w:rsidRPr="00FD0425" w:rsidRDefault="00866EDB" w:rsidP="005C6781">
            <w:pPr>
              <w:pStyle w:val="TAC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EFA2FAD" w14:textId="77777777" w:rsidR="00866EDB" w:rsidRPr="00FD0425" w:rsidRDefault="00866EDB" w:rsidP="005C6781">
            <w:pPr>
              <w:pStyle w:val="TAC"/>
            </w:pPr>
          </w:p>
        </w:tc>
      </w:tr>
      <w:tr w:rsidR="00866EDB" w:rsidRPr="00FD0425" w14:paraId="6F79B2A4" w14:textId="77777777" w:rsidTr="005C6781">
        <w:tc>
          <w:tcPr>
            <w:tcW w:w="2127" w:type="dxa"/>
          </w:tcPr>
          <w:p w14:paraId="139D5146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1543A80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5F91AD7E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2B9A744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rFonts w:eastAsia="宋体"/>
                <w:noProof/>
                <w:lang w:eastAsia="zh-CN"/>
              </w:rPr>
              <w:t>3.76</w:t>
            </w:r>
          </w:p>
        </w:tc>
        <w:tc>
          <w:tcPr>
            <w:tcW w:w="1843" w:type="dxa"/>
          </w:tcPr>
          <w:p w14:paraId="5752DC81" w14:textId="77777777" w:rsidR="00866EDB" w:rsidRPr="00FD0425" w:rsidRDefault="00866EDB" w:rsidP="005C6781">
            <w:pPr>
              <w:pStyle w:val="TAL"/>
            </w:pPr>
            <w:r w:rsidRPr="00FD0425"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134" w:type="dxa"/>
          </w:tcPr>
          <w:p w14:paraId="20E223FF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E8BAD07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2AF32EB6" w14:textId="77777777" w:rsidTr="005C6781">
        <w:tc>
          <w:tcPr>
            <w:tcW w:w="2127" w:type="dxa"/>
          </w:tcPr>
          <w:p w14:paraId="2AC73A43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134" w:type="dxa"/>
          </w:tcPr>
          <w:p w14:paraId="3812D968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462B460B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52AF6FB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5C51ACA3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843" w:type="dxa"/>
          </w:tcPr>
          <w:p w14:paraId="4458BE8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1B934985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C78376C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6106F6B5" w14:textId="77777777" w:rsidTr="005C6781">
        <w:tc>
          <w:tcPr>
            <w:tcW w:w="2127" w:type="dxa"/>
          </w:tcPr>
          <w:p w14:paraId="4E53B4FD" w14:textId="77777777" w:rsidR="00866EDB" w:rsidRPr="00FD0425" w:rsidRDefault="00866EDB" w:rsidP="005C6781">
            <w:pPr>
              <w:pStyle w:val="TAL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134" w:type="dxa"/>
          </w:tcPr>
          <w:p w14:paraId="7C532293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1C626B59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59" w:type="dxa"/>
          </w:tcPr>
          <w:p w14:paraId="06BCF83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1A8C443C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134" w:type="dxa"/>
          </w:tcPr>
          <w:p w14:paraId="12225FE2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BC5096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17FF3E1C" w14:textId="77777777" w:rsidTr="005C6781">
        <w:tc>
          <w:tcPr>
            <w:tcW w:w="2127" w:type="dxa"/>
          </w:tcPr>
          <w:p w14:paraId="6333575E" w14:textId="77777777" w:rsidR="00866EDB" w:rsidRPr="00FD0425" w:rsidRDefault="00866EDB" w:rsidP="005C6781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134" w:type="dxa"/>
          </w:tcPr>
          <w:p w14:paraId="43AB9447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28644D8C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59" w:type="dxa"/>
          </w:tcPr>
          <w:p w14:paraId="2AFFC0F6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09A73B0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054E401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3BBD5A0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59EDFE0A" w14:textId="77777777" w:rsidTr="005C6781">
        <w:tc>
          <w:tcPr>
            <w:tcW w:w="2127" w:type="dxa"/>
          </w:tcPr>
          <w:p w14:paraId="35FE69A0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7C26F477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7D7D7529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1049084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37290413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B8E2ADD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80F3195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607D2F76" w14:textId="77777777" w:rsidTr="005C6781">
        <w:tc>
          <w:tcPr>
            <w:tcW w:w="2127" w:type="dxa"/>
          </w:tcPr>
          <w:p w14:paraId="1A37A877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6446A71C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0585BAC3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65A794B" w14:textId="77777777" w:rsidR="00866EDB" w:rsidRPr="00FD0425" w:rsidRDefault="00866EDB" w:rsidP="005C6781">
            <w:pPr>
              <w:pStyle w:val="TAL"/>
            </w:pPr>
            <w:r w:rsidRPr="00FD0425">
              <w:t>GBR QoS Flow Information</w:t>
            </w:r>
          </w:p>
          <w:p w14:paraId="07EC23C4" w14:textId="77777777" w:rsidR="00866EDB" w:rsidRPr="00FD0425" w:rsidRDefault="00866EDB" w:rsidP="005C6781">
            <w:pPr>
              <w:pStyle w:val="TAL"/>
            </w:pPr>
            <w:r w:rsidRPr="00FD0425">
              <w:t>9.2.3.6</w:t>
            </w:r>
          </w:p>
        </w:tc>
        <w:tc>
          <w:tcPr>
            <w:tcW w:w="1843" w:type="dxa"/>
          </w:tcPr>
          <w:p w14:paraId="0924D0E0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</w:tcPr>
          <w:p w14:paraId="646DDD77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5D611FE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223B81F6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BB2D" w14:textId="77777777" w:rsidR="00866EDB" w:rsidRPr="00FD0425" w:rsidRDefault="00866EDB" w:rsidP="005C6781">
            <w:pPr>
              <w:pStyle w:val="TAL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A1C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2912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34C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773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CC47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8DCB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4CE92550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6C58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lastRenderedPageBreak/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4BBA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FDA7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DCC3" w14:textId="77777777" w:rsidR="00866EDB" w:rsidRDefault="00866EDB" w:rsidP="005C6781">
            <w:pPr>
              <w:pStyle w:val="TAL"/>
              <w:rPr>
                <w:rFonts w:eastAsia="宋体"/>
                <w:lang w:eastAsia="zh-CN"/>
              </w:rPr>
            </w:pPr>
            <w:r w:rsidRPr="00740EFB">
              <w:rPr>
                <w:rFonts w:eastAsia="宋体"/>
                <w:lang w:eastAsia="zh-CN"/>
              </w:rPr>
              <w:t>Alternative QoS Parameters Set Index</w:t>
            </w:r>
          </w:p>
          <w:p w14:paraId="195410AA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>
              <w:rPr>
                <w:rFonts w:eastAsia="宋体" w:hint="eastAsia"/>
                <w:lang w:eastAsia="zh-CN"/>
              </w:rPr>
              <w:t>9</w:t>
            </w:r>
            <w:r>
              <w:rPr>
                <w:rFonts w:eastAsia="宋体"/>
                <w:lang w:eastAsia="zh-CN"/>
              </w:rPr>
              <w:t>.2.3.103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0BD8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F41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rFonts w:eastAsia="宋体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55A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  <w:tr w:rsidR="00866EDB" w:rsidRPr="00FD0425" w14:paraId="7A8C2217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3DA3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C4F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E139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2F56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1D0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3B8C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28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2D3F02">
              <w:rPr>
                <w:lang w:eastAsia="ja-JP"/>
              </w:rPr>
              <w:t>Ignore</w:t>
            </w:r>
          </w:p>
        </w:tc>
      </w:tr>
      <w:tr w:rsidR="00866EDB" w:rsidRPr="00FD0425" w14:paraId="7F9ED457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C1C4" w14:textId="77777777" w:rsidR="00866EDB" w:rsidRPr="00FD0425" w:rsidRDefault="00866EDB" w:rsidP="005C6781">
            <w:pPr>
              <w:pStyle w:val="TAL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6E51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0BD7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 .. &lt;maxnoofAdditionalPDCPDuplicationTNL&gt;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1EF5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6D68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E6F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363F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01707DC4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1C6C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16CD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2D3F02">
              <w:rPr>
                <w:rFonts w:eastAsia="宋体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9FD3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241C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2D3F02">
              <w:rPr>
                <w:rFonts w:eastAsia="宋体"/>
              </w:rPr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4ACC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2D3F02">
              <w:rPr>
                <w:rFonts w:eastAsia="宋体"/>
              </w:rPr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5200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DF7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0886BAFD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4B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2503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BB63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6987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6C30BC">
              <w:rPr>
                <w:rFonts w:eastAsia="宋体"/>
              </w:rPr>
              <w:t>9.2.3.</w:t>
            </w:r>
            <w:r>
              <w:rPr>
                <w:rFonts w:eastAsia="宋体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276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3A5B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857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2D3F02">
              <w:rPr>
                <w:lang w:eastAsia="ja-JP"/>
              </w:rPr>
              <w:t>Ignore</w:t>
            </w:r>
          </w:p>
        </w:tc>
      </w:tr>
      <w:tr w:rsidR="00866EDB" w:rsidRPr="00FD0425" w14:paraId="7DAC32A4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3B86" w14:textId="77777777" w:rsidR="00866EDB" w:rsidRPr="002848CA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&gt;&gt;secondary </w:t>
            </w:r>
            <w:r w:rsidRPr="00283AA6">
              <w:rPr>
                <w:lang w:eastAsia="ja-JP"/>
              </w:rPr>
              <w:t xml:space="preserve">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65AF" w14:textId="77777777" w:rsidR="00866EDB" w:rsidRDefault="00866EDB" w:rsidP="005C6781">
            <w:pPr>
              <w:pStyle w:val="TAL"/>
              <w:rPr>
                <w:rFonts w:eastAsia="宋体"/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DAE4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175" w14:textId="77777777" w:rsidR="00866EDB" w:rsidRPr="006C30BC" w:rsidRDefault="00866EDB" w:rsidP="005C6781">
            <w:pPr>
              <w:pStyle w:val="TAL"/>
              <w:rPr>
                <w:rFonts w:eastAsia="宋体"/>
              </w:rPr>
            </w:pPr>
            <w:r w:rsidRPr="00283AA6">
              <w:rPr>
                <w:lang w:eastAsia="ja-JP"/>
              </w:rPr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FD3F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S-NG-RAN node endpoint(s) of a DRB’s Xn transport bearer at its PDCP resource. For delivery of UL PDUs</w:t>
            </w:r>
            <w:r>
              <w:rPr>
                <w:lang w:eastAsia="ja-JP"/>
              </w:rPr>
              <w:t xml:space="preserve"> </w:t>
            </w:r>
            <w:r w:rsidRPr="00283AA6"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2844" w14:textId="77777777" w:rsidR="00866EDB" w:rsidRDefault="00866EDB" w:rsidP="005C6781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6C08" w14:textId="77777777" w:rsidR="00866EDB" w:rsidRPr="002D3F02" w:rsidRDefault="00866EDB" w:rsidP="005C6781">
            <w:pPr>
              <w:pStyle w:val="TAC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66EDB" w:rsidRPr="00FD0425" w14:paraId="73F64F93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AD98" w14:textId="77777777" w:rsidR="00866EDB" w:rsidRPr="002848CA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8F57" w14:textId="77777777" w:rsidR="00866EDB" w:rsidRDefault="00866EDB" w:rsidP="005C6781">
            <w:pPr>
              <w:pStyle w:val="TAL"/>
              <w:rPr>
                <w:rFonts w:eastAsia="宋体"/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E65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E9A" w14:textId="77777777" w:rsidR="00866EDB" w:rsidRPr="006C30BC" w:rsidRDefault="00866EDB" w:rsidP="005C6781">
            <w:pPr>
              <w:pStyle w:val="TAL"/>
              <w:rPr>
                <w:rFonts w:eastAsia="宋体"/>
              </w:rPr>
            </w:pPr>
            <w:r w:rsidRPr="00283AA6">
              <w:rPr>
                <w:lang w:eastAsia="ja-JP"/>
              </w:rPr>
              <w:t>9.2.3.86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4F7B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EABD" w14:textId="77777777" w:rsidR="00866EDB" w:rsidRDefault="00866EDB" w:rsidP="005C6781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3252" w14:textId="77777777" w:rsidR="00866EDB" w:rsidRPr="002D3F02" w:rsidRDefault="00866EDB" w:rsidP="005C6781">
            <w:pPr>
              <w:pStyle w:val="TAC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66EDB" w:rsidRPr="00FD0425" w14:paraId="301B7429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A7CC" w14:textId="77777777" w:rsidR="00866EDB" w:rsidRPr="002848CA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1E70" w14:textId="77777777" w:rsidR="00866EDB" w:rsidRDefault="00866EDB" w:rsidP="005C6781">
            <w:pPr>
              <w:pStyle w:val="TAL"/>
              <w:rPr>
                <w:rFonts w:eastAsia="宋体"/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AD04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5E2" w14:textId="77777777" w:rsidR="00866EDB" w:rsidRPr="006C30BC" w:rsidRDefault="00866EDB" w:rsidP="005C6781">
            <w:pPr>
              <w:pStyle w:val="TAL"/>
              <w:rPr>
                <w:rFonts w:eastAsia="宋体"/>
              </w:rPr>
            </w:pPr>
            <w:r w:rsidRPr="00283AA6">
              <w:rPr>
                <w:lang w:eastAsia="ja-JP"/>
              </w:rPr>
              <w:t>9.2.3.71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9A5E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C4C5" w14:textId="77777777" w:rsidR="00866EDB" w:rsidRDefault="00866EDB" w:rsidP="005C6781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6B05" w14:textId="77777777" w:rsidR="00866EDB" w:rsidRPr="002D3F02" w:rsidRDefault="00866EDB" w:rsidP="005C6781">
            <w:pPr>
              <w:pStyle w:val="TAC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66EDB" w:rsidRPr="00FD0425" w14:paraId="71C18A35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E77" w14:textId="77777777" w:rsidR="00866EDB" w:rsidRPr="00FD0425" w:rsidRDefault="00866EDB" w:rsidP="005C6781">
            <w:pPr>
              <w:pStyle w:val="TAL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F57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0AB7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DB8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5A26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4762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63CC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4BF1E5C5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122F" w14:textId="77777777" w:rsidR="00866EDB" w:rsidRPr="00FD0425" w:rsidRDefault="00866EDB" w:rsidP="005C6781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Released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638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EC56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538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9759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1A6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C1DB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50F56A3E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01C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37F8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0EF8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0CD2" w14:textId="77777777" w:rsidR="00866EDB" w:rsidRPr="00FD0425" w:rsidRDefault="00866EDB" w:rsidP="005C6781">
            <w:pPr>
              <w:pStyle w:val="TAL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AE21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F9A9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A1C9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61E4E6EE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BEA3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&gt;&gt;Cause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58F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D99F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64DB" w14:textId="77777777" w:rsidR="00866EDB" w:rsidRPr="00FD0425" w:rsidRDefault="00866EDB" w:rsidP="005C6781">
            <w:pPr>
              <w:pStyle w:val="TAL"/>
            </w:pPr>
            <w:r w:rsidRPr="00FD0425">
              <w:rPr>
                <w:lang w:eastAsia="ja-JP"/>
              </w:rPr>
              <w:t>9.2.3.2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F2F6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933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B81D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117523D9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33B9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2F8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7DE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75F9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F62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48D8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62EE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58B07944" w14:textId="77777777" w:rsidTr="005C6781">
        <w:tc>
          <w:tcPr>
            <w:tcW w:w="2127" w:type="dxa"/>
          </w:tcPr>
          <w:p w14:paraId="55ECF813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134" w:type="dxa"/>
          </w:tcPr>
          <w:p w14:paraId="7EF5CC3D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36A92A1C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2C14805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1BF4A51C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843" w:type="dxa"/>
          </w:tcPr>
          <w:p w14:paraId="136EECFB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1860971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E24E6A1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77978A55" w14:textId="77777777" w:rsidTr="005C6781">
        <w:tc>
          <w:tcPr>
            <w:tcW w:w="2127" w:type="dxa"/>
          </w:tcPr>
          <w:p w14:paraId="05290A30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134" w:type="dxa"/>
          </w:tcPr>
          <w:p w14:paraId="127876C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32728C7C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6F844E1B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41B55293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843" w:type="dxa"/>
          </w:tcPr>
          <w:p w14:paraId="642DB97A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493162A0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6A15DC9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2FB8E7C0" w14:textId="77777777" w:rsidTr="005C6781">
        <w:tc>
          <w:tcPr>
            <w:tcW w:w="2127" w:type="dxa"/>
          </w:tcPr>
          <w:p w14:paraId="0BA2E66D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134" w:type="dxa"/>
          </w:tcPr>
          <w:p w14:paraId="036EADB5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480A9E85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A701CC5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843" w:type="dxa"/>
          </w:tcPr>
          <w:p w14:paraId="1A0CA436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134" w:type="dxa"/>
          </w:tcPr>
          <w:p w14:paraId="72045BA5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2C3CB357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866EDB" w:rsidRPr="00FD0425" w14:paraId="7460271D" w14:textId="77777777" w:rsidTr="005C6781">
        <w:tc>
          <w:tcPr>
            <w:tcW w:w="2127" w:type="dxa"/>
          </w:tcPr>
          <w:p w14:paraId="639F6DBD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2C34BD">
              <w:rPr>
                <w:rFonts w:eastAsia="宋体"/>
              </w:rPr>
              <w:t xml:space="preserve">Redundant </w:t>
            </w:r>
            <w:r w:rsidRPr="005435D4">
              <w:rPr>
                <w:rFonts w:eastAsia="宋体"/>
              </w:rPr>
              <w:t>DL NG-U UP TNL Information at NG-RAN</w:t>
            </w:r>
          </w:p>
        </w:tc>
        <w:tc>
          <w:tcPr>
            <w:tcW w:w="1134" w:type="dxa"/>
          </w:tcPr>
          <w:p w14:paraId="7641E651" w14:textId="77777777" w:rsidR="00866EDB" w:rsidRPr="009354E2" w:rsidRDefault="00866EDB" w:rsidP="005C6781">
            <w:pPr>
              <w:pStyle w:val="TAL"/>
              <w:rPr>
                <w:rFonts w:eastAsia="宋体"/>
                <w:lang w:eastAsia="zh-CN"/>
              </w:rPr>
            </w:pPr>
            <w:r w:rsidRPr="002C34BD"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992" w:type="dxa"/>
          </w:tcPr>
          <w:p w14:paraId="592D9887" w14:textId="77777777" w:rsidR="00866EDB" w:rsidRPr="009354E2" w:rsidRDefault="00866EDB" w:rsidP="005C6781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45414A7C" w14:textId="77777777" w:rsidR="00866EDB" w:rsidRPr="009354E2" w:rsidRDefault="00866EDB" w:rsidP="005C6781">
            <w:pPr>
              <w:keepNext/>
              <w:keepLines/>
              <w:rPr>
                <w:rFonts w:ascii="Arial" w:eastAsia="宋体" w:hAnsi="Arial"/>
                <w:sz w:val="18"/>
                <w:lang w:eastAsia="zh-CN"/>
              </w:rPr>
            </w:pPr>
            <w:r w:rsidRPr="009354E2">
              <w:rPr>
                <w:rFonts w:ascii="Arial" w:eastAsia="宋体" w:hAnsi="Arial"/>
                <w:sz w:val="18"/>
                <w:lang w:eastAsia="zh-CN"/>
              </w:rPr>
              <w:t>UP Transport Layer Information</w:t>
            </w:r>
          </w:p>
          <w:p w14:paraId="74D34FE9" w14:textId="77777777" w:rsidR="00866EDB" w:rsidRPr="009354E2" w:rsidRDefault="00866EDB" w:rsidP="005C6781">
            <w:pPr>
              <w:pStyle w:val="TAL"/>
              <w:rPr>
                <w:rFonts w:eastAsia="宋体"/>
                <w:lang w:eastAsia="zh-CN"/>
              </w:rPr>
            </w:pPr>
            <w:r w:rsidRPr="002C34BD">
              <w:rPr>
                <w:rFonts w:eastAsia="宋体"/>
                <w:lang w:eastAsia="zh-CN"/>
              </w:rPr>
              <w:t>9.</w:t>
            </w:r>
            <w:r>
              <w:rPr>
                <w:rFonts w:eastAsia="宋体"/>
                <w:lang w:eastAsia="zh-CN"/>
              </w:rPr>
              <w:t>2.</w:t>
            </w:r>
            <w:r w:rsidRPr="002C34BD">
              <w:rPr>
                <w:rFonts w:eastAsia="宋体"/>
                <w:lang w:eastAsia="zh-CN"/>
              </w:rPr>
              <w:t>3.</w:t>
            </w:r>
            <w:r>
              <w:rPr>
                <w:rFonts w:eastAsia="宋体"/>
                <w:lang w:eastAsia="zh-CN"/>
              </w:rPr>
              <w:t>30</w:t>
            </w:r>
          </w:p>
        </w:tc>
        <w:tc>
          <w:tcPr>
            <w:tcW w:w="1843" w:type="dxa"/>
          </w:tcPr>
          <w:p w14:paraId="69AD87D1" w14:textId="77777777" w:rsidR="00866EDB" w:rsidRPr="009354E2" w:rsidRDefault="00866EDB" w:rsidP="005C6781">
            <w:pPr>
              <w:pStyle w:val="TAL"/>
              <w:rPr>
                <w:rFonts w:eastAsia="宋体"/>
                <w:lang w:eastAsia="zh-CN"/>
              </w:rPr>
            </w:pPr>
            <w:r w:rsidRPr="002C34BD">
              <w:rPr>
                <w:rFonts w:eastAsia="宋体"/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134" w:type="dxa"/>
          </w:tcPr>
          <w:p w14:paraId="4140459A" w14:textId="77777777" w:rsidR="00866EDB" w:rsidRPr="009354E2" w:rsidRDefault="00866EDB" w:rsidP="005C6781">
            <w:pPr>
              <w:pStyle w:val="TAC"/>
              <w:rPr>
                <w:rFonts w:eastAsia="宋体"/>
                <w:lang w:eastAsia="zh-CN"/>
              </w:rPr>
            </w:pPr>
            <w:r w:rsidRPr="009354E2"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134" w:type="dxa"/>
          </w:tcPr>
          <w:p w14:paraId="59BAF544" w14:textId="7EEA3DB1" w:rsidR="00866EDB" w:rsidRPr="009354E2" w:rsidRDefault="00B00632" w:rsidP="005C6781">
            <w:pPr>
              <w:pStyle w:val="TAC"/>
              <w:rPr>
                <w:rFonts w:eastAsia="宋体"/>
                <w:lang w:eastAsia="zh-CN"/>
              </w:rPr>
            </w:pPr>
            <w:r w:rsidRPr="009354E2">
              <w:rPr>
                <w:rFonts w:eastAsia="宋体"/>
                <w:lang w:eastAsia="zh-CN"/>
              </w:rPr>
              <w:t>I</w:t>
            </w:r>
            <w:r w:rsidR="00866EDB" w:rsidRPr="009354E2">
              <w:rPr>
                <w:rFonts w:eastAsia="宋体"/>
                <w:lang w:eastAsia="zh-CN"/>
              </w:rPr>
              <w:t>gnore</w:t>
            </w:r>
          </w:p>
        </w:tc>
      </w:tr>
      <w:tr w:rsidR="00B00632" w:rsidRPr="00FD0425" w14:paraId="30A42A67" w14:textId="77777777" w:rsidTr="005C6781">
        <w:trPr>
          <w:ins w:id="82" w:author="Huawei" w:date="2021-12-28T19:26:00Z"/>
        </w:trPr>
        <w:tc>
          <w:tcPr>
            <w:tcW w:w="2127" w:type="dxa"/>
          </w:tcPr>
          <w:p w14:paraId="5840D898" w14:textId="67EB92A5" w:rsidR="00B00632" w:rsidRPr="002C34BD" w:rsidRDefault="00B00632" w:rsidP="00B00632">
            <w:pPr>
              <w:pStyle w:val="TAL"/>
              <w:rPr>
                <w:ins w:id="83" w:author="Huawei" w:date="2021-12-28T19:26:00Z"/>
                <w:rFonts w:eastAsia="宋体"/>
              </w:rPr>
            </w:pPr>
            <w:ins w:id="84" w:author="Huawei" w:date="2021-12-28T19:26:00Z">
              <w:r w:rsidRPr="00283AA6">
                <w:rPr>
                  <w:lang w:eastAsia="ja-JP"/>
                </w:rPr>
                <w:lastRenderedPageBreak/>
                <w:t>Security Result</w:t>
              </w:r>
            </w:ins>
          </w:p>
        </w:tc>
        <w:tc>
          <w:tcPr>
            <w:tcW w:w="1134" w:type="dxa"/>
          </w:tcPr>
          <w:p w14:paraId="4AC2287E" w14:textId="5365A246" w:rsidR="00B00632" w:rsidRPr="002C34BD" w:rsidRDefault="00B00632" w:rsidP="00B00632">
            <w:pPr>
              <w:pStyle w:val="TAL"/>
              <w:rPr>
                <w:ins w:id="85" w:author="Huawei" w:date="2021-12-28T19:26:00Z"/>
                <w:rFonts w:eastAsia="宋体"/>
                <w:lang w:eastAsia="zh-CN"/>
              </w:rPr>
            </w:pPr>
            <w:ins w:id="86" w:author="Huawei" w:date="2021-12-28T19:26:00Z">
              <w:r w:rsidRPr="00283AA6">
                <w:rPr>
                  <w:lang w:eastAsia="ja-JP"/>
                </w:rPr>
                <w:t>O</w:t>
              </w:r>
            </w:ins>
          </w:p>
        </w:tc>
        <w:tc>
          <w:tcPr>
            <w:tcW w:w="992" w:type="dxa"/>
          </w:tcPr>
          <w:p w14:paraId="15984B7C" w14:textId="77777777" w:rsidR="00B00632" w:rsidRPr="009354E2" w:rsidRDefault="00B00632" w:rsidP="00B00632">
            <w:pPr>
              <w:pStyle w:val="TAL"/>
              <w:rPr>
                <w:ins w:id="87" w:author="Huawei" w:date="2021-12-28T19:26:00Z"/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0E948222" w14:textId="7D0F4B91" w:rsidR="00B00632" w:rsidRPr="009354E2" w:rsidRDefault="00B00632" w:rsidP="00B00632">
            <w:pPr>
              <w:keepNext/>
              <w:keepLines/>
              <w:rPr>
                <w:ins w:id="88" w:author="Huawei" w:date="2021-12-28T19:26:00Z"/>
                <w:rFonts w:ascii="Arial" w:eastAsia="宋体" w:hAnsi="Arial"/>
                <w:sz w:val="18"/>
                <w:lang w:eastAsia="zh-CN"/>
              </w:rPr>
            </w:pPr>
            <w:ins w:id="89" w:author="Huawei" w:date="2021-12-28T19:26:00Z">
              <w:r w:rsidRPr="00283AA6">
                <w:rPr>
                  <w:lang w:eastAsia="ja-JP"/>
                </w:rPr>
                <w:t>9.2.3.67</w:t>
              </w:r>
            </w:ins>
          </w:p>
        </w:tc>
        <w:tc>
          <w:tcPr>
            <w:tcW w:w="1843" w:type="dxa"/>
          </w:tcPr>
          <w:p w14:paraId="7250FAA9" w14:textId="77777777" w:rsidR="00B00632" w:rsidRPr="002C34BD" w:rsidRDefault="00B00632" w:rsidP="00B00632">
            <w:pPr>
              <w:pStyle w:val="TAL"/>
              <w:rPr>
                <w:ins w:id="90" w:author="Huawei" w:date="2021-12-28T19:26:00Z"/>
                <w:rFonts w:eastAsia="宋体"/>
                <w:lang w:eastAsia="zh-CN"/>
              </w:rPr>
            </w:pPr>
          </w:p>
        </w:tc>
        <w:tc>
          <w:tcPr>
            <w:tcW w:w="1134" w:type="dxa"/>
          </w:tcPr>
          <w:p w14:paraId="27AD1AF5" w14:textId="4ED2E858" w:rsidR="00B00632" w:rsidRPr="009354E2" w:rsidRDefault="00B00632" w:rsidP="00B00632">
            <w:pPr>
              <w:pStyle w:val="TAC"/>
              <w:rPr>
                <w:ins w:id="91" w:author="Huawei" w:date="2021-12-28T19:26:00Z"/>
                <w:rFonts w:eastAsia="宋体"/>
                <w:lang w:eastAsia="zh-CN"/>
              </w:rPr>
            </w:pPr>
            <w:ins w:id="92" w:author="Huawei" w:date="2021-12-28T19:26:00Z">
              <w:r>
                <w:rPr>
                  <w:rFonts w:eastAsia="MS Mincho" w:hint="eastAsia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36F002B2" w14:textId="0C285CC0" w:rsidR="00B00632" w:rsidRPr="009354E2" w:rsidRDefault="00B00632" w:rsidP="00B00632">
            <w:pPr>
              <w:pStyle w:val="TAC"/>
              <w:rPr>
                <w:ins w:id="93" w:author="Huawei" w:date="2021-12-28T19:26:00Z"/>
                <w:rFonts w:eastAsia="宋体"/>
                <w:lang w:eastAsia="zh-CN"/>
              </w:rPr>
            </w:pPr>
            <w:ins w:id="94" w:author="Huawei" w:date="2021-12-28T19:26:00Z">
              <w:r>
                <w:rPr>
                  <w:rFonts w:eastAsia="MS Mincho"/>
                  <w:lang w:eastAsia="ja-JP"/>
                </w:rPr>
                <w:t>i</w:t>
              </w:r>
              <w:r>
                <w:rPr>
                  <w:rFonts w:eastAsia="MS Mincho" w:hint="eastAsia"/>
                  <w:lang w:eastAsia="ja-JP"/>
                </w:rPr>
                <w:t>gnore</w:t>
              </w:r>
            </w:ins>
          </w:p>
        </w:tc>
      </w:tr>
    </w:tbl>
    <w:p w14:paraId="27C97594" w14:textId="77777777" w:rsidR="00866EDB" w:rsidRPr="00FD0425" w:rsidRDefault="00866EDB" w:rsidP="00866EDB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53"/>
      </w:tblGrid>
      <w:tr w:rsidR="00866EDB" w:rsidRPr="00FD0425" w14:paraId="6A0513E6" w14:textId="77777777" w:rsidTr="005C6781">
        <w:tc>
          <w:tcPr>
            <w:tcW w:w="3686" w:type="dxa"/>
          </w:tcPr>
          <w:p w14:paraId="76B073EC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6A5C17AC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66EDB" w:rsidRPr="00FD0425" w14:paraId="0FCEBEBB" w14:textId="77777777" w:rsidTr="005C6781">
        <w:tc>
          <w:tcPr>
            <w:tcW w:w="3686" w:type="dxa"/>
          </w:tcPr>
          <w:p w14:paraId="5FD94667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353" w:type="dxa"/>
          </w:tcPr>
          <w:p w14:paraId="2D6ED42E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66EDB" w:rsidRPr="00FD0425" w14:paraId="7B383602" w14:textId="77777777" w:rsidTr="005C6781">
        <w:tc>
          <w:tcPr>
            <w:tcW w:w="3686" w:type="dxa"/>
          </w:tcPr>
          <w:p w14:paraId="0977D37E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maxnoofQoSFlows</w:t>
            </w:r>
          </w:p>
        </w:tc>
        <w:tc>
          <w:tcPr>
            <w:tcW w:w="5353" w:type="dxa"/>
          </w:tcPr>
          <w:p w14:paraId="54F94E28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866EDB" w:rsidRPr="00FD0425" w14:paraId="1F355024" w14:textId="77777777" w:rsidTr="005C6781">
        <w:tc>
          <w:tcPr>
            <w:tcW w:w="3686" w:type="dxa"/>
          </w:tcPr>
          <w:p w14:paraId="367CF6FE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353" w:type="dxa"/>
          </w:tcPr>
          <w:p w14:paraId="731C494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5B50330B" w14:textId="77777777" w:rsidR="00866EDB" w:rsidRPr="00FD0425" w:rsidRDefault="00866EDB" w:rsidP="00866EDB"/>
    <w:p w14:paraId="66745440" w14:textId="77777777" w:rsidR="002B7385" w:rsidRDefault="002B7385" w:rsidP="00144D9D">
      <w:pPr>
        <w:rPr>
          <w:b/>
          <w:color w:val="0070C0"/>
        </w:rPr>
      </w:pPr>
    </w:p>
    <w:p w14:paraId="17D10E91" w14:textId="77777777" w:rsidR="002B7385" w:rsidRDefault="002B7385" w:rsidP="00144D9D">
      <w:pPr>
        <w:rPr>
          <w:b/>
          <w:color w:val="0070C0"/>
        </w:rPr>
      </w:pPr>
    </w:p>
    <w:p w14:paraId="4A28990E" w14:textId="77777777" w:rsidR="002B7385" w:rsidRDefault="002B7385" w:rsidP="00144D9D">
      <w:pPr>
        <w:rPr>
          <w:b/>
          <w:color w:val="0070C0"/>
        </w:rPr>
      </w:pPr>
    </w:p>
    <w:p w14:paraId="128499C3" w14:textId="77777777" w:rsidR="002B7385" w:rsidRDefault="002B7385" w:rsidP="00144D9D">
      <w:pPr>
        <w:rPr>
          <w:b/>
          <w:color w:val="0070C0"/>
        </w:rPr>
      </w:pPr>
    </w:p>
    <w:p w14:paraId="231AFE47" w14:textId="77777777" w:rsidR="002056A2" w:rsidRDefault="002056A2" w:rsidP="00144D9D">
      <w:pPr>
        <w:rPr>
          <w:b/>
          <w:color w:val="0070C0"/>
        </w:rPr>
      </w:pPr>
    </w:p>
    <w:p w14:paraId="5D99BC10" w14:textId="77777777" w:rsidR="002056A2" w:rsidRDefault="002056A2" w:rsidP="00144D9D">
      <w:pPr>
        <w:rPr>
          <w:b/>
          <w:color w:val="0070C0"/>
        </w:rPr>
      </w:pPr>
    </w:p>
    <w:p w14:paraId="6DD09C95" w14:textId="77777777" w:rsidR="002056A2" w:rsidRDefault="002056A2" w:rsidP="00144D9D">
      <w:pPr>
        <w:rPr>
          <w:b/>
          <w:color w:val="0070C0"/>
        </w:rPr>
      </w:pPr>
    </w:p>
    <w:p w14:paraId="26644916" w14:textId="77777777" w:rsidR="00144D9D" w:rsidRDefault="00144D9D">
      <w:pPr>
        <w:rPr>
          <w:noProof/>
          <w:lang w:val="en-US"/>
        </w:rPr>
      </w:pPr>
    </w:p>
    <w:p w14:paraId="75B85DC5" w14:textId="77777777" w:rsidR="00144D9D" w:rsidRDefault="00144D9D" w:rsidP="00144D9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193BA11" w14:textId="77777777" w:rsidR="000B45E9" w:rsidRDefault="000B45E9" w:rsidP="00144D9D">
      <w:pPr>
        <w:rPr>
          <w:b/>
          <w:color w:val="0070C0"/>
        </w:rPr>
      </w:pPr>
    </w:p>
    <w:p w14:paraId="54146047" w14:textId="77777777" w:rsidR="002056EA" w:rsidRDefault="002056EA" w:rsidP="00144D9D">
      <w:pPr>
        <w:rPr>
          <w:b/>
          <w:color w:val="0070C0"/>
        </w:rPr>
        <w:sectPr w:rsidR="002056EA" w:rsidSect="000B7FED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C5456" w14:textId="77777777" w:rsidR="003323EC" w:rsidRPr="00283AA6" w:rsidRDefault="003323EC" w:rsidP="003323EC">
      <w:pPr>
        <w:pStyle w:val="3"/>
      </w:pPr>
      <w:bookmarkStart w:id="95" w:name="_Toc20955408"/>
      <w:bookmarkStart w:id="96" w:name="_Toc29991456"/>
      <w:bookmarkStart w:id="97" w:name="_Toc36555609"/>
      <w:bookmarkStart w:id="98" w:name="_Toc45107719"/>
      <w:bookmarkStart w:id="99" w:name="_Toc45900844"/>
      <w:bookmarkStart w:id="100" w:name="_Toc45901280"/>
      <w:bookmarkStart w:id="101" w:name="_Toc64446905"/>
      <w:bookmarkStart w:id="102" w:name="_Toc74150077"/>
      <w:bookmarkStart w:id="103" w:name="_Toc88653320"/>
      <w:r w:rsidRPr="00283AA6">
        <w:lastRenderedPageBreak/>
        <w:t>9.3.5</w:t>
      </w:r>
      <w:r w:rsidRPr="00283AA6">
        <w:tab/>
        <w:t>Information Element definitions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7BBC4F3D" w14:textId="77777777" w:rsidR="003323EC" w:rsidRPr="00283AA6" w:rsidRDefault="003323EC" w:rsidP="003323EC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>-- ASN1START</w:t>
      </w:r>
    </w:p>
    <w:p w14:paraId="0238DBDD" w14:textId="77777777" w:rsidR="003323EC" w:rsidRPr="00283AA6" w:rsidRDefault="003323EC" w:rsidP="003323EC">
      <w:pPr>
        <w:pStyle w:val="PL"/>
      </w:pPr>
      <w:r w:rsidRPr="00283AA6">
        <w:t>-- **************************************************************</w:t>
      </w:r>
    </w:p>
    <w:p w14:paraId="5A5754C5" w14:textId="77777777" w:rsidR="003323EC" w:rsidRPr="00283AA6" w:rsidRDefault="003323EC" w:rsidP="003323EC">
      <w:pPr>
        <w:pStyle w:val="PL"/>
      </w:pPr>
      <w:r w:rsidRPr="00283AA6">
        <w:t>--</w:t>
      </w:r>
    </w:p>
    <w:p w14:paraId="635BFF34" w14:textId="77777777" w:rsidR="003323EC" w:rsidRPr="00283AA6" w:rsidRDefault="003323EC" w:rsidP="003323EC">
      <w:pPr>
        <w:pStyle w:val="PL"/>
      </w:pPr>
      <w:r w:rsidRPr="00283AA6">
        <w:t>-- Information Element Definitions</w:t>
      </w:r>
    </w:p>
    <w:p w14:paraId="5B5A657A" w14:textId="77777777" w:rsidR="003323EC" w:rsidRPr="00283AA6" w:rsidRDefault="003323EC" w:rsidP="003323EC">
      <w:pPr>
        <w:pStyle w:val="PL"/>
      </w:pPr>
      <w:r w:rsidRPr="00283AA6">
        <w:t>--</w:t>
      </w:r>
    </w:p>
    <w:p w14:paraId="35F3CF44" w14:textId="77777777" w:rsidR="003323EC" w:rsidRPr="00283AA6" w:rsidRDefault="003323EC" w:rsidP="003323EC">
      <w:pPr>
        <w:pStyle w:val="PL"/>
      </w:pPr>
      <w:r w:rsidRPr="00283AA6">
        <w:t>-- **************************************************************</w:t>
      </w:r>
    </w:p>
    <w:p w14:paraId="6C3686E5" w14:textId="77777777" w:rsidR="00AB433E" w:rsidRPr="00283AA6" w:rsidRDefault="00AB433E" w:rsidP="00AB433E">
      <w:pPr>
        <w:pStyle w:val="PL"/>
        <w:rPr>
          <w:snapToGrid w:val="0"/>
        </w:rPr>
      </w:pPr>
    </w:p>
    <w:p w14:paraId="52D7B537" w14:textId="776F98CB" w:rsidR="002056EA" w:rsidRDefault="000B45E9" w:rsidP="00144D9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1681674" w14:textId="77777777" w:rsidR="00D44E22" w:rsidRDefault="00D44E22" w:rsidP="00D44E22">
      <w:pPr>
        <w:pStyle w:val="PL"/>
        <w:rPr>
          <w:rFonts w:eastAsia="宋体"/>
          <w:snapToGrid w:val="0"/>
        </w:rPr>
      </w:pPr>
      <w:bookmarkStart w:id="104" w:name="_Hlk84845901"/>
      <w:r>
        <w:rPr>
          <w:rFonts w:eastAsia="宋体"/>
          <w:snapToGrid w:val="0"/>
        </w:rPr>
        <w:tab/>
        <w:t>id-AdditionLocationInformation,</w:t>
      </w:r>
    </w:p>
    <w:p w14:paraId="71325507" w14:textId="77777777" w:rsidR="00D44E22" w:rsidRPr="000F2AFC" w:rsidRDefault="00D44E22" w:rsidP="00D44E22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</w:rPr>
        <w:tab/>
      </w:r>
      <w:r w:rsidRPr="000F2AFC">
        <w:rPr>
          <w:snapToGrid w:val="0"/>
          <w:lang w:eastAsia="zh-CN"/>
        </w:rPr>
        <w:t>id-dataForwardingInfoFromTargetE-UTRANnode,</w:t>
      </w:r>
    </w:p>
    <w:p w14:paraId="32F4D52C" w14:textId="77777777" w:rsidR="00D44E22" w:rsidRPr="00BB46C4" w:rsidRDefault="00D44E22" w:rsidP="00D44E22">
      <w:pPr>
        <w:pStyle w:val="PL"/>
        <w:rPr>
          <w:lang w:val="en-US"/>
        </w:rPr>
      </w:pPr>
      <w:bookmarkStart w:id="105" w:name="_Hlk89168732"/>
      <w:r w:rsidRPr="000F2AFC">
        <w:rPr>
          <w:lang w:eastAsia="ja-JP"/>
        </w:rPr>
        <w:tab/>
        <w:t>id-Cause,</w:t>
      </w:r>
      <w:bookmarkEnd w:id="105"/>
    </w:p>
    <w:p w14:paraId="5D100D8C" w14:textId="301FBC3B" w:rsidR="00850DB5" w:rsidRPr="00BB46C4" w:rsidRDefault="00850DB5" w:rsidP="00683DDA">
      <w:pPr>
        <w:pStyle w:val="PL"/>
        <w:rPr>
          <w:lang w:val="en-US"/>
        </w:rPr>
      </w:pPr>
      <w:ins w:id="106" w:author="Huawei" w:date="2021-12-28T19:16:00Z">
        <w:r>
          <w:rPr>
            <w:snapToGrid w:val="0"/>
          </w:rPr>
          <w:tab/>
        </w:r>
        <w:r w:rsidRPr="00283AA6">
          <w:rPr>
            <w:snapToGrid w:val="0"/>
          </w:rPr>
          <w:t>id-</w:t>
        </w:r>
        <w:r>
          <w:rPr>
            <w:snapToGrid w:val="0"/>
          </w:rPr>
          <w:t>S</w:t>
        </w:r>
        <w:r w:rsidRPr="00283AA6">
          <w:rPr>
            <w:noProof w:val="0"/>
            <w:snapToGrid w:val="0"/>
          </w:rPr>
          <w:t>ecurityIndication</w:t>
        </w:r>
      </w:ins>
      <w:ins w:id="107" w:author="Huawei" w:date="2021-12-28T19:17:00Z">
        <w:r>
          <w:rPr>
            <w:noProof w:val="0"/>
            <w:snapToGrid w:val="0"/>
          </w:rPr>
          <w:t>,</w:t>
        </w:r>
      </w:ins>
    </w:p>
    <w:bookmarkEnd w:id="104"/>
    <w:p w14:paraId="2D3CD246" w14:textId="65CB53CF" w:rsidR="00A56339" w:rsidRPr="00FD0425" w:rsidRDefault="00A56339" w:rsidP="00A56339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14:paraId="115B8998" w14:textId="77777777" w:rsidR="00A56339" w:rsidRPr="00FD0425" w:rsidRDefault="00A56339" w:rsidP="00A56339">
      <w:pPr>
        <w:pStyle w:val="PL"/>
      </w:pPr>
      <w:r w:rsidRPr="00FD0425">
        <w:tab/>
        <w:t>maxnoofAllowedAreas,</w:t>
      </w:r>
    </w:p>
    <w:p w14:paraId="7FBA4E9A" w14:textId="77777777" w:rsidR="00A56339" w:rsidRPr="00FD0425" w:rsidRDefault="00A56339" w:rsidP="00A56339">
      <w:pPr>
        <w:pStyle w:val="PL"/>
      </w:pPr>
      <w:r w:rsidRPr="00FD0425">
        <w:tab/>
        <w:t>maxnoofAMFRegions,</w:t>
      </w:r>
    </w:p>
    <w:p w14:paraId="2966679A" w14:textId="77777777" w:rsidR="00A56339" w:rsidRPr="00FD0425" w:rsidRDefault="00A56339" w:rsidP="00A56339">
      <w:pPr>
        <w:pStyle w:val="PL"/>
      </w:pPr>
      <w:r w:rsidRPr="00FD0425">
        <w:tab/>
        <w:t>maxnoofAoIs,</w:t>
      </w:r>
    </w:p>
    <w:p w14:paraId="58A149F3" w14:textId="77777777" w:rsidR="00A56339" w:rsidRDefault="00A56339" w:rsidP="00A56339">
      <w:pPr>
        <w:pStyle w:val="PL"/>
      </w:pPr>
      <w:r w:rsidRPr="00FD0425">
        <w:tab/>
        <w:t>maxnoofBPLMNs,</w:t>
      </w:r>
    </w:p>
    <w:p w14:paraId="74E73AE5" w14:textId="77777777" w:rsidR="004115BF" w:rsidRDefault="004115BF" w:rsidP="004115BF">
      <w:pPr>
        <w:pStyle w:val="PL"/>
      </w:pPr>
    </w:p>
    <w:p w14:paraId="65FA5C0C" w14:textId="77777777" w:rsidR="00AB6EBE" w:rsidRDefault="00AB6EBE" w:rsidP="00AB6EB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D620F85" w14:textId="77777777" w:rsidR="00AB6EBE" w:rsidRPr="00FD0425" w:rsidRDefault="00AB6EBE" w:rsidP="004115BF">
      <w:pPr>
        <w:pStyle w:val="PL"/>
      </w:pPr>
    </w:p>
    <w:p w14:paraId="08A61CE6" w14:textId="72B1E220" w:rsidR="002D0201" w:rsidRPr="00283AA6" w:rsidRDefault="002D0201" w:rsidP="00A56339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67AF67BD" w14:textId="77777777" w:rsidR="002D0201" w:rsidRPr="00283AA6" w:rsidRDefault="002D0201" w:rsidP="002D0201">
      <w:pPr>
        <w:pStyle w:val="PL"/>
      </w:pPr>
      <w:r w:rsidRPr="00283AA6">
        <w:t>--</w:t>
      </w:r>
    </w:p>
    <w:p w14:paraId="4F2BA2BD" w14:textId="77777777" w:rsidR="002D0201" w:rsidRPr="00283AA6" w:rsidRDefault="002D0201" w:rsidP="002D0201">
      <w:pPr>
        <w:pStyle w:val="PL"/>
        <w:outlineLvl w:val="5"/>
      </w:pPr>
      <w:r w:rsidRPr="00283AA6">
        <w:t>-- PDU Session Resource Modification Info - SN terminated</w:t>
      </w:r>
    </w:p>
    <w:p w14:paraId="580F07C6" w14:textId="77777777" w:rsidR="002D0201" w:rsidRPr="00283AA6" w:rsidRDefault="002D0201" w:rsidP="002D0201">
      <w:pPr>
        <w:pStyle w:val="PL"/>
      </w:pPr>
      <w:r w:rsidRPr="00283AA6">
        <w:t>--</w:t>
      </w:r>
    </w:p>
    <w:p w14:paraId="53AA0BF9" w14:textId="77777777" w:rsidR="002D0201" w:rsidRPr="00283AA6" w:rsidRDefault="002D0201" w:rsidP="002D0201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4642B853" w14:textId="77777777" w:rsidR="002D0201" w:rsidRDefault="002D0201" w:rsidP="00144D9D">
      <w:pPr>
        <w:rPr>
          <w:b/>
          <w:color w:val="0070C0"/>
        </w:rPr>
      </w:pPr>
    </w:p>
    <w:p w14:paraId="77EFCAEE" w14:textId="77777777" w:rsidR="00AF6428" w:rsidRPr="00FD0425" w:rsidRDefault="00AF6428" w:rsidP="00AF6428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PDUSessionResourceModificationInfo-SNterminated</w:t>
      </w:r>
      <w:r w:rsidRPr="00FD0425">
        <w:rPr>
          <w:noProof w:val="0"/>
          <w:snapToGrid w:val="0"/>
        </w:rPr>
        <w:t xml:space="preserve"> ::= SEQUENCE {</w:t>
      </w:r>
    </w:p>
    <w:p w14:paraId="454904CC" w14:textId="77777777" w:rsidR="00AF6428" w:rsidRPr="00FD0425" w:rsidRDefault="00AF6428" w:rsidP="00AF6428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r w:rsidRPr="00FD0425">
        <w:rPr>
          <w:noProof w:val="0"/>
        </w:rPr>
        <w:t>uL-NG-U-TNLatUPF</w:t>
      </w:r>
      <w:r w:rsidRPr="00FD0425">
        <w:rPr>
          <w:noProof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UPTransportLayerInformation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</w:t>
      </w:r>
      <w:r w:rsidRPr="00FD0425">
        <w:rPr>
          <w:noProof w:val="0"/>
          <w:snapToGrid w:val="0"/>
        </w:rPr>
        <w:t>,</w:t>
      </w:r>
    </w:p>
    <w:p w14:paraId="1D49D529" w14:textId="77777777" w:rsidR="00AF6428" w:rsidRPr="00FD0425" w:rsidRDefault="00AF6428" w:rsidP="00AF6428">
      <w:pPr>
        <w:pStyle w:val="PL"/>
      </w:pPr>
      <w:r w:rsidRPr="00FD0425">
        <w:tab/>
        <w:t>pduSessionNetworkInstance</w:t>
      </w:r>
      <w:r w:rsidRPr="00FD0425">
        <w:tab/>
      </w:r>
      <w:r w:rsidRPr="00FD0425">
        <w:tab/>
        <w:t>PDUSessionNetworkInstance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34835193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qosFlowsToBeSetup-List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QoSFlowsToBeSetup-List-Setup-SNterminated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2CDD396A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dataforwardinginfofromSource</w:t>
      </w:r>
      <w:r w:rsidRPr="00FD0425">
        <w:rPr>
          <w:snapToGrid w:val="0"/>
        </w:rPr>
        <w:tab/>
      </w:r>
      <w:r w:rsidRPr="00FD0425">
        <w:t>DataforwardingandOffloadingInfofromSource</w:t>
      </w:r>
      <w:r w:rsidRPr="00FD0425">
        <w:tab/>
      </w:r>
      <w:r w:rsidRPr="00FD0425">
        <w:tab/>
        <w:t>OPTIONAL,</w:t>
      </w:r>
    </w:p>
    <w:p w14:paraId="3DF05626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qosFlowsToBeModified-List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QoSFlowsToBeSetup-List-Modified-SNterminated</w:t>
      </w:r>
      <w:r w:rsidRPr="00FD0425">
        <w:rPr>
          <w:snapToGrid w:val="0"/>
        </w:rPr>
        <w:tab/>
        <w:t>OPTIONAL,</w:t>
      </w:r>
    </w:p>
    <w:p w14:paraId="4825C3F3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qoSFlowsToBeReleased-List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QoSFlows-List-withCause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6BDB1A71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drbsToBeModifiedList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DRBsToBeModified-List-Modified-SNterminated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4F9240BC" w14:textId="77777777" w:rsidR="00AF6428" w:rsidRPr="00FD0425" w:rsidRDefault="00AF6428" w:rsidP="00AF6428">
      <w:pPr>
        <w:pStyle w:val="PL"/>
      </w:pPr>
      <w:r w:rsidRPr="00FD0425">
        <w:rPr>
          <w:snapToGrid w:val="0"/>
        </w:rPr>
        <w:tab/>
        <w:t>dRBsToBeReleased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DRB</w:t>
      </w:r>
      <w:r w:rsidRPr="00FD0425">
        <w:t>-List-withCause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38CA447D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ProtocolExtensionContainer { {PDUSessionResourceModificationInfo-SNterminated-ExtIEs} } </w:t>
      </w:r>
      <w:r w:rsidRPr="00FD0425">
        <w:rPr>
          <w:snapToGrid w:val="0"/>
        </w:rPr>
        <w:tab/>
        <w:t>OPTIONAL,</w:t>
      </w:r>
    </w:p>
    <w:p w14:paraId="42B2413B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B7D5BC2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3360DD3" w14:textId="77777777" w:rsidR="00AF6428" w:rsidRPr="00FD0425" w:rsidRDefault="00AF6428" w:rsidP="00AF6428">
      <w:pPr>
        <w:pStyle w:val="PL"/>
        <w:rPr>
          <w:snapToGrid w:val="0"/>
        </w:rPr>
      </w:pPr>
    </w:p>
    <w:p w14:paraId="6BBD2427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>PDUSessionResourceModificationInfo-SNterminated-ExtIEs XNAP-PROTOCOL-EXTENSION ::= {</w:t>
      </w:r>
    </w:p>
    <w:p w14:paraId="5220D777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{ ID id-PDUSessionCommonNetworkInstance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EXTENSION PDUSessionCommonNetworkInstance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optional}|</w:t>
      </w:r>
    </w:p>
    <w:p w14:paraId="50F6CE44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{ID id-DefaultDRB-Allowed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EXTENSION DefaultDRB-Allowed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optional}|</w:t>
      </w:r>
    </w:p>
    <w:p w14:paraId="2753DEF8" w14:textId="77777777" w:rsidR="00AF6428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{ID id-NonGBRResources-Offered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EXTENSION NonGBRResources-Offered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optional}</w:t>
      </w:r>
      <w:r>
        <w:rPr>
          <w:snapToGrid w:val="0"/>
        </w:rPr>
        <w:t>|</w:t>
      </w:r>
    </w:p>
    <w:p w14:paraId="579DA8E2" w14:textId="77777777" w:rsidR="00AF6428" w:rsidRDefault="00AF6428" w:rsidP="00AF6428">
      <w:pPr>
        <w:pStyle w:val="PL"/>
        <w:rPr>
          <w:snapToGrid w:val="0"/>
        </w:rPr>
      </w:pPr>
      <w:r>
        <w:rPr>
          <w:snapToGrid w:val="0"/>
        </w:rPr>
        <w:tab/>
      </w:r>
      <w:r w:rsidRPr="007E6716">
        <w:rPr>
          <w:snapToGrid w:val="0"/>
        </w:rPr>
        <w:t>{ID id-</w:t>
      </w:r>
      <w:r>
        <w:rPr>
          <w:snapToGrid w:val="0"/>
        </w:rPr>
        <w:t>R</w:t>
      </w:r>
      <w:r w:rsidRPr="0094287A">
        <w:rPr>
          <w:snapToGrid w:val="0"/>
        </w:rPr>
        <w:t>edundant-UL-NG-U-TNLatUPF</w:t>
      </w:r>
      <w:r w:rsidRPr="007E6716">
        <w:rPr>
          <w:snapToGrid w:val="0"/>
        </w:rPr>
        <w:tab/>
      </w:r>
      <w:r w:rsidRPr="007E6716"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>CRITICALITY ignore</w:t>
      </w:r>
      <w:r>
        <w:rPr>
          <w:snapToGrid w:val="0"/>
        </w:rPr>
        <w:tab/>
      </w:r>
      <w:r w:rsidRPr="007E6716">
        <w:rPr>
          <w:snapToGrid w:val="0"/>
        </w:rPr>
        <w:t xml:space="preserve">EXTENSION </w:t>
      </w:r>
      <w:r w:rsidRPr="007E6716">
        <w:t>UPTransportLayerInformation</w:t>
      </w:r>
      <w:r>
        <w:rPr>
          <w:snapToGrid w:val="0"/>
        </w:rPr>
        <w:tab/>
      </w:r>
      <w:r w:rsidRPr="007E6716">
        <w:rPr>
          <w:snapToGrid w:val="0"/>
        </w:rPr>
        <w:t>PRESENCE optional}|</w:t>
      </w:r>
    </w:p>
    <w:p w14:paraId="5B8D0A91" w14:textId="77777777" w:rsidR="00AF6428" w:rsidRPr="00283AA6" w:rsidRDefault="00AF6428" w:rsidP="00AF6428">
      <w:pPr>
        <w:pStyle w:val="PL"/>
        <w:rPr>
          <w:ins w:id="108" w:author="Huawei" w:date="2021-12-28T19:28:00Z"/>
          <w:snapToGrid w:val="0"/>
        </w:rPr>
      </w:pPr>
      <w:r>
        <w:rPr>
          <w:snapToGrid w:val="0"/>
        </w:rPr>
        <w:tab/>
      </w:r>
      <w:r w:rsidRPr="007E6716">
        <w:rPr>
          <w:snapToGrid w:val="0"/>
        </w:rPr>
        <w:t>{ID id-</w:t>
      </w:r>
      <w:r>
        <w:rPr>
          <w:snapToGrid w:val="0"/>
        </w:rPr>
        <w:t>R</w:t>
      </w:r>
      <w:r w:rsidRPr="0094287A">
        <w:rPr>
          <w:snapToGrid w:val="0"/>
        </w:rPr>
        <w:t>edundant</w:t>
      </w:r>
      <w:r w:rsidRPr="007E6716">
        <w:rPr>
          <w:snapToGrid w:val="0"/>
        </w:rPr>
        <w:t>CommonNetworkInstance</w:t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>CRITICALITY ignore</w:t>
      </w:r>
      <w:r w:rsidRPr="007E6716">
        <w:rPr>
          <w:snapToGrid w:val="0"/>
        </w:rPr>
        <w:tab/>
        <w:t>EXTENSION PDUSessionCommonNetworkInstance</w:t>
      </w:r>
      <w:r w:rsidRPr="007E6716">
        <w:rPr>
          <w:snapToGrid w:val="0"/>
        </w:rPr>
        <w:tab/>
        <w:t>PRESENCE optional}</w:t>
      </w:r>
      <w:ins w:id="109" w:author="Huawei" w:date="2021-12-28T19:28:00Z">
        <w:r w:rsidRPr="00283AA6">
          <w:rPr>
            <w:snapToGrid w:val="0"/>
          </w:rPr>
          <w:t>|</w:t>
        </w:r>
      </w:ins>
    </w:p>
    <w:p w14:paraId="5664C94E" w14:textId="4CDB492C" w:rsidR="00AF6428" w:rsidRPr="00FD0425" w:rsidRDefault="00AF6428" w:rsidP="00AF6428">
      <w:pPr>
        <w:pStyle w:val="PL"/>
        <w:rPr>
          <w:snapToGrid w:val="0"/>
        </w:rPr>
      </w:pPr>
      <w:ins w:id="110" w:author="Huawei" w:date="2021-12-28T19:28:00Z">
        <w:r w:rsidRPr="00283AA6">
          <w:rPr>
            <w:snapToGrid w:val="0"/>
          </w:rPr>
          <w:lastRenderedPageBreak/>
          <w:tab/>
          <w:t>{ID id-</w:t>
        </w:r>
        <w:r>
          <w:rPr>
            <w:snapToGrid w:val="0"/>
          </w:rPr>
          <w:t>S</w:t>
        </w:r>
        <w:r w:rsidRPr="00283AA6">
          <w:rPr>
            <w:noProof w:val="0"/>
            <w:snapToGrid w:val="0"/>
          </w:rPr>
          <w:t>ecurityIndication</w:t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  <w:t>CRITICALITY ignore</w:t>
        </w:r>
        <w:r w:rsidRPr="00283AA6">
          <w:rPr>
            <w:snapToGrid w:val="0"/>
          </w:rPr>
          <w:tab/>
          <w:t xml:space="preserve">EXTENSION </w:t>
        </w:r>
        <w:r w:rsidRPr="00283AA6">
          <w:t>SecurityIndication</w:t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  <w:t>PRESENCE optional}</w:t>
        </w:r>
      </w:ins>
      <w:r w:rsidRPr="00FD0425">
        <w:rPr>
          <w:snapToGrid w:val="0"/>
        </w:rPr>
        <w:t>,</w:t>
      </w:r>
    </w:p>
    <w:p w14:paraId="738BA20E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ED4E26E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7FF6CCD" w14:textId="77777777" w:rsidR="00AF6428" w:rsidRPr="00FD0425" w:rsidRDefault="00AF6428" w:rsidP="00AF6428">
      <w:pPr>
        <w:pStyle w:val="PL"/>
      </w:pPr>
    </w:p>
    <w:p w14:paraId="7054867D" w14:textId="384FCF9B" w:rsidR="00144D9D" w:rsidRDefault="00144D9D">
      <w:pPr>
        <w:rPr>
          <w:noProof/>
          <w:lang w:val="en-US"/>
        </w:rPr>
      </w:pPr>
    </w:p>
    <w:p w14:paraId="532040E0" w14:textId="77777777" w:rsidR="002F4D8B" w:rsidRDefault="002F4D8B" w:rsidP="002F4D8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E5A39E1" w14:textId="77777777" w:rsidR="00275ECD" w:rsidRDefault="00275ECD">
      <w:pPr>
        <w:rPr>
          <w:noProof/>
          <w:lang w:val="en-US"/>
        </w:rPr>
      </w:pPr>
    </w:p>
    <w:p w14:paraId="48ED5690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541EB1D8" w14:textId="77777777" w:rsidR="00275ECD" w:rsidRPr="00283AA6" w:rsidRDefault="00275ECD" w:rsidP="00275ECD">
      <w:pPr>
        <w:pStyle w:val="PL"/>
      </w:pPr>
      <w:r w:rsidRPr="00283AA6">
        <w:t>--</w:t>
      </w:r>
    </w:p>
    <w:p w14:paraId="38999C03" w14:textId="77777777" w:rsidR="00275ECD" w:rsidRPr="00283AA6" w:rsidRDefault="00275ECD" w:rsidP="00275ECD">
      <w:pPr>
        <w:pStyle w:val="PL"/>
        <w:outlineLvl w:val="5"/>
      </w:pPr>
      <w:r w:rsidRPr="00283AA6">
        <w:t>-- PDU Session Resource Modification Response Info - SN terminated</w:t>
      </w:r>
    </w:p>
    <w:p w14:paraId="7802F22F" w14:textId="77777777" w:rsidR="00275ECD" w:rsidRPr="00283AA6" w:rsidRDefault="00275ECD" w:rsidP="00275ECD">
      <w:pPr>
        <w:pStyle w:val="PL"/>
      </w:pPr>
      <w:r w:rsidRPr="00283AA6">
        <w:t>--</w:t>
      </w:r>
    </w:p>
    <w:p w14:paraId="2411DFC6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5CC27B94" w14:textId="77777777" w:rsidR="00275ECD" w:rsidRPr="00283AA6" w:rsidRDefault="00275ECD" w:rsidP="00275ECD">
      <w:pPr>
        <w:pStyle w:val="PL"/>
        <w:rPr>
          <w:snapToGrid w:val="0"/>
        </w:rPr>
      </w:pPr>
    </w:p>
    <w:p w14:paraId="2C0BD600" w14:textId="77777777" w:rsidR="00275ECD" w:rsidRPr="00283AA6" w:rsidRDefault="00275ECD" w:rsidP="00275ECD">
      <w:pPr>
        <w:pStyle w:val="PL"/>
        <w:rPr>
          <w:snapToGrid w:val="0"/>
        </w:rPr>
      </w:pPr>
    </w:p>
    <w:p w14:paraId="3FBD721E" w14:textId="77777777" w:rsidR="00DE0EE1" w:rsidRPr="00FD0425" w:rsidRDefault="00DE0EE1" w:rsidP="00DE0EE1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PDUSessionResourceModificationResponseInfo-SNterminated</w:t>
      </w:r>
      <w:r w:rsidRPr="00FD0425">
        <w:rPr>
          <w:noProof w:val="0"/>
          <w:snapToGrid w:val="0"/>
        </w:rPr>
        <w:t xml:space="preserve"> ::= SEQUENCE {</w:t>
      </w:r>
    </w:p>
    <w:p w14:paraId="61CFAF54" w14:textId="77777777" w:rsidR="00DE0EE1" w:rsidRPr="00FD0425" w:rsidRDefault="00DE0EE1" w:rsidP="00DE0EE1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r w:rsidRPr="00FD0425">
        <w:rPr>
          <w:noProof w:val="0"/>
        </w:rPr>
        <w:t>dL-NG-U-TNLatNG-RAN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UPTransportLayerInformation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</w:t>
      </w:r>
      <w:r w:rsidRPr="00FD0425">
        <w:rPr>
          <w:noProof w:val="0"/>
          <w:snapToGrid w:val="0"/>
        </w:rPr>
        <w:t>,</w:t>
      </w:r>
    </w:p>
    <w:p w14:paraId="77861FD3" w14:textId="77777777" w:rsidR="00DE0EE1" w:rsidRPr="00FD0425" w:rsidRDefault="00DE0EE1" w:rsidP="00DE0EE1">
      <w:pPr>
        <w:pStyle w:val="PL"/>
        <w:rPr>
          <w:snapToGrid w:val="0"/>
        </w:rPr>
      </w:pPr>
      <w:r w:rsidRPr="00FD0425">
        <w:rPr>
          <w:snapToGrid w:val="0"/>
        </w:rPr>
        <w:tab/>
        <w:t>dRBsToBeSetup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DRBsToBeSetupList-SetupResponse-SNterminated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6F7FDA96" w14:textId="77777777" w:rsidR="00DE0EE1" w:rsidRPr="00FD0425" w:rsidRDefault="00DE0EE1" w:rsidP="00DE0EE1">
      <w:pPr>
        <w:pStyle w:val="PL"/>
      </w:pPr>
      <w:r w:rsidRPr="00FD0425">
        <w:tab/>
        <w:t>dataforwardinginfoTarget</w:t>
      </w:r>
      <w:r w:rsidRPr="00FD0425">
        <w:tab/>
      </w:r>
      <w:r w:rsidRPr="00FD0425">
        <w:tab/>
      </w:r>
      <w:r w:rsidRPr="00FD0425">
        <w:rPr>
          <w:noProof w:val="0"/>
          <w:snapToGrid w:val="0"/>
        </w:rPr>
        <w:t>DataForwardingInfoFromTargetNGRANnode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OPTIONAL</w:t>
      </w:r>
      <w:r w:rsidRPr="00FD0425">
        <w:t>,</w:t>
      </w:r>
    </w:p>
    <w:p w14:paraId="16F18CEE" w14:textId="77777777" w:rsidR="00DE0EE1" w:rsidRPr="00FD0425" w:rsidRDefault="00DE0EE1" w:rsidP="00DE0EE1">
      <w:pPr>
        <w:pStyle w:val="PL"/>
        <w:rPr>
          <w:snapToGrid w:val="0"/>
        </w:rPr>
      </w:pPr>
      <w:r w:rsidRPr="00FD0425">
        <w:rPr>
          <w:snapToGrid w:val="0"/>
        </w:rPr>
        <w:tab/>
        <w:t>dRBsToBeModified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DRBsToBeModifiedList-ModificationResponse-SNterminated</w:t>
      </w:r>
      <w:r w:rsidRPr="00FD0425">
        <w:rPr>
          <w:snapToGrid w:val="0"/>
        </w:rPr>
        <w:tab/>
        <w:t>OPTIONAL,</w:t>
      </w:r>
    </w:p>
    <w:p w14:paraId="4BB8313F" w14:textId="77777777" w:rsidR="00DE0EE1" w:rsidRPr="00FD0425" w:rsidRDefault="00DE0EE1" w:rsidP="00DE0EE1">
      <w:pPr>
        <w:pStyle w:val="PL"/>
        <w:rPr>
          <w:snapToGrid w:val="0"/>
        </w:rPr>
      </w:pPr>
      <w:r w:rsidRPr="00FD0425">
        <w:rPr>
          <w:snapToGrid w:val="0"/>
        </w:rPr>
        <w:tab/>
        <w:t>dRBsToBeReleased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DRB</w:t>
      </w:r>
      <w:r w:rsidRPr="00FD0425">
        <w:t>-List-withCause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74460CDC" w14:textId="77777777" w:rsidR="00DE0EE1" w:rsidRPr="00FD0425" w:rsidRDefault="00DE0EE1" w:rsidP="00DE0EE1">
      <w:pPr>
        <w:pStyle w:val="PL"/>
        <w:rPr>
          <w:snapToGrid w:val="0"/>
        </w:rPr>
      </w:pPr>
      <w:r w:rsidRPr="00FD0425">
        <w:rPr>
          <w:snapToGrid w:val="0"/>
        </w:rPr>
        <w:tab/>
        <w:t>dataforwardinginfofromSource</w:t>
      </w:r>
      <w:r w:rsidRPr="00FD0425">
        <w:rPr>
          <w:snapToGrid w:val="0"/>
        </w:rPr>
        <w:tab/>
      </w:r>
      <w:r w:rsidRPr="00FD0425">
        <w:t>DataforwardingandOffloadingInfofromSource</w:t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3E683EFF" w14:textId="77777777" w:rsidR="00DE0EE1" w:rsidRPr="00FD0425" w:rsidRDefault="00DE0EE1" w:rsidP="00DE0EE1">
      <w:pPr>
        <w:pStyle w:val="PL"/>
      </w:pPr>
      <w:r w:rsidRPr="00FD0425">
        <w:tab/>
        <w:t>qosFlowsNotAdmittedTBAdded</w:t>
      </w:r>
      <w:r w:rsidRPr="00FD0425">
        <w:tab/>
      </w:r>
      <w:r w:rsidRPr="00FD0425">
        <w:tab/>
        <w:t>QoSFlows-List-withCause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404585D8" w14:textId="77777777" w:rsidR="00DE0EE1" w:rsidRPr="00FD0425" w:rsidRDefault="00DE0EE1" w:rsidP="00DE0EE1">
      <w:pPr>
        <w:pStyle w:val="PL"/>
      </w:pPr>
      <w:r w:rsidRPr="00FD0425">
        <w:rPr>
          <w:snapToGrid w:val="0"/>
        </w:rPr>
        <w:tab/>
        <w:t>qosFlowsReleased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QoSFlows-List-withCause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462C74B4" w14:textId="77777777" w:rsidR="00DE0EE1" w:rsidRPr="00FD0425" w:rsidRDefault="00DE0EE1" w:rsidP="00DE0EE1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ProtocolExtensionContainer { {PDUSessionResourceModificationResponseInfo-SNterminated-ExtIEs} } </w:t>
      </w:r>
      <w:r w:rsidRPr="00FD0425">
        <w:rPr>
          <w:snapToGrid w:val="0"/>
        </w:rPr>
        <w:tab/>
        <w:t>OPTIONAL,</w:t>
      </w:r>
    </w:p>
    <w:p w14:paraId="3285F0F0" w14:textId="77777777" w:rsidR="00DE0EE1" w:rsidRPr="00FD0425" w:rsidRDefault="00DE0EE1" w:rsidP="00DE0EE1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778EEF8" w14:textId="77777777" w:rsidR="00DE0EE1" w:rsidRPr="00FD0425" w:rsidRDefault="00DE0EE1" w:rsidP="00DE0EE1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44AA35D" w14:textId="514ADAEC" w:rsidR="00275ECD" w:rsidRPr="00283AA6" w:rsidRDefault="00275ECD" w:rsidP="00275ECD">
      <w:pPr>
        <w:pStyle w:val="PL"/>
        <w:rPr>
          <w:snapToGrid w:val="0"/>
        </w:rPr>
      </w:pPr>
    </w:p>
    <w:p w14:paraId="4FA10F57" w14:textId="77777777" w:rsidR="002E0DF6" w:rsidRPr="00FD0425" w:rsidRDefault="002E0DF6" w:rsidP="002E0DF6">
      <w:pPr>
        <w:pStyle w:val="PL"/>
        <w:rPr>
          <w:snapToGrid w:val="0"/>
        </w:rPr>
      </w:pPr>
      <w:r w:rsidRPr="00FD0425">
        <w:rPr>
          <w:snapToGrid w:val="0"/>
        </w:rPr>
        <w:t>PDUSessionResourceModificationResponseInfo-SNterminated-ExtIEs XNAP-PROTOCOL-EXTENSION ::= {</w:t>
      </w:r>
    </w:p>
    <w:p w14:paraId="70D65F6F" w14:textId="77777777" w:rsidR="002E0DF6" w:rsidRDefault="002E0DF6" w:rsidP="002E0DF6">
      <w:pPr>
        <w:pStyle w:val="PL"/>
        <w:rPr>
          <w:snapToGrid w:val="0"/>
        </w:rPr>
      </w:pPr>
      <w:r w:rsidRPr="00FD0425">
        <w:rPr>
          <w:snapToGrid w:val="0"/>
        </w:rPr>
        <w:tab/>
        <w:t>{ ID id-DRB-IDs-takenintouse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EXTENSION DRB-List</w:t>
      </w:r>
      <w:r w:rsidRPr="00FD0425">
        <w:rPr>
          <w:snapToGrid w:val="0"/>
        </w:rPr>
        <w:tab/>
        <w:t>PRESENCE optional}</w:t>
      </w:r>
      <w:r w:rsidRPr="00377CDD">
        <w:rPr>
          <w:snapToGrid w:val="0"/>
        </w:rPr>
        <w:t>|</w:t>
      </w:r>
    </w:p>
    <w:p w14:paraId="182B27E8" w14:textId="77777777" w:rsidR="00660939" w:rsidRPr="00283AA6" w:rsidRDefault="002E0DF6" w:rsidP="00660939">
      <w:pPr>
        <w:pStyle w:val="PL"/>
        <w:rPr>
          <w:ins w:id="111" w:author="Huawei" w:date="2021-12-28T19:29:00Z"/>
          <w:snapToGrid w:val="0"/>
        </w:rPr>
      </w:pPr>
      <w:r>
        <w:rPr>
          <w:snapToGrid w:val="0"/>
        </w:rPr>
        <w:tab/>
      </w:r>
      <w:r w:rsidRPr="007E6716">
        <w:rPr>
          <w:snapToGrid w:val="0"/>
        </w:rPr>
        <w:t>{ ID id-</w:t>
      </w:r>
      <w:r w:rsidRPr="006D3548">
        <w:rPr>
          <w:snapToGrid w:val="0"/>
        </w:rPr>
        <w:t>Redundant-</w:t>
      </w:r>
      <w:r w:rsidRPr="00632AA1">
        <w:rPr>
          <w:snapToGrid w:val="0"/>
        </w:rPr>
        <w:t>D</w:t>
      </w:r>
      <w:r w:rsidRPr="00632AA1">
        <w:t>L-NG-U-TNLatNG-RAN</w:t>
      </w:r>
      <w:r w:rsidRPr="007E6716">
        <w:rPr>
          <w:snapToGrid w:val="0"/>
        </w:rPr>
        <w:tab/>
      </w:r>
      <w:r>
        <w:rPr>
          <w:snapToGrid w:val="0"/>
        </w:rPr>
        <w:t>CRITICALITY ignore</w:t>
      </w:r>
      <w:r w:rsidRPr="007E6716">
        <w:rPr>
          <w:snapToGrid w:val="0"/>
        </w:rPr>
        <w:tab/>
        <w:t xml:space="preserve">EXTENSION </w:t>
      </w:r>
      <w:r w:rsidRPr="007E6716">
        <w:t>UPTransportLayerInformation</w:t>
      </w:r>
      <w:r w:rsidRPr="007E6716">
        <w:rPr>
          <w:snapToGrid w:val="0"/>
        </w:rPr>
        <w:tab/>
        <w:t>PRESENCE optional}</w:t>
      </w:r>
      <w:ins w:id="112" w:author="Huawei" w:date="2021-12-28T19:29:00Z">
        <w:r w:rsidR="00660939" w:rsidRPr="00283AA6">
          <w:rPr>
            <w:snapToGrid w:val="0"/>
          </w:rPr>
          <w:t>|</w:t>
        </w:r>
      </w:ins>
    </w:p>
    <w:p w14:paraId="6B181591" w14:textId="4AA6B8C9" w:rsidR="002E0DF6" w:rsidRPr="00FD0425" w:rsidRDefault="00660939" w:rsidP="00660939">
      <w:pPr>
        <w:pStyle w:val="PL"/>
        <w:rPr>
          <w:snapToGrid w:val="0"/>
        </w:rPr>
      </w:pPr>
      <w:ins w:id="113" w:author="Huawei" w:date="2021-12-28T19:29:00Z">
        <w:r w:rsidRPr="00283AA6">
          <w:rPr>
            <w:snapToGrid w:val="0"/>
          </w:rPr>
          <w:tab/>
          <w:t xml:space="preserve">{ID </w:t>
        </w:r>
        <w:r w:rsidRPr="00283AA6">
          <w:t>id-SecurityResult</w:t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  <w:t>CRITICALITY ignore</w:t>
        </w:r>
        <w:r w:rsidRPr="00283AA6">
          <w:rPr>
            <w:snapToGrid w:val="0"/>
          </w:rPr>
          <w:tab/>
          <w:t>EXTENSION SecurityResult</w:t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  <w:t>PRESENCE optional}</w:t>
        </w:r>
      </w:ins>
      <w:r w:rsidR="002E0DF6" w:rsidRPr="00FD0425">
        <w:rPr>
          <w:snapToGrid w:val="0"/>
        </w:rPr>
        <w:t>,</w:t>
      </w:r>
    </w:p>
    <w:p w14:paraId="1600396A" w14:textId="77777777" w:rsidR="002E0DF6" w:rsidRPr="00FD0425" w:rsidRDefault="002E0DF6" w:rsidP="002E0DF6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1A753FA" w14:textId="77777777" w:rsidR="002E0DF6" w:rsidRPr="00FD0425" w:rsidRDefault="002E0DF6" w:rsidP="002E0DF6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E6A2869" w14:textId="77777777" w:rsidR="00275ECD" w:rsidRDefault="00275ECD" w:rsidP="00275ECD">
      <w:pPr>
        <w:pStyle w:val="PL"/>
        <w:rPr>
          <w:snapToGrid w:val="0"/>
        </w:rPr>
      </w:pPr>
    </w:p>
    <w:p w14:paraId="602D3D49" w14:textId="77777777" w:rsidR="000E08A6" w:rsidRDefault="000E08A6" w:rsidP="000E08A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66B2EC0" w14:textId="77777777" w:rsidR="00275ECD" w:rsidRDefault="00275ECD">
      <w:pPr>
        <w:rPr>
          <w:noProof/>
          <w:lang w:val="en-US"/>
        </w:rPr>
      </w:pPr>
    </w:p>
    <w:p w14:paraId="46510BC5" w14:textId="77777777" w:rsidR="005E27AF" w:rsidRPr="00283AA6" w:rsidRDefault="005E27AF" w:rsidP="005E27AF">
      <w:pPr>
        <w:pStyle w:val="3"/>
      </w:pPr>
      <w:bookmarkStart w:id="114" w:name="_Toc20955410"/>
      <w:bookmarkStart w:id="115" w:name="_Toc29991458"/>
      <w:bookmarkStart w:id="116" w:name="_Toc36555611"/>
      <w:bookmarkStart w:id="117" w:name="_Toc45107721"/>
      <w:bookmarkStart w:id="118" w:name="_Toc45900846"/>
      <w:bookmarkStart w:id="119" w:name="_Toc45901282"/>
      <w:bookmarkStart w:id="120" w:name="_Toc64446907"/>
      <w:bookmarkStart w:id="121" w:name="_Toc74150079"/>
      <w:bookmarkStart w:id="122" w:name="_Toc88653322"/>
      <w:r w:rsidRPr="00283AA6">
        <w:t>9.3.7</w:t>
      </w:r>
      <w:r w:rsidRPr="00283AA6">
        <w:tab/>
        <w:t>Constant definitions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2E3D5C75" w14:textId="77777777" w:rsidR="005E27AF" w:rsidRPr="00283AA6" w:rsidRDefault="005E27AF" w:rsidP="005E27AF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>-- ASN1START</w:t>
      </w:r>
    </w:p>
    <w:p w14:paraId="0310D0D2" w14:textId="77777777" w:rsidR="005E27AF" w:rsidRPr="00283AA6" w:rsidRDefault="005E27AF" w:rsidP="005E27AF">
      <w:pPr>
        <w:pStyle w:val="PL"/>
      </w:pPr>
      <w:r w:rsidRPr="00283AA6">
        <w:t>-- **************************************************************</w:t>
      </w:r>
    </w:p>
    <w:p w14:paraId="3727B360" w14:textId="77777777" w:rsidR="005E27AF" w:rsidRPr="00283AA6" w:rsidRDefault="005E27AF" w:rsidP="005E27AF">
      <w:pPr>
        <w:pStyle w:val="PL"/>
      </w:pPr>
      <w:r w:rsidRPr="00283AA6">
        <w:t>--</w:t>
      </w:r>
    </w:p>
    <w:p w14:paraId="09192E5E" w14:textId="77777777" w:rsidR="005E27AF" w:rsidRPr="00283AA6" w:rsidRDefault="005E27AF" w:rsidP="005E27AF">
      <w:pPr>
        <w:pStyle w:val="PL"/>
      </w:pPr>
      <w:r w:rsidRPr="00283AA6">
        <w:t>-- Constant definitions</w:t>
      </w:r>
    </w:p>
    <w:p w14:paraId="26147104" w14:textId="77777777" w:rsidR="005E27AF" w:rsidRPr="00283AA6" w:rsidRDefault="005E27AF" w:rsidP="005E27AF">
      <w:pPr>
        <w:pStyle w:val="PL"/>
      </w:pPr>
      <w:r w:rsidRPr="00283AA6">
        <w:t>--</w:t>
      </w:r>
    </w:p>
    <w:p w14:paraId="79406803" w14:textId="77777777" w:rsidR="005E27AF" w:rsidRPr="00283AA6" w:rsidRDefault="005E27AF" w:rsidP="005E27AF">
      <w:pPr>
        <w:pStyle w:val="PL"/>
      </w:pPr>
      <w:r w:rsidRPr="00283AA6">
        <w:t>-- **************************************************************</w:t>
      </w:r>
    </w:p>
    <w:p w14:paraId="4295051E" w14:textId="77777777" w:rsidR="000E08A6" w:rsidRDefault="000E08A6" w:rsidP="000E08A6">
      <w:pPr>
        <w:rPr>
          <w:b/>
          <w:color w:val="0070C0"/>
        </w:rPr>
      </w:pPr>
      <w:r>
        <w:rPr>
          <w:b/>
          <w:color w:val="0070C0"/>
        </w:rPr>
        <w:lastRenderedPageBreak/>
        <w:t>&lt;Unchanged Text Omitted&gt;</w:t>
      </w:r>
    </w:p>
    <w:p w14:paraId="49605556" w14:textId="77777777" w:rsidR="003131ED" w:rsidRDefault="003131ED" w:rsidP="003131ED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</w:rPr>
        <w:t>id-QoS</w:t>
      </w:r>
      <w:r w:rsidRPr="00FE76CD">
        <w:rPr>
          <w:snapToGrid w:val="0"/>
        </w:rPr>
        <w:t>-</w:t>
      </w:r>
      <w:r>
        <w:rPr>
          <w:snapToGrid w:val="0"/>
        </w:rPr>
        <w:t>Mapping-Information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250</w:t>
      </w:r>
    </w:p>
    <w:p w14:paraId="0FB69697" w14:textId="77777777" w:rsidR="003131ED" w:rsidRDefault="003131ED" w:rsidP="003131ED">
      <w:pPr>
        <w:pStyle w:val="PL"/>
        <w:rPr>
          <w:snapToGrid w:val="0"/>
          <w:lang w:eastAsia="en-GB"/>
        </w:rPr>
      </w:pPr>
      <w:r>
        <w:rPr>
          <w:rFonts w:eastAsia="宋体"/>
          <w:snapToGrid w:val="0"/>
        </w:rPr>
        <w:t>id-AdditionLocationInformation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B269DE">
        <w:rPr>
          <w:snapToGrid w:val="0"/>
          <w:lang w:eastAsia="en-GB"/>
        </w:rPr>
        <w:t xml:space="preserve">ProtocolIE-ID ::= </w:t>
      </w:r>
      <w:r>
        <w:rPr>
          <w:snapToGrid w:val="0"/>
          <w:lang w:eastAsia="en-GB"/>
        </w:rPr>
        <w:t>251</w:t>
      </w:r>
    </w:p>
    <w:p w14:paraId="6ABBEA3B" w14:textId="77777777" w:rsidR="003131ED" w:rsidRPr="00F20CA7" w:rsidRDefault="003131ED" w:rsidP="003131ED">
      <w:pPr>
        <w:pStyle w:val="PL"/>
        <w:rPr>
          <w:rFonts w:eastAsia="宋体"/>
          <w:snapToGrid w:val="0"/>
          <w:lang w:val="it-IT"/>
        </w:rPr>
      </w:pPr>
      <w:r w:rsidRPr="00F20CA7">
        <w:rPr>
          <w:rFonts w:eastAsia="宋体"/>
          <w:snapToGrid w:val="0"/>
        </w:rPr>
        <w:t>id-dataForwardingInfoFromTargetE-UTRANnode</w:t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>ProtocolIE-ID ::= 2</w:t>
      </w:r>
      <w:r>
        <w:rPr>
          <w:rFonts w:eastAsia="宋体"/>
          <w:snapToGrid w:val="0"/>
          <w:lang w:val="it-IT"/>
        </w:rPr>
        <w:t>52</w:t>
      </w:r>
    </w:p>
    <w:p w14:paraId="1766B9D9" w14:textId="5AD7284B" w:rsidR="00DA46F2" w:rsidRDefault="005C5BC4" w:rsidP="00DA46F2">
      <w:pPr>
        <w:pStyle w:val="PL"/>
        <w:rPr>
          <w:ins w:id="123" w:author="Huawei" w:date="2021-12-28T19:21:00Z"/>
          <w:snapToGrid w:val="0"/>
          <w:highlight w:val="yellow"/>
          <w:lang w:eastAsia="en-GB"/>
        </w:rPr>
      </w:pPr>
      <w:ins w:id="124" w:author="Huawei" w:date="2021-12-28T19:22:00Z">
        <w:r w:rsidRPr="00283AA6">
          <w:t>id-</w:t>
        </w:r>
      </w:ins>
      <w:ins w:id="125" w:author="Huawei" w:date="2021-12-28T19:23:00Z">
        <w:r w:rsidR="003A6693">
          <w:rPr>
            <w:snapToGrid w:val="0"/>
          </w:rPr>
          <w:t>S</w:t>
        </w:r>
        <w:r w:rsidR="003A6693" w:rsidRPr="00283AA6">
          <w:rPr>
            <w:noProof w:val="0"/>
            <w:snapToGrid w:val="0"/>
          </w:rPr>
          <w:t>ecurityIndication</w:t>
        </w:r>
      </w:ins>
      <w:ins w:id="126" w:author="Huawei" w:date="2021-12-28T19:21:00Z"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</w:ins>
      <w:ins w:id="127" w:author="Huawei" w:date="2021-12-28T19:22:00Z">
        <w:r w:rsidR="009C54E0">
          <w:rPr>
            <w:rFonts w:eastAsia="宋体"/>
            <w:snapToGrid w:val="0"/>
          </w:rPr>
          <w:tab/>
        </w:r>
        <w:r w:rsidR="009C54E0">
          <w:rPr>
            <w:rFonts w:eastAsia="宋体"/>
            <w:snapToGrid w:val="0"/>
          </w:rPr>
          <w:tab/>
        </w:r>
        <w:r w:rsidR="009C54E0">
          <w:rPr>
            <w:rFonts w:eastAsia="宋体"/>
            <w:snapToGrid w:val="0"/>
          </w:rPr>
          <w:tab/>
        </w:r>
      </w:ins>
      <w:ins w:id="128" w:author="Huawei" w:date="2021-12-28T19:21:00Z">
        <w:r w:rsidR="00DA46F2" w:rsidRPr="00B269DE">
          <w:rPr>
            <w:snapToGrid w:val="0"/>
            <w:lang w:eastAsia="en-GB"/>
          </w:rPr>
          <w:t xml:space="preserve">ProtocolIE-ID ::= </w:t>
        </w:r>
      </w:ins>
      <w:ins w:id="129" w:author="Huawei" w:date="2021-12-28T19:22:00Z">
        <w:r w:rsidR="009C54E0">
          <w:rPr>
            <w:snapToGrid w:val="0"/>
            <w:lang w:eastAsia="en-GB"/>
          </w:rPr>
          <w:t>bbb</w:t>
        </w:r>
      </w:ins>
    </w:p>
    <w:p w14:paraId="7A91E328" w14:textId="77777777" w:rsidR="0074629E" w:rsidRPr="00DA46F2" w:rsidRDefault="0074629E" w:rsidP="0074629E">
      <w:pPr>
        <w:pStyle w:val="PL"/>
        <w:rPr>
          <w:snapToGrid w:val="0"/>
        </w:rPr>
      </w:pPr>
    </w:p>
    <w:p w14:paraId="4E71EE13" w14:textId="77777777" w:rsidR="005957AE" w:rsidRDefault="005957AE">
      <w:pPr>
        <w:rPr>
          <w:noProof/>
          <w:lang w:val="en-US"/>
        </w:rPr>
      </w:pPr>
    </w:p>
    <w:p w14:paraId="69F23A72" w14:textId="77777777" w:rsidR="000E08A6" w:rsidRDefault="000E08A6">
      <w:pPr>
        <w:rPr>
          <w:noProof/>
          <w:lang w:val="en-US"/>
        </w:rPr>
      </w:pPr>
    </w:p>
    <w:p w14:paraId="0CB90C7F" w14:textId="77777777" w:rsidR="000E08A6" w:rsidRDefault="000E08A6">
      <w:pPr>
        <w:rPr>
          <w:noProof/>
          <w:lang w:val="en-US"/>
        </w:rPr>
      </w:pPr>
    </w:p>
    <w:p w14:paraId="08B546BF" w14:textId="1AAE9DA0" w:rsidR="005957AE" w:rsidRPr="0012225B" w:rsidRDefault="005957AE" w:rsidP="005957A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  <w:tab w:val="left" w:pos="1993"/>
          <w:tab w:val="center" w:pos="4819"/>
        </w:tabs>
        <w:spacing w:before="100" w:after="100" w:line="256" w:lineRule="auto"/>
        <w:ind w:left="720" w:hanging="720"/>
        <w:jc w:val="center"/>
        <w:rPr>
          <w:rFonts w:eastAsia="Malgun Gothic"/>
          <w:bCs/>
          <w:i/>
          <w:sz w:val="22"/>
          <w:szCs w:val="22"/>
          <w:lang w:eastAsia="ko-KR"/>
        </w:rPr>
      </w:pPr>
      <w:r w:rsidRPr="0012225B">
        <w:rPr>
          <w:rFonts w:eastAsia="宋体"/>
          <w:bCs/>
          <w:i/>
          <w:sz w:val="22"/>
          <w:szCs w:val="22"/>
          <w:lang w:eastAsia="zh-CN"/>
        </w:rPr>
        <w:t>CHANGE</w:t>
      </w:r>
      <w:r>
        <w:rPr>
          <w:rFonts w:eastAsia="宋体"/>
          <w:bCs/>
          <w:i/>
          <w:sz w:val="22"/>
          <w:szCs w:val="22"/>
          <w:lang w:eastAsia="zh-CN"/>
        </w:rPr>
        <w:t xml:space="preserve"> END</w:t>
      </w:r>
    </w:p>
    <w:p w14:paraId="03C71D22" w14:textId="77777777" w:rsidR="005957AE" w:rsidRDefault="005957AE">
      <w:pPr>
        <w:rPr>
          <w:noProof/>
          <w:lang w:val="en-US"/>
        </w:rPr>
      </w:pPr>
    </w:p>
    <w:sectPr w:rsidR="005957AE" w:rsidSect="002056EA"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7EC27" w14:textId="77777777" w:rsidR="006453F6" w:rsidRDefault="006453F6">
      <w:r>
        <w:separator/>
      </w:r>
    </w:p>
  </w:endnote>
  <w:endnote w:type="continuationSeparator" w:id="0">
    <w:p w14:paraId="5B0EFE8F" w14:textId="77777777" w:rsidR="006453F6" w:rsidRDefault="0064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5C609" w14:textId="77777777" w:rsidR="006453F6" w:rsidRDefault="006453F6">
      <w:r>
        <w:separator/>
      </w:r>
    </w:p>
  </w:footnote>
  <w:footnote w:type="continuationSeparator" w:id="0">
    <w:p w14:paraId="51C2FFC0" w14:textId="77777777" w:rsidR="006453F6" w:rsidRDefault="0064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F341C2" w:rsidRDefault="00F341C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F341C2" w:rsidRDefault="00F341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F341C2" w:rsidRDefault="00F341C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F341C2" w:rsidRDefault="00F341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CAEF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BA37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02E2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4176C87"/>
    <w:multiLevelType w:val="hybridMultilevel"/>
    <w:tmpl w:val="1294277A"/>
    <w:lvl w:ilvl="0" w:tplc="5D2614BE">
      <w:start w:val="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8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13"/>
  </w:num>
  <w:num w:numId="12">
    <w:abstractNumId w:val="23"/>
  </w:num>
  <w:num w:numId="13">
    <w:abstractNumId w:val="21"/>
  </w:num>
  <w:num w:numId="14">
    <w:abstractNumId w:val="28"/>
  </w:num>
  <w:num w:numId="15">
    <w:abstractNumId w:val="26"/>
  </w:num>
  <w:num w:numId="16">
    <w:abstractNumId w:val="29"/>
  </w:num>
  <w:num w:numId="17">
    <w:abstractNumId w:val="20"/>
  </w:num>
  <w:num w:numId="18">
    <w:abstractNumId w:val="18"/>
  </w:num>
  <w:num w:numId="19">
    <w:abstractNumId w:val="2"/>
  </w:num>
  <w:num w:numId="20">
    <w:abstractNumId w:val="1"/>
  </w:num>
  <w:num w:numId="21">
    <w:abstractNumId w:val="0"/>
  </w:num>
  <w:num w:numId="22">
    <w:abstractNumId w:val="32"/>
  </w:num>
  <w:num w:numId="23">
    <w:abstractNumId w:val="17"/>
  </w:num>
  <w:num w:numId="24">
    <w:abstractNumId w:val="25"/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9"/>
  </w:num>
  <w:num w:numId="28">
    <w:abstractNumId w:val="14"/>
  </w:num>
  <w:num w:numId="29">
    <w:abstractNumId w:val="27"/>
  </w:num>
  <w:num w:numId="30">
    <w:abstractNumId w:val="15"/>
  </w:num>
  <w:num w:numId="31">
    <w:abstractNumId w:val="12"/>
  </w:num>
  <w:num w:numId="32">
    <w:abstractNumId w:val="31"/>
  </w:num>
  <w:num w:numId="33">
    <w:abstractNumId w:val="22"/>
  </w:num>
  <w:num w:numId="34">
    <w:abstractNumId w:val="24"/>
  </w:num>
  <w:num w:numId="35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418"/>
    <w:rsid w:val="00022E4A"/>
    <w:rsid w:val="00027178"/>
    <w:rsid w:val="00031B33"/>
    <w:rsid w:val="00035110"/>
    <w:rsid w:val="000353CA"/>
    <w:rsid w:val="00036260"/>
    <w:rsid w:val="00044691"/>
    <w:rsid w:val="00047144"/>
    <w:rsid w:val="00052038"/>
    <w:rsid w:val="0005665E"/>
    <w:rsid w:val="0007192C"/>
    <w:rsid w:val="00077B03"/>
    <w:rsid w:val="00080227"/>
    <w:rsid w:val="00082293"/>
    <w:rsid w:val="000955F9"/>
    <w:rsid w:val="00095F14"/>
    <w:rsid w:val="000A07BC"/>
    <w:rsid w:val="000A3BE5"/>
    <w:rsid w:val="000A6394"/>
    <w:rsid w:val="000A7CBB"/>
    <w:rsid w:val="000B45E9"/>
    <w:rsid w:val="000B7FED"/>
    <w:rsid w:val="000C038A"/>
    <w:rsid w:val="000C30A9"/>
    <w:rsid w:val="000C6598"/>
    <w:rsid w:val="000C75AB"/>
    <w:rsid w:val="000D44B3"/>
    <w:rsid w:val="000E08A6"/>
    <w:rsid w:val="000E5ACF"/>
    <w:rsid w:val="000F4470"/>
    <w:rsid w:val="00102B89"/>
    <w:rsid w:val="001045A7"/>
    <w:rsid w:val="00105EE9"/>
    <w:rsid w:val="001064CB"/>
    <w:rsid w:val="00106D90"/>
    <w:rsid w:val="001119D2"/>
    <w:rsid w:val="001123D3"/>
    <w:rsid w:val="00112F3D"/>
    <w:rsid w:val="00122BE8"/>
    <w:rsid w:val="00124780"/>
    <w:rsid w:val="00125BCF"/>
    <w:rsid w:val="00127A8E"/>
    <w:rsid w:val="001342E3"/>
    <w:rsid w:val="00144D32"/>
    <w:rsid w:val="00144D9D"/>
    <w:rsid w:val="00145200"/>
    <w:rsid w:val="00145A6B"/>
    <w:rsid w:val="00145D43"/>
    <w:rsid w:val="00160851"/>
    <w:rsid w:val="00164B1F"/>
    <w:rsid w:val="001713C8"/>
    <w:rsid w:val="00172578"/>
    <w:rsid w:val="00175773"/>
    <w:rsid w:val="00180492"/>
    <w:rsid w:val="00181898"/>
    <w:rsid w:val="00182B12"/>
    <w:rsid w:val="00185099"/>
    <w:rsid w:val="00190A3D"/>
    <w:rsid w:val="00192C46"/>
    <w:rsid w:val="00194B53"/>
    <w:rsid w:val="001A08B3"/>
    <w:rsid w:val="001A3D77"/>
    <w:rsid w:val="001A7B60"/>
    <w:rsid w:val="001A7E20"/>
    <w:rsid w:val="001B3727"/>
    <w:rsid w:val="001B52F0"/>
    <w:rsid w:val="001B5E85"/>
    <w:rsid w:val="001B7A65"/>
    <w:rsid w:val="001C3E01"/>
    <w:rsid w:val="001C7286"/>
    <w:rsid w:val="001D3C5D"/>
    <w:rsid w:val="001E41F3"/>
    <w:rsid w:val="001E7B26"/>
    <w:rsid w:val="001F2AB9"/>
    <w:rsid w:val="001F3EAC"/>
    <w:rsid w:val="001F4161"/>
    <w:rsid w:val="001F4312"/>
    <w:rsid w:val="001F6009"/>
    <w:rsid w:val="001F6432"/>
    <w:rsid w:val="0020215D"/>
    <w:rsid w:val="00203E45"/>
    <w:rsid w:val="002056A2"/>
    <w:rsid w:val="002056EA"/>
    <w:rsid w:val="00210A18"/>
    <w:rsid w:val="002120DC"/>
    <w:rsid w:val="00234AB8"/>
    <w:rsid w:val="00245AD6"/>
    <w:rsid w:val="0026004D"/>
    <w:rsid w:val="0026354F"/>
    <w:rsid w:val="002640DD"/>
    <w:rsid w:val="00270122"/>
    <w:rsid w:val="00272BF9"/>
    <w:rsid w:val="00275D12"/>
    <w:rsid w:val="00275ECD"/>
    <w:rsid w:val="00277968"/>
    <w:rsid w:val="00277BC5"/>
    <w:rsid w:val="00277FDC"/>
    <w:rsid w:val="00284FEB"/>
    <w:rsid w:val="002860C4"/>
    <w:rsid w:val="002B3087"/>
    <w:rsid w:val="002B5741"/>
    <w:rsid w:val="002B7385"/>
    <w:rsid w:val="002C0AE8"/>
    <w:rsid w:val="002C531D"/>
    <w:rsid w:val="002C5AC1"/>
    <w:rsid w:val="002D0201"/>
    <w:rsid w:val="002D3C8B"/>
    <w:rsid w:val="002E0DF6"/>
    <w:rsid w:val="002E472E"/>
    <w:rsid w:val="002F15EC"/>
    <w:rsid w:val="002F4D8B"/>
    <w:rsid w:val="003039D5"/>
    <w:rsid w:val="00304B69"/>
    <w:rsid w:val="00305409"/>
    <w:rsid w:val="003131ED"/>
    <w:rsid w:val="00313BED"/>
    <w:rsid w:val="00314125"/>
    <w:rsid w:val="003222B6"/>
    <w:rsid w:val="00322F7D"/>
    <w:rsid w:val="00324F6A"/>
    <w:rsid w:val="003256C2"/>
    <w:rsid w:val="0032638B"/>
    <w:rsid w:val="003323EC"/>
    <w:rsid w:val="0033617A"/>
    <w:rsid w:val="0034126E"/>
    <w:rsid w:val="00350ACE"/>
    <w:rsid w:val="00353ED1"/>
    <w:rsid w:val="00355610"/>
    <w:rsid w:val="003609EF"/>
    <w:rsid w:val="0036231A"/>
    <w:rsid w:val="00365516"/>
    <w:rsid w:val="00366211"/>
    <w:rsid w:val="003716EC"/>
    <w:rsid w:val="00373D62"/>
    <w:rsid w:val="00374DD4"/>
    <w:rsid w:val="00375FA3"/>
    <w:rsid w:val="00382256"/>
    <w:rsid w:val="00390474"/>
    <w:rsid w:val="003910CB"/>
    <w:rsid w:val="00396D0C"/>
    <w:rsid w:val="003A40A0"/>
    <w:rsid w:val="003A6693"/>
    <w:rsid w:val="003B3746"/>
    <w:rsid w:val="003C5329"/>
    <w:rsid w:val="003E1A36"/>
    <w:rsid w:val="003E1A40"/>
    <w:rsid w:val="003E2F60"/>
    <w:rsid w:val="003E598A"/>
    <w:rsid w:val="00400167"/>
    <w:rsid w:val="00401FFE"/>
    <w:rsid w:val="00402DE8"/>
    <w:rsid w:val="004075F5"/>
    <w:rsid w:val="00410371"/>
    <w:rsid w:val="004115BF"/>
    <w:rsid w:val="00417799"/>
    <w:rsid w:val="00422713"/>
    <w:rsid w:val="004242F1"/>
    <w:rsid w:val="004257FF"/>
    <w:rsid w:val="0042599C"/>
    <w:rsid w:val="00426D55"/>
    <w:rsid w:val="004270C0"/>
    <w:rsid w:val="00427698"/>
    <w:rsid w:val="00434263"/>
    <w:rsid w:val="00435CFE"/>
    <w:rsid w:val="00447CDC"/>
    <w:rsid w:val="00451555"/>
    <w:rsid w:val="00456BDA"/>
    <w:rsid w:val="0045799E"/>
    <w:rsid w:val="00464675"/>
    <w:rsid w:val="00472418"/>
    <w:rsid w:val="0047436E"/>
    <w:rsid w:val="0048376A"/>
    <w:rsid w:val="00484502"/>
    <w:rsid w:val="0048772D"/>
    <w:rsid w:val="00495D2A"/>
    <w:rsid w:val="004A05E9"/>
    <w:rsid w:val="004A296A"/>
    <w:rsid w:val="004A2FC4"/>
    <w:rsid w:val="004B105B"/>
    <w:rsid w:val="004B5128"/>
    <w:rsid w:val="004B6943"/>
    <w:rsid w:val="004B75B7"/>
    <w:rsid w:val="004C3041"/>
    <w:rsid w:val="004D676A"/>
    <w:rsid w:val="004D6E2B"/>
    <w:rsid w:val="004E269E"/>
    <w:rsid w:val="004F02FB"/>
    <w:rsid w:val="004F2609"/>
    <w:rsid w:val="004F775C"/>
    <w:rsid w:val="0051070D"/>
    <w:rsid w:val="00511533"/>
    <w:rsid w:val="0051491E"/>
    <w:rsid w:val="0051580D"/>
    <w:rsid w:val="00521947"/>
    <w:rsid w:val="00526E43"/>
    <w:rsid w:val="00532687"/>
    <w:rsid w:val="00532A79"/>
    <w:rsid w:val="00532DFB"/>
    <w:rsid w:val="00534731"/>
    <w:rsid w:val="00537D91"/>
    <w:rsid w:val="00545754"/>
    <w:rsid w:val="00547111"/>
    <w:rsid w:val="00550200"/>
    <w:rsid w:val="00552A3D"/>
    <w:rsid w:val="00555E8D"/>
    <w:rsid w:val="005614A9"/>
    <w:rsid w:val="00567AB5"/>
    <w:rsid w:val="0057361A"/>
    <w:rsid w:val="00574A17"/>
    <w:rsid w:val="00576981"/>
    <w:rsid w:val="005771CF"/>
    <w:rsid w:val="005832F3"/>
    <w:rsid w:val="00592D74"/>
    <w:rsid w:val="005957AE"/>
    <w:rsid w:val="005A37D1"/>
    <w:rsid w:val="005A6AB2"/>
    <w:rsid w:val="005B046E"/>
    <w:rsid w:val="005B1A68"/>
    <w:rsid w:val="005B3EE5"/>
    <w:rsid w:val="005B4F1D"/>
    <w:rsid w:val="005C1F5A"/>
    <w:rsid w:val="005C37CE"/>
    <w:rsid w:val="005C5BC4"/>
    <w:rsid w:val="005E24C6"/>
    <w:rsid w:val="005E27AF"/>
    <w:rsid w:val="005E2C44"/>
    <w:rsid w:val="005F2114"/>
    <w:rsid w:val="00602D39"/>
    <w:rsid w:val="006120FB"/>
    <w:rsid w:val="00621188"/>
    <w:rsid w:val="006257ED"/>
    <w:rsid w:val="00625C26"/>
    <w:rsid w:val="00642270"/>
    <w:rsid w:val="006439F6"/>
    <w:rsid w:val="006453F6"/>
    <w:rsid w:val="00647FCF"/>
    <w:rsid w:val="00660939"/>
    <w:rsid w:val="00661461"/>
    <w:rsid w:val="00661B97"/>
    <w:rsid w:val="006646F4"/>
    <w:rsid w:val="00665C47"/>
    <w:rsid w:val="00673C07"/>
    <w:rsid w:val="006829F9"/>
    <w:rsid w:val="00683DDA"/>
    <w:rsid w:val="0068541C"/>
    <w:rsid w:val="00686257"/>
    <w:rsid w:val="0069055A"/>
    <w:rsid w:val="00694195"/>
    <w:rsid w:val="0069526F"/>
    <w:rsid w:val="00695808"/>
    <w:rsid w:val="006B3DDC"/>
    <w:rsid w:val="006B46FB"/>
    <w:rsid w:val="006B477E"/>
    <w:rsid w:val="006B7CD2"/>
    <w:rsid w:val="006C0E3C"/>
    <w:rsid w:val="006C1717"/>
    <w:rsid w:val="006C2245"/>
    <w:rsid w:val="006C3682"/>
    <w:rsid w:val="006C5F89"/>
    <w:rsid w:val="006D0D17"/>
    <w:rsid w:val="006E07AF"/>
    <w:rsid w:val="006E21FB"/>
    <w:rsid w:val="006E7DEF"/>
    <w:rsid w:val="006F0B1C"/>
    <w:rsid w:val="006F0CCF"/>
    <w:rsid w:val="006F450D"/>
    <w:rsid w:val="007016F6"/>
    <w:rsid w:val="00702B8D"/>
    <w:rsid w:val="00705BC5"/>
    <w:rsid w:val="00706191"/>
    <w:rsid w:val="007120F1"/>
    <w:rsid w:val="0072078F"/>
    <w:rsid w:val="0073338D"/>
    <w:rsid w:val="00733A85"/>
    <w:rsid w:val="00737974"/>
    <w:rsid w:val="00742A71"/>
    <w:rsid w:val="00746194"/>
    <w:rsid w:val="0074629E"/>
    <w:rsid w:val="007472D5"/>
    <w:rsid w:val="007475E6"/>
    <w:rsid w:val="007532F0"/>
    <w:rsid w:val="00755DA1"/>
    <w:rsid w:val="00764869"/>
    <w:rsid w:val="00773B2E"/>
    <w:rsid w:val="007862E2"/>
    <w:rsid w:val="00792342"/>
    <w:rsid w:val="00793FCB"/>
    <w:rsid w:val="00795D99"/>
    <w:rsid w:val="007977A8"/>
    <w:rsid w:val="007A45DE"/>
    <w:rsid w:val="007A76E6"/>
    <w:rsid w:val="007B4776"/>
    <w:rsid w:val="007B512A"/>
    <w:rsid w:val="007C17D0"/>
    <w:rsid w:val="007C2097"/>
    <w:rsid w:val="007C5BAD"/>
    <w:rsid w:val="007D1ED2"/>
    <w:rsid w:val="007D6A07"/>
    <w:rsid w:val="007E0F7B"/>
    <w:rsid w:val="007E3E19"/>
    <w:rsid w:val="007E6292"/>
    <w:rsid w:val="007E6D5B"/>
    <w:rsid w:val="007F01CC"/>
    <w:rsid w:val="007F7259"/>
    <w:rsid w:val="008040A8"/>
    <w:rsid w:val="00807BDF"/>
    <w:rsid w:val="00814AD7"/>
    <w:rsid w:val="008270DE"/>
    <w:rsid w:val="008279FA"/>
    <w:rsid w:val="008313DF"/>
    <w:rsid w:val="00844ADC"/>
    <w:rsid w:val="00850DB5"/>
    <w:rsid w:val="00853417"/>
    <w:rsid w:val="008626E7"/>
    <w:rsid w:val="00866EDB"/>
    <w:rsid w:val="00870EE7"/>
    <w:rsid w:val="00873110"/>
    <w:rsid w:val="0087375F"/>
    <w:rsid w:val="0087726C"/>
    <w:rsid w:val="00880DB5"/>
    <w:rsid w:val="008863B9"/>
    <w:rsid w:val="008A1433"/>
    <w:rsid w:val="008A2E90"/>
    <w:rsid w:val="008A3F7B"/>
    <w:rsid w:val="008A45A6"/>
    <w:rsid w:val="008A48BD"/>
    <w:rsid w:val="008A54B1"/>
    <w:rsid w:val="008B0763"/>
    <w:rsid w:val="008B0963"/>
    <w:rsid w:val="008B5B8D"/>
    <w:rsid w:val="008B731B"/>
    <w:rsid w:val="008C4266"/>
    <w:rsid w:val="008C5F0E"/>
    <w:rsid w:val="008C70A8"/>
    <w:rsid w:val="008C7CC7"/>
    <w:rsid w:val="008D001D"/>
    <w:rsid w:val="008D4117"/>
    <w:rsid w:val="008D48EE"/>
    <w:rsid w:val="008D767D"/>
    <w:rsid w:val="008E1986"/>
    <w:rsid w:val="008E2AD1"/>
    <w:rsid w:val="008E643F"/>
    <w:rsid w:val="008F3789"/>
    <w:rsid w:val="008F686C"/>
    <w:rsid w:val="0090432B"/>
    <w:rsid w:val="00904618"/>
    <w:rsid w:val="00905696"/>
    <w:rsid w:val="00910FD7"/>
    <w:rsid w:val="0091334B"/>
    <w:rsid w:val="009148DE"/>
    <w:rsid w:val="00914E02"/>
    <w:rsid w:val="009162C3"/>
    <w:rsid w:val="00916303"/>
    <w:rsid w:val="00916325"/>
    <w:rsid w:val="009250A7"/>
    <w:rsid w:val="0092773A"/>
    <w:rsid w:val="00930B7B"/>
    <w:rsid w:val="00940E65"/>
    <w:rsid w:val="00941E30"/>
    <w:rsid w:val="00945F55"/>
    <w:rsid w:val="009515C3"/>
    <w:rsid w:val="00961108"/>
    <w:rsid w:val="00964ED4"/>
    <w:rsid w:val="00973898"/>
    <w:rsid w:val="00973F08"/>
    <w:rsid w:val="009777D9"/>
    <w:rsid w:val="00985886"/>
    <w:rsid w:val="009860AC"/>
    <w:rsid w:val="00986452"/>
    <w:rsid w:val="00991B88"/>
    <w:rsid w:val="009941CD"/>
    <w:rsid w:val="0099470C"/>
    <w:rsid w:val="00996528"/>
    <w:rsid w:val="009A5753"/>
    <w:rsid w:val="009A579D"/>
    <w:rsid w:val="009C1B89"/>
    <w:rsid w:val="009C2AC8"/>
    <w:rsid w:val="009C54E0"/>
    <w:rsid w:val="009E3297"/>
    <w:rsid w:val="009E7358"/>
    <w:rsid w:val="009F2CEC"/>
    <w:rsid w:val="009F573D"/>
    <w:rsid w:val="009F734F"/>
    <w:rsid w:val="00A064E9"/>
    <w:rsid w:val="00A13ACA"/>
    <w:rsid w:val="00A16817"/>
    <w:rsid w:val="00A246B6"/>
    <w:rsid w:val="00A32140"/>
    <w:rsid w:val="00A3570F"/>
    <w:rsid w:val="00A3792F"/>
    <w:rsid w:val="00A44382"/>
    <w:rsid w:val="00A47E70"/>
    <w:rsid w:val="00A50CF0"/>
    <w:rsid w:val="00A526C4"/>
    <w:rsid w:val="00A56339"/>
    <w:rsid w:val="00A650CB"/>
    <w:rsid w:val="00A66195"/>
    <w:rsid w:val="00A6709F"/>
    <w:rsid w:val="00A70CAC"/>
    <w:rsid w:val="00A70DEB"/>
    <w:rsid w:val="00A721AE"/>
    <w:rsid w:val="00A7641F"/>
    <w:rsid w:val="00A7671C"/>
    <w:rsid w:val="00A7725C"/>
    <w:rsid w:val="00A83CB6"/>
    <w:rsid w:val="00A84F13"/>
    <w:rsid w:val="00A92CA9"/>
    <w:rsid w:val="00AA2CBC"/>
    <w:rsid w:val="00AA5E03"/>
    <w:rsid w:val="00AA70F3"/>
    <w:rsid w:val="00AB00D3"/>
    <w:rsid w:val="00AB433E"/>
    <w:rsid w:val="00AB5B0C"/>
    <w:rsid w:val="00AB6CD5"/>
    <w:rsid w:val="00AB6EBE"/>
    <w:rsid w:val="00AC3A71"/>
    <w:rsid w:val="00AC5820"/>
    <w:rsid w:val="00AC6788"/>
    <w:rsid w:val="00AD1CD8"/>
    <w:rsid w:val="00AD317C"/>
    <w:rsid w:val="00AD4E00"/>
    <w:rsid w:val="00AF1A1F"/>
    <w:rsid w:val="00AF257C"/>
    <w:rsid w:val="00AF2648"/>
    <w:rsid w:val="00AF2F73"/>
    <w:rsid w:val="00AF369B"/>
    <w:rsid w:val="00AF6428"/>
    <w:rsid w:val="00B00632"/>
    <w:rsid w:val="00B05E37"/>
    <w:rsid w:val="00B10949"/>
    <w:rsid w:val="00B1733F"/>
    <w:rsid w:val="00B211D7"/>
    <w:rsid w:val="00B23D52"/>
    <w:rsid w:val="00B258BB"/>
    <w:rsid w:val="00B2621E"/>
    <w:rsid w:val="00B31817"/>
    <w:rsid w:val="00B3410E"/>
    <w:rsid w:val="00B3499C"/>
    <w:rsid w:val="00B35769"/>
    <w:rsid w:val="00B37E03"/>
    <w:rsid w:val="00B567D6"/>
    <w:rsid w:val="00B67B97"/>
    <w:rsid w:val="00B713A1"/>
    <w:rsid w:val="00B946B7"/>
    <w:rsid w:val="00B961A0"/>
    <w:rsid w:val="00B968C8"/>
    <w:rsid w:val="00B97ECD"/>
    <w:rsid w:val="00BA038E"/>
    <w:rsid w:val="00BA2B19"/>
    <w:rsid w:val="00BA3EC5"/>
    <w:rsid w:val="00BA51D9"/>
    <w:rsid w:val="00BB5DFC"/>
    <w:rsid w:val="00BC5667"/>
    <w:rsid w:val="00BD279D"/>
    <w:rsid w:val="00BD6BB8"/>
    <w:rsid w:val="00BF147C"/>
    <w:rsid w:val="00BF1D7B"/>
    <w:rsid w:val="00BF7D0C"/>
    <w:rsid w:val="00C01183"/>
    <w:rsid w:val="00C013C9"/>
    <w:rsid w:val="00C02DFF"/>
    <w:rsid w:val="00C0470C"/>
    <w:rsid w:val="00C07705"/>
    <w:rsid w:val="00C1209F"/>
    <w:rsid w:val="00C23EA5"/>
    <w:rsid w:val="00C2514D"/>
    <w:rsid w:val="00C2540A"/>
    <w:rsid w:val="00C27709"/>
    <w:rsid w:val="00C30A11"/>
    <w:rsid w:val="00C40750"/>
    <w:rsid w:val="00C411CC"/>
    <w:rsid w:val="00C46DC9"/>
    <w:rsid w:val="00C5561B"/>
    <w:rsid w:val="00C6055A"/>
    <w:rsid w:val="00C61526"/>
    <w:rsid w:val="00C64D6E"/>
    <w:rsid w:val="00C6524F"/>
    <w:rsid w:val="00C669D8"/>
    <w:rsid w:val="00C66BA2"/>
    <w:rsid w:val="00C67FA1"/>
    <w:rsid w:val="00C74E7B"/>
    <w:rsid w:val="00C87E16"/>
    <w:rsid w:val="00C95985"/>
    <w:rsid w:val="00CA1009"/>
    <w:rsid w:val="00CB1FED"/>
    <w:rsid w:val="00CB3CF0"/>
    <w:rsid w:val="00CB3E50"/>
    <w:rsid w:val="00CC0A7D"/>
    <w:rsid w:val="00CC5026"/>
    <w:rsid w:val="00CC5F85"/>
    <w:rsid w:val="00CC68D0"/>
    <w:rsid w:val="00CE6D3B"/>
    <w:rsid w:val="00CE7774"/>
    <w:rsid w:val="00CE7B68"/>
    <w:rsid w:val="00CF7337"/>
    <w:rsid w:val="00D00E2B"/>
    <w:rsid w:val="00D03F9A"/>
    <w:rsid w:val="00D06D51"/>
    <w:rsid w:val="00D15A99"/>
    <w:rsid w:val="00D15E6A"/>
    <w:rsid w:val="00D24991"/>
    <w:rsid w:val="00D318BB"/>
    <w:rsid w:val="00D34634"/>
    <w:rsid w:val="00D351AA"/>
    <w:rsid w:val="00D44E22"/>
    <w:rsid w:val="00D45B47"/>
    <w:rsid w:val="00D50255"/>
    <w:rsid w:val="00D56384"/>
    <w:rsid w:val="00D62996"/>
    <w:rsid w:val="00D66520"/>
    <w:rsid w:val="00D76EEA"/>
    <w:rsid w:val="00D93DD3"/>
    <w:rsid w:val="00D93EFB"/>
    <w:rsid w:val="00D9425B"/>
    <w:rsid w:val="00D947F0"/>
    <w:rsid w:val="00DA12C9"/>
    <w:rsid w:val="00DA3129"/>
    <w:rsid w:val="00DA46F2"/>
    <w:rsid w:val="00DB019B"/>
    <w:rsid w:val="00DB0F10"/>
    <w:rsid w:val="00DB7134"/>
    <w:rsid w:val="00DC264C"/>
    <w:rsid w:val="00DC3055"/>
    <w:rsid w:val="00DC568D"/>
    <w:rsid w:val="00DD1076"/>
    <w:rsid w:val="00DD5CAA"/>
    <w:rsid w:val="00DE0EE1"/>
    <w:rsid w:val="00DE34CF"/>
    <w:rsid w:val="00DE6027"/>
    <w:rsid w:val="00DE6700"/>
    <w:rsid w:val="00DF1282"/>
    <w:rsid w:val="00DF2097"/>
    <w:rsid w:val="00DF4C72"/>
    <w:rsid w:val="00DF7EAB"/>
    <w:rsid w:val="00E003F8"/>
    <w:rsid w:val="00E044FC"/>
    <w:rsid w:val="00E12575"/>
    <w:rsid w:val="00E13F3D"/>
    <w:rsid w:val="00E17C5A"/>
    <w:rsid w:val="00E23825"/>
    <w:rsid w:val="00E30063"/>
    <w:rsid w:val="00E34898"/>
    <w:rsid w:val="00E35987"/>
    <w:rsid w:val="00E40878"/>
    <w:rsid w:val="00E44F2F"/>
    <w:rsid w:val="00E4659F"/>
    <w:rsid w:val="00E46714"/>
    <w:rsid w:val="00E46C29"/>
    <w:rsid w:val="00E4740A"/>
    <w:rsid w:val="00E55271"/>
    <w:rsid w:val="00E563B5"/>
    <w:rsid w:val="00E62F13"/>
    <w:rsid w:val="00E668E3"/>
    <w:rsid w:val="00E768C8"/>
    <w:rsid w:val="00E801A0"/>
    <w:rsid w:val="00EB09B7"/>
    <w:rsid w:val="00EB4652"/>
    <w:rsid w:val="00EC785C"/>
    <w:rsid w:val="00EE164C"/>
    <w:rsid w:val="00EE2AB7"/>
    <w:rsid w:val="00EE58C9"/>
    <w:rsid w:val="00EE5F1C"/>
    <w:rsid w:val="00EE7D7C"/>
    <w:rsid w:val="00EF100F"/>
    <w:rsid w:val="00EF6FA9"/>
    <w:rsid w:val="00EF6FB1"/>
    <w:rsid w:val="00F01591"/>
    <w:rsid w:val="00F03084"/>
    <w:rsid w:val="00F1649E"/>
    <w:rsid w:val="00F2451D"/>
    <w:rsid w:val="00F25D98"/>
    <w:rsid w:val="00F300FB"/>
    <w:rsid w:val="00F30537"/>
    <w:rsid w:val="00F33D46"/>
    <w:rsid w:val="00F341C2"/>
    <w:rsid w:val="00F41E3E"/>
    <w:rsid w:val="00F515F4"/>
    <w:rsid w:val="00F55B5F"/>
    <w:rsid w:val="00F55E2A"/>
    <w:rsid w:val="00F61745"/>
    <w:rsid w:val="00F62CD1"/>
    <w:rsid w:val="00F63CE6"/>
    <w:rsid w:val="00F7247C"/>
    <w:rsid w:val="00F72B47"/>
    <w:rsid w:val="00F80135"/>
    <w:rsid w:val="00F80AA9"/>
    <w:rsid w:val="00F9188F"/>
    <w:rsid w:val="00F963D7"/>
    <w:rsid w:val="00F97E35"/>
    <w:rsid w:val="00FA7A2E"/>
    <w:rsid w:val="00FB14BC"/>
    <w:rsid w:val="00FB20C9"/>
    <w:rsid w:val="00FB2E2B"/>
    <w:rsid w:val="00FB6386"/>
    <w:rsid w:val="00FC17FC"/>
    <w:rsid w:val="00FC3DB6"/>
    <w:rsid w:val="00FC7E5C"/>
    <w:rsid w:val="00FD2678"/>
    <w:rsid w:val="00FD4D19"/>
    <w:rsid w:val="00FD649F"/>
    <w:rsid w:val="00FE06C3"/>
    <w:rsid w:val="00FF4844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0"/>
    <w:rsid w:val="000B7FED"/>
    <w:pPr>
      <w:ind w:left="1134" w:hanging="1134"/>
    </w:pPr>
  </w:style>
  <w:style w:type="paragraph" w:styleId="20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5F2114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a"/>
    <w:rsid w:val="005F2114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5F21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5F2114"/>
    <w:rPr>
      <w:rFonts w:ascii="Times New Roman" w:hAnsi="Times New Roman"/>
      <w:color w:val="FF0000"/>
      <w:lang w:val="en-GB" w:eastAsia="en-US"/>
    </w:rPr>
  </w:style>
  <w:style w:type="character" w:customStyle="1" w:styleId="Char0">
    <w:name w:val="脚注文本 Char"/>
    <w:link w:val="a6"/>
    <w:rsid w:val="005F2114"/>
    <w:rPr>
      <w:rFonts w:ascii="Times New Roman" w:hAnsi="Times New Roman"/>
      <w:sz w:val="16"/>
      <w:lang w:val="en-GB" w:eastAsia="en-US"/>
    </w:rPr>
  </w:style>
  <w:style w:type="character" w:customStyle="1" w:styleId="PLChar">
    <w:name w:val="PL Char"/>
    <w:link w:val="PL"/>
    <w:qFormat/>
    <w:rsid w:val="005F2114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5F2114"/>
    <w:rPr>
      <w:rFonts w:ascii="Arial" w:hAnsi="Arial"/>
      <w:sz w:val="18"/>
      <w:lang w:val="en-GB" w:eastAsia="en-US"/>
    </w:rPr>
  </w:style>
  <w:style w:type="character" w:customStyle="1" w:styleId="TFZchn">
    <w:name w:val="TF Zchn"/>
    <w:link w:val="TF"/>
    <w:rsid w:val="005F2114"/>
    <w:rPr>
      <w:rFonts w:ascii="Arial" w:hAnsi="Arial"/>
      <w:b/>
      <w:lang w:val="en-GB" w:eastAsia="en-US"/>
    </w:rPr>
  </w:style>
  <w:style w:type="character" w:customStyle="1" w:styleId="Char3">
    <w:name w:val="批注框文本 Char"/>
    <w:link w:val="ae"/>
    <w:rsid w:val="005F2114"/>
    <w:rPr>
      <w:rFonts w:ascii="Tahoma" w:hAnsi="Tahoma" w:cs="Tahoma"/>
      <w:sz w:val="16"/>
      <w:szCs w:val="16"/>
      <w:lang w:val="en-GB" w:eastAsia="en-US"/>
    </w:rPr>
  </w:style>
  <w:style w:type="character" w:customStyle="1" w:styleId="Char2">
    <w:name w:val="批注文字 Char"/>
    <w:link w:val="ac"/>
    <w:qFormat/>
    <w:rsid w:val="005F2114"/>
    <w:rPr>
      <w:rFonts w:ascii="Times New Roman" w:hAnsi="Times New Roman"/>
      <w:lang w:val="en-GB" w:eastAsia="en-US"/>
    </w:rPr>
  </w:style>
  <w:style w:type="paragraph" w:customStyle="1" w:styleId="Standard1">
    <w:name w:val="Standard1"/>
    <w:basedOn w:val="a"/>
    <w:link w:val="StandardZchn"/>
    <w:rsid w:val="005F2114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5F2114"/>
    <w:rPr>
      <w:rFonts w:ascii="Times New Roman" w:hAnsi="Times New Roman"/>
      <w:szCs w:val="22"/>
      <w:lang w:val="en-GB" w:eastAsia="en-GB"/>
    </w:rPr>
  </w:style>
  <w:style w:type="character" w:styleId="af1">
    <w:name w:val="Emphasis"/>
    <w:qFormat/>
    <w:rsid w:val="005F2114"/>
    <w:rPr>
      <w:i/>
      <w:iCs/>
    </w:rPr>
  </w:style>
  <w:style w:type="paragraph" w:customStyle="1" w:styleId="pl0">
    <w:name w:val="pl"/>
    <w:basedOn w:val="a"/>
    <w:rsid w:val="005F211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5F2114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styleId="af2">
    <w:name w:val="Body Text"/>
    <w:basedOn w:val="a"/>
    <w:link w:val="Char6"/>
    <w:rsid w:val="005F2114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6">
    <w:name w:val="正文文本 Char"/>
    <w:basedOn w:val="a0"/>
    <w:link w:val="af2"/>
    <w:rsid w:val="005F2114"/>
    <w:rPr>
      <w:rFonts w:ascii="Times New Roman" w:hAnsi="Times New Roman"/>
      <w:lang w:val="x-none" w:eastAsia="en-GB"/>
    </w:rPr>
  </w:style>
  <w:style w:type="character" w:customStyle="1" w:styleId="msoins0">
    <w:name w:val="msoins"/>
    <w:basedOn w:val="a0"/>
    <w:rsid w:val="005F2114"/>
  </w:style>
  <w:style w:type="paragraph" w:customStyle="1" w:styleId="SpecText">
    <w:name w:val="SpecText"/>
    <w:basedOn w:val="a"/>
    <w:rsid w:val="005F2114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ko-KR"/>
    </w:rPr>
  </w:style>
  <w:style w:type="paragraph" w:customStyle="1" w:styleId="ListBullet6">
    <w:name w:val="List Bullet 6"/>
    <w:basedOn w:val="52"/>
    <w:rsid w:val="005F2114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af3">
    <w:name w:val="Table Grid"/>
    <w:basedOn w:val="a1"/>
    <w:rsid w:val="005F2114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qFormat/>
    <w:rsid w:val="005F2114"/>
    <w:rPr>
      <w:rFonts w:ascii="Arial" w:hAnsi="Arial"/>
      <w:sz w:val="18"/>
      <w:lang w:val="en-GB" w:eastAsia="en-US" w:bidi="ar-SA"/>
    </w:rPr>
  </w:style>
  <w:style w:type="character" w:customStyle="1" w:styleId="msoins1">
    <w:name w:val="msoins1"/>
    <w:basedOn w:val="a0"/>
    <w:rsid w:val="005F2114"/>
  </w:style>
  <w:style w:type="paragraph" w:customStyle="1" w:styleId="StyleTALLeft075cm">
    <w:name w:val="Style TAL + Left:  075 cm"/>
    <w:basedOn w:val="TAL"/>
    <w:rsid w:val="005F2114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ko-KR"/>
    </w:rPr>
  </w:style>
  <w:style w:type="character" w:customStyle="1" w:styleId="TFChar">
    <w:name w:val="TF Char"/>
    <w:qFormat/>
    <w:rsid w:val="005F2114"/>
    <w:rPr>
      <w:rFonts w:ascii="Arial" w:eastAsia="宋体" w:hAnsi="Arial"/>
      <w:b/>
      <w:lang w:val="en-GB" w:eastAsia="en-US" w:bidi="ar-SA"/>
    </w:rPr>
  </w:style>
  <w:style w:type="paragraph" w:customStyle="1" w:styleId="TALLeft1">
    <w:name w:val="TAL + Left:  1"/>
    <w:aliases w:val="00 cm"/>
    <w:basedOn w:val="TAL"/>
    <w:link w:val="TALLeft100cmCharChar"/>
    <w:rsid w:val="005F2114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ko-KR"/>
    </w:rPr>
  </w:style>
  <w:style w:type="character" w:customStyle="1" w:styleId="TALLeft100cmCharChar">
    <w:name w:val="TAL + Left:  1;00 cm Char Char"/>
    <w:link w:val="TALLeft1"/>
    <w:rsid w:val="005F2114"/>
    <w:rPr>
      <w:rFonts w:ascii="Arial" w:hAnsi="Arial" w:cs="Arial"/>
      <w:sz w:val="18"/>
      <w:szCs w:val="18"/>
      <w:lang w:val="en-GB" w:eastAsia="ko-KR"/>
    </w:rPr>
  </w:style>
  <w:style w:type="paragraph" w:customStyle="1" w:styleId="TALLeft125cm">
    <w:name w:val="TAL + Left: 125 cm"/>
    <w:basedOn w:val="StyleTALLeft075cm"/>
    <w:rsid w:val="005F2114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5F2114"/>
    <w:pPr>
      <w:ind w:left="851"/>
    </w:pPr>
    <w:rPr>
      <w:rFonts w:eastAsia="Batang"/>
    </w:rPr>
  </w:style>
  <w:style w:type="character" w:customStyle="1" w:styleId="B1Zchn">
    <w:name w:val="B1 Zchn"/>
    <w:locked/>
    <w:rsid w:val="005F2114"/>
    <w:rPr>
      <w:lang w:val="en-GB" w:eastAsia="en-US" w:bidi="ar-SA"/>
    </w:rPr>
  </w:style>
  <w:style w:type="character" w:customStyle="1" w:styleId="TACChar">
    <w:name w:val="TAC Char"/>
    <w:basedOn w:val="TALChar"/>
    <w:link w:val="TAC"/>
    <w:qFormat/>
    <w:locked/>
    <w:rsid w:val="005F211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5F211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F2114"/>
    <w:rPr>
      <w:rFonts w:ascii="Arial" w:hAnsi="Arial"/>
      <w:b/>
      <w:sz w:val="18"/>
      <w:lang w:val="en-GB" w:eastAsia="en-US"/>
    </w:rPr>
  </w:style>
  <w:style w:type="character" w:customStyle="1" w:styleId="Char5">
    <w:name w:val="文档结构图 Char"/>
    <w:link w:val="af0"/>
    <w:rsid w:val="005F2114"/>
    <w:rPr>
      <w:rFonts w:ascii="Tahoma" w:hAnsi="Tahoma" w:cs="Tahoma"/>
      <w:shd w:val="clear" w:color="auto" w:fill="000080"/>
      <w:lang w:val="en-GB" w:eastAsia="en-US"/>
    </w:rPr>
  </w:style>
  <w:style w:type="paragraph" w:styleId="af4">
    <w:name w:val="Revision"/>
    <w:hidden/>
    <w:uiPriority w:val="99"/>
    <w:semiHidden/>
    <w:rsid w:val="005F2114"/>
    <w:rPr>
      <w:rFonts w:ascii="Times New Roman" w:hAnsi="Times New Roman"/>
      <w:lang w:val="en-GB" w:eastAsia="en-GB"/>
    </w:rPr>
  </w:style>
  <w:style w:type="character" w:customStyle="1" w:styleId="Char4">
    <w:name w:val="批注主题 Char"/>
    <w:link w:val="af"/>
    <w:rsid w:val="005F2114"/>
    <w:rPr>
      <w:rFonts w:ascii="Times New Roman" w:hAnsi="Times New Roman"/>
      <w:b/>
      <w:bCs/>
      <w:lang w:val="en-GB" w:eastAsia="en-US"/>
    </w:rPr>
  </w:style>
  <w:style w:type="character" w:customStyle="1" w:styleId="TAHCar">
    <w:name w:val="TAH Car"/>
    <w:qFormat/>
    <w:rsid w:val="005F2114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5F2114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5F2114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5F2114"/>
    <w:rPr>
      <w:rFonts w:ascii="Arial" w:hAnsi="Arial"/>
      <w:lang w:val="en-GB" w:eastAsia="en-US"/>
    </w:rPr>
  </w:style>
  <w:style w:type="character" w:customStyle="1" w:styleId="B1Char1">
    <w:name w:val="B1 Char1"/>
    <w:rsid w:val="005F2114"/>
    <w:rPr>
      <w:rFonts w:ascii="Times New Roman" w:hAnsi="Times New Roman"/>
      <w:lang w:val="en-GB" w:eastAsia="en-US"/>
    </w:rPr>
  </w:style>
  <w:style w:type="paragraph" w:customStyle="1" w:styleId="PLCharCharCharCharCharCharChar">
    <w:name w:val="PL Char Char Char Char Char Char Char"/>
    <w:link w:val="PLCharCharCharCharCharCharCharChar"/>
    <w:rsid w:val="005F211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5F2114"/>
    <w:rPr>
      <w:rFonts w:ascii="Courier New" w:eastAsia="宋体" w:hAnsi="Courier New"/>
      <w:noProof/>
      <w:sz w:val="16"/>
      <w:lang w:val="en-GB" w:eastAsia="en-GB"/>
    </w:rPr>
  </w:style>
  <w:style w:type="character" w:styleId="af5">
    <w:name w:val="page number"/>
    <w:rsid w:val="005F2114"/>
  </w:style>
  <w:style w:type="character" w:customStyle="1" w:styleId="NOZchn">
    <w:name w:val="NO Zchn"/>
    <w:link w:val="NO"/>
    <w:locked/>
    <w:rsid w:val="005F211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7E3E19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464675"/>
    <w:rPr>
      <w:rFonts w:ascii="Arial" w:hAnsi="Arial"/>
      <w:lang w:val="en-GB" w:eastAsia="en-US"/>
    </w:rPr>
  </w:style>
  <w:style w:type="character" w:customStyle="1" w:styleId="3Char">
    <w:name w:val="标题 3 Char"/>
    <w:aliases w:val="Underrubrik2 Char,H3 Char"/>
    <w:link w:val="3"/>
    <w:rsid w:val="00866EDB"/>
    <w:rPr>
      <w:rFonts w:ascii="Arial" w:hAnsi="Arial"/>
      <w:sz w:val="28"/>
      <w:lang w:val="en-GB" w:eastAsia="en-US"/>
    </w:rPr>
  </w:style>
  <w:style w:type="character" w:customStyle="1" w:styleId="6Char">
    <w:name w:val="标题 6 Char"/>
    <w:link w:val="6"/>
    <w:rsid w:val="00866EDB"/>
    <w:rPr>
      <w:rFonts w:ascii="Arial" w:hAnsi="Arial"/>
      <w:lang w:val="en-GB" w:eastAsia="en-US"/>
    </w:rPr>
  </w:style>
  <w:style w:type="character" w:customStyle="1" w:styleId="NOChar">
    <w:name w:val="NO Char"/>
    <w:qFormat/>
    <w:rsid w:val="00866EDB"/>
  </w:style>
  <w:style w:type="character" w:customStyle="1" w:styleId="EXChar">
    <w:name w:val="EX Char"/>
    <w:link w:val="EX"/>
    <w:locked/>
    <w:rsid w:val="00866ED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66EDB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6EDB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866EDB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Mention">
    <w:name w:val="Mention"/>
    <w:uiPriority w:val="99"/>
    <w:semiHidden/>
    <w:unhideWhenUsed/>
    <w:rsid w:val="00866EDB"/>
    <w:rPr>
      <w:color w:val="2B579A"/>
      <w:shd w:val="clear" w:color="auto" w:fill="E6E6E6"/>
    </w:rPr>
  </w:style>
  <w:style w:type="paragraph" w:customStyle="1" w:styleId="FirstChange">
    <w:name w:val="First Change"/>
    <w:basedOn w:val="a"/>
    <w:qFormat/>
    <w:rsid w:val="00866EDB"/>
    <w:pPr>
      <w:jc w:val="center"/>
    </w:pPr>
    <w:rPr>
      <w:color w:val="FF0000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866EDB"/>
    <w:rPr>
      <w:rFonts w:ascii="Arial" w:hAnsi="Arial"/>
      <w:sz w:val="24"/>
      <w:lang w:val="en-GB" w:eastAsia="en-US"/>
    </w:rPr>
  </w:style>
  <w:style w:type="character" w:customStyle="1" w:styleId="1Char">
    <w:name w:val="标题 1 Char"/>
    <w:aliases w:val="H1 Char"/>
    <w:link w:val="1"/>
    <w:rsid w:val="00866EDB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66EDB"/>
    <w:rPr>
      <w:rFonts w:ascii="Arial" w:hAnsi="Arial"/>
      <w:sz w:val="32"/>
      <w:lang w:val="en-GB" w:eastAsia="en-US"/>
    </w:rPr>
  </w:style>
  <w:style w:type="character" w:customStyle="1" w:styleId="8Char">
    <w:name w:val="标题 8 Char"/>
    <w:link w:val="8"/>
    <w:rsid w:val="00866EDB"/>
    <w:rPr>
      <w:rFonts w:ascii="Arial" w:hAnsi="Arial"/>
      <w:sz w:val="36"/>
      <w:lang w:val="en-GB" w:eastAsia="en-US"/>
    </w:rPr>
  </w:style>
  <w:style w:type="character" w:customStyle="1" w:styleId="EditorsNoteZchn">
    <w:name w:val="Editor's Note Zchn"/>
    <w:rsid w:val="00866EDB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866EDB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866EDB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a"/>
    <w:next w:val="a"/>
    <w:rsid w:val="00866EDB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6">
    <w:name w:val="Strong"/>
    <w:qFormat/>
    <w:rsid w:val="00866EDB"/>
    <w:rPr>
      <w:b/>
    </w:rPr>
  </w:style>
  <w:style w:type="paragraph" w:customStyle="1" w:styleId="3GPPHeader">
    <w:name w:val="3GPP_Header"/>
    <w:basedOn w:val="a"/>
    <w:rsid w:val="00866EDB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f7">
    <w:name w:val="a"/>
    <w:basedOn w:val="CRCoverPage"/>
    <w:rsid w:val="00866EDB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866EDB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866EDB"/>
    <w:rPr>
      <w:rFonts w:ascii="Arial" w:hAnsi="Arial"/>
      <w:b/>
      <w:lang w:val="en-GB" w:eastAsia="ko-KR"/>
    </w:rPr>
  </w:style>
  <w:style w:type="paragraph" w:styleId="af8">
    <w:name w:val="List Paragraph"/>
    <w:basedOn w:val="a"/>
    <w:uiPriority w:val="34"/>
    <w:qFormat/>
    <w:rsid w:val="00866EDB"/>
    <w:pPr>
      <w:spacing w:before="100" w:beforeAutospacing="1" w:after="100" w:afterAutospacing="1"/>
    </w:pPr>
    <w:rPr>
      <w:sz w:val="24"/>
      <w:szCs w:val="24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9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095FA-C584-4A6C-9AC4-E70A4E0F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13</Pages>
  <Words>2739</Words>
  <Characters>15617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18320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</cp:revision>
  <cp:lastPrinted>1899-12-31T23:00:00Z</cp:lastPrinted>
  <dcterms:created xsi:type="dcterms:W3CDTF">2022-01-23T13:57:00Z</dcterms:created>
  <dcterms:modified xsi:type="dcterms:W3CDTF">2022-01-23T13:57:00Z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(3)1Age5BGdh2yM911sZjxlKylfxfXL0LV4lqXBXJ6l4aMnTL21gNOgZxg1B6WxeJmbujSJJmx8
90ckB5A1pkwfeBPDZtLEda6Tqv7Z6vzufRhU5goUxWzAVa1c2VhBjCldtNCy+KjKv00CJBGS
iOB3gfFzSHgd248GD4Bg3g5uExnKDx7XyL+upprQRaewxDkdDBlaMNb6gEIXcaAAadwOcDLj
lgoUJVyspatrfbu2i4</vt:lpwstr>
  </property>
  <property fmtid="{D5CDD505-2E9C-101B-9397-08002B2CF9AE}" pid="22" name="_2015_ms_pID_7253431">
    <vt:lpwstr>DfnP3Ur/mypLxGD7UQmIjWrYqDRn8Rndh6UtZ5WHb40jqpm9L0PKnc
fRBm8FrwUr4Xt3Kw1F00137NAbxqLyD5IIXNPEHPtB27DzslO33KJCtMSIAFUm2P3sXKI2DV
22jUJSF1C0S2GRWHVXl6OcT0eTEON4z9wBEkIlHme07t+Iq1jfpfI50jVMWFLah1VmCcFeXA
l8WeTq6pBuMX9q9Ods29PodyGNU3pwNNY9nW</vt:lpwstr>
  </property>
  <property fmtid="{D5CDD505-2E9C-101B-9397-08002B2CF9AE}" pid="23" name="_2015_ms_pID_7253432">
    <vt:lpwstr>QA==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1642924742</vt:lpwstr>
  </property>
</Properties>
</file>